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A61C" w14:textId="77777777" w:rsidR="00AA0F3F" w:rsidRPr="00020AE7" w:rsidRDefault="00AA0F3F" w:rsidP="00AA0F3F"/>
    <w:p w14:paraId="0859458F" w14:textId="77777777" w:rsidR="00AA0F3F" w:rsidRPr="00020AE7" w:rsidRDefault="00AA0F3F" w:rsidP="00AA0F3F"/>
    <w:p w14:paraId="63CE3A11" w14:textId="77777777" w:rsidR="00AA0F3F" w:rsidRPr="00020AE7" w:rsidRDefault="00AA0F3F" w:rsidP="00AA0F3F"/>
    <w:p w14:paraId="79968413" w14:textId="77777777" w:rsidR="00AA0F3F" w:rsidRPr="00020AE7" w:rsidRDefault="00AA0F3F" w:rsidP="00AA0F3F"/>
    <w:p w14:paraId="722E0431" w14:textId="77777777" w:rsidR="00AA0F3F" w:rsidRPr="00020AE7" w:rsidRDefault="00AA0F3F" w:rsidP="00AA0F3F"/>
    <w:p w14:paraId="192D5183" w14:textId="5B4FB972" w:rsidR="0007743D" w:rsidRPr="00A55E0E" w:rsidRDefault="009C7D42" w:rsidP="00AA0F3F">
      <w:pPr>
        <w:pStyle w:val="Title1"/>
      </w:pPr>
      <w:r w:rsidRPr="00A55E0E">
        <w:t>Closure and Reclamation PLan</w:t>
      </w:r>
      <w:r w:rsidR="00352490" w:rsidRPr="00A55E0E">
        <w:t xml:space="preserve"> </w:t>
      </w:r>
      <w:r w:rsidR="00E7255D" w:rsidRPr="00A55E0E">
        <w:br/>
      </w:r>
      <w:r w:rsidR="009076BF" w:rsidRPr="00A55E0E">
        <w:t xml:space="preserve">PPD </w:t>
      </w:r>
      <w:r w:rsidR="009F4D91" w:rsidRPr="00A55E0E">
        <w:t>Baker Lake Landfarm</w:t>
      </w:r>
      <w:r w:rsidR="0007743D" w:rsidRPr="00A55E0E">
        <w:t xml:space="preserve"> </w:t>
      </w:r>
    </w:p>
    <w:p w14:paraId="45CC90BE" w14:textId="77777777" w:rsidR="00AA0F3F" w:rsidRPr="00A55E0E" w:rsidRDefault="00AA0F3F" w:rsidP="00AA0F3F"/>
    <w:p w14:paraId="53D9AF26" w14:textId="77777777" w:rsidR="00AA0F3F" w:rsidRPr="00A55E0E" w:rsidRDefault="00AA0F3F" w:rsidP="00AA0F3F"/>
    <w:p w14:paraId="612134BF" w14:textId="77777777" w:rsidR="00AA0F3F" w:rsidRPr="00A55E0E" w:rsidRDefault="00AA0F3F" w:rsidP="00AA0F3F"/>
    <w:p w14:paraId="51F16B76" w14:textId="77777777" w:rsidR="00AA0F3F" w:rsidRPr="00A55E0E" w:rsidRDefault="00AA0F3F" w:rsidP="00AA0F3F"/>
    <w:p w14:paraId="35B4732C" w14:textId="77777777" w:rsidR="00AA0F3F" w:rsidRPr="00A55E0E" w:rsidRDefault="00AA0F3F" w:rsidP="00AA0F3F"/>
    <w:p w14:paraId="022AE443" w14:textId="77777777" w:rsidR="00AA0F3F" w:rsidRPr="00A55E0E" w:rsidRDefault="00AA0F3F" w:rsidP="00AA0F3F"/>
    <w:p w14:paraId="2696BC62" w14:textId="77777777" w:rsidR="00AA0F3F" w:rsidRPr="00A55E0E" w:rsidRDefault="001D6CA5" w:rsidP="00AA0F3F">
      <w:pPr>
        <w:rPr>
          <w:del w:id="0" w:author="Andrew Henderson" w:date="2026-04-23T12:22:00Z" w16du:dateUtc="2026-04-23T16:22:00Z"/>
        </w:rPr>
      </w:pPr>
      <w:del w:id="1" w:author="Andrew Henderson" w:date="2026-04-23T12:22:00Z" w16du:dateUtc="2026-04-23T16:22:00Z">
        <w:r>
          <w:delText>October 15</w:delText>
        </w:r>
        <w:r w:rsidR="00985E8D" w:rsidRPr="00A55E0E">
          <w:delText>, 202</w:delText>
        </w:r>
        <w:r w:rsidR="009F4D91" w:rsidRPr="00A55E0E">
          <w:delText>5</w:delText>
        </w:r>
      </w:del>
    </w:p>
    <w:p w14:paraId="42839929" w14:textId="3AA9A715" w:rsidR="00AA0F3F" w:rsidRPr="00A55E0E" w:rsidRDefault="005757E4" w:rsidP="00AA0F3F">
      <w:pPr>
        <w:rPr>
          <w:ins w:id="2" w:author="Andrew Henderson" w:date="2026-04-23T12:22:00Z" w16du:dateUtc="2026-04-23T16:22:00Z"/>
        </w:rPr>
      </w:pPr>
      <w:ins w:id="3" w:author="Andrew Henderson" w:date="2026-04-23T12:22:00Z" w16du:dateUtc="2026-04-23T16:22:00Z">
        <w:r>
          <w:t>April 23, 2026</w:t>
        </w:r>
      </w:ins>
    </w:p>
    <w:p w14:paraId="4D9783ED" w14:textId="67DD3988" w:rsidR="00041E22" w:rsidRPr="00A55E0E" w:rsidRDefault="00041E22" w:rsidP="00AA0F3F">
      <w:r w:rsidRPr="00A55E0E">
        <w:t xml:space="preserve">Nunatta Environmental Services Project </w:t>
      </w:r>
      <w:r w:rsidR="00D742CD">
        <w:t>25-29</w:t>
      </w:r>
    </w:p>
    <w:p w14:paraId="48ACF742" w14:textId="77777777" w:rsidR="00AA0F3F" w:rsidRPr="00A55E0E" w:rsidRDefault="00AA0F3F" w:rsidP="00AA0F3F">
      <w:pPr>
        <w:rPr>
          <w:highlight w:val="yellow"/>
        </w:rPr>
      </w:pPr>
    </w:p>
    <w:p w14:paraId="2E9688DA" w14:textId="77777777" w:rsidR="00AA0F3F" w:rsidRPr="00A55E0E" w:rsidRDefault="00AA0F3F" w:rsidP="00AA0F3F">
      <w:pPr>
        <w:pStyle w:val="Heading1NoNumber"/>
        <w:ind w:left="0" w:firstLine="0"/>
        <w:rPr>
          <w:highlight w:val="yellow"/>
        </w:rPr>
        <w:sectPr w:rsidR="00AA0F3F" w:rsidRPr="00A55E0E" w:rsidSect="004E1996">
          <w:headerReference w:type="default" r:id="rId8"/>
          <w:footerReference w:type="default" r:id="rId9"/>
          <w:pgSz w:w="12240" w:h="15840"/>
          <w:pgMar w:top="1440" w:right="1440" w:bottom="1440" w:left="1440" w:header="1440" w:footer="720" w:gutter="0"/>
          <w:cols w:space="720"/>
          <w:docGrid w:linePitch="360"/>
        </w:sectPr>
      </w:pPr>
    </w:p>
    <w:sdt>
      <w:sdtPr>
        <w:rPr>
          <w:rFonts w:eastAsiaTheme="minorHAnsi" w:cs="Arial"/>
          <w:b w:val="0"/>
          <w:caps w:val="0"/>
          <w:color w:val="auto"/>
          <w:sz w:val="22"/>
          <w:szCs w:val="22"/>
        </w:rPr>
        <w:id w:val="1908186264"/>
        <w:docPartObj>
          <w:docPartGallery w:val="Table of Contents"/>
          <w:docPartUnique/>
        </w:docPartObj>
      </w:sdtPr>
      <w:sdtEndPr>
        <w:rPr>
          <w:rFonts w:eastAsia="MS Mincho"/>
          <w:bCs/>
          <w:highlight w:val="yellow"/>
        </w:rPr>
      </w:sdtEndPr>
      <w:sdtContent>
        <w:p w14:paraId="28E50C19" w14:textId="77777777" w:rsidR="000D7188" w:rsidRPr="009A25E7" w:rsidRDefault="000D7188" w:rsidP="000D7188">
          <w:pPr>
            <w:pStyle w:val="Heading1NoNumber"/>
            <w:keepNext w:val="0"/>
          </w:pPr>
          <w:r w:rsidRPr="009A25E7">
            <w:t>Table of Contents</w:t>
          </w:r>
        </w:p>
        <w:p w14:paraId="3D241EE8" w14:textId="0581E323" w:rsidR="009A25E7" w:rsidRDefault="000D7188">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r w:rsidRPr="00A55E0E">
            <w:rPr>
              <w:highlight w:val="yellow"/>
            </w:rPr>
            <w:fldChar w:fldCharType="begin"/>
          </w:r>
          <w:r w:rsidRPr="00A55E0E">
            <w:rPr>
              <w:highlight w:val="yellow"/>
            </w:rPr>
            <w:instrText xml:space="preserve"> TOC \o "2-3" \h \z \t "Heading 1,1" </w:instrText>
          </w:r>
          <w:r w:rsidRPr="00A55E0E">
            <w:rPr>
              <w:highlight w:val="yellow"/>
            </w:rPr>
            <w:fldChar w:fldCharType="separate"/>
          </w:r>
          <w:hyperlink w:anchor="_Toc211351351" w:history="1">
            <w:r w:rsidR="009A25E7" w:rsidRPr="00BF4723">
              <w:rPr>
                <w:rStyle w:val="Hyperlink"/>
                <w:noProof/>
              </w:rPr>
              <w:t>1</w:t>
            </w:r>
            <w:r w:rsidR="009A25E7">
              <w:rPr>
                <w:rFonts w:asciiTheme="minorHAnsi" w:eastAsiaTheme="minorEastAsia" w:hAnsiTheme="minorHAnsi" w:cstheme="minorBidi"/>
                <w:noProof/>
                <w:kern w:val="2"/>
                <w:sz w:val="24"/>
                <w:szCs w:val="24"/>
                <w:lang w:eastAsia="en-CA"/>
                <w14:ligatures w14:val="standardContextual"/>
              </w:rPr>
              <w:tab/>
            </w:r>
            <w:r w:rsidR="009A25E7" w:rsidRPr="00BF4723">
              <w:rPr>
                <w:rStyle w:val="Hyperlink"/>
                <w:noProof/>
              </w:rPr>
              <w:t>Introduction</w:t>
            </w:r>
            <w:r w:rsidR="009A25E7">
              <w:rPr>
                <w:noProof/>
                <w:webHidden/>
              </w:rPr>
              <w:tab/>
            </w:r>
            <w:r w:rsidR="009A25E7">
              <w:rPr>
                <w:noProof/>
                <w:webHidden/>
              </w:rPr>
              <w:fldChar w:fldCharType="begin"/>
            </w:r>
            <w:r w:rsidR="009A25E7">
              <w:rPr>
                <w:noProof/>
                <w:webHidden/>
              </w:rPr>
              <w:instrText xml:space="preserve"> PAGEREF _Toc211351351 \h </w:instrText>
            </w:r>
            <w:r w:rsidR="009A25E7">
              <w:rPr>
                <w:noProof/>
                <w:webHidden/>
              </w:rPr>
            </w:r>
            <w:r w:rsidR="009A25E7">
              <w:rPr>
                <w:noProof/>
                <w:webHidden/>
              </w:rPr>
              <w:fldChar w:fldCharType="separate"/>
            </w:r>
            <w:r w:rsidR="002042FA">
              <w:rPr>
                <w:noProof/>
                <w:webHidden/>
              </w:rPr>
              <w:t>1</w:t>
            </w:r>
            <w:r w:rsidR="009A25E7">
              <w:rPr>
                <w:noProof/>
                <w:webHidden/>
              </w:rPr>
              <w:fldChar w:fldCharType="end"/>
            </w:r>
          </w:hyperlink>
        </w:p>
        <w:p w14:paraId="2DC27A75" w14:textId="6BEDE60B"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2" w:history="1">
            <w:r w:rsidRPr="00BF4723">
              <w:rPr>
                <w:rStyle w:val="Hyperlink"/>
                <w:noProof/>
              </w:rPr>
              <w:t>1.1</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Background</w:t>
            </w:r>
            <w:r>
              <w:rPr>
                <w:noProof/>
                <w:webHidden/>
              </w:rPr>
              <w:tab/>
            </w:r>
            <w:r>
              <w:rPr>
                <w:noProof/>
                <w:webHidden/>
              </w:rPr>
              <w:fldChar w:fldCharType="begin"/>
            </w:r>
            <w:r>
              <w:rPr>
                <w:noProof/>
                <w:webHidden/>
              </w:rPr>
              <w:instrText xml:space="preserve"> PAGEREF _Toc211351352 \h </w:instrText>
            </w:r>
            <w:r>
              <w:rPr>
                <w:noProof/>
                <w:webHidden/>
              </w:rPr>
            </w:r>
            <w:r>
              <w:rPr>
                <w:noProof/>
                <w:webHidden/>
              </w:rPr>
              <w:fldChar w:fldCharType="separate"/>
            </w:r>
            <w:r w:rsidR="002042FA">
              <w:rPr>
                <w:noProof/>
                <w:webHidden/>
              </w:rPr>
              <w:t>1</w:t>
            </w:r>
            <w:r>
              <w:rPr>
                <w:noProof/>
                <w:webHidden/>
              </w:rPr>
              <w:fldChar w:fldCharType="end"/>
            </w:r>
          </w:hyperlink>
        </w:p>
        <w:p w14:paraId="18E09B9F" w14:textId="135B000A"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3" w:history="1">
            <w:r w:rsidRPr="00BF4723">
              <w:rPr>
                <w:rStyle w:val="Hyperlink"/>
                <w:noProof/>
              </w:rPr>
              <w:t>1.2</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The Landfarm</w:t>
            </w:r>
            <w:r>
              <w:rPr>
                <w:noProof/>
                <w:webHidden/>
              </w:rPr>
              <w:tab/>
            </w:r>
            <w:r>
              <w:rPr>
                <w:noProof/>
                <w:webHidden/>
              </w:rPr>
              <w:fldChar w:fldCharType="begin"/>
            </w:r>
            <w:r>
              <w:rPr>
                <w:noProof/>
                <w:webHidden/>
              </w:rPr>
              <w:instrText xml:space="preserve"> PAGEREF _Toc211351353 \h </w:instrText>
            </w:r>
            <w:r>
              <w:rPr>
                <w:noProof/>
                <w:webHidden/>
              </w:rPr>
            </w:r>
            <w:r>
              <w:rPr>
                <w:noProof/>
                <w:webHidden/>
              </w:rPr>
              <w:fldChar w:fldCharType="separate"/>
            </w:r>
            <w:r w:rsidR="002042FA">
              <w:rPr>
                <w:noProof/>
                <w:webHidden/>
              </w:rPr>
              <w:t>1</w:t>
            </w:r>
            <w:r>
              <w:rPr>
                <w:noProof/>
                <w:webHidden/>
              </w:rPr>
              <w:fldChar w:fldCharType="end"/>
            </w:r>
          </w:hyperlink>
        </w:p>
        <w:p w14:paraId="7BBED051" w14:textId="6F550747" w:rsidR="009A25E7" w:rsidRDefault="009A25E7">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4" w:history="1">
            <w:r w:rsidRPr="00BF4723">
              <w:rPr>
                <w:rStyle w:val="Hyperlink"/>
                <w:noProof/>
              </w:rPr>
              <w:t>2</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Principles and Objectives</w:t>
            </w:r>
            <w:r>
              <w:rPr>
                <w:noProof/>
                <w:webHidden/>
              </w:rPr>
              <w:tab/>
            </w:r>
            <w:r>
              <w:rPr>
                <w:noProof/>
                <w:webHidden/>
              </w:rPr>
              <w:fldChar w:fldCharType="begin"/>
            </w:r>
            <w:r>
              <w:rPr>
                <w:noProof/>
                <w:webHidden/>
              </w:rPr>
              <w:instrText xml:space="preserve"> PAGEREF _Toc211351354 \h </w:instrText>
            </w:r>
            <w:r>
              <w:rPr>
                <w:noProof/>
                <w:webHidden/>
              </w:rPr>
            </w:r>
            <w:r>
              <w:rPr>
                <w:noProof/>
                <w:webHidden/>
              </w:rPr>
              <w:fldChar w:fldCharType="separate"/>
            </w:r>
            <w:r w:rsidR="002042FA">
              <w:rPr>
                <w:noProof/>
                <w:webHidden/>
              </w:rPr>
              <w:t>2</w:t>
            </w:r>
            <w:r>
              <w:rPr>
                <w:noProof/>
                <w:webHidden/>
              </w:rPr>
              <w:fldChar w:fldCharType="end"/>
            </w:r>
          </w:hyperlink>
        </w:p>
        <w:p w14:paraId="624A9E0C" w14:textId="5ABB42E8"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5" w:history="1">
            <w:r w:rsidRPr="00BF4723">
              <w:rPr>
                <w:rStyle w:val="Hyperlink"/>
                <w:noProof/>
              </w:rPr>
              <w:t>2.1</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Principles</w:t>
            </w:r>
            <w:r>
              <w:rPr>
                <w:noProof/>
                <w:webHidden/>
              </w:rPr>
              <w:tab/>
            </w:r>
            <w:r>
              <w:rPr>
                <w:noProof/>
                <w:webHidden/>
              </w:rPr>
              <w:fldChar w:fldCharType="begin"/>
            </w:r>
            <w:r>
              <w:rPr>
                <w:noProof/>
                <w:webHidden/>
              </w:rPr>
              <w:instrText xml:space="preserve"> PAGEREF _Toc211351355 \h </w:instrText>
            </w:r>
            <w:r>
              <w:rPr>
                <w:noProof/>
                <w:webHidden/>
              </w:rPr>
            </w:r>
            <w:r>
              <w:rPr>
                <w:noProof/>
                <w:webHidden/>
              </w:rPr>
              <w:fldChar w:fldCharType="separate"/>
            </w:r>
            <w:r w:rsidR="002042FA">
              <w:rPr>
                <w:noProof/>
                <w:webHidden/>
              </w:rPr>
              <w:t>2</w:t>
            </w:r>
            <w:r>
              <w:rPr>
                <w:noProof/>
                <w:webHidden/>
              </w:rPr>
              <w:fldChar w:fldCharType="end"/>
            </w:r>
          </w:hyperlink>
        </w:p>
        <w:p w14:paraId="639E1E7B" w14:textId="49CEB533"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6" w:history="1">
            <w:r w:rsidRPr="00BF4723">
              <w:rPr>
                <w:rStyle w:val="Hyperlink"/>
                <w:noProof/>
              </w:rPr>
              <w:t>2.2</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Objectives</w:t>
            </w:r>
            <w:r>
              <w:rPr>
                <w:noProof/>
                <w:webHidden/>
              </w:rPr>
              <w:tab/>
            </w:r>
            <w:r>
              <w:rPr>
                <w:noProof/>
                <w:webHidden/>
              </w:rPr>
              <w:fldChar w:fldCharType="begin"/>
            </w:r>
            <w:r>
              <w:rPr>
                <w:noProof/>
                <w:webHidden/>
              </w:rPr>
              <w:instrText xml:space="preserve"> PAGEREF _Toc211351356 \h </w:instrText>
            </w:r>
            <w:r>
              <w:rPr>
                <w:noProof/>
                <w:webHidden/>
              </w:rPr>
            </w:r>
            <w:r>
              <w:rPr>
                <w:noProof/>
                <w:webHidden/>
              </w:rPr>
              <w:fldChar w:fldCharType="separate"/>
            </w:r>
            <w:r w:rsidR="002042FA">
              <w:rPr>
                <w:noProof/>
                <w:webHidden/>
              </w:rPr>
              <w:t>2</w:t>
            </w:r>
            <w:r>
              <w:rPr>
                <w:noProof/>
                <w:webHidden/>
              </w:rPr>
              <w:fldChar w:fldCharType="end"/>
            </w:r>
          </w:hyperlink>
        </w:p>
        <w:p w14:paraId="440432A5" w14:textId="13F1C48F" w:rsidR="009A25E7" w:rsidRDefault="009A25E7">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7" w:history="1">
            <w:r w:rsidRPr="00BF4723">
              <w:rPr>
                <w:rStyle w:val="Hyperlink"/>
                <w:noProof/>
              </w:rPr>
              <w:t>3</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Project Description</w:t>
            </w:r>
            <w:r>
              <w:rPr>
                <w:noProof/>
                <w:webHidden/>
              </w:rPr>
              <w:tab/>
            </w:r>
            <w:r>
              <w:rPr>
                <w:noProof/>
                <w:webHidden/>
              </w:rPr>
              <w:fldChar w:fldCharType="begin"/>
            </w:r>
            <w:r>
              <w:rPr>
                <w:noProof/>
                <w:webHidden/>
              </w:rPr>
              <w:instrText xml:space="preserve"> PAGEREF _Toc211351357 \h </w:instrText>
            </w:r>
            <w:r>
              <w:rPr>
                <w:noProof/>
                <w:webHidden/>
              </w:rPr>
            </w:r>
            <w:r>
              <w:rPr>
                <w:noProof/>
                <w:webHidden/>
              </w:rPr>
              <w:fldChar w:fldCharType="separate"/>
            </w:r>
            <w:r w:rsidR="002042FA">
              <w:rPr>
                <w:noProof/>
                <w:webHidden/>
              </w:rPr>
              <w:t>3</w:t>
            </w:r>
            <w:r>
              <w:rPr>
                <w:noProof/>
                <w:webHidden/>
              </w:rPr>
              <w:fldChar w:fldCharType="end"/>
            </w:r>
          </w:hyperlink>
        </w:p>
        <w:p w14:paraId="7017B53C" w14:textId="6C099015"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8" w:history="1">
            <w:r w:rsidRPr="00BF4723">
              <w:rPr>
                <w:rStyle w:val="Hyperlink"/>
                <w:noProof/>
              </w:rPr>
              <w:t>3.1</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Disposal of Landfarm Contents</w:t>
            </w:r>
            <w:r>
              <w:rPr>
                <w:noProof/>
                <w:webHidden/>
              </w:rPr>
              <w:tab/>
            </w:r>
            <w:r>
              <w:rPr>
                <w:noProof/>
                <w:webHidden/>
              </w:rPr>
              <w:fldChar w:fldCharType="begin"/>
            </w:r>
            <w:r>
              <w:rPr>
                <w:noProof/>
                <w:webHidden/>
              </w:rPr>
              <w:instrText xml:space="preserve"> PAGEREF _Toc211351358 \h </w:instrText>
            </w:r>
            <w:r>
              <w:rPr>
                <w:noProof/>
                <w:webHidden/>
              </w:rPr>
            </w:r>
            <w:r>
              <w:rPr>
                <w:noProof/>
                <w:webHidden/>
              </w:rPr>
              <w:fldChar w:fldCharType="separate"/>
            </w:r>
            <w:r w:rsidR="002042FA">
              <w:rPr>
                <w:noProof/>
                <w:webHidden/>
              </w:rPr>
              <w:t>3</w:t>
            </w:r>
            <w:r>
              <w:rPr>
                <w:noProof/>
                <w:webHidden/>
              </w:rPr>
              <w:fldChar w:fldCharType="end"/>
            </w:r>
          </w:hyperlink>
        </w:p>
        <w:p w14:paraId="5890C212" w14:textId="27C7A4A6"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59" w:history="1">
            <w:r w:rsidRPr="00BF4723">
              <w:rPr>
                <w:rStyle w:val="Hyperlink"/>
                <w:noProof/>
              </w:rPr>
              <w:t>3.2</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Berm Sampling</w:t>
            </w:r>
            <w:r>
              <w:rPr>
                <w:noProof/>
                <w:webHidden/>
              </w:rPr>
              <w:tab/>
            </w:r>
            <w:r>
              <w:rPr>
                <w:noProof/>
                <w:webHidden/>
              </w:rPr>
              <w:fldChar w:fldCharType="begin"/>
            </w:r>
            <w:r>
              <w:rPr>
                <w:noProof/>
                <w:webHidden/>
              </w:rPr>
              <w:instrText xml:space="preserve"> PAGEREF _Toc211351359 \h </w:instrText>
            </w:r>
            <w:r>
              <w:rPr>
                <w:noProof/>
                <w:webHidden/>
              </w:rPr>
            </w:r>
            <w:r>
              <w:rPr>
                <w:noProof/>
                <w:webHidden/>
              </w:rPr>
              <w:fldChar w:fldCharType="separate"/>
            </w:r>
            <w:r w:rsidR="002042FA">
              <w:rPr>
                <w:noProof/>
                <w:webHidden/>
              </w:rPr>
              <w:t>4</w:t>
            </w:r>
            <w:r>
              <w:rPr>
                <w:noProof/>
                <w:webHidden/>
              </w:rPr>
              <w:fldChar w:fldCharType="end"/>
            </w:r>
          </w:hyperlink>
        </w:p>
        <w:p w14:paraId="44720F5F" w14:textId="0A25F66C"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0" w:history="1">
            <w:r w:rsidRPr="00BF4723">
              <w:rPr>
                <w:rStyle w:val="Hyperlink"/>
                <w:noProof/>
              </w:rPr>
              <w:t>3.3</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Water Disposal</w:t>
            </w:r>
            <w:r>
              <w:rPr>
                <w:noProof/>
                <w:webHidden/>
              </w:rPr>
              <w:tab/>
            </w:r>
            <w:r>
              <w:rPr>
                <w:noProof/>
                <w:webHidden/>
              </w:rPr>
              <w:fldChar w:fldCharType="begin"/>
            </w:r>
            <w:r>
              <w:rPr>
                <w:noProof/>
                <w:webHidden/>
              </w:rPr>
              <w:instrText xml:space="preserve"> PAGEREF _Toc211351360 \h </w:instrText>
            </w:r>
            <w:r>
              <w:rPr>
                <w:noProof/>
                <w:webHidden/>
              </w:rPr>
            </w:r>
            <w:r>
              <w:rPr>
                <w:noProof/>
                <w:webHidden/>
              </w:rPr>
              <w:fldChar w:fldCharType="separate"/>
            </w:r>
            <w:r w:rsidR="002042FA">
              <w:rPr>
                <w:noProof/>
                <w:webHidden/>
              </w:rPr>
              <w:t>5</w:t>
            </w:r>
            <w:r>
              <w:rPr>
                <w:noProof/>
                <w:webHidden/>
              </w:rPr>
              <w:fldChar w:fldCharType="end"/>
            </w:r>
          </w:hyperlink>
        </w:p>
        <w:p w14:paraId="66C47964" w14:textId="486D22F8"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1" w:history="1">
            <w:r w:rsidRPr="00BF4723">
              <w:rPr>
                <w:rStyle w:val="Hyperlink"/>
                <w:noProof/>
              </w:rPr>
              <w:t>3.4</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Infrastructure Disposal</w:t>
            </w:r>
            <w:r>
              <w:rPr>
                <w:noProof/>
                <w:webHidden/>
              </w:rPr>
              <w:tab/>
            </w:r>
            <w:r>
              <w:rPr>
                <w:noProof/>
                <w:webHidden/>
              </w:rPr>
              <w:fldChar w:fldCharType="begin"/>
            </w:r>
            <w:r>
              <w:rPr>
                <w:noProof/>
                <w:webHidden/>
              </w:rPr>
              <w:instrText xml:space="preserve"> PAGEREF _Toc211351361 \h </w:instrText>
            </w:r>
            <w:r>
              <w:rPr>
                <w:noProof/>
                <w:webHidden/>
              </w:rPr>
            </w:r>
            <w:r>
              <w:rPr>
                <w:noProof/>
                <w:webHidden/>
              </w:rPr>
              <w:fldChar w:fldCharType="separate"/>
            </w:r>
            <w:r w:rsidR="002042FA">
              <w:rPr>
                <w:noProof/>
                <w:webHidden/>
              </w:rPr>
              <w:t>5</w:t>
            </w:r>
            <w:r>
              <w:rPr>
                <w:noProof/>
                <w:webHidden/>
              </w:rPr>
              <w:fldChar w:fldCharType="end"/>
            </w:r>
          </w:hyperlink>
        </w:p>
        <w:p w14:paraId="1A71CEEB" w14:textId="34D6FFAC"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2" w:history="1">
            <w:r w:rsidRPr="00BF4723">
              <w:rPr>
                <w:rStyle w:val="Hyperlink"/>
                <w:noProof/>
              </w:rPr>
              <w:t>3.5</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Site Grading</w:t>
            </w:r>
            <w:r>
              <w:rPr>
                <w:noProof/>
                <w:webHidden/>
              </w:rPr>
              <w:tab/>
            </w:r>
            <w:r>
              <w:rPr>
                <w:noProof/>
                <w:webHidden/>
              </w:rPr>
              <w:fldChar w:fldCharType="begin"/>
            </w:r>
            <w:r>
              <w:rPr>
                <w:noProof/>
                <w:webHidden/>
              </w:rPr>
              <w:instrText xml:space="preserve"> PAGEREF _Toc211351362 \h </w:instrText>
            </w:r>
            <w:r>
              <w:rPr>
                <w:noProof/>
                <w:webHidden/>
              </w:rPr>
            </w:r>
            <w:r>
              <w:rPr>
                <w:noProof/>
                <w:webHidden/>
              </w:rPr>
              <w:fldChar w:fldCharType="separate"/>
            </w:r>
            <w:r w:rsidR="002042FA">
              <w:rPr>
                <w:noProof/>
                <w:webHidden/>
              </w:rPr>
              <w:t>5</w:t>
            </w:r>
            <w:r>
              <w:rPr>
                <w:noProof/>
                <w:webHidden/>
              </w:rPr>
              <w:fldChar w:fldCharType="end"/>
            </w:r>
          </w:hyperlink>
        </w:p>
        <w:p w14:paraId="1B1BBBD4" w14:textId="2A7CE9A3" w:rsidR="009A25E7" w:rsidRDefault="009A25E7">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3" w:history="1">
            <w:r w:rsidRPr="00BF4723">
              <w:rPr>
                <w:rStyle w:val="Hyperlink"/>
                <w:noProof/>
              </w:rPr>
              <w:t>4</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Post-Restoration Monitoring</w:t>
            </w:r>
            <w:r>
              <w:rPr>
                <w:noProof/>
                <w:webHidden/>
              </w:rPr>
              <w:tab/>
            </w:r>
            <w:r>
              <w:rPr>
                <w:noProof/>
                <w:webHidden/>
              </w:rPr>
              <w:fldChar w:fldCharType="begin"/>
            </w:r>
            <w:r>
              <w:rPr>
                <w:noProof/>
                <w:webHidden/>
              </w:rPr>
              <w:instrText xml:space="preserve"> PAGEREF _Toc211351363 \h </w:instrText>
            </w:r>
            <w:r>
              <w:rPr>
                <w:noProof/>
                <w:webHidden/>
              </w:rPr>
            </w:r>
            <w:r>
              <w:rPr>
                <w:noProof/>
                <w:webHidden/>
              </w:rPr>
              <w:fldChar w:fldCharType="separate"/>
            </w:r>
            <w:r w:rsidR="002042FA">
              <w:rPr>
                <w:noProof/>
                <w:webHidden/>
              </w:rPr>
              <w:t>6</w:t>
            </w:r>
            <w:r>
              <w:rPr>
                <w:noProof/>
                <w:webHidden/>
              </w:rPr>
              <w:fldChar w:fldCharType="end"/>
            </w:r>
          </w:hyperlink>
        </w:p>
        <w:p w14:paraId="12017F2C" w14:textId="6AF6A9DC"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4" w:history="1">
            <w:r w:rsidRPr="00BF4723">
              <w:rPr>
                <w:rStyle w:val="Hyperlink"/>
                <w:noProof/>
              </w:rPr>
              <w:t>4.1</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Soil Sampling</w:t>
            </w:r>
            <w:r>
              <w:rPr>
                <w:noProof/>
                <w:webHidden/>
              </w:rPr>
              <w:tab/>
            </w:r>
            <w:r>
              <w:rPr>
                <w:noProof/>
                <w:webHidden/>
              </w:rPr>
              <w:fldChar w:fldCharType="begin"/>
            </w:r>
            <w:r>
              <w:rPr>
                <w:noProof/>
                <w:webHidden/>
              </w:rPr>
              <w:instrText xml:space="preserve"> PAGEREF _Toc211351364 \h </w:instrText>
            </w:r>
            <w:r>
              <w:rPr>
                <w:noProof/>
                <w:webHidden/>
              </w:rPr>
            </w:r>
            <w:r>
              <w:rPr>
                <w:noProof/>
                <w:webHidden/>
              </w:rPr>
              <w:fldChar w:fldCharType="separate"/>
            </w:r>
            <w:r w:rsidR="002042FA">
              <w:rPr>
                <w:noProof/>
                <w:webHidden/>
              </w:rPr>
              <w:t>6</w:t>
            </w:r>
            <w:r>
              <w:rPr>
                <w:noProof/>
                <w:webHidden/>
              </w:rPr>
              <w:fldChar w:fldCharType="end"/>
            </w:r>
          </w:hyperlink>
        </w:p>
        <w:p w14:paraId="5E787594" w14:textId="78864314" w:rsidR="009A25E7" w:rsidRDefault="009A25E7">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5" w:history="1">
            <w:r w:rsidRPr="00BF4723">
              <w:rPr>
                <w:rStyle w:val="Hyperlink"/>
                <w:noProof/>
              </w:rPr>
              <w:t>4.2</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Abandonment of Other Infrastructure</w:t>
            </w:r>
            <w:r>
              <w:rPr>
                <w:noProof/>
                <w:webHidden/>
              </w:rPr>
              <w:tab/>
            </w:r>
            <w:r>
              <w:rPr>
                <w:noProof/>
                <w:webHidden/>
              </w:rPr>
              <w:fldChar w:fldCharType="begin"/>
            </w:r>
            <w:r>
              <w:rPr>
                <w:noProof/>
                <w:webHidden/>
              </w:rPr>
              <w:instrText xml:space="preserve"> PAGEREF _Toc211351365 \h </w:instrText>
            </w:r>
            <w:r>
              <w:rPr>
                <w:noProof/>
                <w:webHidden/>
              </w:rPr>
            </w:r>
            <w:r>
              <w:rPr>
                <w:noProof/>
                <w:webHidden/>
              </w:rPr>
              <w:fldChar w:fldCharType="separate"/>
            </w:r>
            <w:r w:rsidR="002042FA">
              <w:rPr>
                <w:noProof/>
                <w:webHidden/>
              </w:rPr>
              <w:t>6</w:t>
            </w:r>
            <w:r>
              <w:rPr>
                <w:noProof/>
                <w:webHidden/>
              </w:rPr>
              <w:fldChar w:fldCharType="end"/>
            </w:r>
          </w:hyperlink>
        </w:p>
        <w:p w14:paraId="4E438A41" w14:textId="0DC3EA1B" w:rsidR="009A25E7" w:rsidRDefault="009A25E7">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11351366" w:history="1">
            <w:r w:rsidRPr="00BF4723">
              <w:rPr>
                <w:rStyle w:val="Hyperlink"/>
                <w:noProof/>
              </w:rPr>
              <w:t>5</w:t>
            </w:r>
            <w:r>
              <w:rPr>
                <w:rFonts w:asciiTheme="minorHAnsi" w:eastAsiaTheme="minorEastAsia" w:hAnsiTheme="minorHAnsi" w:cstheme="minorBidi"/>
                <w:noProof/>
                <w:kern w:val="2"/>
                <w:sz w:val="24"/>
                <w:szCs w:val="24"/>
                <w:lang w:eastAsia="en-CA"/>
                <w14:ligatures w14:val="standardContextual"/>
              </w:rPr>
              <w:tab/>
            </w:r>
            <w:r w:rsidRPr="00BF4723">
              <w:rPr>
                <w:rStyle w:val="Hyperlink"/>
                <w:noProof/>
              </w:rPr>
              <w:t>Reporting</w:t>
            </w:r>
            <w:r>
              <w:rPr>
                <w:noProof/>
                <w:webHidden/>
              </w:rPr>
              <w:tab/>
            </w:r>
            <w:r>
              <w:rPr>
                <w:noProof/>
                <w:webHidden/>
              </w:rPr>
              <w:fldChar w:fldCharType="begin"/>
            </w:r>
            <w:r>
              <w:rPr>
                <w:noProof/>
                <w:webHidden/>
              </w:rPr>
              <w:instrText xml:space="preserve"> PAGEREF _Toc211351366 \h </w:instrText>
            </w:r>
            <w:r>
              <w:rPr>
                <w:noProof/>
                <w:webHidden/>
              </w:rPr>
            </w:r>
            <w:r>
              <w:rPr>
                <w:noProof/>
                <w:webHidden/>
              </w:rPr>
              <w:fldChar w:fldCharType="separate"/>
            </w:r>
            <w:r w:rsidR="002042FA">
              <w:rPr>
                <w:noProof/>
                <w:webHidden/>
              </w:rPr>
              <w:t>7</w:t>
            </w:r>
            <w:r>
              <w:rPr>
                <w:noProof/>
                <w:webHidden/>
              </w:rPr>
              <w:fldChar w:fldCharType="end"/>
            </w:r>
          </w:hyperlink>
        </w:p>
        <w:p w14:paraId="40D7FE91" w14:textId="101BB123" w:rsidR="000D7188" w:rsidRPr="00A55E0E" w:rsidRDefault="000D7188" w:rsidP="00DC29D9">
          <w:pPr>
            <w:spacing w:before="0" w:after="0"/>
            <w:contextualSpacing/>
            <w:rPr>
              <w:highlight w:val="yellow"/>
            </w:rPr>
          </w:pPr>
          <w:r w:rsidRPr="00A55E0E">
            <w:rPr>
              <w:highlight w:val="yellow"/>
            </w:rPr>
            <w:fldChar w:fldCharType="end"/>
          </w:r>
        </w:p>
      </w:sdtContent>
    </w:sdt>
    <w:p w14:paraId="163C0020" w14:textId="77777777" w:rsidR="00A03765" w:rsidRPr="00A55E0E" w:rsidRDefault="00A03765">
      <w:pPr>
        <w:spacing w:before="0" w:after="160" w:line="259" w:lineRule="auto"/>
        <w:rPr>
          <w:rFonts w:eastAsiaTheme="majorEastAsia" w:cstheme="majorBidi"/>
          <w:b/>
          <w:caps/>
          <w:color w:val="1F4E79" w:themeColor="accent1" w:themeShade="80"/>
          <w:sz w:val="24"/>
          <w:szCs w:val="32"/>
          <w:highlight w:val="yellow"/>
        </w:rPr>
      </w:pPr>
      <w:r w:rsidRPr="00A55E0E">
        <w:rPr>
          <w:highlight w:val="yellow"/>
        </w:rPr>
        <w:br w:type="page"/>
      </w:r>
    </w:p>
    <w:p w14:paraId="302AA614" w14:textId="163DE4C5" w:rsidR="006577D2" w:rsidRPr="009A25E7" w:rsidRDefault="006577D2" w:rsidP="006577D2">
      <w:pPr>
        <w:pStyle w:val="Heading1NoNumber"/>
        <w:keepNext w:val="0"/>
      </w:pPr>
      <w:r w:rsidRPr="009A25E7">
        <w:lastRenderedPageBreak/>
        <w:t>Figure</w:t>
      </w:r>
    </w:p>
    <w:p w14:paraId="553F42F2" w14:textId="2E78F6B6" w:rsidR="006577D2" w:rsidRPr="009A25E7" w:rsidRDefault="006577D2" w:rsidP="006577D2">
      <w:pPr>
        <w:tabs>
          <w:tab w:val="right" w:leader="dot" w:pos="9356"/>
        </w:tabs>
        <w:contextualSpacing/>
      </w:pPr>
      <w:r w:rsidRPr="009A25E7">
        <w:t xml:space="preserve">Figure </w:t>
      </w:r>
      <w:r w:rsidR="00A35BAF">
        <w:t>C-01</w:t>
      </w:r>
      <w:r w:rsidRPr="009A25E7">
        <w:t xml:space="preserve">: </w:t>
      </w:r>
      <w:r w:rsidR="00A35BAF">
        <w:t xml:space="preserve">Civil </w:t>
      </w:r>
      <w:r w:rsidRPr="009A25E7">
        <w:t>Site Plan</w:t>
      </w:r>
      <w:r w:rsidRPr="009A25E7">
        <w:tab/>
        <w:t>Following Text</w:t>
      </w:r>
    </w:p>
    <w:p w14:paraId="394DC9F5" w14:textId="6E6B7F7D" w:rsidR="0081127F" w:rsidRPr="009A25E7" w:rsidRDefault="0081127F" w:rsidP="00DC29D9">
      <w:pPr>
        <w:pStyle w:val="Heading1NoNumber"/>
      </w:pPr>
      <w:r w:rsidRPr="009A25E7">
        <w:t>Tables</w:t>
      </w:r>
    </w:p>
    <w:p w14:paraId="751DF78B" w14:textId="78B6D17A" w:rsidR="00981479" w:rsidRPr="009A25E7" w:rsidRDefault="0081127F">
      <w:pPr>
        <w:pStyle w:val="TableofFigures"/>
        <w:tabs>
          <w:tab w:val="right" w:leader="dot" w:pos="9350"/>
        </w:tabs>
        <w:rPr>
          <w:rFonts w:asciiTheme="minorHAnsi" w:eastAsiaTheme="minorEastAsia" w:hAnsiTheme="minorHAnsi" w:cstheme="minorBidi"/>
          <w:noProof/>
          <w:kern w:val="2"/>
          <w:sz w:val="24"/>
          <w:szCs w:val="24"/>
          <w:lang w:eastAsia="en-CA"/>
          <w14:ligatures w14:val="standardContextual"/>
        </w:rPr>
      </w:pPr>
      <w:r w:rsidRPr="009A25E7">
        <w:rPr>
          <w:rFonts w:eastAsiaTheme="minorHAnsi"/>
        </w:rPr>
        <w:fldChar w:fldCharType="begin"/>
      </w:r>
      <w:r w:rsidRPr="009A25E7">
        <w:instrText xml:space="preserve"> TOC \h \z \c "Table" </w:instrText>
      </w:r>
      <w:r w:rsidRPr="009A25E7">
        <w:rPr>
          <w:rFonts w:eastAsiaTheme="minorHAnsi"/>
        </w:rPr>
        <w:fldChar w:fldCharType="separate"/>
      </w:r>
      <w:hyperlink w:anchor="_Toc172969109" w:history="1">
        <w:r w:rsidR="00981479" w:rsidRPr="009A25E7">
          <w:rPr>
            <w:rStyle w:val="Hyperlink"/>
            <w:noProof/>
          </w:rPr>
          <w:t>Table 1: Site Restoration Criteria</w:t>
        </w:r>
        <w:r w:rsidR="00981479" w:rsidRPr="009A25E7">
          <w:rPr>
            <w:noProof/>
            <w:webHidden/>
          </w:rPr>
          <w:tab/>
        </w:r>
        <w:r w:rsidR="00981479" w:rsidRPr="009A25E7">
          <w:rPr>
            <w:noProof/>
            <w:webHidden/>
          </w:rPr>
          <w:fldChar w:fldCharType="begin"/>
        </w:r>
        <w:r w:rsidR="00981479" w:rsidRPr="009A25E7">
          <w:rPr>
            <w:noProof/>
            <w:webHidden/>
          </w:rPr>
          <w:instrText xml:space="preserve"> PAGEREF _Toc172969109 \h </w:instrText>
        </w:r>
        <w:r w:rsidR="00981479" w:rsidRPr="009A25E7">
          <w:rPr>
            <w:noProof/>
            <w:webHidden/>
          </w:rPr>
        </w:r>
        <w:r w:rsidR="00981479" w:rsidRPr="009A25E7">
          <w:rPr>
            <w:noProof/>
            <w:webHidden/>
          </w:rPr>
          <w:fldChar w:fldCharType="separate"/>
        </w:r>
        <w:r w:rsidR="002042FA">
          <w:rPr>
            <w:noProof/>
            <w:webHidden/>
          </w:rPr>
          <w:t>4</w:t>
        </w:r>
        <w:r w:rsidR="00981479" w:rsidRPr="009A25E7">
          <w:rPr>
            <w:noProof/>
            <w:webHidden/>
          </w:rPr>
          <w:fldChar w:fldCharType="end"/>
        </w:r>
      </w:hyperlink>
    </w:p>
    <w:p w14:paraId="219D33F8" w14:textId="2417E631" w:rsidR="00AA0F3F" w:rsidRPr="00A55E0E" w:rsidRDefault="0081127F" w:rsidP="008E3D7D">
      <w:pPr>
        <w:rPr>
          <w:highlight w:val="yellow"/>
        </w:rPr>
        <w:sectPr w:rsidR="00AA0F3F" w:rsidRPr="00A55E0E" w:rsidSect="004E1996">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9A25E7">
        <w:fldChar w:fldCharType="end"/>
      </w:r>
    </w:p>
    <w:p w14:paraId="26DF792D" w14:textId="69248AD0" w:rsidR="00A20F3B" w:rsidRPr="00A55E0E" w:rsidRDefault="00A73C9E" w:rsidP="000D7188">
      <w:pPr>
        <w:pStyle w:val="Heading1"/>
      </w:pPr>
      <w:bookmarkStart w:id="4" w:name="_Toc211351351"/>
      <w:r w:rsidRPr="00A55E0E">
        <w:lastRenderedPageBreak/>
        <w:t>Introduction</w:t>
      </w:r>
      <w:bookmarkEnd w:id="4"/>
    </w:p>
    <w:p w14:paraId="2C9CA299" w14:textId="7097AE94" w:rsidR="00B8158C" w:rsidRPr="00A55E0E" w:rsidRDefault="00B8158C" w:rsidP="00B8158C">
      <w:pPr>
        <w:pStyle w:val="Heading2"/>
      </w:pPr>
      <w:bookmarkStart w:id="5" w:name="_Toc211351352"/>
      <w:r w:rsidRPr="00A55E0E">
        <w:t>Background</w:t>
      </w:r>
      <w:bookmarkEnd w:id="5"/>
    </w:p>
    <w:p w14:paraId="18A5039C" w14:textId="77777777" w:rsidR="00126DC5" w:rsidRPr="0052300A" w:rsidRDefault="00F07423" w:rsidP="00126DC5">
      <w:del w:id="6" w:author="Andrew Henderson" w:date="2026-04-23T12:22:00Z" w16du:dateUtc="2026-04-23T16:22:00Z">
        <w:r w:rsidRPr="00A55E0E">
          <w:delText xml:space="preserve">The Petroleum Products Division </w:delText>
        </w:r>
        <w:r w:rsidR="00010DBA" w:rsidRPr="00A55E0E">
          <w:delText xml:space="preserve">(PPD) </w:delText>
        </w:r>
        <w:r w:rsidRPr="00A55E0E">
          <w:delText xml:space="preserve">of the Government of Nunavut’s Department of Community and Government Services </w:delText>
        </w:r>
        <w:r w:rsidR="00A5529D" w:rsidRPr="00A55E0E">
          <w:delText>(CGS)</w:delText>
        </w:r>
      </w:del>
      <w:ins w:id="7" w:author="Andrew Henderson" w:date="2026-04-23T12:22:00Z" w16du:dateUtc="2026-04-23T16:22:00Z">
        <w:r w:rsidR="00126DC5" w:rsidRPr="0052300A">
          <w:t>PPD</w:t>
        </w:r>
      </w:ins>
      <w:r w:rsidR="00126DC5" w:rsidRPr="0052300A">
        <w:t xml:space="preserve"> is responsible for the purchase, transportation, storage and distribution of all petroleum products in Nunavut. PPD’s headquarters is in Rankin Inlet, where it also maintains the tank farm and other fuel infrastructure. </w:t>
      </w:r>
    </w:p>
    <w:p w14:paraId="0D88242F" w14:textId="77777777" w:rsidR="00126DC5" w:rsidRPr="0052300A" w:rsidRDefault="00126DC5" w:rsidP="00126DC5">
      <w:r w:rsidRPr="0052300A">
        <w:t xml:space="preserve">After a spill at the Baker Lake Tank Farm in 2021, Nunatta and others excavated and segregated impacted soil in a lined containment cell south of the Tank Farm. Since the time of the spill, some soil has been bioremediated and is ready for re-use, but it is likely that some soil remains impacted with petroleum hydrocarbons. </w:t>
      </w:r>
    </w:p>
    <w:p w14:paraId="11D2552E" w14:textId="77777777" w:rsidR="00EA05F4" w:rsidRDefault="00EA05F4" w:rsidP="00EA05F4">
      <w:pPr>
        <w:rPr>
          <w:del w:id="8" w:author="Andrew Henderson" w:date="2026-04-23T12:22:00Z" w16du:dateUtc="2026-04-23T16:22:00Z"/>
        </w:rPr>
      </w:pPr>
      <w:del w:id="9" w:author="Andrew Henderson" w:date="2026-04-23T12:22:00Z" w16du:dateUtc="2026-04-23T16:22:00Z">
        <w:r>
          <w:delText xml:space="preserve">PPD has proposed to construct a landfarm to treat this remaining soil and possibly other impacted soil in the community. The Hamlet of Baker Lake has selected an area northwest of the built up area and north of the airport for the landfarm. </w:delText>
        </w:r>
      </w:del>
    </w:p>
    <w:p w14:paraId="4D1A8014" w14:textId="34D325FD" w:rsidR="00EA05F4" w:rsidRDefault="00EA05F4" w:rsidP="00EA05F4">
      <w:pPr>
        <w:rPr>
          <w:del w:id="10" w:author="Andrew Henderson" w:date="2026-04-23T12:22:00Z" w16du:dateUtc="2026-04-23T16:22:00Z"/>
        </w:rPr>
      </w:pPr>
      <w:del w:id="11" w:author="Andrew Henderson" w:date="2026-04-23T12:22:00Z" w16du:dateUtc="2026-04-23T16:22:00Z">
        <w:r>
          <w:delText>A parcel of land (Lot 454, Plan 4945</w:delText>
        </w:r>
        <w:r w:rsidR="008E3D7D">
          <w:delText xml:space="preserve"> – see Figure C-01</w:delText>
        </w:r>
        <w:r>
          <w:delText>) has been surveyed to use as the landfarm site. Because the lot is owned in fee simple by the Hamlet, no additional paperwork is required to have the survey registered at the Land titles office. Once the titles are carried over, the Hamlet will issue an equity lease to the Commissioner of Nunavut for Lot 454 to be used for a land farm that will be administered by PPD.</w:delText>
        </w:r>
      </w:del>
    </w:p>
    <w:p w14:paraId="67343180" w14:textId="48878B83" w:rsidR="00EA05F4" w:rsidRDefault="00EA05F4" w:rsidP="00EA05F4">
      <w:pPr>
        <w:rPr>
          <w:del w:id="12" w:author="Andrew Henderson" w:date="2026-04-23T12:22:00Z" w16du:dateUtc="2026-04-23T16:22:00Z"/>
        </w:rPr>
      </w:pPr>
      <w:del w:id="13" w:author="Andrew Henderson" w:date="2026-04-23T12:22:00Z" w16du:dateUtc="2026-04-23T16:22:00Z">
        <w:r>
          <w:delText xml:space="preserve">Nunatta submitted the project to the Nunavut Planning Commission (NPC). The NPC reviewed the project and determined that it conforms to the Keewatin Regional Land Use Plan. </w:delText>
        </w:r>
      </w:del>
    </w:p>
    <w:p w14:paraId="05AAFB0B" w14:textId="4F928BB4" w:rsidR="007D4A21" w:rsidRPr="00EA05F4" w:rsidRDefault="007D4A21" w:rsidP="007D4A21">
      <w:pPr>
        <w:pStyle w:val="Heading2"/>
      </w:pPr>
      <w:bookmarkStart w:id="14" w:name="_Toc211351353"/>
      <w:r w:rsidRPr="00EA05F4">
        <w:t xml:space="preserve">The </w:t>
      </w:r>
      <w:r w:rsidR="008F33D4" w:rsidRPr="00EA05F4">
        <w:t>Landfarm</w:t>
      </w:r>
      <w:bookmarkEnd w:id="14"/>
    </w:p>
    <w:p w14:paraId="28C3BBD9" w14:textId="4722FC72" w:rsidR="00581924" w:rsidRPr="00EA05F4" w:rsidRDefault="00581924" w:rsidP="005242E0">
      <w:r w:rsidRPr="00EA05F4">
        <w:t xml:space="preserve">The </w:t>
      </w:r>
      <w:r w:rsidR="00EA05F4" w:rsidRPr="00EA05F4">
        <w:t xml:space="preserve">proposed </w:t>
      </w:r>
      <w:r w:rsidRPr="00EA05F4">
        <w:t>landfarm is located north</w:t>
      </w:r>
      <w:r w:rsidR="009A25E7">
        <w:t>west</w:t>
      </w:r>
      <w:r w:rsidRPr="00EA05F4">
        <w:t xml:space="preserve"> of the hamlet of </w:t>
      </w:r>
      <w:r w:rsidR="009A25E7">
        <w:t>Baker Lake</w:t>
      </w:r>
      <w:r w:rsidRPr="00EA05F4">
        <w:t xml:space="preserve">, in the Kivalliq Region of Nunavut. </w:t>
      </w:r>
      <w:r w:rsidR="00B723FC" w:rsidRPr="00EA05F4">
        <w:t>The geographical coordinates of the site are</w:t>
      </w:r>
    </w:p>
    <w:tbl>
      <w:tblPr>
        <w:tblStyle w:val="GridTable4-Accent5"/>
        <w:tblW w:w="0" w:type="auto"/>
        <w:tblLook w:val="04A0" w:firstRow="1" w:lastRow="0" w:firstColumn="1" w:lastColumn="0" w:noHBand="0" w:noVBand="1"/>
      </w:tblPr>
      <w:tblGrid>
        <w:gridCol w:w="2053"/>
        <w:gridCol w:w="2053"/>
      </w:tblGrid>
      <w:tr w:rsidR="002F4B19" w:rsidRPr="00EA05F4" w14:paraId="6300AB39" w14:textId="77777777" w:rsidTr="00791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19B2EE63" w14:textId="2956FC57" w:rsidR="002F4B19" w:rsidRPr="00EA05F4" w:rsidRDefault="00791211" w:rsidP="00791211">
            <w:pPr>
              <w:pStyle w:val="TableText"/>
            </w:pPr>
            <w:r w:rsidRPr="00EA05F4">
              <w:t>Latitude</w:t>
            </w:r>
          </w:p>
        </w:tc>
        <w:tc>
          <w:tcPr>
            <w:tcW w:w="2053" w:type="dxa"/>
          </w:tcPr>
          <w:p w14:paraId="006FFB19" w14:textId="7386DB09" w:rsidR="002F4B19" w:rsidRPr="00EA05F4" w:rsidRDefault="00791211" w:rsidP="00791211">
            <w:pPr>
              <w:pStyle w:val="TableText"/>
              <w:cnfStyle w:val="100000000000" w:firstRow="1" w:lastRow="0" w:firstColumn="0" w:lastColumn="0" w:oddVBand="0" w:evenVBand="0" w:oddHBand="0" w:evenHBand="0" w:firstRowFirstColumn="0" w:firstRowLastColumn="0" w:lastRowFirstColumn="0" w:lastRowLastColumn="0"/>
            </w:pPr>
            <w:r w:rsidRPr="00EA05F4">
              <w:t>Longitude</w:t>
            </w:r>
          </w:p>
        </w:tc>
      </w:tr>
      <w:tr w:rsidR="002F4B19" w:rsidRPr="00BF25DE" w14:paraId="4B7151C3" w14:textId="77777777" w:rsidTr="00791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2BB58BF1" w14:textId="0B112B55" w:rsidR="002F4B19" w:rsidRPr="00BF25DE" w:rsidRDefault="00872ED2" w:rsidP="00791211">
            <w:pPr>
              <w:pStyle w:val="TableText"/>
              <w:rPr>
                <w:b w:val="0"/>
                <w:bCs w:val="0"/>
              </w:rPr>
            </w:pPr>
            <w:r w:rsidRPr="00BF25DE">
              <w:rPr>
                <w:b w:val="0"/>
                <w:bCs w:val="0"/>
              </w:rPr>
              <w:t xml:space="preserve">64.321680° </w:t>
            </w:r>
            <w:r w:rsidR="00791211" w:rsidRPr="00BF25DE">
              <w:rPr>
                <w:b w:val="0"/>
                <w:bCs w:val="0"/>
              </w:rPr>
              <w:t>N</w:t>
            </w:r>
          </w:p>
        </w:tc>
        <w:tc>
          <w:tcPr>
            <w:tcW w:w="2053" w:type="dxa"/>
          </w:tcPr>
          <w:p w14:paraId="6EC66082" w14:textId="61DD752D" w:rsidR="002F4B19" w:rsidRPr="00BF25DE" w:rsidRDefault="00BF25DE" w:rsidP="00791211">
            <w:pPr>
              <w:pStyle w:val="TableText"/>
              <w:cnfStyle w:val="000000100000" w:firstRow="0" w:lastRow="0" w:firstColumn="0" w:lastColumn="0" w:oddVBand="0" w:evenVBand="0" w:oddHBand="1" w:evenHBand="0" w:firstRowFirstColumn="0" w:firstRowLastColumn="0" w:lastRowFirstColumn="0" w:lastRowLastColumn="0"/>
            </w:pPr>
            <w:r w:rsidRPr="00BF25DE">
              <w:t>96.092068°</w:t>
            </w:r>
            <w:r w:rsidR="00791211" w:rsidRPr="00BF25DE">
              <w:t>W</w:t>
            </w:r>
          </w:p>
        </w:tc>
      </w:tr>
    </w:tbl>
    <w:p w14:paraId="7183192B" w14:textId="36BADFC6" w:rsidR="00790CAC" w:rsidRPr="00BF25DE" w:rsidRDefault="00050425" w:rsidP="00EA05F4">
      <w:r w:rsidRPr="00BF25DE">
        <w:t xml:space="preserve">The landfarm </w:t>
      </w:r>
      <w:r w:rsidR="00EA05F4" w:rsidRPr="00BF25DE">
        <w:t>will be</w:t>
      </w:r>
      <w:r w:rsidR="005E50A9" w:rsidRPr="00BF25DE">
        <w:t xml:space="preserve"> constructed from </w:t>
      </w:r>
      <w:r w:rsidR="008F33D4" w:rsidRPr="00BF25DE">
        <w:t xml:space="preserve">gravel and sand with an impermeable membrane </w:t>
      </w:r>
      <w:r w:rsidR="0032225D" w:rsidRPr="00BF25DE">
        <w:t xml:space="preserve">that limits the transmission of impacts from the landfarm to the surrounding area. </w:t>
      </w:r>
      <w:r w:rsidR="00EA05F4" w:rsidRPr="00BF25DE">
        <w:t xml:space="preserve">The plan is for the landfarm to accept only </w:t>
      </w:r>
      <w:r w:rsidR="00790CAC" w:rsidRPr="00BF25DE">
        <w:t xml:space="preserve">soil contaminated with hydrocarbons in which the primary petroleum </w:t>
      </w:r>
      <w:r w:rsidR="00D81C71" w:rsidRPr="00BF25DE">
        <w:t>is</w:t>
      </w:r>
      <w:r w:rsidR="00790CAC" w:rsidRPr="00BF25DE">
        <w:t xml:space="preserve"> fuel oil and/or diesel fuel and/or gasoline. </w:t>
      </w:r>
    </w:p>
    <w:p w14:paraId="37B203AF" w14:textId="77777777" w:rsidR="00126DC5" w:rsidRPr="00581B34" w:rsidRDefault="00126DC5" w:rsidP="00126DC5">
      <w:pPr>
        <w:rPr>
          <w:ins w:id="15" w:author="Andrew Henderson" w:date="2026-04-23T12:22:00Z" w16du:dateUtc="2026-04-23T16:22:00Z"/>
        </w:rPr>
      </w:pPr>
      <w:ins w:id="16" w:author="Andrew Henderson" w:date="2026-04-23T12:22:00Z" w16du:dateUtc="2026-04-23T16:22:00Z">
        <w:r w:rsidRPr="00581B34">
          <w:lastRenderedPageBreak/>
          <w:t xml:space="preserve">The Atlas of Canada topographic map identifies two creeks between the site and the Hamlet of Baker Lake, and Baker Lake to the south. The closest creek is 1.8 km from the site, and Baker Lake is more than 1.5 km to the southeast. </w:t>
        </w:r>
      </w:ins>
    </w:p>
    <w:p w14:paraId="6FBB034F" w14:textId="77777777" w:rsidR="009076BF" w:rsidRPr="00A55E0E" w:rsidRDefault="009076BF" w:rsidP="009076BF">
      <w:pPr>
        <w:rPr>
          <w:highlight w:val="yellow"/>
        </w:rPr>
      </w:pPr>
    </w:p>
    <w:p w14:paraId="2A920B26" w14:textId="01BB9A1D" w:rsidR="0076605C" w:rsidRPr="00BF25DE" w:rsidRDefault="0076605C" w:rsidP="007F6A23">
      <w:pPr>
        <w:pStyle w:val="Heading1"/>
      </w:pPr>
      <w:bookmarkStart w:id="17" w:name="_Toc211351354"/>
      <w:r w:rsidRPr="00BF25DE">
        <w:lastRenderedPageBreak/>
        <w:t>Principles and Objectives</w:t>
      </w:r>
      <w:bookmarkEnd w:id="17"/>
    </w:p>
    <w:p w14:paraId="3AAE4EA5" w14:textId="1C71F695" w:rsidR="0076605C" w:rsidRPr="00BF25DE" w:rsidRDefault="004F2789" w:rsidP="004F2789">
      <w:pPr>
        <w:pStyle w:val="Heading2"/>
      </w:pPr>
      <w:bookmarkStart w:id="18" w:name="_Toc211351355"/>
      <w:r w:rsidRPr="00BF25DE">
        <w:t>Principles</w:t>
      </w:r>
      <w:bookmarkEnd w:id="18"/>
    </w:p>
    <w:p w14:paraId="2EB19DF2" w14:textId="1D67312A" w:rsidR="004F2789" w:rsidRPr="00BF25DE" w:rsidRDefault="006E71AD" w:rsidP="004F2789">
      <w:r w:rsidRPr="00BF25DE">
        <w:t>PPD’s general principles</w:t>
      </w:r>
      <w:r w:rsidRPr="00BF25DE">
        <w:rPr>
          <w:rStyle w:val="FootnoteReference"/>
        </w:rPr>
        <w:footnoteReference w:id="2"/>
      </w:r>
      <w:r w:rsidRPr="00BF25DE">
        <w:t xml:space="preserve"> for </w:t>
      </w:r>
      <w:r w:rsidR="008B49EF" w:rsidRPr="00BF25DE">
        <w:t xml:space="preserve">site </w:t>
      </w:r>
      <w:r w:rsidRPr="00BF25DE">
        <w:t xml:space="preserve">closure are as follows: </w:t>
      </w:r>
    </w:p>
    <w:p w14:paraId="357EDE29" w14:textId="4DA7EE12" w:rsidR="006E71AD" w:rsidRPr="00BF25DE" w:rsidRDefault="008B49EF" w:rsidP="008B49EF">
      <w:pPr>
        <w:pStyle w:val="ListParagraph"/>
        <w:numPr>
          <w:ilvl w:val="0"/>
          <w:numId w:val="35"/>
        </w:numPr>
      </w:pPr>
      <w:r w:rsidRPr="00BF25DE">
        <w:t xml:space="preserve">The </w:t>
      </w:r>
      <w:r w:rsidR="00BD2CF6" w:rsidRPr="00BF25DE">
        <w:t>restored</w:t>
      </w:r>
      <w:r w:rsidRPr="00BF25DE">
        <w:t xml:space="preserve"> site should be </w:t>
      </w:r>
      <w:r w:rsidRPr="00BF25DE">
        <w:rPr>
          <w:b/>
          <w:bCs/>
        </w:rPr>
        <w:t>physically stable</w:t>
      </w:r>
      <w:r w:rsidRPr="00BF25DE">
        <w:t xml:space="preserve">. This means that </w:t>
      </w:r>
      <w:r w:rsidR="008324A7" w:rsidRPr="00BF25DE">
        <w:t xml:space="preserve">it will not erode, subside or otherwise move from its final location under </w:t>
      </w:r>
      <w:r w:rsidR="003A0E22" w:rsidRPr="00BF25DE">
        <w:t>naturally occurring</w:t>
      </w:r>
      <w:r w:rsidR="00BD2CF6" w:rsidRPr="00BF25DE">
        <w:t xml:space="preserve"> circumstances, even extreme or disruptive forces like floods. </w:t>
      </w:r>
    </w:p>
    <w:p w14:paraId="7CEFA5C5" w14:textId="466286C3" w:rsidR="00BD2CF6" w:rsidRPr="00BF25DE" w:rsidRDefault="00BD2CF6" w:rsidP="008B49EF">
      <w:pPr>
        <w:pStyle w:val="ListParagraph"/>
        <w:numPr>
          <w:ilvl w:val="0"/>
          <w:numId w:val="35"/>
        </w:numPr>
      </w:pPr>
      <w:r w:rsidRPr="00BF25DE">
        <w:t xml:space="preserve">The restored site should be </w:t>
      </w:r>
      <w:r w:rsidRPr="00BF25DE">
        <w:rPr>
          <w:b/>
          <w:bCs/>
        </w:rPr>
        <w:t>chemically stable</w:t>
      </w:r>
      <w:r w:rsidRPr="00BF25DE">
        <w:t xml:space="preserve">. </w:t>
      </w:r>
      <w:r w:rsidR="00786A3F" w:rsidRPr="00BF25DE">
        <w:t xml:space="preserve">This means that any material used for reclamation that remains on site does not adversely affect human health or the environment. </w:t>
      </w:r>
    </w:p>
    <w:p w14:paraId="5DB7ABE7" w14:textId="76389948" w:rsidR="00444399" w:rsidRPr="00BF25DE" w:rsidRDefault="00444399" w:rsidP="008B49EF">
      <w:pPr>
        <w:pStyle w:val="ListParagraph"/>
        <w:numPr>
          <w:ilvl w:val="0"/>
          <w:numId w:val="35"/>
        </w:numPr>
      </w:pPr>
      <w:r w:rsidRPr="00BF25DE">
        <w:rPr>
          <w:b/>
          <w:bCs/>
        </w:rPr>
        <w:t>Active care</w:t>
      </w:r>
      <w:r w:rsidRPr="00BF25DE">
        <w:t xml:space="preserve"> is not required. </w:t>
      </w:r>
      <w:r w:rsidR="00E95E50" w:rsidRPr="00BF25DE">
        <w:t>Post-restoration sampling of one year is anticipated, after which PPD does not expect that any additional active measures should be required.</w:t>
      </w:r>
    </w:p>
    <w:p w14:paraId="7631D5B0" w14:textId="495B0CA5" w:rsidR="00444399" w:rsidRPr="00BF25DE" w:rsidRDefault="006238A0" w:rsidP="008B49EF">
      <w:pPr>
        <w:pStyle w:val="ListParagraph"/>
        <w:numPr>
          <w:ilvl w:val="0"/>
          <w:numId w:val="35"/>
        </w:numPr>
      </w:pPr>
      <w:r w:rsidRPr="00BF25DE">
        <w:t xml:space="preserve">The restored site should be </w:t>
      </w:r>
      <w:r w:rsidRPr="00BF25DE">
        <w:rPr>
          <w:b/>
          <w:bCs/>
        </w:rPr>
        <w:t>ready for future use</w:t>
      </w:r>
      <w:r w:rsidRPr="00BF25DE">
        <w:t xml:space="preserve">, consistent with the adjacent properties. </w:t>
      </w:r>
    </w:p>
    <w:p w14:paraId="0EC01AE5" w14:textId="05C00B5B" w:rsidR="009B5E6B" w:rsidRPr="00BF25DE" w:rsidRDefault="009B5E6B" w:rsidP="009B5E6B">
      <w:pPr>
        <w:pStyle w:val="Heading2"/>
      </w:pPr>
      <w:bookmarkStart w:id="19" w:name="_Toc211351356"/>
      <w:r w:rsidRPr="00BF25DE">
        <w:t>Objectives</w:t>
      </w:r>
      <w:bookmarkEnd w:id="19"/>
    </w:p>
    <w:p w14:paraId="4805FF13" w14:textId="77777777" w:rsidR="009848D3" w:rsidRPr="00BF25DE" w:rsidRDefault="009B5E6B" w:rsidP="009B5E6B">
      <w:r w:rsidRPr="00BF25DE">
        <w:t xml:space="preserve">The objectives of this plan are </w:t>
      </w:r>
      <w:r w:rsidR="009848D3" w:rsidRPr="00BF25DE">
        <w:t>as follows:</w:t>
      </w:r>
    </w:p>
    <w:p w14:paraId="2BE9695A" w14:textId="2EEE04D0" w:rsidR="009B5E6B" w:rsidRPr="00BF25DE" w:rsidRDefault="009848D3" w:rsidP="009848D3">
      <w:pPr>
        <w:pStyle w:val="ListParagraph"/>
        <w:numPr>
          <w:ilvl w:val="0"/>
          <w:numId w:val="36"/>
        </w:numPr>
      </w:pPr>
      <w:r w:rsidRPr="00BF25DE">
        <w:t xml:space="preserve">All </w:t>
      </w:r>
      <w:r w:rsidR="004951D6" w:rsidRPr="00BF25DE">
        <w:t>landfarm contents are removed from the site, through achievement of Treatment Objectives or disposal to another site;</w:t>
      </w:r>
    </w:p>
    <w:p w14:paraId="1000BDDA" w14:textId="39B73C6B" w:rsidR="004951D6" w:rsidRPr="00BF25DE" w:rsidRDefault="004951D6" w:rsidP="009848D3">
      <w:pPr>
        <w:pStyle w:val="ListParagraph"/>
        <w:numPr>
          <w:ilvl w:val="0"/>
          <w:numId w:val="36"/>
        </w:numPr>
      </w:pPr>
      <w:r w:rsidRPr="00BF25DE">
        <w:t xml:space="preserve">Berm materials meet </w:t>
      </w:r>
      <w:r w:rsidR="00173E9C" w:rsidRPr="00BF25DE">
        <w:t>site guidelines and are re-used for grading or are disposed of at another site;</w:t>
      </w:r>
    </w:p>
    <w:p w14:paraId="13B777F9" w14:textId="29A44967" w:rsidR="00173E9C" w:rsidRPr="00BF25DE" w:rsidRDefault="00173E9C" w:rsidP="00173E9C">
      <w:pPr>
        <w:pStyle w:val="ListParagraph"/>
        <w:numPr>
          <w:ilvl w:val="0"/>
          <w:numId w:val="36"/>
        </w:numPr>
      </w:pPr>
      <w:r w:rsidRPr="00BF25DE">
        <w:t>Geomembrane, fencing and other materials are removed from the site;</w:t>
      </w:r>
    </w:p>
    <w:p w14:paraId="16021A99" w14:textId="7C4A479F" w:rsidR="00173E9C" w:rsidRPr="00BF25DE" w:rsidRDefault="006E38AA" w:rsidP="00173E9C">
      <w:pPr>
        <w:pStyle w:val="ListParagraph"/>
        <w:numPr>
          <w:ilvl w:val="0"/>
          <w:numId w:val="36"/>
        </w:numPr>
      </w:pPr>
      <w:r w:rsidRPr="00BF25DE">
        <w:t xml:space="preserve">The site is re-graded to a slope that is consistent with the surrounding topography; </w:t>
      </w:r>
    </w:p>
    <w:p w14:paraId="55E32CFE" w14:textId="322C1780" w:rsidR="006E38AA" w:rsidRPr="00BF25DE" w:rsidRDefault="006E38AA" w:rsidP="00173E9C">
      <w:pPr>
        <w:pStyle w:val="ListParagraph"/>
        <w:numPr>
          <w:ilvl w:val="0"/>
          <w:numId w:val="36"/>
        </w:numPr>
      </w:pPr>
      <w:r w:rsidRPr="00BF25DE">
        <w:t xml:space="preserve">Site monitoring is completed; and </w:t>
      </w:r>
    </w:p>
    <w:p w14:paraId="4DF69B46" w14:textId="5A6C2484" w:rsidR="006E38AA" w:rsidRPr="00BF25DE" w:rsidRDefault="005C0A06" w:rsidP="00173E9C">
      <w:pPr>
        <w:pStyle w:val="ListParagraph"/>
        <w:numPr>
          <w:ilvl w:val="0"/>
          <w:numId w:val="36"/>
        </w:numPr>
      </w:pPr>
      <w:r w:rsidRPr="00BF25DE">
        <w:t xml:space="preserve">Remaining monitoring infrastructure (i.e., monitoring wells) is decommissioned. </w:t>
      </w:r>
    </w:p>
    <w:p w14:paraId="70FAA8D6" w14:textId="3692ECDA" w:rsidR="0076605C" w:rsidRPr="00BF25DE" w:rsidRDefault="002B25EC" w:rsidP="0076605C">
      <w:pPr>
        <w:pStyle w:val="Heading1"/>
      </w:pPr>
      <w:bookmarkStart w:id="20" w:name="_Toc211351357"/>
      <w:r w:rsidRPr="00BF25DE">
        <w:lastRenderedPageBreak/>
        <w:t>Project Description</w:t>
      </w:r>
      <w:bookmarkEnd w:id="20"/>
    </w:p>
    <w:p w14:paraId="2F1809B3" w14:textId="5A29CF92" w:rsidR="006C43A1" w:rsidRPr="00BF25DE" w:rsidRDefault="00F9121C" w:rsidP="002B25EC">
      <w:r w:rsidRPr="00BF25DE">
        <w:t xml:space="preserve">The landfarm decommissioning and site restoration project will be undertaken at PPD’s discretion, or at the direction of a Regulatory Authority. </w:t>
      </w:r>
    </w:p>
    <w:p w14:paraId="0DD2669D" w14:textId="5A486CA1" w:rsidR="009C0EDA" w:rsidRPr="00BF25DE" w:rsidRDefault="009C0EDA" w:rsidP="009C0EDA">
      <w:pPr>
        <w:pStyle w:val="Heading2"/>
      </w:pPr>
      <w:bookmarkStart w:id="21" w:name="_Toc211351358"/>
      <w:r w:rsidRPr="00BF25DE">
        <w:t>Disposal of Landfarm Contents</w:t>
      </w:r>
      <w:bookmarkEnd w:id="21"/>
    </w:p>
    <w:p w14:paraId="5ED8C5AB" w14:textId="36C0A687" w:rsidR="00067A5A" w:rsidRDefault="003A0E22" w:rsidP="009C0EDA">
      <w:r w:rsidRPr="00BF25DE">
        <w:t>Formerly impacted</w:t>
      </w:r>
      <w:r w:rsidR="009C0EDA" w:rsidRPr="00BF25DE">
        <w:t xml:space="preserve"> soils in the landfarm will be disposed of in accordance with </w:t>
      </w:r>
      <w:r w:rsidR="00067A5A">
        <w:t>territorial requirements. This means that soils leaving the landfarm will meet reuse criteri</w:t>
      </w:r>
      <w:r w:rsidR="006B61BA">
        <w:t xml:space="preserve">a for soils as indicated </w:t>
      </w:r>
      <w:r w:rsidR="0052510E">
        <w:t>in Nunavut and Federal guidelines.</w:t>
      </w:r>
    </w:p>
    <w:p w14:paraId="5E1EDC23" w14:textId="77777777" w:rsidR="000A7792" w:rsidRPr="000A7792" w:rsidRDefault="000A7792" w:rsidP="000A7792">
      <w:pPr>
        <w:tabs>
          <w:tab w:val="left" w:pos="6367"/>
        </w:tabs>
      </w:pPr>
      <w:r w:rsidRPr="000A7792">
        <w:t>The site re-use guidelines were determined from the Environmental Guideline for the Management of Contaminated Sites (EGMCS) developed by the Nunavut Department of Environment (DOE).</w:t>
      </w:r>
      <w:r w:rsidRPr="000A7792">
        <w:rPr>
          <w:rStyle w:val="FootnoteReference"/>
        </w:rPr>
        <w:footnoteReference w:id="3"/>
      </w:r>
      <w:r w:rsidRPr="000A7792">
        <w:t xml:space="preserve"> The EGMCS focuses on the management of petroleum hydrocarbon (PHC) contaminated soil, because “[m]</w:t>
      </w:r>
      <w:proofErr w:type="spellStart"/>
      <w:r w:rsidRPr="000A7792">
        <w:t>ost</w:t>
      </w:r>
      <w:proofErr w:type="spellEnd"/>
      <w:r w:rsidRPr="000A7792">
        <w:t xml:space="preserve"> contaminated sites in Nunavut are the result of petroleum hydrocarbon spills (i.e., gasoline, jet fuel, diesel, bunker fuel).” </w:t>
      </w:r>
    </w:p>
    <w:p w14:paraId="14492AB4" w14:textId="77777777" w:rsidR="0052510E" w:rsidRPr="001153DB" w:rsidRDefault="0052510E" w:rsidP="0052510E">
      <w:r w:rsidRPr="001153DB">
        <w:t xml:space="preserve">The EGMCS incorporates values for contaminants developed by the Canadian Council of Ministers of the Environment (CCME) that “may be adopted de facto as the site-specific remediation criteria and incorporated directly into the Remedial Action Plan or modified within certain limits,” according to the Guideline. As a result, Nunatta has referred directly to the CCME source guidelines for this assessment. </w:t>
      </w:r>
    </w:p>
    <w:p w14:paraId="55F7EFD7" w14:textId="77777777" w:rsidR="0052510E" w:rsidRPr="001153DB" w:rsidRDefault="0052510E" w:rsidP="0052510E">
      <w:r w:rsidRPr="001153DB">
        <w:t xml:space="preserve">Relevant soil guidelines for the site can be found in the following CCME sources: </w:t>
      </w:r>
    </w:p>
    <w:p w14:paraId="23B8EAA4" w14:textId="77777777" w:rsidR="0052510E" w:rsidRPr="001153DB" w:rsidRDefault="0052510E" w:rsidP="0052510E">
      <w:pPr>
        <w:pStyle w:val="ListParagraph"/>
        <w:numPr>
          <w:ilvl w:val="0"/>
          <w:numId w:val="37"/>
        </w:numPr>
      </w:pPr>
      <w:r w:rsidRPr="001153DB">
        <w:t>Canada-Wide Standards (CWS) for Petroleum Hydrocarbons (PHC) in Soil (CWS-PHC); and</w:t>
      </w:r>
    </w:p>
    <w:p w14:paraId="080E5FC3" w14:textId="77777777" w:rsidR="0052510E" w:rsidRPr="001153DB" w:rsidRDefault="0052510E" w:rsidP="0052510E">
      <w:pPr>
        <w:pStyle w:val="ListParagraph"/>
        <w:numPr>
          <w:ilvl w:val="0"/>
          <w:numId w:val="37"/>
        </w:numPr>
      </w:pPr>
      <w:r w:rsidRPr="001153DB">
        <w:t>Canadian Soil Quality Guidelines for the Protection of Environmental and Human Health (CSQG).</w:t>
      </w:r>
    </w:p>
    <w:p w14:paraId="2A7C6893" w14:textId="77777777" w:rsidR="0052510E" w:rsidRDefault="0052510E" w:rsidP="0052510E">
      <w:r w:rsidRPr="001153DB">
        <w:t xml:space="preserve">Both guidelines contain numerical limits intended to maintain, improve or protect environmental quality and human health at contaminated sites. The limits come from models and are adjustable based on certain site characteristics, including land use, soil grain size, and whether groundwater is used as a source of drinking water. The guidelines are derived using toxicological data and aesthetic considerations. </w:t>
      </w:r>
    </w:p>
    <w:p w14:paraId="60F5B12D" w14:textId="5AE417A1" w:rsidR="00D353D3" w:rsidRDefault="000A7792" w:rsidP="0052510E">
      <w:r>
        <w:t>For re-use, soils will meet target values for destination sites. For example, if soils are to be re-used as road base in Baker Lake, they will meet commercial land use guidelines. Soils will be sampled for relevant contaminants including:</w:t>
      </w:r>
    </w:p>
    <w:p w14:paraId="61DD305B" w14:textId="135634A2" w:rsidR="000A7792" w:rsidRDefault="000A7792" w:rsidP="000A7792">
      <w:pPr>
        <w:pStyle w:val="ListParagraph"/>
        <w:numPr>
          <w:ilvl w:val="0"/>
          <w:numId w:val="40"/>
        </w:numPr>
      </w:pPr>
      <w:r>
        <w:t>Petroleum hydrocarbons;</w:t>
      </w:r>
    </w:p>
    <w:p w14:paraId="48E63602" w14:textId="4C489AC1" w:rsidR="000A7792" w:rsidRDefault="000A7792" w:rsidP="000A7792">
      <w:pPr>
        <w:pStyle w:val="ListParagraph"/>
        <w:numPr>
          <w:ilvl w:val="0"/>
          <w:numId w:val="40"/>
        </w:numPr>
      </w:pPr>
      <w:r>
        <w:lastRenderedPageBreak/>
        <w:t>Benzene, toluene, ethylbenzene, and xylenes;</w:t>
      </w:r>
    </w:p>
    <w:p w14:paraId="104F08D3" w14:textId="1446C7B9" w:rsidR="000A7792" w:rsidRDefault="000A7792" w:rsidP="000A7792">
      <w:pPr>
        <w:pStyle w:val="ListParagraph"/>
        <w:numPr>
          <w:ilvl w:val="0"/>
          <w:numId w:val="40"/>
        </w:numPr>
      </w:pPr>
      <w:r>
        <w:t>Polycyclic aromatic hydrocarbons; and</w:t>
      </w:r>
    </w:p>
    <w:p w14:paraId="039A8F79" w14:textId="31407DE8" w:rsidR="000A7792" w:rsidRPr="001153DB" w:rsidRDefault="000A7792" w:rsidP="000A7792">
      <w:pPr>
        <w:pStyle w:val="ListParagraph"/>
        <w:numPr>
          <w:ilvl w:val="0"/>
          <w:numId w:val="40"/>
        </w:numPr>
      </w:pPr>
      <w:r>
        <w:t>Lead.</w:t>
      </w:r>
    </w:p>
    <w:p w14:paraId="57274287" w14:textId="788BCAA9" w:rsidR="008244E4" w:rsidRPr="000A7792" w:rsidRDefault="00AB4833" w:rsidP="009C0EDA">
      <w:r w:rsidRPr="000A7792">
        <w:t>S</w:t>
      </w:r>
      <w:r w:rsidR="00926B79" w:rsidRPr="000A7792">
        <w:t xml:space="preserve">oil that does not meet the Treatment Objectives will be disposed of off-site in accordance with Nunavut and federal Acts and Regulations. </w:t>
      </w:r>
    </w:p>
    <w:p w14:paraId="688EDBFE" w14:textId="531758CD" w:rsidR="006C43A1" w:rsidRPr="000A7792" w:rsidRDefault="008D4037" w:rsidP="006C43A1">
      <w:pPr>
        <w:pStyle w:val="Heading2"/>
      </w:pPr>
      <w:bookmarkStart w:id="22" w:name="_Toc211351359"/>
      <w:r w:rsidRPr="000A7792">
        <w:t>Berm</w:t>
      </w:r>
      <w:r w:rsidR="005E1E4F" w:rsidRPr="000A7792">
        <w:t xml:space="preserve"> Sampling</w:t>
      </w:r>
      <w:bookmarkEnd w:id="22"/>
    </w:p>
    <w:p w14:paraId="1011679C" w14:textId="4A48233F" w:rsidR="005E1E4F" w:rsidRPr="000A7792" w:rsidRDefault="008C17B1" w:rsidP="005E1E4F">
      <w:r w:rsidRPr="000A7792">
        <w:t xml:space="preserve">PPD will collect </w:t>
      </w:r>
      <w:r w:rsidR="00112EC6" w:rsidRPr="000A7792">
        <w:t xml:space="preserve">soil samples from the material that was used to construct the berms. </w:t>
      </w:r>
      <w:r w:rsidR="00BB768D" w:rsidRPr="000A7792">
        <w:t>Soil samples will be collected as composite</w:t>
      </w:r>
      <w:r w:rsidR="005A7644" w:rsidRPr="000A7792">
        <w:t xml:space="preserve">s from the berm material. </w:t>
      </w:r>
    </w:p>
    <w:p w14:paraId="31A62F55" w14:textId="7A68CF5B" w:rsidR="00E54048" w:rsidRPr="000A7792" w:rsidRDefault="005A7644" w:rsidP="005E1E4F">
      <w:r w:rsidRPr="000A7792">
        <w:t xml:space="preserve">Sampling frequency will be based </w:t>
      </w:r>
      <w:r w:rsidR="005F5EBA" w:rsidRPr="000A7792">
        <w:t xml:space="preserve">on the number laid out in Ontario Regulation 153/04, </w:t>
      </w:r>
      <w:r w:rsidR="005F5EBA" w:rsidRPr="000A7792">
        <w:rPr>
          <w:i/>
          <w:iCs/>
        </w:rPr>
        <w:t>Records of Site Condition</w:t>
      </w:r>
      <w:r w:rsidR="005F5EBA" w:rsidRPr="000A7792">
        <w:t xml:space="preserve"> for stockpile sampling.</w:t>
      </w:r>
      <w:r w:rsidR="005D1CA0" w:rsidRPr="000A7792">
        <w:t xml:space="preserve"> </w:t>
      </w:r>
    </w:p>
    <w:p w14:paraId="66FF377F" w14:textId="7F073ED1" w:rsidR="000A7792" w:rsidRPr="000A7792" w:rsidRDefault="00E54048" w:rsidP="005E1E4F">
      <w:r w:rsidRPr="000A7792">
        <w:t xml:space="preserve">Berm material meeting guidelines for re-use at the site will </w:t>
      </w:r>
      <w:r w:rsidR="00AB4833" w:rsidRPr="000A7792">
        <w:t xml:space="preserve">be used for grading. Berm material </w:t>
      </w:r>
      <w:r w:rsidR="00981677" w:rsidRPr="000A7792">
        <w:t>that does not meet</w:t>
      </w:r>
      <w:r w:rsidR="00AB4833" w:rsidRPr="000A7792">
        <w:t xml:space="preserve"> guidelines will be transported off-site with any landfarm contents that do not meet the Treatment Objectives. </w:t>
      </w:r>
    </w:p>
    <w:p w14:paraId="21A01B67" w14:textId="3AA75DD5" w:rsidR="001856C6" w:rsidRPr="000A7792" w:rsidRDefault="001856C6" w:rsidP="001856C6">
      <w:pPr>
        <w:tabs>
          <w:tab w:val="left" w:pos="6367"/>
        </w:tabs>
      </w:pPr>
      <w:r w:rsidRPr="000A7792">
        <w:t xml:space="preserve">The site re-use guidelines </w:t>
      </w:r>
      <w:r w:rsidR="000A7792" w:rsidRPr="000A7792">
        <w:t>will also be</w:t>
      </w:r>
      <w:r w:rsidRPr="000A7792">
        <w:t xml:space="preserve"> determined from the </w:t>
      </w:r>
      <w:r w:rsidR="000A7792" w:rsidRPr="000A7792">
        <w:t xml:space="preserve">EGMCS as noted above. </w:t>
      </w:r>
    </w:p>
    <w:p w14:paraId="0C25156F" w14:textId="32C51F42" w:rsidR="00E31838" w:rsidRPr="000A7792" w:rsidRDefault="007C0507" w:rsidP="001856C6">
      <w:r w:rsidRPr="000A7792">
        <w:t xml:space="preserve">For the restoration site, </w:t>
      </w:r>
      <w:r w:rsidR="00E31838" w:rsidRPr="000A7792">
        <w:t xml:space="preserve">PPD </w:t>
      </w:r>
      <w:r w:rsidR="000A7792" w:rsidRPr="000A7792">
        <w:t>will use</w:t>
      </w:r>
      <w:r w:rsidR="00E31838" w:rsidRPr="000A7792">
        <w:t xml:space="preserve"> the following site characteristics. </w:t>
      </w:r>
    </w:p>
    <w:p w14:paraId="3015849F" w14:textId="5E4A3652" w:rsidR="00050143" w:rsidRPr="000A7792" w:rsidRDefault="00D8090F" w:rsidP="00D8090F">
      <w:pPr>
        <w:pStyle w:val="ListParagraph"/>
        <w:numPr>
          <w:ilvl w:val="0"/>
          <w:numId w:val="38"/>
        </w:numPr>
      </w:pPr>
      <w:r w:rsidRPr="000A7792">
        <w:t xml:space="preserve">Land use: industrial, based on </w:t>
      </w:r>
      <w:r w:rsidR="000A7792" w:rsidRPr="000A7792">
        <w:t>the proposed</w:t>
      </w:r>
      <w:r w:rsidRPr="000A7792">
        <w:t xml:space="preserve"> use of the site as a landfar</w:t>
      </w:r>
      <w:r w:rsidR="000A7792" w:rsidRPr="000A7792">
        <w:t>m.</w:t>
      </w:r>
      <w:r w:rsidR="00050143" w:rsidRPr="000A7792">
        <w:t xml:space="preserve"> </w:t>
      </w:r>
    </w:p>
    <w:p w14:paraId="5AB35F34" w14:textId="77777777" w:rsidR="00D8090F" w:rsidRPr="000A7792" w:rsidRDefault="00D8090F" w:rsidP="00D8090F">
      <w:pPr>
        <w:pStyle w:val="ListParagraph"/>
        <w:numPr>
          <w:ilvl w:val="0"/>
          <w:numId w:val="38"/>
        </w:numPr>
      </w:pPr>
      <w:r w:rsidRPr="000A7792">
        <w:t xml:space="preserve">Soil grain size: coarse, based on field observations, and </w:t>
      </w:r>
    </w:p>
    <w:p w14:paraId="2E58463A" w14:textId="1C223DDC" w:rsidR="00D8090F" w:rsidRPr="000A7792" w:rsidRDefault="00D8090F" w:rsidP="00D8090F">
      <w:pPr>
        <w:pStyle w:val="ListParagraph"/>
        <w:numPr>
          <w:ilvl w:val="0"/>
          <w:numId w:val="38"/>
        </w:numPr>
      </w:pPr>
      <w:r w:rsidRPr="000A7792">
        <w:t xml:space="preserve">Groundwater: not used as a source of drinking water in </w:t>
      </w:r>
      <w:r w:rsidR="000A7792" w:rsidRPr="000A7792">
        <w:t>Baker Lake</w:t>
      </w:r>
      <w:r w:rsidRPr="000A7792">
        <w:t xml:space="preserve">. </w:t>
      </w:r>
    </w:p>
    <w:p w14:paraId="1A00894D" w14:textId="7B878A20" w:rsidR="001856C6" w:rsidRPr="000A7792" w:rsidRDefault="00050143" w:rsidP="001856C6">
      <w:pPr>
        <w:tabs>
          <w:tab w:val="left" w:pos="6367"/>
        </w:tabs>
      </w:pPr>
      <w:r w:rsidRPr="000A7792">
        <w:t xml:space="preserve">As a result, the site restoration criteria are as follows: </w:t>
      </w:r>
    </w:p>
    <w:p w14:paraId="2A2F6826" w14:textId="58586F96" w:rsidR="00981479" w:rsidRPr="000A7792" w:rsidRDefault="00981479" w:rsidP="00981479">
      <w:pPr>
        <w:pStyle w:val="Caption"/>
      </w:pPr>
      <w:bookmarkStart w:id="23" w:name="_Toc172969109"/>
      <w:r w:rsidRPr="000A7792">
        <w:t xml:space="preserve">Table </w:t>
      </w:r>
      <w:r w:rsidR="00203FB6">
        <w:fldChar w:fldCharType="begin"/>
      </w:r>
      <w:r w:rsidR="00203FB6">
        <w:instrText xml:space="preserve"> SEQ Table \* ARABIC </w:instrText>
      </w:r>
      <w:r w:rsidR="00203FB6">
        <w:fldChar w:fldCharType="separate"/>
      </w:r>
      <w:r w:rsidR="00203FB6">
        <w:rPr>
          <w:noProof/>
        </w:rPr>
        <w:t>1</w:t>
      </w:r>
      <w:r w:rsidR="00203FB6">
        <w:rPr>
          <w:noProof/>
        </w:rPr>
        <w:fldChar w:fldCharType="end"/>
      </w:r>
      <w:r w:rsidRPr="000A7792">
        <w:t>: Site Restoration Criteria</w:t>
      </w:r>
      <w:bookmarkEnd w:id="23"/>
    </w:p>
    <w:tbl>
      <w:tblPr>
        <w:tblStyle w:val="GridTable4-Accent5"/>
        <w:tblW w:w="0" w:type="auto"/>
        <w:tblLook w:val="04A0" w:firstRow="1" w:lastRow="0" w:firstColumn="1" w:lastColumn="0" w:noHBand="0" w:noVBand="1"/>
      </w:tblPr>
      <w:tblGrid>
        <w:gridCol w:w="2547"/>
        <w:gridCol w:w="2126"/>
      </w:tblGrid>
      <w:tr w:rsidR="00050143" w:rsidRPr="000A7792" w14:paraId="051122D5" w14:textId="77777777" w:rsidTr="000C2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4B528D3E" w14:textId="529FA082" w:rsidR="00050143" w:rsidRPr="000A7792" w:rsidRDefault="00981479" w:rsidP="007E5210">
            <w:pPr>
              <w:pStyle w:val="TableText"/>
            </w:pPr>
            <w:r w:rsidRPr="000A7792">
              <w:t>Analyte</w:t>
            </w:r>
          </w:p>
        </w:tc>
        <w:tc>
          <w:tcPr>
            <w:tcW w:w="2126" w:type="dxa"/>
          </w:tcPr>
          <w:p w14:paraId="390161C9" w14:textId="0FDE1036" w:rsidR="00050143" w:rsidRPr="000A7792" w:rsidRDefault="00981479" w:rsidP="007E5210">
            <w:pPr>
              <w:pStyle w:val="TableText"/>
              <w:cnfStyle w:val="100000000000" w:firstRow="1" w:lastRow="0" w:firstColumn="0" w:lastColumn="0" w:oddVBand="0" w:evenVBand="0" w:oddHBand="0" w:evenHBand="0" w:firstRowFirstColumn="0" w:firstRowLastColumn="0" w:lastRowFirstColumn="0" w:lastRowLastColumn="0"/>
            </w:pPr>
            <w:r w:rsidRPr="000A7792">
              <w:t>Concentration (mg/kg)</w:t>
            </w:r>
          </w:p>
        </w:tc>
      </w:tr>
      <w:tr w:rsidR="00050143" w:rsidRPr="000A7792" w14:paraId="50339578" w14:textId="77777777" w:rsidTr="00C8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71EB70" w14:textId="4D4ACD6C" w:rsidR="00C817A1" w:rsidRPr="000A7792" w:rsidRDefault="00C817A1" w:rsidP="00C817A1">
            <w:pPr>
              <w:pStyle w:val="TableText"/>
              <w:rPr>
                <w:b w:val="0"/>
                <w:bCs w:val="0"/>
              </w:rPr>
            </w:pPr>
            <w:r w:rsidRPr="000A7792">
              <w:rPr>
                <w:b w:val="0"/>
                <w:bCs w:val="0"/>
              </w:rPr>
              <w:t>Benzene</w:t>
            </w:r>
          </w:p>
        </w:tc>
        <w:tc>
          <w:tcPr>
            <w:tcW w:w="2126" w:type="dxa"/>
            <w:vAlign w:val="center"/>
          </w:tcPr>
          <w:p w14:paraId="16623262" w14:textId="49B97F6E" w:rsidR="00050143" w:rsidRPr="000A7792" w:rsidRDefault="00B5274C" w:rsidP="00C80E26">
            <w:pPr>
              <w:pStyle w:val="TableText"/>
              <w:jc w:val="center"/>
              <w:cnfStyle w:val="000000100000" w:firstRow="0" w:lastRow="0" w:firstColumn="0" w:lastColumn="0" w:oddVBand="0" w:evenVBand="0" w:oddHBand="1" w:evenHBand="0" w:firstRowFirstColumn="0" w:firstRowLastColumn="0" w:lastRowFirstColumn="0" w:lastRowLastColumn="0"/>
            </w:pPr>
            <w:r>
              <w:t>2.8</w:t>
            </w:r>
          </w:p>
        </w:tc>
      </w:tr>
      <w:tr w:rsidR="00C817A1" w:rsidRPr="000A7792" w14:paraId="40C24597" w14:textId="77777777" w:rsidTr="00C80E26">
        <w:tc>
          <w:tcPr>
            <w:cnfStyle w:val="001000000000" w:firstRow="0" w:lastRow="0" w:firstColumn="1" w:lastColumn="0" w:oddVBand="0" w:evenVBand="0" w:oddHBand="0" w:evenHBand="0" w:firstRowFirstColumn="0" w:firstRowLastColumn="0" w:lastRowFirstColumn="0" w:lastRowLastColumn="0"/>
            <w:tcW w:w="2547" w:type="dxa"/>
            <w:vAlign w:val="center"/>
          </w:tcPr>
          <w:p w14:paraId="3BF34A2D" w14:textId="388DBD98" w:rsidR="00C817A1" w:rsidRPr="000A7792" w:rsidRDefault="00C817A1" w:rsidP="00C817A1">
            <w:pPr>
              <w:pStyle w:val="TableText"/>
              <w:rPr>
                <w:b w:val="0"/>
                <w:bCs w:val="0"/>
              </w:rPr>
            </w:pPr>
            <w:r w:rsidRPr="000A7792">
              <w:rPr>
                <w:b w:val="0"/>
                <w:bCs w:val="0"/>
              </w:rPr>
              <w:t>Toluene</w:t>
            </w:r>
          </w:p>
        </w:tc>
        <w:tc>
          <w:tcPr>
            <w:tcW w:w="2126" w:type="dxa"/>
            <w:vAlign w:val="center"/>
          </w:tcPr>
          <w:p w14:paraId="7F71832D" w14:textId="2FA2B13D" w:rsidR="00C817A1" w:rsidRPr="000A7792" w:rsidRDefault="001E07D6" w:rsidP="00C80E26">
            <w:pPr>
              <w:pStyle w:val="TableText"/>
              <w:jc w:val="center"/>
              <w:cnfStyle w:val="000000000000" w:firstRow="0" w:lastRow="0" w:firstColumn="0" w:lastColumn="0" w:oddVBand="0" w:evenVBand="0" w:oddHBand="0" w:evenHBand="0" w:firstRowFirstColumn="0" w:firstRowLastColumn="0" w:lastRowFirstColumn="0" w:lastRowLastColumn="0"/>
            </w:pPr>
            <w:r>
              <w:t>250</w:t>
            </w:r>
          </w:p>
        </w:tc>
      </w:tr>
      <w:tr w:rsidR="00C817A1" w:rsidRPr="000A7792" w14:paraId="2C94C81A" w14:textId="77777777" w:rsidTr="00C8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3038167" w14:textId="3B951C63" w:rsidR="00C817A1" w:rsidRPr="000A7792" w:rsidRDefault="00C817A1" w:rsidP="00C817A1">
            <w:pPr>
              <w:pStyle w:val="TableText"/>
              <w:rPr>
                <w:b w:val="0"/>
                <w:bCs w:val="0"/>
              </w:rPr>
            </w:pPr>
            <w:r w:rsidRPr="000A7792">
              <w:rPr>
                <w:b w:val="0"/>
                <w:bCs w:val="0"/>
              </w:rPr>
              <w:t>Ethylbenzene</w:t>
            </w:r>
          </w:p>
        </w:tc>
        <w:tc>
          <w:tcPr>
            <w:tcW w:w="2126" w:type="dxa"/>
            <w:vAlign w:val="center"/>
          </w:tcPr>
          <w:p w14:paraId="48883637" w14:textId="045C4E43" w:rsidR="00C817A1" w:rsidRPr="000A7792" w:rsidRDefault="00147363" w:rsidP="00C80E26">
            <w:pPr>
              <w:pStyle w:val="TableText"/>
              <w:jc w:val="center"/>
              <w:cnfStyle w:val="000000100000" w:firstRow="0" w:lastRow="0" w:firstColumn="0" w:lastColumn="0" w:oddVBand="0" w:evenVBand="0" w:oddHBand="1" w:evenHBand="0" w:firstRowFirstColumn="0" w:firstRowLastColumn="0" w:lastRowFirstColumn="0" w:lastRowLastColumn="0"/>
            </w:pPr>
            <w:r>
              <w:t>300</w:t>
            </w:r>
          </w:p>
        </w:tc>
      </w:tr>
      <w:tr w:rsidR="00C817A1" w:rsidRPr="000A7792" w14:paraId="2C155BCC" w14:textId="77777777" w:rsidTr="00C80E26">
        <w:tc>
          <w:tcPr>
            <w:cnfStyle w:val="001000000000" w:firstRow="0" w:lastRow="0" w:firstColumn="1" w:lastColumn="0" w:oddVBand="0" w:evenVBand="0" w:oddHBand="0" w:evenHBand="0" w:firstRowFirstColumn="0" w:firstRowLastColumn="0" w:lastRowFirstColumn="0" w:lastRowLastColumn="0"/>
            <w:tcW w:w="2547" w:type="dxa"/>
            <w:vAlign w:val="center"/>
          </w:tcPr>
          <w:p w14:paraId="3CF858F3" w14:textId="6FC1496D" w:rsidR="00C817A1" w:rsidRPr="000A7792" w:rsidRDefault="00C817A1" w:rsidP="00C817A1">
            <w:pPr>
              <w:pStyle w:val="TableText"/>
              <w:rPr>
                <w:b w:val="0"/>
                <w:bCs w:val="0"/>
              </w:rPr>
            </w:pPr>
            <w:r w:rsidRPr="000A7792">
              <w:rPr>
                <w:b w:val="0"/>
                <w:bCs w:val="0"/>
              </w:rPr>
              <w:t>Xylenes</w:t>
            </w:r>
          </w:p>
        </w:tc>
        <w:tc>
          <w:tcPr>
            <w:tcW w:w="2126" w:type="dxa"/>
            <w:vAlign w:val="center"/>
          </w:tcPr>
          <w:p w14:paraId="1E793C91" w14:textId="5BB3117B" w:rsidR="00C817A1" w:rsidRPr="000A7792" w:rsidRDefault="00152758" w:rsidP="00C80E26">
            <w:pPr>
              <w:pStyle w:val="TableText"/>
              <w:jc w:val="center"/>
              <w:cnfStyle w:val="000000000000" w:firstRow="0" w:lastRow="0" w:firstColumn="0" w:lastColumn="0" w:oddVBand="0" w:evenVBand="0" w:oddHBand="0" w:evenHBand="0" w:firstRowFirstColumn="0" w:firstRowLastColumn="0" w:lastRowFirstColumn="0" w:lastRowLastColumn="0"/>
            </w:pPr>
            <w:r>
              <w:t>160</w:t>
            </w:r>
          </w:p>
        </w:tc>
      </w:tr>
      <w:tr w:rsidR="00C817A1" w:rsidRPr="000A7792" w14:paraId="6AD8ADF8" w14:textId="77777777" w:rsidTr="00C8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2E4898E" w14:textId="77777777" w:rsidR="00C817A1" w:rsidRPr="000A7792" w:rsidRDefault="00C817A1" w:rsidP="002E5D46">
            <w:pPr>
              <w:pStyle w:val="TableText"/>
              <w:spacing w:before="0" w:after="0" w:line="240" w:lineRule="auto"/>
              <w:rPr>
                <w:b w:val="0"/>
                <w:bCs w:val="0"/>
              </w:rPr>
            </w:pPr>
          </w:p>
        </w:tc>
        <w:tc>
          <w:tcPr>
            <w:tcW w:w="2126" w:type="dxa"/>
            <w:vAlign w:val="center"/>
          </w:tcPr>
          <w:p w14:paraId="047DD81E" w14:textId="77777777" w:rsidR="00C817A1" w:rsidRPr="000A7792" w:rsidRDefault="00C817A1" w:rsidP="00C80E26">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pPr>
          </w:p>
        </w:tc>
      </w:tr>
      <w:tr w:rsidR="00C817A1" w:rsidRPr="000A7792" w14:paraId="27AA6BDC" w14:textId="77777777" w:rsidTr="00C80E26">
        <w:tc>
          <w:tcPr>
            <w:cnfStyle w:val="001000000000" w:firstRow="0" w:lastRow="0" w:firstColumn="1" w:lastColumn="0" w:oddVBand="0" w:evenVBand="0" w:oddHBand="0" w:evenHBand="0" w:firstRowFirstColumn="0" w:firstRowLastColumn="0" w:lastRowFirstColumn="0" w:lastRowLastColumn="0"/>
            <w:tcW w:w="2547" w:type="dxa"/>
            <w:vAlign w:val="center"/>
          </w:tcPr>
          <w:p w14:paraId="2A142819" w14:textId="5A7C280C" w:rsidR="00C817A1" w:rsidRPr="000A7792" w:rsidRDefault="00C817A1" w:rsidP="00C817A1">
            <w:pPr>
              <w:pStyle w:val="TableText"/>
              <w:rPr>
                <w:b w:val="0"/>
                <w:bCs w:val="0"/>
              </w:rPr>
            </w:pPr>
            <w:r w:rsidRPr="000A7792">
              <w:rPr>
                <w:b w:val="0"/>
                <w:bCs w:val="0"/>
              </w:rPr>
              <w:t>PHC F1</w:t>
            </w:r>
          </w:p>
        </w:tc>
        <w:tc>
          <w:tcPr>
            <w:tcW w:w="2126" w:type="dxa"/>
            <w:vAlign w:val="center"/>
          </w:tcPr>
          <w:p w14:paraId="6253106F" w14:textId="4295CE6A" w:rsidR="00C817A1" w:rsidRPr="000A7792" w:rsidRDefault="00FF344B" w:rsidP="00C80E26">
            <w:pPr>
              <w:pStyle w:val="TableText"/>
              <w:jc w:val="center"/>
              <w:cnfStyle w:val="000000000000" w:firstRow="0" w:lastRow="0" w:firstColumn="0" w:lastColumn="0" w:oddVBand="0" w:evenVBand="0" w:oddHBand="0" w:evenHBand="0" w:firstRowFirstColumn="0" w:firstRowLastColumn="0" w:lastRowFirstColumn="0" w:lastRowLastColumn="0"/>
            </w:pPr>
            <w:r w:rsidRPr="000A7792">
              <w:t>320</w:t>
            </w:r>
          </w:p>
        </w:tc>
      </w:tr>
      <w:tr w:rsidR="00C817A1" w:rsidRPr="000A7792" w14:paraId="59B80E30" w14:textId="77777777" w:rsidTr="00C8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FF8A239" w14:textId="4E84B368" w:rsidR="00C817A1" w:rsidRPr="000A7792" w:rsidRDefault="00C817A1" w:rsidP="00C817A1">
            <w:pPr>
              <w:pStyle w:val="TableText"/>
              <w:rPr>
                <w:b w:val="0"/>
                <w:bCs w:val="0"/>
              </w:rPr>
            </w:pPr>
            <w:r w:rsidRPr="000A7792">
              <w:rPr>
                <w:b w:val="0"/>
                <w:bCs w:val="0"/>
              </w:rPr>
              <w:t>PHC F2</w:t>
            </w:r>
          </w:p>
        </w:tc>
        <w:tc>
          <w:tcPr>
            <w:tcW w:w="2126" w:type="dxa"/>
            <w:vAlign w:val="center"/>
          </w:tcPr>
          <w:p w14:paraId="1074539B" w14:textId="33C34359" w:rsidR="00C817A1" w:rsidRPr="000A7792" w:rsidRDefault="00FF344B" w:rsidP="00C80E26">
            <w:pPr>
              <w:pStyle w:val="TableText"/>
              <w:jc w:val="center"/>
              <w:cnfStyle w:val="000000100000" w:firstRow="0" w:lastRow="0" w:firstColumn="0" w:lastColumn="0" w:oddVBand="0" w:evenVBand="0" w:oddHBand="1" w:evenHBand="0" w:firstRowFirstColumn="0" w:firstRowLastColumn="0" w:lastRowFirstColumn="0" w:lastRowLastColumn="0"/>
            </w:pPr>
            <w:r w:rsidRPr="000A7792">
              <w:t>260</w:t>
            </w:r>
          </w:p>
        </w:tc>
      </w:tr>
      <w:tr w:rsidR="00C817A1" w:rsidRPr="000A7792" w14:paraId="527219AF" w14:textId="77777777" w:rsidTr="00C80E26">
        <w:tc>
          <w:tcPr>
            <w:cnfStyle w:val="001000000000" w:firstRow="0" w:lastRow="0" w:firstColumn="1" w:lastColumn="0" w:oddVBand="0" w:evenVBand="0" w:oddHBand="0" w:evenHBand="0" w:firstRowFirstColumn="0" w:firstRowLastColumn="0" w:lastRowFirstColumn="0" w:lastRowLastColumn="0"/>
            <w:tcW w:w="2547" w:type="dxa"/>
            <w:vAlign w:val="center"/>
          </w:tcPr>
          <w:p w14:paraId="05054013" w14:textId="45C93C88" w:rsidR="00C817A1" w:rsidRPr="000A7792" w:rsidRDefault="00C817A1" w:rsidP="00C817A1">
            <w:pPr>
              <w:pStyle w:val="TableText"/>
              <w:rPr>
                <w:b w:val="0"/>
                <w:bCs w:val="0"/>
              </w:rPr>
            </w:pPr>
            <w:r w:rsidRPr="000A7792">
              <w:rPr>
                <w:b w:val="0"/>
                <w:bCs w:val="0"/>
              </w:rPr>
              <w:t>PHC F3</w:t>
            </w:r>
          </w:p>
        </w:tc>
        <w:tc>
          <w:tcPr>
            <w:tcW w:w="2126" w:type="dxa"/>
            <w:vAlign w:val="center"/>
          </w:tcPr>
          <w:p w14:paraId="3577DD50" w14:textId="2ED8F419" w:rsidR="00C817A1" w:rsidRPr="000A7792" w:rsidRDefault="000B19D4" w:rsidP="00C80E26">
            <w:pPr>
              <w:pStyle w:val="TableText"/>
              <w:jc w:val="center"/>
              <w:cnfStyle w:val="000000000000" w:firstRow="0" w:lastRow="0" w:firstColumn="0" w:lastColumn="0" w:oddVBand="0" w:evenVBand="0" w:oddHBand="0" w:evenHBand="0" w:firstRowFirstColumn="0" w:firstRowLastColumn="0" w:lastRowFirstColumn="0" w:lastRowLastColumn="0"/>
            </w:pPr>
            <w:r w:rsidRPr="000A7792">
              <w:t>1,700</w:t>
            </w:r>
          </w:p>
        </w:tc>
      </w:tr>
      <w:tr w:rsidR="00C817A1" w:rsidRPr="000A7792" w14:paraId="28FB526F" w14:textId="77777777" w:rsidTr="00C8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E501D52" w14:textId="2451EE77" w:rsidR="00C817A1" w:rsidRPr="000A7792" w:rsidRDefault="00C817A1" w:rsidP="00C817A1">
            <w:pPr>
              <w:pStyle w:val="TableText"/>
              <w:rPr>
                <w:b w:val="0"/>
                <w:bCs w:val="0"/>
              </w:rPr>
            </w:pPr>
            <w:r w:rsidRPr="000A7792">
              <w:rPr>
                <w:b w:val="0"/>
                <w:bCs w:val="0"/>
              </w:rPr>
              <w:lastRenderedPageBreak/>
              <w:t>PHC F4</w:t>
            </w:r>
          </w:p>
        </w:tc>
        <w:tc>
          <w:tcPr>
            <w:tcW w:w="2126" w:type="dxa"/>
            <w:vAlign w:val="center"/>
          </w:tcPr>
          <w:p w14:paraId="6281CF51" w14:textId="3D6FD106" w:rsidR="00C817A1" w:rsidRPr="000A7792" w:rsidRDefault="000B19D4" w:rsidP="00C80E26">
            <w:pPr>
              <w:pStyle w:val="TableText"/>
              <w:jc w:val="center"/>
              <w:cnfStyle w:val="000000100000" w:firstRow="0" w:lastRow="0" w:firstColumn="0" w:lastColumn="0" w:oddVBand="0" w:evenVBand="0" w:oddHBand="1" w:evenHBand="0" w:firstRowFirstColumn="0" w:firstRowLastColumn="0" w:lastRowFirstColumn="0" w:lastRowLastColumn="0"/>
            </w:pPr>
            <w:r w:rsidRPr="000A7792">
              <w:t>3,300</w:t>
            </w:r>
          </w:p>
        </w:tc>
      </w:tr>
      <w:tr w:rsidR="002E5D46" w:rsidRPr="000A7792" w14:paraId="7FD288E9" w14:textId="77777777" w:rsidTr="00C80E26">
        <w:tc>
          <w:tcPr>
            <w:cnfStyle w:val="001000000000" w:firstRow="0" w:lastRow="0" w:firstColumn="1" w:lastColumn="0" w:oddVBand="0" w:evenVBand="0" w:oddHBand="0" w:evenHBand="0" w:firstRowFirstColumn="0" w:firstRowLastColumn="0" w:lastRowFirstColumn="0" w:lastRowLastColumn="0"/>
            <w:tcW w:w="2547" w:type="dxa"/>
            <w:vAlign w:val="center"/>
          </w:tcPr>
          <w:p w14:paraId="2204D4E9" w14:textId="77777777" w:rsidR="002E5D46" w:rsidRPr="000A7792" w:rsidRDefault="002E5D46" w:rsidP="002E5D46">
            <w:pPr>
              <w:pStyle w:val="TableText"/>
              <w:spacing w:before="0" w:after="0" w:line="240" w:lineRule="auto"/>
              <w:rPr>
                <w:b w:val="0"/>
                <w:bCs w:val="0"/>
              </w:rPr>
            </w:pPr>
          </w:p>
        </w:tc>
        <w:tc>
          <w:tcPr>
            <w:tcW w:w="2126" w:type="dxa"/>
            <w:vAlign w:val="center"/>
          </w:tcPr>
          <w:p w14:paraId="2E68A6C4" w14:textId="77777777" w:rsidR="002E5D46" w:rsidRPr="000A7792" w:rsidRDefault="002E5D46" w:rsidP="00C80E26">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2E5D46" w:rsidRPr="000A7792" w14:paraId="760BB6AF" w14:textId="77777777" w:rsidTr="00C80E2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23F1306" w14:textId="32656DCC" w:rsidR="002E5D46" w:rsidRPr="000A7792" w:rsidRDefault="002E5D46" w:rsidP="00C817A1">
            <w:pPr>
              <w:pStyle w:val="TableText"/>
              <w:rPr>
                <w:b w:val="0"/>
                <w:bCs w:val="0"/>
              </w:rPr>
            </w:pPr>
            <w:r w:rsidRPr="000A7792">
              <w:rPr>
                <w:b w:val="0"/>
                <w:bCs w:val="0"/>
              </w:rPr>
              <w:t>Lead</w:t>
            </w:r>
          </w:p>
        </w:tc>
        <w:tc>
          <w:tcPr>
            <w:tcW w:w="2126" w:type="dxa"/>
            <w:vAlign w:val="center"/>
          </w:tcPr>
          <w:p w14:paraId="48C9854D" w14:textId="33BB8EB8" w:rsidR="002E5D46" w:rsidRPr="000A7792" w:rsidRDefault="001E05D1" w:rsidP="00C80E26">
            <w:pPr>
              <w:pStyle w:val="TableText"/>
              <w:jc w:val="center"/>
              <w:cnfStyle w:val="000000100000" w:firstRow="0" w:lastRow="0" w:firstColumn="0" w:lastColumn="0" w:oddVBand="0" w:evenVBand="0" w:oddHBand="1" w:evenHBand="0" w:firstRowFirstColumn="0" w:firstRowLastColumn="0" w:lastRowFirstColumn="0" w:lastRowLastColumn="0"/>
            </w:pPr>
            <w:r w:rsidRPr="000A7792">
              <w:t>600</w:t>
            </w:r>
          </w:p>
        </w:tc>
      </w:tr>
    </w:tbl>
    <w:p w14:paraId="65AAF9B4" w14:textId="1EFB203B" w:rsidR="00CE0389" w:rsidRPr="009A25E7" w:rsidRDefault="00CE0389" w:rsidP="00E54048">
      <w:pPr>
        <w:pStyle w:val="Heading2"/>
      </w:pPr>
      <w:bookmarkStart w:id="24" w:name="_Toc211351360"/>
      <w:r w:rsidRPr="009A25E7">
        <w:t>Water</w:t>
      </w:r>
      <w:r w:rsidR="00AD4E51">
        <w:t xml:space="preserve"> </w:t>
      </w:r>
      <w:ins w:id="25" w:author="Andrew Henderson" w:date="2026-04-23T12:22:00Z" w16du:dateUtc="2026-04-23T16:22:00Z">
        <w:r w:rsidR="00AD4E51">
          <w:t>Sampling and</w:t>
        </w:r>
        <w:r w:rsidRPr="009A25E7">
          <w:t xml:space="preserve"> </w:t>
        </w:r>
      </w:ins>
      <w:r w:rsidRPr="009A25E7">
        <w:t>Disposal</w:t>
      </w:r>
      <w:bookmarkEnd w:id="24"/>
    </w:p>
    <w:p w14:paraId="5DD2CD7F" w14:textId="0FEF8AF3" w:rsidR="00CE0389" w:rsidRDefault="0073627E" w:rsidP="00CE0389">
      <w:r w:rsidRPr="009A25E7">
        <w:t xml:space="preserve">PPD will dispose of any </w:t>
      </w:r>
      <w:r w:rsidR="000B19D4" w:rsidRPr="009A25E7">
        <w:t>remaining water</w:t>
      </w:r>
      <w:r w:rsidR="008B0BAF" w:rsidRPr="009A25E7">
        <w:t xml:space="preserve"> in the landfarm</w:t>
      </w:r>
      <w:r w:rsidR="000B19D4" w:rsidRPr="009A25E7">
        <w:t xml:space="preserve"> in accordance </w:t>
      </w:r>
      <w:r w:rsidR="004037FC" w:rsidRPr="009A25E7">
        <w:t xml:space="preserve">with its </w:t>
      </w:r>
      <w:r w:rsidR="009A25E7" w:rsidRPr="009A25E7">
        <w:t xml:space="preserve">standard procedures. For this project, PPD will not dispose of water on land that exceeds CCME water quality guidelines for the protection of aquatic life. </w:t>
      </w:r>
    </w:p>
    <w:p w14:paraId="466C0C8D" w14:textId="77777777" w:rsidR="00DE5A7E" w:rsidRDefault="00DE5A7E" w:rsidP="00DE5A7E">
      <w:pPr>
        <w:rPr>
          <w:ins w:id="26" w:author="Andrew Henderson" w:date="2026-04-23T12:22:00Z" w16du:dateUtc="2026-04-23T16:22:00Z"/>
        </w:rPr>
      </w:pPr>
      <w:ins w:id="27" w:author="Andrew Henderson" w:date="2026-04-23T12:22:00Z" w16du:dateUtc="2026-04-23T16:22:00Z">
        <w:r>
          <w:t xml:space="preserve">Where water concentrations are above CCME freshwater aquatic life guidelines or other relevant </w:t>
        </w:r>
        <w:proofErr w:type="gramStart"/>
        <w:r>
          <w:t>guideline</w:t>
        </w:r>
        <w:proofErr w:type="gramEnd"/>
        <w:r>
          <w:t xml:space="preserve"> (see below), PPD will filter and treat the water before disposal. Typically, this process will include a sand filter and activated carbon. Water will be re-tested for hydrocarbons and when acceptable levels are reached, PPD will consult with the Nunavut Department of Environment and/or Water Board representatives at Crown-Indigenous Relations and Northern Affairs Canada (CIRNAC) at least 15 days in advance to obtain permission for on-land disposal. </w:t>
        </w:r>
      </w:ins>
    </w:p>
    <w:p w14:paraId="3A2A4C6C" w14:textId="0111CFD7" w:rsidR="00DE5A7E" w:rsidRPr="000A7792" w:rsidRDefault="00DE5A7E" w:rsidP="00DE5A7E">
      <w:pPr>
        <w:pStyle w:val="Caption"/>
        <w:rPr>
          <w:ins w:id="28" w:author="Andrew Henderson" w:date="2026-04-23T12:22:00Z" w16du:dateUtc="2026-04-23T16:22:00Z"/>
        </w:rPr>
      </w:pPr>
      <w:ins w:id="29" w:author="Andrew Henderson" w:date="2026-04-23T12:22:00Z" w16du:dateUtc="2026-04-23T16:22:00Z">
        <w:r w:rsidRPr="000A7792">
          <w:t xml:space="preserve">Table </w:t>
        </w:r>
        <w:r>
          <w:fldChar w:fldCharType="begin"/>
        </w:r>
        <w:r>
          <w:instrText xml:space="preserve"> SEQ Table \* ARABIC </w:instrText>
        </w:r>
        <w:r>
          <w:fldChar w:fldCharType="separate"/>
        </w:r>
        <w:r w:rsidR="00203FB6">
          <w:rPr>
            <w:noProof/>
          </w:rPr>
          <w:t>2</w:t>
        </w:r>
        <w:r>
          <w:rPr>
            <w:noProof/>
          </w:rPr>
          <w:fldChar w:fldCharType="end"/>
        </w:r>
        <w:r w:rsidRPr="000A7792">
          <w:t xml:space="preserve">: </w:t>
        </w:r>
        <w:r w:rsidR="00203FB6">
          <w:t>Landfarm Water Guidelines</w:t>
        </w:r>
      </w:ins>
    </w:p>
    <w:tbl>
      <w:tblPr>
        <w:tblStyle w:val="GridTable4-Accent5"/>
        <w:tblW w:w="0" w:type="auto"/>
        <w:tblLook w:val="04A0" w:firstRow="1" w:lastRow="0" w:firstColumn="1" w:lastColumn="0" w:noHBand="0" w:noVBand="1"/>
      </w:tblPr>
      <w:tblGrid>
        <w:gridCol w:w="2547"/>
        <w:gridCol w:w="2126"/>
      </w:tblGrid>
      <w:tr w:rsidR="00DE5A7E" w:rsidRPr="000A7792" w14:paraId="3AE0F21F" w14:textId="77777777" w:rsidTr="00446783">
        <w:trPr>
          <w:cnfStyle w:val="100000000000" w:firstRow="1" w:lastRow="0" w:firstColumn="0" w:lastColumn="0" w:oddVBand="0" w:evenVBand="0" w:oddHBand="0" w:evenHBand="0" w:firstRowFirstColumn="0" w:firstRowLastColumn="0" w:lastRowFirstColumn="0" w:lastRowLastColumn="0"/>
          <w:tblHeader/>
          <w:ins w:id="30"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tcPr>
          <w:p w14:paraId="03C2A4DA" w14:textId="77777777" w:rsidR="00DE5A7E" w:rsidRPr="000A7792" w:rsidRDefault="00DE5A7E" w:rsidP="00446783">
            <w:pPr>
              <w:pStyle w:val="TableText"/>
              <w:rPr>
                <w:ins w:id="31" w:author="Andrew Henderson" w:date="2026-04-23T12:22:00Z" w16du:dateUtc="2026-04-23T16:22:00Z"/>
              </w:rPr>
            </w:pPr>
            <w:ins w:id="32" w:author="Andrew Henderson" w:date="2026-04-23T12:22:00Z" w16du:dateUtc="2026-04-23T16:22:00Z">
              <w:r w:rsidRPr="000A7792">
                <w:t>Analyte</w:t>
              </w:r>
            </w:ins>
          </w:p>
        </w:tc>
        <w:tc>
          <w:tcPr>
            <w:tcW w:w="2126" w:type="dxa"/>
          </w:tcPr>
          <w:p w14:paraId="5D3AFBF6" w14:textId="77777777" w:rsidR="00DE5A7E" w:rsidRPr="000A7792" w:rsidRDefault="00DE5A7E" w:rsidP="00446783">
            <w:pPr>
              <w:pStyle w:val="TableText"/>
              <w:cnfStyle w:val="100000000000" w:firstRow="1" w:lastRow="0" w:firstColumn="0" w:lastColumn="0" w:oddVBand="0" w:evenVBand="0" w:oddHBand="0" w:evenHBand="0" w:firstRowFirstColumn="0" w:firstRowLastColumn="0" w:lastRowFirstColumn="0" w:lastRowLastColumn="0"/>
              <w:rPr>
                <w:ins w:id="33" w:author="Andrew Henderson" w:date="2026-04-23T12:22:00Z" w16du:dateUtc="2026-04-23T16:22:00Z"/>
              </w:rPr>
            </w:pPr>
            <w:ins w:id="34" w:author="Andrew Henderson" w:date="2026-04-23T12:22:00Z" w16du:dateUtc="2026-04-23T16:22:00Z">
              <w:r w:rsidRPr="000A7792">
                <w:t>Concentration (</w:t>
              </w:r>
              <w:r>
                <w:rPr>
                  <w:rFonts w:ascii="Calibri" w:hAnsi="Calibri" w:cs="Calibri"/>
                </w:rPr>
                <w:t>µ</w:t>
              </w:r>
              <w:r>
                <w:t>g</w:t>
              </w:r>
              <w:r w:rsidRPr="000A7792">
                <w:t>/</w:t>
              </w:r>
              <w:r>
                <w:t>L</w:t>
              </w:r>
              <w:r w:rsidRPr="000A7792">
                <w:t>)</w:t>
              </w:r>
            </w:ins>
          </w:p>
        </w:tc>
      </w:tr>
      <w:tr w:rsidR="00DE5A7E" w:rsidRPr="000A7792" w14:paraId="767FF2DF" w14:textId="77777777" w:rsidTr="00446783">
        <w:trPr>
          <w:cnfStyle w:val="000000100000" w:firstRow="0" w:lastRow="0" w:firstColumn="0" w:lastColumn="0" w:oddVBand="0" w:evenVBand="0" w:oddHBand="1" w:evenHBand="0" w:firstRowFirstColumn="0" w:firstRowLastColumn="0" w:lastRowFirstColumn="0" w:lastRowLastColumn="0"/>
          <w:ins w:id="35"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2B55C5C" w14:textId="77777777" w:rsidR="00DE5A7E" w:rsidRPr="000A7792" w:rsidRDefault="00DE5A7E" w:rsidP="00446783">
            <w:pPr>
              <w:pStyle w:val="TableText"/>
              <w:rPr>
                <w:ins w:id="36" w:author="Andrew Henderson" w:date="2026-04-23T12:22:00Z" w16du:dateUtc="2026-04-23T16:22:00Z"/>
                <w:b w:val="0"/>
                <w:bCs w:val="0"/>
              </w:rPr>
            </w:pPr>
            <w:ins w:id="37" w:author="Andrew Henderson" w:date="2026-04-23T12:22:00Z" w16du:dateUtc="2026-04-23T16:22:00Z">
              <w:r w:rsidRPr="000A7792">
                <w:rPr>
                  <w:b w:val="0"/>
                  <w:bCs w:val="0"/>
                </w:rPr>
                <w:t>Benzene</w:t>
              </w:r>
            </w:ins>
          </w:p>
        </w:tc>
        <w:tc>
          <w:tcPr>
            <w:tcW w:w="2126" w:type="dxa"/>
            <w:vAlign w:val="center"/>
          </w:tcPr>
          <w:p w14:paraId="62A5321A" w14:textId="77777777" w:rsidR="00DE5A7E" w:rsidRPr="000A7792" w:rsidRDefault="00DE5A7E" w:rsidP="00446783">
            <w:pPr>
              <w:pStyle w:val="TableText"/>
              <w:jc w:val="center"/>
              <w:cnfStyle w:val="000000100000" w:firstRow="0" w:lastRow="0" w:firstColumn="0" w:lastColumn="0" w:oddVBand="0" w:evenVBand="0" w:oddHBand="1" w:evenHBand="0" w:firstRowFirstColumn="0" w:firstRowLastColumn="0" w:lastRowFirstColumn="0" w:lastRowLastColumn="0"/>
              <w:rPr>
                <w:ins w:id="38" w:author="Andrew Henderson" w:date="2026-04-23T12:22:00Z" w16du:dateUtc="2026-04-23T16:22:00Z"/>
              </w:rPr>
            </w:pPr>
            <w:ins w:id="39" w:author="Andrew Henderson" w:date="2026-04-23T12:22:00Z" w16du:dateUtc="2026-04-23T16:22:00Z">
              <w:r>
                <w:t>370</w:t>
              </w:r>
            </w:ins>
          </w:p>
        </w:tc>
      </w:tr>
      <w:tr w:rsidR="00DE5A7E" w:rsidRPr="000A7792" w14:paraId="6E46ABB8" w14:textId="77777777" w:rsidTr="00446783">
        <w:trPr>
          <w:ins w:id="40"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59556A4" w14:textId="77777777" w:rsidR="00DE5A7E" w:rsidRPr="000A7792" w:rsidRDefault="00DE5A7E" w:rsidP="00446783">
            <w:pPr>
              <w:pStyle w:val="TableText"/>
              <w:rPr>
                <w:ins w:id="41" w:author="Andrew Henderson" w:date="2026-04-23T12:22:00Z" w16du:dateUtc="2026-04-23T16:22:00Z"/>
                <w:b w:val="0"/>
                <w:bCs w:val="0"/>
              </w:rPr>
            </w:pPr>
            <w:ins w:id="42" w:author="Andrew Henderson" w:date="2026-04-23T12:22:00Z" w16du:dateUtc="2026-04-23T16:22:00Z">
              <w:r w:rsidRPr="000A7792">
                <w:rPr>
                  <w:b w:val="0"/>
                  <w:bCs w:val="0"/>
                </w:rPr>
                <w:t>Toluene</w:t>
              </w:r>
            </w:ins>
          </w:p>
        </w:tc>
        <w:tc>
          <w:tcPr>
            <w:tcW w:w="2126" w:type="dxa"/>
            <w:vAlign w:val="center"/>
          </w:tcPr>
          <w:p w14:paraId="6D298E58" w14:textId="77777777" w:rsidR="00DE5A7E" w:rsidRPr="000A7792" w:rsidRDefault="00DE5A7E" w:rsidP="00446783">
            <w:pPr>
              <w:pStyle w:val="TableText"/>
              <w:jc w:val="center"/>
              <w:cnfStyle w:val="000000000000" w:firstRow="0" w:lastRow="0" w:firstColumn="0" w:lastColumn="0" w:oddVBand="0" w:evenVBand="0" w:oddHBand="0" w:evenHBand="0" w:firstRowFirstColumn="0" w:firstRowLastColumn="0" w:lastRowFirstColumn="0" w:lastRowLastColumn="0"/>
              <w:rPr>
                <w:ins w:id="43" w:author="Andrew Henderson" w:date="2026-04-23T12:22:00Z" w16du:dateUtc="2026-04-23T16:22:00Z"/>
              </w:rPr>
            </w:pPr>
            <w:ins w:id="44" w:author="Andrew Henderson" w:date="2026-04-23T12:22:00Z" w16du:dateUtc="2026-04-23T16:22:00Z">
              <w:r>
                <w:t>2</w:t>
              </w:r>
            </w:ins>
          </w:p>
        </w:tc>
      </w:tr>
      <w:tr w:rsidR="00DE5A7E" w:rsidRPr="000A7792" w14:paraId="7EFA9688" w14:textId="77777777" w:rsidTr="00446783">
        <w:trPr>
          <w:cnfStyle w:val="000000100000" w:firstRow="0" w:lastRow="0" w:firstColumn="0" w:lastColumn="0" w:oddVBand="0" w:evenVBand="0" w:oddHBand="1" w:evenHBand="0" w:firstRowFirstColumn="0" w:firstRowLastColumn="0" w:lastRowFirstColumn="0" w:lastRowLastColumn="0"/>
          <w:ins w:id="45"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836A576" w14:textId="77777777" w:rsidR="00DE5A7E" w:rsidRPr="000A7792" w:rsidRDefault="00DE5A7E" w:rsidP="00446783">
            <w:pPr>
              <w:pStyle w:val="TableText"/>
              <w:rPr>
                <w:ins w:id="46" w:author="Andrew Henderson" w:date="2026-04-23T12:22:00Z" w16du:dateUtc="2026-04-23T16:22:00Z"/>
                <w:b w:val="0"/>
                <w:bCs w:val="0"/>
              </w:rPr>
            </w:pPr>
            <w:ins w:id="47" w:author="Andrew Henderson" w:date="2026-04-23T12:22:00Z" w16du:dateUtc="2026-04-23T16:22:00Z">
              <w:r w:rsidRPr="000A7792">
                <w:rPr>
                  <w:b w:val="0"/>
                  <w:bCs w:val="0"/>
                </w:rPr>
                <w:t>Ethylbenzene</w:t>
              </w:r>
            </w:ins>
          </w:p>
        </w:tc>
        <w:tc>
          <w:tcPr>
            <w:tcW w:w="2126" w:type="dxa"/>
            <w:vAlign w:val="center"/>
          </w:tcPr>
          <w:p w14:paraId="53765DD5" w14:textId="77777777" w:rsidR="00DE5A7E" w:rsidRPr="000A7792" w:rsidRDefault="00DE5A7E" w:rsidP="00446783">
            <w:pPr>
              <w:pStyle w:val="TableText"/>
              <w:jc w:val="center"/>
              <w:cnfStyle w:val="000000100000" w:firstRow="0" w:lastRow="0" w:firstColumn="0" w:lastColumn="0" w:oddVBand="0" w:evenVBand="0" w:oddHBand="1" w:evenHBand="0" w:firstRowFirstColumn="0" w:firstRowLastColumn="0" w:lastRowFirstColumn="0" w:lastRowLastColumn="0"/>
              <w:rPr>
                <w:ins w:id="48" w:author="Andrew Henderson" w:date="2026-04-23T12:22:00Z" w16du:dateUtc="2026-04-23T16:22:00Z"/>
              </w:rPr>
            </w:pPr>
            <w:ins w:id="49" w:author="Andrew Henderson" w:date="2026-04-23T12:22:00Z" w16du:dateUtc="2026-04-23T16:22:00Z">
              <w:r>
                <w:t>90</w:t>
              </w:r>
            </w:ins>
          </w:p>
        </w:tc>
      </w:tr>
      <w:tr w:rsidR="00DE5A7E" w:rsidRPr="000A7792" w14:paraId="566F6925" w14:textId="77777777" w:rsidTr="00446783">
        <w:trPr>
          <w:ins w:id="50"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E6DDDA8" w14:textId="77777777" w:rsidR="00DE5A7E" w:rsidRPr="000A7792" w:rsidRDefault="00DE5A7E" w:rsidP="00446783">
            <w:pPr>
              <w:pStyle w:val="TableText"/>
              <w:rPr>
                <w:ins w:id="51" w:author="Andrew Henderson" w:date="2026-04-23T12:22:00Z" w16du:dateUtc="2026-04-23T16:22:00Z"/>
                <w:b w:val="0"/>
                <w:bCs w:val="0"/>
              </w:rPr>
            </w:pPr>
            <w:ins w:id="52" w:author="Andrew Henderson" w:date="2026-04-23T12:22:00Z" w16du:dateUtc="2026-04-23T16:22:00Z">
              <w:r w:rsidRPr="000A7792">
                <w:rPr>
                  <w:b w:val="0"/>
                  <w:bCs w:val="0"/>
                </w:rPr>
                <w:t>Xylenes</w:t>
              </w:r>
            </w:ins>
          </w:p>
        </w:tc>
        <w:tc>
          <w:tcPr>
            <w:tcW w:w="2126" w:type="dxa"/>
            <w:vAlign w:val="center"/>
          </w:tcPr>
          <w:p w14:paraId="07DD78C9" w14:textId="77777777" w:rsidR="00DE5A7E" w:rsidRPr="000A7792" w:rsidRDefault="00DE5A7E" w:rsidP="00446783">
            <w:pPr>
              <w:pStyle w:val="TableText"/>
              <w:jc w:val="center"/>
              <w:cnfStyle w:val="000000000000" w:firstRow="0" w:lastRow="0" w:firstColumn="0" w:lastColumn="0" w:oddVBand="0" w:evenVBand="0" w:oddHBand="0" w:evenHBand="0" w:firstRowFirstColumn="0" w:firstRowLastColumn="0" w:lastRowFirstColumn="0" w:lastRowLastColumn="0"/>
              <w:rPr>
                <w:ins w:id="53" w:author="Andrew Henderson" w:date="2026-04-23T12:22:00Z" w16du:dateUtc="2026-04-23T16:22:00Z"/>
              </w:rPr>
            </w:pPr>
            <w:ins w:id="54" w:author="Andrew Henderson" w:date="2026-04-23T12:22:00Z" w16du:dateUtc="2026-04-23T16:22:00Z">
              <w:r>
                <w:t>30</w:t>
              </w:r>
            </w:ins>
          </w:p>
        </w:tc>
      </w:tr>
      <w:tr w:rsidR="00DE5A7E" w:rsidRPr="000A7792" w14:paraId="10DCE46F" w14:textId="77777777" w:rsidTr="00446783">
        <w:trPr>
          <w:cnfStyle w:val="000000100000" w:firstRow="0" w:lastRow="0" w:firstColumn="0" w:lastColumn="0" w:oddVBand="0" w:evenVBand="0" w:oddHBand="1" w:evenHBand="0" w:firstRowFirstColumn="0" w:firstRowLastColumn="0" w:lastRowFirstColumn="0" w:lastRowLastColumn="0"/>
          <w:ins w:id="55"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B219E24" w14:textId="77777777" w:rsidR="00DE5A7E" w:rsidRPr="000A7792" w:rsidRDefault="00DE5A7E" w:rsidP="00446783">
            <w:pPr>
              <w:pStyle w:val="TableText"/>
              <w:spacing w:before="0" w:after="0" w:line="240" w:lineRule="auto"/>
              <w:rPr>
                <w:ins w:id="56" w:author="Andrew Henderson" w:date="2026-04-23T12:22:00Z" w16du:dateUtc="2026-04-23T16:22:00Z"/>
                <w:b w:val="0"/>
                <w:bCs w:val="0"/>
              </w:rPr>
            </w:pPr>
          </w:p>
        </w:tc>
        <w:tc>
          <w:tcPr>
            <w:tcW w:w="2126" w:type="dxa"/>
            <w:vAlign w:val="center"/>
          </w:tcPr>
          <w:p w14:paraId="23BC7B8F" w14:textId="77777777" w:rsidR="00DE5A7E" w:rsidRPr="000A7792" w:rsidRDefault="00DE5A7E" w:rsidP="00446783">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rPr>
                <w:ins w:id="57" w:author="Andrew Henderson" w:date="2026-04-23T12:22:00Z" w16du:dateUtc="2026-04-23T16:22:00Z"/>
              </w:rPr>
            </w:pPr>
          </w:p>
        </w:tc>
      </w:tr>
      <w:tr w:rsidR="00DE5A7E" w:rsidRPr="000A7792" w14:paraId="03C11BDF" w14:textId="77777777" w:rsidTr="00446783">
        <w:trPr>
          <w:ins w:id="58"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53434BE" w14:textId="77777777" w:rsidR="00DE5A7E" w:rsidRPr="000A7792" w:rsidRDefault="00DE5A7E" w:rsidP="00446783">
            <w:pPr>
              <w:pStyle w:val="TableText"/>
              <w:rPr>
                <w:ins w:id="59" w:author="Andrew Henderson" w:date="2026-04-23T12:22:00Z" w16du:dateUtc="2026-04-23T16:22:00Z"/>
                <w:b w:val="0"/>
                <w:bCs w:val="0"/>
              </w:rPr>
            </w:pPr>
            <w:ins w:id="60" w:author="Andrew Henderson" w:date="2026-04-23T12:22:00Z" w16du:dateUtc="2026-04-23T16:22:00Z">
              <w:r w:rsidRPr="000A7792">
                <w:rPr>
                  <w:b w:val="0"/>
                  <w:bCs w:val="0"/>
                </w:rPr>
                <w:t>PHC F1</w:t>
              </w:r>
            </w:ins>
          </w:p>
        </w:tc>
        <w:tc>
          <w:tcPr>
            <w:tcW w:w="2126" w:type="dxa"/>
            <w:vAlign w:val="center"/>
          </w:tcPr>
          <w:p w14:paraId="3ED81C43" w14:textId="77777777" w:rsidR="00DE5A7E" w:rsidRPr="000A7792" w:rsidRDefault="00DE5A7E" w:rsidP="00446783">
            <w:pPr>
              <w:pStyle w:val="TableText"/>
              <w:jc w:val="center"/>
              <w:cnfStyle w:val="000000000000" w:firstRow="0" w:lastRow="0" w:firstColumn="0" w:lastColumn="0" w:oddVBand="0" w:evenVBand="0" w:oddHBand="0" w:evenHBand="0" w:firstRowFirstColumn="0" w:firstRowLastColumn="0" w:lastRowFirstColumn="0" w:lastRowLastColumn="0"/>
              <w:rPr>
                <w:ins w:id="61" w:author="Andrew Henderson" w:date="2026-04-23T12:22:00Z" w16du:dateUtc="2026-04-23T16:22:00Z"/>
              </w:rPr>
            </w:pPr>
            <w:ins w:id="62" w:author="Andrew Henderson" w:date="2026-04-23T12:22:00Z" w16du:dateUtc="2026-04-23T16:22:00Z">
              <w:r>
                <w:t>150</w:t>
              </w:r>
            </w:ins>
          </w:p>
        </w:tc>
      </w:tr>
      <w:tr w:rsidR="00DE5A7E" w:rsidRPr="000A7792" w14:paraId="3E015C21" w14:textId="77777777" w:rsidTr="00446783">
        <w:trPr>
          <w:cnfStyle w:val="000000100000" w:firstRow="0" w:lastRow="0" w:firstColumn="0" w:lastColumn="0" w:oddVBand="0" w:evenVBand="0" w:oddHBand="1" w:evenHBand="0" w:firstRowFirstColumn="0" w:firstRowLastColumn="0" w:lastRowFirstColumn="0" w:lastRowLastColumn="0"/>
          <w:ins w:id="63"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256F236" w14:textId="77777777" w:rsidR="00DE5A7E" w:rsidRPr="000A7792" w:rsidRDefault="00DE5A7E" w:rsidP="00446783">
            <w:pPr>
              <w:pStyle w:val="TableText"/>
              <w:rPr>
                <w:ins w:id="64" w:author="Andrew Henderson" w:date="2026-04-23T12:22:00Z" w16du:dateUtc="2026-04-23T16:22:00Z"/>
                <w:b w:val="0"/>
                <w:bCs w:val="0"/>
              </w:rPr>
            </w:pPr>
            <w:ins w:id="65" w:author="Andrew Henderson" w:date="2026-04-23T12:22:00Z" w16du:dateUtc="2026-04-23T16:22:00Z">
              <w:r w:rsidRPr="000A7792">
                <w:rPr>
                  <w:b w:val="0"/>
                  <w:bCs w:val="0"/>
                </w:rPr>
                <w:t>PHC F2</w:t>
              </w:r>
            </w:ins>
          </w:p>
        </w:tc>
        <w:tc>
          <w:tcPr>
            <w:tcW w:w="2126" w:type="dxa"/>
            <w:vAlign w:val="center"/>
          </w:tcPr>
          <w:p w14:paraId="7C96BDEE" w14:textId="77777777" w:rsidR="00DE5A7E" w:rsidRPr="000A7792" w:rsidRDefault="00DE5A7E" w:rsidP="00446783">
            <w:pPr>
              <w:pStyle w:val="TableText"/>
              <w:jc w:val="center"/>
              <w:cnfStyle w:val="000000100000" w:firstRow="0" w:lastRow="0" w:firstColumn="0" w:lastColumn="0" w:oddVBand="0" w:evenVBand="0" w:oddHBand="1" w:evenHBand="0" w:firstRowFirstColumn="0" w:firstRowLastColumn="0" w:lastRowFirstColumn="0" w:lastRowLastColumn="0"/>
              <w:rPr>
                <w:ins w:id="66" w:author="Andrew Henderson" w:date="2026-04-23T12:22:00Z" w16du:dateUtc="2026-04-23T16:22:00Z"/>
              </w:rPr>
            </w:pPr>
            <w:ins w:id="67" w:author="Andrew Henderson" w:date="2026-04-23T12:22:00Z" w16du:dateUtc="2026-04-23T16:22:00Z">
              <w:r>
                <w:t>110</w:t>
              </w:r>
            </w:ins>
          </w:p>
        </w:tc>
      </w:tr>
      <w:tr w:rsidR="00DE5A7E" w:rsidRPr="000A7792" w14:paraId="775E14D4" w14:textId="77777777" w:rsidTr="00446783">
        <w:trPr>
          <w:ins w:id="68"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53843D1" w14:textId="77777777" w:rsidR="00DE5A7E" w:rsidRPr="000A7792" w:rsidRDefault="00DE5A7E" w:rsidP="00446783">
            <w:pPr>
              <w:pStyle w:val="TableText"/>
              <w:spacing w:before="0" w:after="0" w:line="240" w:lineRule="auto"/>
              <w:rPr>
                <w:ins w:id="69" w:author="Andrew Henderson" w:date="2026-04-23T12:22:00Z" w16du:dateUtc="2026-04-23T16:22:00Z"/>
                <w:b w:val="0"/>
                <w:bCs w:val="0"/>
              </w:rPr>
            </w:pPr>
          </w:p>
        </w:tc>
        <w:tc>
          <w:tcPr>
            <w:tcW w:w="2126" w:type="dxa"/>
            <w:vAlign w:val="center"/>
          </w:tcPr>
          <w:p w14:paraId="6A8E7CFE" w14:textId="77777777" w:rsidR="00DE5A7E" w:rsidRPr="000A7792" w:rsidRDefault="00DE5A7E" w:rsidP="00446783">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ins w:id="70" w:author="Andrew Henderson" w:date="2026-04-23T12:22:00Z" w16du:dateUtc="2026-04-23T16:22:00Z"/>
              </w:rPr>
            </w:pPr>
          </w:p>
        </w:tc>
      </w:tr>
      <w:tr w:rsidR="00DE5A7E" w:rsidRPr="000A7792" w14:paraId="11692561" w14:textId="77777777" w:rsidTr="00446783">
        <w:trPr>
          <w:cnfStyle w:val="000000100000" w:firstRow="0" w:lastRow="0" w:firstColumn="0" w:lastColumn="0" w:oddVBand="0" w:evenVBand="0" w:oddHBand="1" w:evenHBand="0" w:firstRowFirstColumn="0" w:firstRowLastColumn="0" w:lastRowFirstColumn="0" w:lastRowLastColumn="0"/>
          <w:trHeight w:val="51"/>
          <w:ins w:id="71"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F52132E" w14:textId="77777777" w:rsidR="00DE5A7E" w:rsidRPr="000A7792" w:rsidRDefault="00DE5A7E" w:rsidP="00446783">
            <w:pPr>
              <w:pStyle w:val="TableText"/>
              <w:rPr>
                <w:ins w:id="72" w:author="Andrew Henderson" w:date="2026-04-23T12:22:00Z" w16du:dateUtc="2026-04-23T16:22:00Z"/>
                <w:b w:val="0"/>
                <w:bCs w:val="0"/>
              </w:rPr>
            </w:pPr>
            <w:ins w:id="73" w:author="Andrew Henderson" w:date="2026-04-23T12:22:00Z" w16du:dateUtc="2026-04-23T16:22:00Z">
              <w:r w:rsidRPr="000A7792">
                <w:rPr>
                  <w:b w:val="0"/>
                  <w:bCs w:val="0"/>
                </w:rPr>
                <w:t>Lead</w:t>
              </w:r>
            </w:ins>
          </w:p>
        </w:tc>
        <w:tc>
          <w:tcPr>
            <w:tcW w:w="2126" w:type="dxa"/>
            <w:vAlign w:val="center"/>
          </w:tcPr>
          <w:p w14:paraId="3AB6C9D1" w14:textId="77777777" w:rsidR="00DE5A7E" w:rsidRPr="000A7792" w:rsidRDefault="00DE5A7E" w:rsidP="00446783">
            <w:pPr>
              <w:pStyle w:val="TableText"/>
              <w:jc w:val="center"/>
              <w:cnfStyle w:val="000000100000" w:firstRow="0" w:lastRow="0" w:firstColumn="0" w:lastColumn="0" w:oddVBand="0" w:evenVBand="0" w:oddHBand="1" w:evenHBand="0" w:firstRowFirstColumn="0" w:firstRowLastColumn="0" w:lastRowFirstColumn="0" w:lastRowLastColumn="0"/>
              <w:rPr>
                <w:ins w:id="74" w:author="Andrew Henderson" w:date="2026-04-23T12:22:00Z" w16du:dateUtc="2026-04-23T16:22:00Z"/>
              </w:rPr>
            </w:pPr>
            <w:ins w:id="75" w:author="Andrew Henderson" w:date="2026-04-23T12:22:00Z" w16du:dateUtc="2026-04-23T16:22:00Z">
              <w:r>
                <w:t>1</w:t>
              </w:r>
            </w:ins>
          </w:p>
        </w:tc>
      </w:tr>
    </w:tbl>
    <w:p w14:paraId="09CBB489" w14:textId="77777777" w:rsidR="00DE5A7E" w:rsidRDefault="00DE5A7E" w:rsidP="00DE5A7E">
      <w:pPr>
        <w:rPr>
          <w:ins w:id="76" w:author="Andrew Henderson" w:date="2026-04-23T12:22:00Z" w16du:dateUtc="2026-04-23T16:22:00Z"/>
        </w:rPr>
      </w:pPr>
      <w:ins w:id="77" w:author="Andrew Henderson" w:date="2026-04-23T12:22:00Z" w16du:dateUtc="2026-04-23T16:22:00Z">
        <w:r>
          <w:t xml:space="preserve">These criteria are obtained from </w:t>
        </w:r>
        <w:r w:rsidRPr="00B32182">
          <w:t>CCME Water Quality Guidelines (benzene, toluene, ethylbenzene) or Alberta’s Environmental Quality Guidelines for Alberta Surface Waters</w:t>
        </w:r>
        <w:r>
          <w:t xml:space="preserve"> (all others).</w:t>
        </w:r>
      </w:ins>
    </w:p>
    <w:p w14:paraId="66D9AB62" w14:textId="77777777" w:rsidR="00DE5A7E" w:rsidRDefault="00DE5A7E" w:rsidP="00DE5A7E">
      <w:pPr>
        <w:rPr>
          <w:ins w:id="78" w:author="Andrew Henderson" w:date="2026-04-23T12:22:00Z" w16du:dateUtc="2026-04-23T16:22:00Z"/>
        </w:rPr>
      </w:pPr>
      <w:ins w:id="79" w:author="Andrew Henderson" w:date="2026-04-23T12:22:00Z" w16du:dateUtc="2026-04-23T16:22:00Z">
        <w:r>
          <w:t xml:space="preserve">Environment and Climate Change Canada </w:t>
        </w:r>
        <w:proofErr w:type="gramStart"/>
        <w:r>
          <w:t>has</w:t>
        </w:r>
        <w:proofErr w:type="gramEnd"/>
        <w:r>
          <w:t xml:space="preserve"> developed a hazard index approach for benzene, toluene, ethylbenzene and xylenes (BTEX) contaminants that will also be considered when disposing of water. (ECCC, 2024). </w:t>
        </w:r>
      </w:ins>
    </w:p>
    <w:p w14:paraId="7CC44744" w14:textId="77777777" w:rsidR="00DE5A7E" w:rsidRPr="009A25E7" w:rsidRDefault="00DE5A7E" w:rsidP="00CE0389">
      <w:pPr>
        <w:rPr>
          <w:ins w:id="80" w:author="Andrew Henderson" w:date="2026-04-23T12:22:00Z" w16du:dateUtc="2026-04-23T16:22:00Z"/>
        </w:rPr>
      </w:pPr>
    </w:p>
    <w:p w14:paraId="54344F3C" w14:textId="37CAA0AD" w:rsidR="001A0FAB" w:rsidRDefault="008B0BAF" w:rsidP="00CE0389">
      <w:r w:rsidRPr="009A25E7">
        <w:lastRenderedPageBreak/>
        <w:t xml:space="preserve">Wastewater above the criteria will be treated on site until it meets the criteria or containerized for off-site disposal. </w:t>
      </w:r>
    </w:p>
    <w:p w14:paraId="60D914DA" w14:textId="1494D0FE" w:rsidR="00554113" w:rsidRDefault="00554113" w:rsidP="00CE0389">
      <w:pPr>
        <w:rPr>
          <w:ins w:id="81" w:author="Andrew Henderson" w:date="2026-04-23T12:22:00Z" w16du:dateUtc="2026-04-23T16:22:00Z"/>
        </w:rPr>
      </w:pPr>
      <w:ins w:id="82" w:author="Andrew Henderson" w:date="2026-04-23T12:22:00Z" w16du:dateUtc="2026-04-23T16:22:00Z">
        <w:r>
          <w:t>No other surface water sampling is planned for the site</w:t>
        </w:r>
        <w:r w:rsidR="00DE5A7E">
          <w:t xml:space="preserve"> before decommissioning</w:t>
        </w:r>
        <w:r>
          <w:t xml:space="preserve">. </w:t>
        </w:r>
      </w:ins>
    </w:p>
    <w:p w14:paraId="3A358F3C" w14:textId="2C2FCB34" w:rsidR="00554113" w:rsidRDefault="00554113" w:rsidP="00554113">
      <w:pPr>
        <w:pStyle w:val="Heading2"/>
        <w:rPr>
          <w:ins w:id="83" w:author="Andrew Henderson" w:date="2026-04-23T12:22:00Z" w16du:dateUtc="2026-04-23T16:22:00Z"/>
        </w:rPr>
      </w:pPr>
      <w:ins w:id="84" w:author="Andrew Henderson" w:date="2026-04-23T12:22:00Z" w16du:dateUtc="2026-04-23T16:22:00Z">
        <w:r>
          <w:t>Groundwater Sampling</w:t>
        </w:r>
      </w:ins>
    </w:p>
    <w:p w14:paraId="64C37E72" w14:textId="77777777" w:rsidR="00E94790" w:rsidRDefault="00E94790" w:rsidP="00E94790">
      <w:pPr>
        <w:rPr>
          <w:ins w:id="85" w:author="Andrew Henderson" w:date="2026-04-23T12:22:00Z" w16du:dateUtc="2026-04-23T16:22:00Z"/>
        </w:rPr>
      </w:pPr>
      <w:ins w:id="86" w:author="Andrew Henderson" w:date="2026-04-23T12:22:00Z" w16du:dateUtc="2026-04-23T16:22:00Z">
        <w:r>
          <w:t xml:space="preserve">Four groundwater wells are planned to be installed during the construction of the landfarm. </w:t>
        </w:r>
      </w:ins>
    </w:p>
    <w:p w14:paraId="5B3361EE" w14:textId="1B29EFC1" w:rsidR="00E94790" w:rsidRDefault="00E94790" w:rsidP="00E94790">
      <w:pPr>
        <w:rPr>
          <w:ins w:id="87" w:author="Andrew Henderson" w:date="2026-04-23T12:22:00Z" w16du:dateUtc="2026-04-23T16:22:00Z"/>
        </w:rPr>
      </w:pPr>
      <w:ins w:id="88" w:author="Andrew Henderson" w:date="2026-04-23T12:22:00Z" w16du:dateUtc="2026-04-23T16:22:00Z">
        <w:r>
          <w:t xml:space="preserve">Previous experience indicates that monitoring wells are likely to remain frozen until very late in the season in Baker Lake. As a result, a single post-decommissioning round of sampling is planned for late summer. The monitoring round will include water samples collected from each well. </w:t>
        </w:r>
      </w:ins>
    </w:p>
    <w:p w14:paraId="5D40C3C5" w14:textId="51E2EA79" w:rsidR="00E94790" w:rsidRDefault="00E94790" w:rsidP="00E94790">
      <w:pPr>
        <w:rPr>
          <w:ins w:id="89" w:author="Andrew Henderson" w:date="2026-04-23T12:22:00Z" w16du:dateUtc="2026-04-23T16:22:00Z"/>
        </w:rPr>
      </w:pPr>
      <w:ins w:id="90" w:author="Andrew Henderson" w:date="2026-04-23T12:22:00Z" w16du:dateUtc="2026-04-23T16:22:00Z">
        <w:r>
          <w:t xml:space="preserve">Analytical results will be compared to guideline values as shown in </w:t>
        </w:r>
        <w:r>
          <w:fldChar w:fldCharType="begin"/>
        </w:r>
        <w:r>
          <w:instrText xml:space="preserve"> REF _Ref223355873 \h </w:instrText>
        </w:r>
        <w:r>
          <w:fldChar w:fldCharType="separate"/>
        </w:r>
        <w:r w:rsidR="00203FB6" w:rsidRPr="000A7792">
          <w:t xml:space="preserve">Table </w:t>
        </w:r>
        <w:r w:rsidR="00203FB6">
          <w:rPr>
            <w:noProof/>
          </w:rPr>
          <w:t>3</w:t>
        </w:r>
        <w:r>
          <w:fldChar w:fldCharType="end"/>
        </w:r>
        <w:r>
          <w:t xml:space="preserve"> for contaminants of concern, i.e., PHCs, BTEX and lead. </w:t>
        </w:r>
      </w:ins>
    </w:p>
    <w:p w14:paraId="18A35461" w14:textId="09A0B153" w:rsidR="00E94790" w:rsidRPr="000A7792" w:rsidRDefault="00E94790" w:rsidP="00E94790">
      <w:pPr>
        <w:pStyle w:val="Caption"/>
        <w:rPr>
          <w:ins w:id="91" w:author="Andrew Henderson" w:date="2026-04-23T12:22:00Z" w16du:dateUtc="2026-04-23T16:22:00Z"/>
        </w:rPr>
      </w:pPr>
      <w:bookmarkStart w:id="92" w:name="_Ref223355873"/>
      <w:ins w:id="93" w:author="Andrew Henderson" w:date="2026-04-23T12:22:00Z" w16du:dateUtc="2026-04-23T16:22:00Z">
        <w:r w:rsidRPr="000A7792">
          <w:t xml:space="preserve">Table </w:t>
        </w:r>
        <w:r>
          <w:fldChar w:fldCharType="begin"/>
        </w:r>
        <w:r>
          <w:instrText xml:space="preserve"> SEQ Table \* ARABIC </w:instrText>
        </w:r>
        <w:r>
          <w:fldChar w:fldCharType="separate"/>
        </w:r>
        <w:r w:rsidR="00203FB6">
          <w:rPr>
            <w:noProof/>
          </w:rPr>
          <w:t>3</w:t>
        </w:r>
        <w:r>
          <w:rPr>
            <w:noProof/>
          </w:rPr>
          <w:fldChar w:fldCharType="end"/>
        </w:r>
        <w:bookmarkEnd w:id="92"/>
        <w:r w:rsidRPr="000A7792">
          <w:t xml:space="preserve">: </w:t>
        </w:r>
        <w:r>
          <w:t>Groundwater Guidelines</w:t>
        </w:r>
      </w:ins>
    </w:p>
    <w:tbl>
      <w:tblPr>
        <w:tblStyle w:val="GridTable4-Accent5"/>
        <w:tblW w:w="0" w:type="auto"/>
        <w:tblLook w:val="04A0" w:firstRow="1" w:lastRow="0" w:firstColumn="1" w:lastColumn="0" w:noHBand="0" w:noVBand="1"/>
      </w:tblPr>
      <w:tblGrid>
        <w:gridCol w:w="2547"/>
        <w:gridCol w:w="2126"/>
      </w:tblGrid>
      <w:tr w:rsidR="00E94790" w:rsidRPr="000A7792" w14:paraId="32D3DCBD" w14:textId="77777777" w:rsidTr="00446783">
        <w:trPr>
          <w:cnfStyle w:val="100000000000" w:firstRow="1" w:lastRow="0" w:firstColumn="0" w:lastColumn="0" w:oddVBand="0" w:evenVBand="0" w:oddHBand="0" w:evenHBand="0" w:firstRowFirstColumn="0" w:firstRowLastColumn="0" w:lastRowFirstColumn="0" w:lastRowLastColumn="0"/>
          <w:tblHeader/>
          <w:ins w:id="94"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tcPr>
          <w:p w14:paraId="4CE8D1B9" w14:textId="77777777" w:rsidR="00E94790" w:rsidRPr="000A7792" w:rsidRDefault="00E94790" w:rsidP="00446783">
            <w:pPr>
              <w:pStyle w:val="TableText"/>
              <w:rPr>
                <w:ins w:id="95" w:author="Andrew Henderson" w:date="2026-04-23T12:22:00Z" w16du:dateUtc="2026-04-23T16:22:00Z"/>
              </w:rPr>
            </w:pPr>
            <w:ins w:id="96" w:author="Andrew Henderson" w:date="2026-04-23T12:22:00Z" w16du:dateUtc="2026-04-23T16:22:00Z">
              <w:r w:rsidRPr="000A7792">
                <w:t>Analyte</w:t>
              </w:r>
            </w:ins>
          </w:p>
        </w:tc>
        <w:tc>
          <w:tcPr>
            <w:tcW w:w="2126" w:type="dxa"/>
          </w:tcPr>
          <w:p w14:paraId="1AC280CC" w14:textId="77777777" w:rsidR="00E94790" w:rsidRPr="000A7792" w:rsidRDefault="00E94790" w:rsidP="00446783">
            <w:pPr>
              <w:pStyle w:val="TableText"/>
              <w:cnfStyle w:val="100000000000" w:firstRow="1" w:lastRow="0" w:firstColumn="0" w:lastColumn="0" w:oddVBand="0" w:evenVBand="0" w:oddHBand="0" w:evenHBand="0" w:firstRowFirstColumn="0" w:firstRowLastColumn="0" w:lastRowFirstColumn="0" w:lastRowLastColumn="0"/>
              <w:rPr>
                <w:ins w:id="97" w:author="Andrew Henderson" w:date="2026-04-23T12:22:00Z" w16du:dateUtc="2026-04-23T16:22:00Z"/>
              </w:rPr>
            </w:pPr>
            <w:ins w:id="98" w:author="Andrew Henderson" w:date="2026-04-23T12:22:00Z" w16du:dateUtc="2026-04-23T16:22:00Z">
              <w:r w:rsidRPr="000A7792">
                <w:t>Concentration (</w:t>
              </w:r>
              <w:r>
                <w:rPr>
                  <w:rFonts w:ascii="Calibri" w:hAnsi="Calibri" w:cs="Calibri"/>
                </w:rPr>
                <w:t>µ</w:t>
              </w:r>
              <w:r>
                <w:t>g</w:t>
              </w:r>
              <w:r w:rsidRPr="000A7792">
                <w:t>/</w:t>
              </w:r>
              <w:r>
                <w:t>L</w:t>
              </w:r>
              <w:r w:rsidRPr="000A7792">
                <w:t>)</w:t>
              </w:r>
            </w:ins>
          </w:p>
        </w:tc>
      </w:tr>
      <w:tr w:rsidR="00E94790" w:rsidRPr="000A7792" w14:paraId="246C1630" w14:textId="77777777" w:rsidTr="00446783">
        <w:trPr>
          <w:cnfStyle w:val="000000100000" w:firstRow="0" w:lastRow="0" w:firstColumn="0" w:lastColumn="0" w:oddVBand="0" w:evenVBand="0" w:oddHBand="1" w:evenHBand="0" w:firstRowFirstColumn="0" w:firstRowLastColumn="0" w:lastRowFirstColumn="0" w:lastRowLastColumn="0"/>
          <w:ins w:id="99"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4C81535" w14:textId="77777777" w:rsidR="00E94790" w:rsidRPr="000A7792" w:rsidRDefault="00E94790" w:rsidP="00446783">
            <w:pPr>
              <w:pStyle w:val="TableText"/>
              <w:rPr>
                <w:ins w:id="100" w:author="Andrew Henderson" w:date="2026-04-23T12:22:00Z" w16du:dateUtc="2026-04-23T16:22:00Z"/>
                <w:b w:val="0"/>
                <w:bCs w:val="0"/>
              </w:rPr>
            </w:pPr>
            <w:ins w:id="101" w:author="Andrew Henderson" w:date="2026-04-23T12:22:00Z" w16du:dateUtc="2026-04-23T16:22:00Z">
              <w:r w:rsidRPr="000A7792">
                <w:rPr>
                  <w:b w:val="0"/>
                  <w:bCs w:val="0"/>
                </w:rPr>
                <w:t>Benzene</w:t>
              </w:r>
            </w:ins>
          </w:p>
        </w:tc>
        <w:tc>
          <w:tcPr>
            <w:tcW w:w="2126" w:type="dxa"/>
            <w:vAlign w:val="center"/>
          </w:tcPr>
          <w:p w14:paraId="0AE23DDE" w14:textId="77777777" w:rsidR="00E94790" w:rsidRPr="000A7792" w:rsidRDefault="00E94790" w:rsidP="00446783">
            <w:pPr>
              <w:pStyle w:val="TableText"/>
              <w:jc w:val="center"/>
              <w:cnfStyle w:val="000000100000" w:firstRow="0" w:lastRow="0" w:firstColumn="0" w:lastColumn="0" w:oddVBand="0" w:evenVBand="0" w:oddHBand="1" w:evenHBand="0" w:firstRowFirstColumn="0" w:firstRowLastColumn="0" w:lastRowFirstColumn="0" w:lastRowLastColumn="0"/>
              <w:rPr>
                <w:ins w:id="102" w:author="Andrew Henderson" w:date="2026-04-23T12:22:00Z" w16du:dateUtc="2026-04-23T16:22:00Z"/>
              </w:rPr>
            </w:pPr>
            <w:ins w:id="103" w:author="Andrew Henderson" w:date="2026-04-23T12:22:00Z" w16du:dateUtc="2026-04-23T16:22:00Z">
              <w:r>
                <w:t>690</w:t>
              </w:r>
            </w:ins>
          </w:p>
        </w:tc>
      </w:tr>
      <w:tr w:rsidR="00E94790" w:rsidRPr="000A7792" w14:paraId="7205239E" w14:textId="77777777" w:rsidTr="00446783">
        <w:trPr>
          <w:ins w:id="104"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19BED2D" w14:textId="77777777" w:rsidR="00E94790" w:rsidRPr="000A7792" w:rsidRDefault="00E94790" w:rsidP="00446783">
            <w:pPr>
              <w:pStyle w:val="TableText"/>
              <w:rPr>
                <w:ins w:id="105" w:author="Andrew Henderson" w:date="2026-04-23T12:22:00Z" w16du:dateUtc="2026-04-23T16:22:00Z"/>
                <w:b w:val="0"/>
                <w:bCs w:val="0"/>
              </w:rPr>
            </w:pPr>
            <w:ins w:id="106" w:author="Andrew Henderson" w:date="2026-04-23T12:22:00Z" w16du:dateUtc="2026-04-23T16:22:00Z">
              <w:r w:rsidRPr="000A7792">
                <w:rPr>
                  <w:b w:val="0"/>
                  <w:bCs w:val="0"/>
                </w:rPr>
                <w:t>Toluene</w:t>
              </w:r>
            </w:ins>
          </w:p>
        </w:tc>
        <w:tc>
          <w:tcPr>
            <w:tcW w:w="2126" w:type="dxa"/>
            <w:vAlign w:val="center"/>
          </w:tcPr>
          <w:p w14:paraId="35E6CAF7" w14:textId="77777777" w:rsidR="00E94790" w:rsidRPr="000A7792" w:rsidRDefault="00E94790" w:rsidP="00446783">
            <w:pPr>
              <w:pStyle w:val="TableText"/>
              <w:jc w:val="center"/>
              <w:cnfStyle w:val="000000000000" w:firstRow="0" w:lastRow="0" w:firstColumn="0" w:lastColumn="0" w:oddVBand="0" w:evenVBand="0" w:oddHBand="0" w:evenHBand="0" w:firstRowFirstColumn="0" w:firstRowLastColumn="0" w:lastRowFirstColumn="0" w:lastRowLastColumn="0"/>
              <w:rPr>
                <w:ins w:id="107" w:author="Andrew Henderson" w:date="2026-04-23T12:22:00Z" w16du:dateUtc="2026-04-23T16:22:00Z"/>
              </w:rPr>
            </w:pPr>
            <w:ins w:id="108" w:author="Andrew Henderson" w:date="2026-04-23T12:22:00Z" w16du:dateUtc="2026-04-23T16:22:00Z">
              <w:r>
                <w:t>8.3</w:t>
              </w:r>
            </w:ins>
          </w:p>
        </w:tc>
      </w:tr>
      <w:tr w:rsidR="00E94790" w:rsidRPr="000A7792" w14:paraId="19198DB1" w14:textId="77777777" w:rsidTr="00446783">
        <w:trPr>
          <w:cnfStyle w:val="000000100000" w:firstRow="0" w:lastRow="0" w:firstColumn="0" w:lastColumn="0" w:oddVBand="0" w:evenVBand="0" w:oddHBand="1" w:evenHBand="0" w:firstRowFirstColumn="0" w:firstRowLastColumn="0" w:lastRowFirstColumn="0" w:lastRowLastColumn="0"/>
          <w:ins w:id="109"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3465F3" w14:textId="77777777" w:rsidR="00E94790" w:rsidRPr="000A7792" w:rsidRDefault="00E94790" w:rsidP="00446783">
            <w:pPr>
              <w:pStyle w:val="TableText"/>
              <w:rPr>
                <w:ins w:id="110" w:author="Andrew Henderson" w:date="2026-04-23T12:22:00Z" w16du:dateUtc="2026-04-23T16:22:00Z"/>
                <w:b w:val="0"/>
                <w:bCs w:val="0"/>
              </w:rPr>
            </w:pPr>
            <w:ins w:id="111" w:author="Andrew Henderson" w:date="2026-04-23T12:22:00Z" w16du:dateUtc="2026-04-23T16:22:00Z">
              <w:r w:rsidRPr="000A7792">
                <w:rPr>
                  <w:b w:val="0"/>
                  <w:bCs w:val="0"/>
                </w:rPr>
                <w:t>Ethylbenzene</w:t>
              </w:r>
            </w:ins>
          </w:p>
        </w:tc>
        <w:tc>
          <w:tcPr>
            <w:tcW w:w="2126" w:type="dxa"/>
            <w:vAlign w:val="center"/>
          </w:tcPr>
          <w:p w14:paraId="5737F75D" w14:textId="77777777" w:rsidR="00E94790" w:rsidRPr="000A7792" w:rsidRDefault="00E94790" w:rsidP="00446783">
            <w:pPr>
              <w:pStyle w:val="TableText"/>
              <w:jc w:val="center"/>
              <w:cnfStyle w:val="000000100000" w:firstRow="0" w:lastRow="0" w:firstColumn="0" w:lastColumn="0" w:oddVBand="0" w:evenVBand="0" w:oddHBand="1" w:evenHBand="0" w:firstRowFirstColumn="0" w:firstRowLastColumn="0" w:lastRowFirstColumn="0" w:lastRowLastColumn="0"/>
              <w:rPr>
                <w:ins w:id="112" w:author="Andrew Henderson" w:date="2026-04-23T12:22:00Z" w16du:dateUtc="2026-04-23T16:22:00Z"/>
              </w:rPr>
            </w:pPr>
            <w:ins w:id="113" w:author="Andrew Henderson" w:date="2026-04-23T12:22:00Z" w16du:dateUtc="2026-04-23T16:22:00Z">
              <w:r>
                <w:t>11,000</w:t>
              </w:r>
            </w:ins>
          </w:p>
        </w:tc>
      </w:tr>
      <w:tr w:rsidR="00E94790" w:rsidRPr="000A7792" w14:paraId="223BBB43" w14:textId="77777777" w:rsidTr="00446783">
        <w:trPr>
          <w:ins w:id="114"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45D9027" w14:textId="77777777" w:rsidR="00E94790" w:rsidRPr="000A7792" w:rsidRDefault="00E94790" w:rsidP="00446783">
            <w:pPr>
              <w:pStyle w:val="TableText"/>
              <w:rPr>
                <w:ins w:id="115" w:author="Andrew Henderson" w:date="2026-04-23T12:22:00Z" w16du:dateUtc="2026-04-23T16:22:00Z"/>
                <w:b w:val="0"/>
                <w:bCs w:val="0"/>
              </w:rPr>
            </w:pPr>
            <w:ins w:id="116" w:author="Andrew Henderson" w:date="2026-04-23T12:22:00Z" w16du:dateUtc="2026-04-23T16:22:00Z">
              <w:r w:rsidRPr="000A7792">
                <w:rPr>
                  <w:b w:val="0"/>
                  <w:bCs w:val="0"/>
                </w:rPr>
                <w:t>Xylenes</w:t>
              </w:r>
            </w:ins>
          </w:p>
        </w:tc>
        <w:tc>
          <w:tcPr>
            <w:tcW w:w="2126" w:type="dxa"/>
            <w:vAlign w:val="center"/>
          </w:tcPr>
          <w:p w14:paraId="146FDB46" w14:textId="77777777" w:rsidR="00E94790" w:rsidRPr="000A7792" w:rsidRDefault="00E94790" w:rsidP="00446783">
            <w:pPr>
              <w:pStyle w:val="TableText"/>
              <w:jc w:val="center"/>
              <w:cnfStyle w:val="000000000000" w:firstRow="0" w:lastRow="0" w:firstColumn="0" w:lastColumn="0" w:oddVBand="0" w:evenVBand="0" w:oddHBand="0" w:evenHBand="0" w:firstRowFirstColumn="0" w:firstRowLastColumn="0" w:lastRowFirstColumn="0" w:lastRowLastColumn="0"/>
              <w:rPr>
                <w:ins w:id="117" w:author="Andrew Henderson" w:date="2026-04-23T12:22:00Z" w16du:dateUtc="2026-04-23T16:22:00Z"/>
              </w:rPr>
            </w:pPr>
            <w:ins w:id="118" w:author="Andrew Henderson" w:date="2026-04-23T12:22:00Z" w16du:dateUtc="2026-04-23T16:22:00Z">
              <w:r>
                <w:t>18,000</w:t>
              </w:r>
            </w:ins>
          </w:p>
        </w:tc>
      </w:tr>
      <w:tr w:rsidR="00E94790" w:rsidRPr="000A7792" w14:paraId="6F01CE8F" w14:textId="77777777" w:rsidTr="00446783">
        <w:trPr>
          <w:cnfStyle w:val="000000100000" w:firstRow="0" w:lastRow="0" w:firstColumn="0" w:lastColumn="0" w:oddVBand="0" w:evenVBand="0" w:oddHBand="1" w:evenHBand="0" w:firstRowFirstColumn="0" w:firstRowLastColumn="0" w:lastRowFirstColumn="0" w:lastRowLastColumn="0"/>
          <w:ins w:id="119"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88BC0F8" w14:textId="77777777" w:rsidR="00E94790" w:rsidRPr="000A7792" w:rsidRDefault="00E94790" w:rsidP="00446783">
            <w:pPr>
              <w:pStyle w:val="TableText"/>
              <w:spacing w:before="0" w:after="0" w:line="240" w:lineRule="auto"/>
              <w:rPr>
                <w:ins w:id="120" w:author="Andrew Henderson" w:date="2026-04-23T12:22:00Z" w16du:dateUtc="2026-04-23T16:22:00Z"/>
                <w:b w:val="0"/>
                <w:bCs w:val="0"/>
              </w:rPr>
            </w:pPr>
          </w:p>
        </w:tc>
        <w:tc>
          <w:tcPr>
            <w:tcW w:w="2126" w:type="dxa"/>
            <w:vAlign w:val="center"/>
          </w:tcPr>
          <w:p w14:paraId="5476DCCF" w14:textId="77777777" w:rsidR="00E94790" w:rsidRPr="000A7792" w:rsidRDefault="00E94790" w:rsidP="00446783">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rPr>
                <w:ins w:id="121" w:author="Andrew Henderson" w:date="2026-04-23T12:22:00Z" w16du:dateUtc="2026-04-23T16:22:00Z"/>
              </w:rPr>
            </w:pPr>
          </w:p>
        </w:tc>
      </w:tr>
      <w:tr w:rsidR="00E94790" w:rsidRPr="000A7792" w14:paraId="54199C32" w14:textId="77777777" w:rsidTr="00446783">
        <w:trPr>
          <w:ins w:id="122"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35E2A3A" w14:textId="77777777" w:rsidR="00E94790" w:rsidRPr="000A7792" w:rsidRDefault="00E94790" w:rsidP="00446783">
            <w:pPr>
              <w:pStyle w:val="TableText"/>
              <w:rPr>
                <w:ins w:id="123" w:author="Andrew Henderson" w:date="2026-04-23T12:22:00Z" w16du:dateUtc="2026-04-23T16:22:00Z"/>
                <w:b w:val="0"/>
                <w:bCs w:val="0"/>
              </w:rPr>
            </w:pPr>
            <w:ins w:id="124" w:author="Andrew Henderson" w:date="2026-04-23T12:22:00Z" w16du:dateUtc="2026-04-23T16:22:00Z">
              <w:r w:rsidRPr="000A7792">
                <w:rPr>
                  <w:b w:val="0"/>
                  <w:bCs w:val="0"/>
                </w:rPr>
                <w:t>PHC F1</w:t>
              </w:r>
            </w:ins>
          </w:p>
        </w:tc>
        <w:tc>
          <w:tcPr>
            <w:tcW w:w="2126" w:type="dxa"/>
            <w:vAlign w:val="center"/>
          </w:tcPr>
          <w:p w14:paraId="3E86CAA9" w14:textId="77777777" w:rsidR="00E94790" w:rsidRPr="000A7792" w:rsidRDefault="00E94790" w:rsidP="00446783">
            <w:pPr>
              <w:pStyle w:val="TableText"/>
              <w:jc w:val="center"/>
              <w:cnfStyle w:val="000000000000" w:firstRow="0" w:lastRow="0" w:firstColumn="0" w:lastColumn="0" w:oddVBand="0" w:evenVBand="0" w:oddHBand="0" w:evenHBand="0" w:firstRowFirstColumn="0" w:firstRowLastColumn="0" w:lastRowFirstColumn="0" w:lastRowLastColumn="0"/>
              <w:rPr>
                <w:ins w:id="125" w:author="Andrew Henderson" w:date="2026-04-23T12:22:00Z" w16du:dateUtc="2026-04-23T16:22:00Z"/>
              </w:rPr>
            </w:pPr>
            <w:ins w:id="126" w:author="Andrew Henderson" w:date="2026-04-23T12:22:00Z" w16du:dateUtc="2026-04-23T16:22:00Z">
              <w:r>
                <w:t>9,100</w:t>
              </w:r>
            </w:ins>
          </w:p>
        </w:tc>
      </w:tr>
      <w:tr w:rsidR="00E94790" w:rsidRPr="000A7792" w14:paraId="0B9A1B01" w14:textId="77777777" w:rsidTr="00446783">
        <w:trPr>
          <w:cnfStyle w:val="000000100000" w:firstRow="0" w:lastRow="0" w:firstColumn="0" w:lastColumn="0" w:oddVBand="0" w:evenVBand="0" w:oddHBand="1" w:evenHBand="0" w:firstRowFirstColumn="0" w:firstRowLastColumn="0" w:lastRowFirstColumn="0" w:lastRowLastColumn="0"/>
          <w:ins w:id="127"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58A0C18" w14:textId="77777777" w:rsidR="00E94790" w:rsidRPr="000A7792" w:rsidRDefault="00E94790" w:rsidP="00446783">
            <w:pPr>
              <w:pStyle w:val="TableText"/>
              <w:rPr>
                <w:ins w:id="128" w:author="Andrew Henderson" w:date="2026-04-23T12:22:00Z" w16du:dateUtc="2026-04-23T16:22:00Z"/>
                <w:b w:val="0"/>
                <w:bCs w:val="0"/>
              </w:rPr>
            </w:pPr>
            <w:ins w:id="129" w:author="Andrew Henderson" w:date="2026-04-23T12:22:00Z" w16du:dateUtc="2026-04-23T16:22:00Z">
              <w:r w:rsidRPr="000A7792">
                <w:rPr>
                  <w:b w:val="0"/>
                  <w:bCs w:val="0"/>
                </w:rPr>
                <w:t>PHC F2</w:t>
              </w:r>
            </w:ins>
          </w:p>
        </w:tc>
        <w:tc>
          <w:tcPr>
            <w:tcW w:w="2126" w:type="dxa"/>
            <w:vAlign w:val="center"/>
          </w:tcPr>
          <w:p w14:paraId="4BFEDE11" w14:textId="77777777" w:rsidR="00E94790" w:rsidRPr="000A7792" w:rsidRDefault="00E94790" w:rsidP="00446783">
            <w:pPr>
              <w:pStyle w:val="TableText"/>
              <w:jc w:val="center"/>
              <w:cnfStyle w:val="000000100000" w:firstRow="0" w:lastRow="0" w:firstColumn="0" w:lastColumn="0" w:oddVBand="0" w:evenVBand="0" w:oddHBand="1" w:evenHBand="0" w:firstRowFirstColumn="0" w:firstRowLastColumn="0" w:lastRowFirstColumn="0" w:lastRowLastColumn="0"/>
              <w:rPr>
                <w:ins w:id="130" w:author="Andrew Henderson" w:date="2026-04-23T12:22:00Z" w16du:dateUtc="2026-04-23T16:22:00Z"/>
              </w:rPr>
            </w:pPr>
            <w:ins w:id="131" w:author="Andrew Henderson" w:date="2026-04-23T12:22:00Z" w16du:dateUtc="2026-04-23T16:22:00Z">
              <w:r>
                <w:t>1,300</w:t>
              </w:r>
            </w:ins>
          </w:p>
        </w:tc>
      </w:tr>
      <w:tr w:rsidR="00E94790" w:rsidRPr="000A7792" w14:paraId="147D403C" w14:textId="77777777" w:rsidTr="00446783">
        <w:trPr>
          <w:ins w:id="132"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20AAD43" w14:textId="77777777" w:rsidR="00E94790" w:rsidRPr="000A7792" w:rsidRDefault="00E94790" w:rsidP="00446783">
            <w:pPr>
              <w:pStyle w:val="TableText"/>
              <w:spacing w:before="0" w:after="0" w:line="240" w:lineRule="auto"/>
              <w:rPr>
                <w:ins w:id="133" w:author="Andrew Henderson" w:date="2026-04-23T12:22:00Z" w16du:dateUtc="2026-04-23T16:22:00Z"/>
                <w:b w:val="0"/>
                <w:bCs w:val="0"/>
              </w:rPr>
            </w:pPr>
          </w:p>
        </w:tc>
        <w:tc>
          <w:tcPr>
            <w:tcW w:w="2126" w:type="dxa"/>
            <w:vAlign w:val="center"/>
          </w:tcPr>
          <w:p w14:paraId="5EA5AA25" w14:textId="77777777" w:rsidR="00E94790" w:rsidRPr="000A7792" w:rsidRDefault="00E94790" w:rsidP="00446783">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ins w:id="134" w:author="Andrew Henderson" w:date="2026-04-23T12:22:00Z" w16du:dateUtc="2026-04-23T16:22:00Z"/>
              </w:rPr>
            </w:pPr>
          </w:p>
        </w:tc>
      </w:tr>
      <w:tr w:rsidR="00E94790" w:rsidRPr="000A7792" w14:paraId="0DEB9388" w14:textId="77777777" w:rsidTr="00446783">
        <w:trPr>
          <w:cnfStyle w:val="000000100000" w:firstRow="0" w:lastRow="0" w:firstColumn="0" w:lastColumn="0" w:oddVBand="0" w:evenVBand="0" w:oddHBand="1" w:evenHBand="0" w:firstRowFirstColumn="0" w:firstRowLastColumn="0" w:lastRowFirstColumn="0" w:lastRowLastColumn="0"/>
          <w:trHeight w:val="51"/>
          <w:ins w:id="135" w:author="Andrew Henderson" w:date="2026-04-23T12:22:00Z" w16du:dateUtc="2026-04-23T16:22:00Z"/>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415FBC4" w14:textId="77777777" w:rsidR="00E94790" w:rsidRPr="000A7792" w:rsidRDefault="00E94790" w:rsidP="00446783">
            <w:pPr>
              <w:pStyle w:val="TableText"/>
              <w:rPr>
                <w:ins w:id="136" w:author="Andrew Henderson" w:date="2026-04-23T12:22:00Z" w16du:dateUtc="2026-04-23T16:22:00Z"/>
                <w:b w:val="0"/>
                <w:bCs w:val="0"/>
              </w:rPr>
            </w:pPr>
            <w:ins w:id="137" w:author="Andrew Henderson" w:date="2026-04-23T12:22:00Z" w16du:dateUtc="2026-04-23T16:22:00Z">
              <w:r w:rsidRPr="000A7792">
                <w:rPr>
                  <w:b w:val="0"/>
                  <w:bCs w:val="0"/>
                </w:rPr>
                <w:t>Lead</w:t>
              </w:r>
            </w:ins>
          </w:p>
        </w:tc>
        <w:tc>
          <w:tcPr>
            <w:tcW w:w="2126" w:type="dxa"/>
            <w:vAlign w:val="center"/>
          </w:tcPr>
          <w:p w14:paraId="7A6849FE" w14:textId="77777777" w:rsidR="00E94790" w:rsidRPr="000A7792" w:rsidRDefault="00E94790" w:rsidP="00446783">
            <w:pPr>
              <w:pStyle w:val="TableText"/>
              <w:jc w:val="center"/>
              <w:cnfStyle w:val="000000100000" w:firstRow="0" w:lastRow="0" w:firstColumn="0" w:lastColumn="0" w:oddVBand="0" w:evenVBand="0" w:oddHBand="1" w:evenHBand="0" w:firstRowFirstColumn="0" w:firstRowLastColumn="0" w:lastRowFirstColumn="0" w:lastRowLastColumn="0"/>
              <w:rPr>
                <w:ins w:id="138" w:author="Andrew Henderson" w:date="2026-04-23T12:22:00Z" w16du:dateUtc="2026-04-23T16:22:00Z"/>
              </w:rPr>
            </w:pPr>
            <w:ins w:id="139" w:author="Andrew Henderson" w:date="2026-04-23T12:22:00Z" w16du:dateUtc="2026-04-23T16:22:00Z">
              <w:r>
                <w:t>1 (see note below)</w:t>
              </w:r>
            </w:ins>
          </w:p>
        </w:tc>
      </w:tr>
    </w:tbl>
    <w:p w14:paraId="21877E6F" w14:textId="377A9432" w:rsidR="00E94790" w:rsidRDefault="00E94790" w:rsidP="00E94790">
      <w:pPr>
        <w:rPr>
          <w:ins w:id="140" w:author="Andrew Henderson" w:date="2026-04-23T12:22:00Z" w16du:dateUtc="2026-04-23T16:22:00Z"/>
        </w:rPr>
      </w:pPr>
      <w:ins w:id="141" w:author="Andrew Henderson" w:date="2026-04-23T12:22:00Z" w16du:dateUtc="2026-04-23T16:22:00Z">
        <w:r>
          <w:t xml:space="preserve">The </w:t>
        </w:r>
        <w:r>
          <w:fldChar w:fldCharType="begin"/>
        </w:r>
        <w:r>
          <w:instrText xml:space="preserve"> REF _Ref223355873 \h </w:instrText>
        </w:r>
        <w:r>
          <w:fldChar w:fldCharType="separate"/>
        </w:r>
        <w:r w:rsidRPr="000A7792">
          <w:t xml:space="preserve">Table </w:t>
        </w:r>
        <w:r>
          <w:rPr>
            <w:noProof/>
          </w:rPr>
          <w:t>3</w:t>
        </w:r>
        <w:r>
          <w:fldChar w:fldCharType="end"/>
        </w:r>
        <w:r>
          <w:t xml:space="preserve"> guidelines are obtained from the Federal Interim Groundwater Quality Guidelines for commercial/industrial sites (Table 3 from FCSAP, 2016 stipulating coarse soils). While these guidelines are useful for assessing risks to human health and the environment, any changes over time will be more useful in assessing landfarm performance. </w:t>
        </w:r>
      </w:ins>
    </w:p>
    <w:p w14:paraId="660A1A60" w14:textId="77777777" w:rsidR="00E94790" w:rsidRDefault="00E94790" w:rsidP="00E94790">
      <w:pPr>
        <w:rPr>
          <w:ins w:id="142" w:author="Andrew Henderson" w:date="2026-04-23T12:22:00Z" w16du:dateUtc="2026-04-23T16:22:00Z"/>
        </w:rPr>
      </w:pPr>
      <w:ins w:id="143" w:author="Andrew Henderson" w:date="2026-04-23T12:22:00Z" w16du:dateUtc="2026-04-23T16:22:00Z">
        <w:r>
          <w:t xml:space="preserve">Because acceptable concentrations of lead in water vary with hardness, the conservative approach is taken here to address potential risks. That is, the lowest guideline value is selected. </w:t>
        </w:r>
      </w:ins>
    </w:p>
    <w:p w14:paraId="1EEBE554" w14:textId="0C1D530B" w:rsidR="00554113" w:rsidRDefault="00E94790" w:rsidP="00CE0389">
      <w:pPr>
        <w:rPr>
          <w:ins w:id="144" w:author="Andrew Henderson" w:date="2026-04-23T12:22:00Z" w16du:dateUtc="2026-04-23T16:22:00Z"/>
        </w:rPr>
      </w:pPr>
      <w:ins w:id="145" w:author="Andrew Henderson" w:date="2026-04-23T12:22:00Z" w16du:dateUtc="2026-04-23T16:22:00Z">
        <w:r>
          <w:t xml:space="preserve">Where </w:t>
        </w:r>
        <w:r w:rsidR="006925F1">
          <w:t xml:space="preserve">groundwater sampling indicates results below guidelines, decommissioning will proceed. </w:t>
        </w:r>
      </w:ins>
    </w:p>
    <w:p w14:paraId="26AA75B3" w14:textId="45F3898B" w:rsidR="006925F1" w:rsidRDefault="006925F1" w:rsidP="00CE0389">
      <w:pPr>
        <w:rPr>
          <w:ins w:id="146" w:author="Andrew Henderson" w:date="2026-04-23T12:22:00Z" w16du:dateUtc="2026-04-23T16:22:00Z"/>
        </w:rPr>
      </w:pPr>
      <w:ins w:id="147" w:author="Andrew Henderson" w:date="2026-04-23T12:22:00Z" w16du:dateUtc="2026-04-23T16:22:00Z">
        <w:r>
          <w:lastRenderedPageBreak/>
          <w:t>If groundwater sampling finds elevated results, groundwater will be further investigated. The investigation may include advancing test pits and/or monitoring wells to characterize and delineate impacts.</w:t>
        </w:r>
      </w:ins>
    </w:p>
    <w:p w14:paraId="6796641E" w14:textId="03DBF683" w:rsidR="00542D9D" w:rsidRDefault="005757E4" w:rsidP="00CE0389">
      <w:pPr>
        <w:rPr>
          <w:ins w:id="148" w:author="Andrew Henderson" w:date="2026-04-23T12:22:00Z" w16du:dateUtc="2026-04-23T16:22:00Z"/>
        </w:rPr>
      </w:pPr>
      <w:ins w:id="149" w:author="Andrew Henderson" w:date="2026-04-23T12:22:00Z" w16du:dateUtc="2026-04-23T16:22:00Z">
        <w:r>
          <w:t xml:space="preserve">Remedial measures to address impacts, including monitored natural attenuation, should be developed if exceedances of groundwater guidelines are observed at the time of site closure. </w:t>
        </w:r>
      </w:ins>
    </w:p>
    <w:p w14:paraId="46B07767" w14:textId="46721952" w:rsidR="001A0FAB" w:rsidRPr="009A25E7" w:rsidRDefault="001A0FAB" w:rsidP="001A0FAB">
      <w:pPr>
        <w:pStyle w:val="Heading2"/>
      </w:pPr>
      <w:bookmarkStart w:id="150" w:name="_Toc211351361"/>
      <w:r w:rsidRPr="009A25E7">
        <w:t>Infrastructure Disposal</w:t>
      </w:r>
      <w:bookmarkEnd w:id="150"/>
    </w:p>
    <w:p w14:paraId="6D79164C" w14:textId="10CE0A4C" w:rsidR="003677B6" w:rsidRPr="009A25E7" w:rsidRDefault="001A0FAB" w:rsidP="001A0FAB">
      <w:r w:rsidRPr="009A25E7">
        <w:t>PPD will remove any othe</w:t>
      </w:r>
      <w:r w:rsidR="003677B6" w:rsidRPr="009A25E7">
        <w:t xml:space="preserve">r materials required for construction of the landfarm from the site. This includes fences, posts, and the geomembrane liner. </w:t>
      </w:r>
    </w:p>
    <w:p w14:paraId="10C59969" w14:textId="3AB6DC54" w:rsidR="00606283" w:rsidRDefault="003677B6" w:rsidP="00CE0389">
      <w:r w:rsidRPr="009A25E7">
        <w:t xml:space="preserve">These materials will </w:t>
      </w:r>
      <w:r w:rsidR="00A160C7" w:rsidRPr="009A25E7">
        <w:t xml:space="preserve">be cleaned on site and re-used elsewhere if possible. Where the materials cannot be re-used, they will be disposed of in accordance with </w:t>
      </w:r>
      <w:r w:rsidR="0022087F" w:rsidRPr="009A25E7">
        <w:t xml:space="preserve">relevant Acts and Regulations. </w:t>
      </w:r>
    </w:p>
    <w:p w14:paraId="75CEF98F" w14:textId="3AB66EFD" w:rsidR="00606283" w:rsidRPr="009A25E7" w:rsidRDefault="00554113" w:rsidP="00CE0389">
      <w:pPr>
        <w:rPr>
          <w:ins w:id="151" w:author="Andrew Henderson" w:date="2026-04-23T12:22:00Z" w16du:dateUtc="2026-04-23T16:22:00Z"/>
        </w:rPr>
      </w:pPr>
      <w:ins w:id="152" w:author="Andrew Henderson" w:date="2026-04-23T12:22:00Z" w16du:dateUtc="2026-04-23T16:22:00Z">
        <w:r>
          <w:t xml:space="preserve">Monitoring wells will be left in place until </w:t>
        </w:r>
        <w:r w:rsidR="00C020DE">
          <w:t xml:space="preserve">confirmation sampling indicates the absence of impacts. When impacts are absent, </w:t>
        </w:r>
        <w:r w:rsidR="00EB3536">
          <w:t xml:space="preserve">wells will be removed in accordance with industry best practices. </w:t>
        </w:r>
      </w:ins>
    </w:p>
    <w:p w14:paraId="187655CC" w14:textId="55101964" w:rsidR="00E54048" w:rsidRPr="009A25E7" w:rsidRDefault="00E54048" w:rsidP="00E54048">
      <w:pPr>
        <w:pStyle w:val="Heading2"/>
      </w:pPr>
      <w:bookmarkStart w:id="153" w:name="_Toc211351362"/>
      <w:r w:rsidRPr="009A25E7">
        <w:t>Site Grading</w:t>
      </w:r>
      <w:bookmarkEnd w:id="153"/>
    </w:p>
    <w:p w14:paraId="055DB6EB" w14:textId="08A98808" w:rsidR="00E54048" w:rsidRPr="009A25E7" w:rsidRDefault="00E54048" w:rsidP="00E54048">
      <w:r w:rsidRPr="009A25E7">
        <w:t xml:space="preserve">After the removal of </w:t>
      </w:r>
      <w:r w:rsidR="002E2DEC" w:rsidRPr="009A25E7">
        <w:t xml:space="preserve">landfarm material and any </w:t>
      </w:r>
      <w:r w:rsidR="001B41B2" w:rsidRPr="009A25E7">
        <w:t xml:space="preserve">berm material above site guidelines, the site will be re-graded. </w:t>
      </w:r>
    </w:p>
    <w:p w14:paraId="708A57D8" w14:textId="01C41697" w:rsidR="001B41B2" w:rsidRPr="009A25E7" w:rsidRDefault="00562BC0" w:rsidP="00E54048">
      <w:r w:rsidRPr="009A25E7">
        <w:t>Any additional material required for</w:t>
      </w:r>
      <w:r w:rsidR="00B954C9" w:rsidRPr="009A25E7">
        <w:t xml:space="preserve"> site</w:t>
      </w:r>
      <w:r w:rsidRPr="009A25E7">
        <w:t xml:space="preserve"> grading will be similar to existing site materials and obtained from a local source. </w:t>
      </w:r>
    </w:p>
    <w:p w14:paraId="14B44338" w14:textId="5F751EB3" w:rsidR="004B3F26" w:rsidRPr="009A25E7" w:rsidRDefault="00B954C9" w:rsidP="00092B6F">
      <w:r w:rsidRPr="009A25E7">
        <w:t xml:space="preserve">Berm material and </w:t>
      </w:r>
      <w:r w:rsidR="00092B6F" w:rsidRPr="009A25E7">
        <w:t>any imported aggregate will be placed in lifts and compacted. The site will be graded so that water drains away from the road</w:t>
      </w:r>
      <w:r w:rsidR="00112EC6" w:rsidRPr="009A25E7">
        <w:t xml:space="preserve"> and matches the topography of adjacent properties. </w:t>
      </w:r>
    </w:p>
    <w:p w14:paraId="60B95699" w14:textId="26D83283" w:rsidR="002B25EC" w:rsidRPr="009A25E7" w:rsidRDefault="002B25EC" w:rsidP="002B25EC">
      <w:pPr>
        <w:pStyle w:val="Heading1"/>
      </w:pPr>
      <w:bookmarkStart w:id="154" w:name="_Toc211351363"/>
      <w:r w:rsidRPr="009A25E7">
        <w:lastRenderedPageBreak/>
        <w:t>Post</w:t>
      </w:r>
      <w:r w:rsidR="008332D0" w:rsidRPr="009A25E7">
        <w:t>-Restoration Monitoring</w:t>
      </w:r>
      <w:bookmarkEnd w:id="154"/>
      <w:r w:rsidR="008332D0" w:rsidRPr="009A25E7">
        <w:t xml:space="preserve"> </w:t>
      </w:r>
    </w:p>
    <w:p w14:paraId="3A496FC4" w14:textId="67422D0C" w:rsidR="008332D0" w:rsidRPr="009A25E7" w:rsidRDefault="008332D0" w:rsidP="008332D0">
      <w:r w:rsidRPr="009A25E7">
        <w:t xml:space="preserve">After restoration is complete, </w:t>
      </w:r>
      <w:r w:rsidR="00D3046B" w:rsidRPr="009A25E7">
        <w:t xml:space="preserve">PPD will return to the </w:t>
      </w:r>
      <w:r w:rsidR="00D52B71" w:rsidRPr="009A25E7">
        <w:t xml:space="preserve">restored site in the summer of the following year. PPD will collect soil and water samples to assess the success of the restoration program. </w:t>
      </w:r>
    </w:p>
    <w:p w14:paraId="43EFFB1B" w14:textId="3BE7B6D1" w:rsidR="00E74AC8" w:rsidRPr="009A25E7" w:rsidRDefault="00D3046B" w:rsidP="00D3046B">
      <w:pPr>
        <w:pStyle w:val="Heading2"/>
      </w:pPr>
      <w:bookmarkStart w:id="155" w:name="_Toc211351364"/>
      <w:r w:rsidRPr="009A25E7">
        <w:t>Soil Sampling</w:t>
      </w:r>
      <w:bookmarkEnd w:id="155"/>
    </w:p>
    <w:p w14:paraId="6EE35EDA" w14:textId="32F9B4D2" w:rsidR="00D3046B" w:rsidRPr="009A25E7" w:rsidRDefault="003E7AC5" w:rsidP="00D3046B">
      <w:r w:rsidRPr="009A25E7">
        <w:t xml:space="preserve">PPD will collect </w:t>
      </w:r>
      <w:r w:rsidR="00106186" w:rsidRPr="009A25E7">
        <w:t xml:space="preserve">four composite soil samples from the area where the landfarm was previously located. </w:t>
      </w:r>
    </w:p>
    <w:p w14:paraId="3827BA3C" w14:textId="4028EE50" w:rsidR="00106186" w:rsidRPr="009A25E7" w:rsidRDefault="00106186" w:rsidP="00D3046B">
      <w:r w:rsidRPr="009A25E7">
        <w:t xml:space="preserve">The soil </w:t>
      </w:r>
      <w:r w:rsidR="002526F3" w:rsidRPr="009A25E7">
        <w:t xml:space="preserve">samples will be analyzed for the same </w:t>
      </w:r>
      <w:r w:rsidR="00553D3E" w:rsidRPr="009A25E7">
        <w:t xml:space="preserve">components as identified in the berm re-use guidelines. </w:t>
      </w:r>
    </w:p>
    <w:p w14:paraId="18882ECA" w14:textId="74FDFB2E" w:rsidR="00D3046B" w:rsidRPr="009A25E7" w:rsidRDefault="00154E23" w:rsidP="00D3046B">
      <w:pPr>
        <w:pStyle w:val="Heading2"/>
      </w:pPr>
      <w:bookmarkStart w:id="156" w:name="_Toc211351365"/>
      <w:r w:rsidRPr="009A25E7">
        <w:t>Abandonment</w:t>
      </w:r>
      <w:r w:rsidR="00D3046B" w:rsidRPr="009A25E7">
        <w:t xml:space="preserve"> of </w:t>
      </w:r>
      <w:r w:rsidR="009A25E7" w:rsidRPr="009A25E7">
        <w:t>Other Infrastructure</w:t>
      </w:r>
      <w:bookmarkEnd w:id="156"/>
    </w:p>
    <w:p w14:paraId="72D7D8D9" w14:textId="3FEECBF4" w:rsidR="00106186" w:rsidRPr="009A25E7" w:rsidRDefault="00154E23" w:rsidP="00106186">
      <w:r w:rsidRPr="009A25E7">
        <w:t xml:space="preserve">After monitoring is complete, PPD will abandon </w:t>
      </w:r>
      <w:r w:rsidR="009A25E7" w:rsidRPr="009A25E7">
        <w:t xml:space="preserve">any remaining infrastructure around the </w:t>
      </w:r>
      <w:r w:rsidRPr="009A25E7">
        <w:t xml:space="preserve">former landfarm. </w:t>
      </w:r>
    </w:p>
    <w:p w14:paraId="6881268E" w14:textId="7C850019" w:rsidR="00E74AC8" w:rsidRPr="009A25E7" w:rsidRDefault="0030231B" w:rsidP="0030231B">
      <w:pPr>
        <w:pStyle w:val="Heading1"/>
      </w:pPr>
      <w:bookmarkStart w:id="157" w:name="_Toc211351366"/>
      <w:r w:rsidRPr="009A25E7">
        <w:lastRenderedPageBreak/>
        <w:t>Reporting</w:t>
      </w:r>
      <w:bookmarkEnd w:id="157"/>
    </w:p>
    <w:p w14:paraId="0F667EAE" w14:textId="5EAA53E2" w:rsidR="0030231B" w:rsidRPr="009A25E7" w:rsidRDefault="0030231B" w:rsidP="0030231B">
      <w:r w:rsidRPr="009A25E7">
        <w:t xml:space="preserve">PPD will submit a report within six months of the closure of the landfarm. This report will include a description of </w:t>
      </w:r>
      <w:r w:rsidR="00AB104C" w:rsidRPr="009A25E7">
        <w:t xml:space="preserve">the closure activities, photos of the activities, relevant drawings, laboratory analytical results, and other information that describes the closure. </w:t>
      </w:r>
    </w:p>
    <w:p w14:paraId="6E15AA06" w14:textId="7ED923FC" w:rsidR="00AB104C" w:rsidRPr="009A25E7" w:rsidRDefault="0023090D" w:rsidP="0030231B">
      <w:r w:rsidRPr="009A25E7">
        <w:t xml:space="preserve">After </w:t>
      </w:r>
      <w:r w:rsidR="00D3046B" w:rsidRPr="009A25E7">
        <w:t>post-restoration</w:t>
      </w:r>
      <w:r w:rsidRPr="009A25E7">
        <w:t xml:space="preserve"> monitoring is complete, PPD will submit a report on the monitoring program. The report will describe the program and summarize analytical results. </w:t>
      </w:r>
      <w:r w:rsidR="00BA3FEA" w:rsidRPr="009A25E7">
        <w:t xml:space="preserve">Any deviations from the methods outlined in this plan will be identified. </w:t>
      </w:r>
      <w:r w:rsidR="00D3046B" w:rsidRPr="009A25E7">
        <w:t xml:space="preserve">The report will be submitted within six months of the completion of the monitoring program. </w:t>
      </w:r>
    </w:p>
    <w:p w14:paraId="3DB0F711" w14:textId="77777777" w:rsidR="00B03619" w:rsidRPr="00A55E0E" w:rsidRDefault="00A20F3B" w:rsidP="00A20F3B">
      <w:pPr>
        <w:rPr>
          <w:highlight w:val="yellow"/>
        </w:rPr>
        <w:sectPr w:rsidR="00B03619" w:rsidRPr="00A55E0E" w:rsidSect="004E1996">
          <w:footerReference w:type="default" r:id="rId12"/>
          <w:pgSz w:w="12240" w:h="15840"/>
          <w:pgMar w:top="1440" w:right="1440" w:bottom="1440" w:left="1440" w:header="720" w:footer="720" w:gutter="0"/>
          <w:pgNumType w:start="1"/>
          <w:cols w:space="720"/>
          <w:docGrid w:linePitch="360"/>
        </w:sectPr>
      </w:pPr>
      <w:r w:rsidRPr="00A55E0E">
        <w:rPr>
          <w:highlight w:val="yellow"/>
        </w:rPr>
        <w:t xml:space="preserve"> </w:t>
      </w:r>
    </w:p>
    <w:p w14:paraId="1AA41D69" w14:textId="719D67C6" w:rsidR="00045251" w:rsidRPr="00801D5B" w:rsidRDefault="008332D0" w:rsidP="00045251">
      <w:pPr>
        <w:pStyle w:val="AppendixHead"/>
      </w:pPr>
      <w:r w:rsidRPr="009A25E7">
        <w:lastRenderedPageBreak/>
        <w:t>Figure</w:t>
      </w:r>
      <w:r w:rsidR="00045251" w:rsidRPr="00801D5B">
        <w:tab/>
      </w:r>
    </w:p>
    <w:sectPr w:rsidR="00045251" w:rsidRPr="00801D5B" w:rsidSect="004E1996">
      <w:footerReference w:type="default" r:id="rId13"/>
      <w:pgSz w:w="12240" w:h="15840" w:code="1"/>
      <w:pgMar w:top="1440" w:right="1440" w:bottom="1440" w:left="1440" w:header="576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3074" w14:textId="77777777" w:rsidR="005937E7" w:rsidRPr="00020AE7" w:rsidRDefault="005937E7" w:rsidP="000D7188">
      <w:pPr>
        <w:spacing w:before="0" w:after="0" w:line="240" w:lineRule="auto"/>
      </w:pPr>
      <w:r w:rsidRPr="00020AE7">
        <w:separator/>
      </w:r>
    </w:p>
  </w:endnote>
  <w:endnote w:type="continuationSeparator" w:id="0">
    <w:p w14:paraId="0FC6E5F8" w14:textId="77777777" w:rsidR="005937E7" w:rsidRPr="00020AE7" w:rsidRDefault="005937E7" w:rsidP="000D7188">
      <w:pPr>
        <w:spacing w:before="0" w:after="0" w:line="240" w:lineRule="auto"/>
      </w:pPr>
      <w:r w:rsidRPr="00020AE7">
        <w:continuationSeparator/>
      </w:r>
    </w:p>
  </w:endnote>
  <w:endnote w:type="continuationNotice" w:id="1">
    <w:p w14:paraId="7ACCABBD" w14:textId="77777777" w:rsidR="005937E7" w:rsidRPr="00020AE7" w:rsidRDefault="005937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Pigiarniq">
    <w:altName w:val="Times New Roman"/>
    <w:charset w:val="00"/>
    <w:family w:val="swiss"/>
    <w:pitch w:val="variable"/>
    <w:sig w:usb0="80000027" w:usb1="40000000" w:usb2="00002000" w:usb3="00000000" w:csb0="00000011" w:csb1="00000000"/>
  </w:font>
  <w:font w:name="Arial Unicode MS">
    <w:panose1 w:val="020B0604020202020204"/>
    <w:charset w:val="80"/>
    <w:family w:val="swiss"/>
    <w:pitch w:val="variable"/>
    <w:sig w:usb0="F7FFAEFF" w:usb1="F9DFFFFF" w:usb2="0000007F" w:usb3="00000000" w:csb0="003F01FF" w:csb1="00000000"/>
  </w:font>
  <w:font w:name="Ballymun RO">
    <w:altName w:val="Segoe UI"/>
    <w:charset w:val="00"/>
    <w:family w:val="swiss"/>
    <w:pitch w:val="variable"/>
    <w:sig w:usb0="00000001"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AB7E" w14:textId="77777777" w:rsidR="00C64184" w:rsidRDefault="00C64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7404" w14:textId="77777777" w:rsidR="003E7225" w:rsidRPr="00020AE7" w:rsidRDefault="003E7225" w:rsidP="00D72D6C">
    <w:pPr>
      <w:pStyle w:val="Footer"/>
      <w:rPr>
        <w:rStyle w:val="Strong"/>
        <w:rFonts w:ascii="Gadugi" w:eastAsia="Arial Unicode MS" w:hAnsi="Gadugi" w:cs="Gadugi"/>
        <w:color w:val="008000"/>
      </w:rPr>
    </w:pPr>
  </w:p>
  <w:p w14:paraId="69489C00" w14:textId="7451D3F6" w:rsidR="003E7225" w:rsidRPr="00020AE7" w:rsidRDefault="003E7225" w:rsidP="00D72D6C">
    <w:pPr>
      <w:pStyle w:val="Footer"/>
      <w:rPr>
        <w:rStyle w:val="Strong"/>
        <w:rFonts w:ascii="Gadugi" w:eastAsia="Arial Unicode MS" w:hAnsi="Gadugi" w:cs="Gadugi"/>
        <w:color w:val="008000"/>
      </w:rPr>
    </w:pPr>
    <w:proofErr w:type="spellStart"/>
    <w:r w:rsidRPr="00020AE7">
      <w:rPr>
        <w:rStyle w:val="Strong"/>
        <w:rFonts w:ascii="Gadugi" w:eastAsia="Arial Unicode MS" w:hAnsi="Gadugi" w:cs="Gadugi"/>
        <w:color w:val="008000"/>
      </w:rPr>
      <w:t>ᓄᓇᑦᑕ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ᐊᕙᑎᓕᕆᔨᖏᑕ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ᑎᒥᖓᑦ</w:t>
    </w:r>
    <w:proofErr w:type="spellEnd"/>
  </w:p>
  <w:p w14:paraId="0B2330FA" w14:textId="21959A4C"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iii</w:t>
    </w:r>
    <w:r w:rsidRPr="00020AE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D960" w14:textId="77777777" w:rsidR="003E7225" w:rsidRPr="00020AE7" w:rsidRDefault="003E7225" w:rsidP="00D72D6C">
    <w:pPr>
      <w:pStyle w:val="Footer"/>
      <w:rPr>
        <w:rStyle w:val="Strong"/>
        <w:rFonts w:ascii="Gadugi" w:eastAsia="Arial Unicode MS" w:hAnsi="Gadugi" w:cs="Gadugi"/>
        <w:color w:val="008000"/>
        <w:sz w:val="20"/>
        <w:szCs w:val="20"/>
      </w:rPr>
    </w:pPr>
    <w:proofErr w:type="spellStart"/>
    <w:r w:rsidRPr="00020AE7">
      <w:rPr>
        <w:rStyle w:val="Strong"/>
        <w:rFonts w:ascii="Gadugi" w:eastAsia="Arial Unicode MS" w:hAnsi="Gadugi" w:cs="Gadugi"/>
        <w:color w:val="008000"/>
        <w:sz w:val="20"/>
        <w:szCs w:val="20"/>
      </w:rPr>
      <w:t>ᓄᓇᑦᑕ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ᐊᕙᑎᓕᕆᔨᖏᑕ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ᑎᒥᖓᑦ</w:t>
    </w:r>
    <w:proofErr w:type="spellEnd"/>
  </w:p>
  <w:p w14:paraId="759E7E4C" w14:textId="580EDE3D"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16</w:t>
    </w:r>
    <w:r w:rsidRPr="00020AE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0E0E" w14:textId="77777777" w:rsidR="003E7225" w:rsidRPr="00020AE7" w:rsidRDefault="003E7225" w:rsidP="00B0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589F" w14:textId="77777777" w:rsidR="005937E7" w:rsidRPr="00020AE7" w:rsidRDefault="005937E7" w:rsidP="000D7188">
      <w:pPr>
        <w:spacing w:before="0" w:after="0" w:line="240" w:lineRule="auto"/>
      </w:pPr>
      <w:r w:rsidRPr="00020AE7">
        <w:separator/>
      </w:r>
    </w:p>
  </w:footnote>
  <w:footnote w:type="continuationSeparator" w:id="0">
    <w:p w14:paraId="5C75DEF3" w14:textId="77777777" w:rsidR="005937E7" w:rsidRPr="00020AE7" w:rsidRDefault="005937E7" w:rsidP="000D7188">
      <w:pPr>
        <w:spacing w:before="0" w:after="0" w:line="240" w:lineRule="auto"/>
      </w:pPr>
      <w:r w:rsidRPr="00020AE7">
        <w:continuationSeparator/>
      </w:r>
    </w:p>
  </w:footnote>
  <w:footnote w:type="continuationNotice" w:id="1">
    <w:p w14:paraId="0D661CB8" w14:textId="77777777" w:rsidR="005937E7" w:rsidRPr="00020AE7" w:rsidRDefault="005937E7">
      <w:pPr>
        <w:spacing w:before="0" w:after="0" w:line="240" w:lineRule="auto"/>
      </w:pPr>
    </w:p>
  </w:footnote>
  <w:footnote w:id="2">
    <w:p w14:paraId="7529E72F" w14:textId="519B27D8" w:rsidR="006E71AD" w:rsidRDefault="006E71AD" w:rsidP="00EA1935">
      <w:pPr>
        <w:pStyle w:val="FootnoteText"/>
      </w:pPr>
      <w:r>
        <w:rPr>
          <w:rStyle w:val="FootnoteReference"/>
        </w:rPr>
        <w:footnoteRef/>
      </w:r>
      <w:r>
        <w:t xml:space="preserve"> Adapted from the Mackenzie Valley Land and Water Board’s </w:t>
      </w:r>
      <w:hyperlink r:id="rId1" w:history="1">
        <w:r w:rsidR="00EA1935" w:rsidRPr="008B49EF">
          <w:rPr>
            <w:rStyle w:val="Hyperlink"/>
          </w:rPr>
          <w:t>Guidelines for the Closure and Reclamation of Advanced Mineral Exploration and Mine Sites in the Northwest Territories</w:t>
        </w:r>
      </w:hyperlink>
      <w:r w:rsidR="00EA1935">
        <w:t xml:space="preserve">. While mineral exploration and mine sites are typically much larger than the landfarm, the principles are relevant. </w:t>
      </w:r>
    </w:p>
  </w:footnote>
  <w:footnote w:id="3">
    <w:p w14:paraId="60F00EBE" w14:textId="77777777" w:rsidR="000A7792" w:rsidRDefault="000A7792" w:rsidP="000A7792">
      <w:pPr>
        <w:pStyle w:val="FootnoteText"/>
      </w:pPr>
      <w:r>
        <w:rPr>
          <w:rStyle w:val="FootnoteReference"/>
        </w:rPr>
        <w:footnoteRef/>
      </w:r>
      <w:r>
        <w:t xml:space="preserve"> Government of Nunavut Department of Environment. </w:t>
      </w:r>
      <w:hyperlink r:id="rId2" w:history="1">
        <w:r w:rsidRPr="007C0507">
          <w:rPr>
            <w:rStyle w:val="Hyperlink"/>
          </w:rPr>
          <w:t>Environmental Guideline for the Management of Contaminated Sites</w:t>
        </w:r>
      </w:hyperlink>
      <w:r>
        <w:t xml:space="preserve">.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62D8" w14:textId="77777777" w:rsidR="003E7225" w:rsidRPr="00020AE7" w:rsidRDefault="003E7225" w:rsidP="00D72D6C">
    <w:pPr>
      <w:pStyle w:val="Header"/>
    </w:pPr>
    <w:r w:rsidRPr="00020AE7">
      <w:rPr>
        <w:noProof/>
        <w:lang w:eastAsia="en-CA"/>
      </w:rPr>
      <w:drawing>
        <wp:anchor distT="0" distB="0" distL="114300" distR="114300" simplePos="0" relativeHeight="251658240" behindDoc="1" locked="0" layoutInCell="1" allowOverlap="1" wp14:anchorId="68D9FB38" wp14:editId="0D87701C">
          <wp:simplePos x="0" y="0"/>
          <wp:positionH relativeFrom="column">
            <wp:posOffset>-133350</wp:posOffset>
          </wp:positionH>
          <wp:positionV relativeFrom="paragraph">
            <wp:posOffset>-161925</wp:posOffset>
          </wp:positionV>
          <wp:extent cx="1489710" cy="883920"/>
          <wp:effectExtent l="0" t="0" r="0" b="0"/>
          <wp:wrapTight wrapText="bothSides">
            <wp:wrapPolygon edited="0">
              <wp:start x="0" y="0"/>
              <wp:lineTo x="0" y="20948"/>
              <wp:lineTo x="21269" y="20948"/>
              <wp:lineTo x="21269" y="0"/>
              <wp:lineTo x="0" y="0"/>
            </wp:wrapPolygon>
          </wp:wrapTight>
          <wp:docPr id="3" name="Picture 3" descr="Sun, Raven &amp; Inuksu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Raven &amp; Inuksuk2"/>
                  <pic:cNvPicPr>
                    <a:picLocks noChangeAspect="1" noChangeArrowheads="1"/>
                  </pic:cNvPicPr>
                </pic:nvPicPr>
                <pic:blipFill>
                  <a:blip r:embed="rId1"/>
                  <a:srcRect/>
                  <a:stretch>
                    <a:fillRect/>
                  </a:stretch>
                </pic:blipFill>
                <pic:spPr bwMode="auto">
                  <a:xfrm>
                    <a:off x="0" y="0"/>
                    <a:ext cx="1489710" cy="883920"/>
                  </a:xfrm>
                  <a:prstGeom prst="rect">
                    <a:avLst/>
                  </a:prstGeom>
                  <a:noFill/>
                </pic:spPr>
              </pic:pic>
            </a:graphicData>
          </a:graphic>
        </wp:anchor>
      </w:drawing>
    </w:r>
  </w:p>
  <w:p w14:paraId="183FAFFE" w14:textId="77777777" w:rsidR="003E7225" w:rsidRPr="00020AE7" w:rsidRDefault="003E7225" w:rsidP="00D72D6C">
    <w:pPr>
      <w:pStyle w:val="Header"/>
    </w:pPr>
  </w:p>
  <w:p w14:paraId="5E4F6D9A" w14:textId="77777777" w:rsidR="003E7225" w:rsidRPr="00020AE7" w:rsidRDefault="003E7225" w:rsidP="00D72D6C">
    <w:pPr>
      <w:pStyle w:val="Header"/>
    </w:pPr>
  </w:p>
  <w:p w14:paraId="282C8DFB" w14:textId="77777777" w:rsidR="003E7225" w:rsidRPr="00020AE7" w:rsidRDefault="003E7225" w:rsidP="00D72D6C">
    <w:pPr>
      <w:pStyle w:val="Header"/>
    </w:pPr>
  </w:p>
  <w:p w14:paraId="504F9247" w14:textId="77777777" w:rsidR="003E7225" w:rsidRPr="00020AE7" w:rsidRDefault="003E7225" w:rsidP="00D72D6C">
    <w:pPr>
      <w:pStyle w:val="Header"/>
    </w:pPr>
  </w:p>
  <w:p w14:paraId="17AB7B32" w14:textId="77777777" w:rsidR="003E7225" w:rsidRPr="00020AE7" w:rsidRDefault="003E7225" w:rsidP="00D72D6C">
    <w:pPr>
      <w:contextualSpacing/>
      <w:rPr>
        <w:rStyle w:val="Strong"/>
        <w:rFonts w:ascii="Pigiarniq" w:eastAsia="Arial Unicode MS" w:hAnsi="Pigiarniq" w:cs="Ballymun RO"/>
        <w:sz w:val="12"/>
        <w:szCs w:val="12"/>
      </w:rPr>
    </w:pPr>
    <w:proofErr w:type="spellStart"/>
    <w:r w:rsidRPr="00020AE7">
      <w:rPr>
        <w:rStyle w:val="Strong"/>
        <w:rFonts w:ascii="Gadugi" w:eastAsia="Arial Unicode MS" w:hAnsi="Gadugi" w:cs="Gadugi"/>
        <w:sz w:val="12"/>
        <w:szCs w:val="12"/>
      </w:rPr>
      <w:t>ᓴᐳᑦᔨᓯᒪᓂᕐᒃ</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ᐅᑭᐅᕐᒃᑕᕐᑑᑉ</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ᐊᕙᑎᐊᓂ</w:t>
    </w:r>
    <w:proofErr w:type="spellEnd"/>
  </w:p>
  <w:p w14:paraId="28A1F8FE" w14:textId="77777777" w:rsidR="003E7225" w:rsidRPr="00020AE7" w:rsidRDefault="003E7225" w:rsidP="00D72D6C">
    <w:pPr>
      <w:contextualSpacing/>
      <w:rPr>
        <w:rStyle w:val="Strong"/>
        <w:rFonts w:ascii="Pigiarniq" w:eastAsia="Arial Unicode MS" w:hAnsi="Pigiarniq" w:cs="Ballymun RO"/>
        <w:sz w:val="12"/>
        <w:szCs w:val="12"/>
      </w:rPr>
    </w:pPr>
    <w:r w:rsidRPr="00020AE7">
      <w:rPr>
        <w:rStyle w:val="Strong"/>
        <w:rFonts w:ascii="Pigiarniq" w:eastAsia="Arial Unicode MS" w:hAnsi="Pigiarniq" w:cs="Ballymun RO"/>
        <w:sz w:val="12"/>
        <w:szCs w:val="12"/>
      </w:rPr>
      <w:t>PROTECTING OUR ARCTIC ENVIRONMENT</w:t>
    </w:r>
  </w:p>
  <w:p w14:paraId="3323738C" w14:textId="74AC943A" w:rsidR="003E7225" w:rsidRPr="00020AE7" w:rsidRDefault="003E7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E632" w14:textId="77777777" w:rsidR="003E7225" w:rsidRPr="00020AE7" w:rsidRDefault="003E7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D276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01AB2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Times New Roman" w:cs="Times New Roman" w:hint="default"/>
        <w:b/>
        <w:sz w:val="24"/>
      </w:rPr>
    </w:lvl>
    <w:lvl w:ilvl="1">
      <w:start w:val="1"/>
      <w:numFmt w:val="decimal"/>
      <w:lvlText w:val="%1.%2"/>
      <w:lvlJc w:val="left"/>
      <w:pPr>
        <w:tabs>
          <w:tab w:val="num" w:pos="1440"/>
        </w:tabs>
        <w:ind w:left="1440" w:hanging="1440"/>
      </w:pPr>
      <w:rPr>
        <w:rFonts w:ascii="Times New Roman" w:cs="Times New Roman" w:hint="default"/>
        <w:b/>
        <w:sz w:val="24"/>
      </w:rPr>
    </w:lvl>
    <w:lvl w:ilvl="2">
      <w:start w:val="1"/>
      <w:numFmt w:val="decimal"/>
      <w:lvlText w:val=".%3"/>
      <w:lvlJc w:val="left"/>
      <w:pPr>
        <w:tabs>
          <w:tab w:val="num" w:pos="1440"/>
        </w:tabs>
        <w:ind w:left="1440" w:hanging="720"/>
      </w:pPr>
      <w:rPr>
        <w:rFonts w:ascii="Times New Roman" w:cs="Times New Roman" w:hint="default"/>
        <w:sz w:val="24"/>
      </w:rPr>
    </w:lvl>
    <w:lvl w:ilvl="3">
      <w:start w:val="1"/>
      <w:numFmt w:val="decimal"/>
      <w:lvlText w:val=".%4"/>
      <w:lvlJc w:val="left"/>
      <w:pPr>
        <w:tabs>
          <w:tab w:val="num" w:pos="2160"/>
        </w:tabs>
        <w:ind w:left="2160" w:hanging="720"/>
      </w:pPr>
      <w:rPr>
        <w:rFonts w:ascii="Times New Roman" w:cs="Times New Roman" w:hint="default"/>
        <w:sz w:val="24"/>
      </w:rPr>
    </w:lvl>
    <w:lvl w:ilvl="4">
      <w:start w:val="1"/>
      <w:numFmt w:val="decimal"/>
      <w:lvlText w:val=".%5"/>
      <w:lvlJc w:val="left"/>
      <w:pPr>
        <w:tabs>
          <w:tab w:val="num" w:pos="2880"/>
        </w:tabs>
        <w:ind w:left="2880" w:hanging="720"/>
      </w:pPr>
      <w:rPr>
        <w:rFonts w:ascii="Times New Roman" w:cs="Times New Roman" w:hint="default"/>
        <w:sz w:val="24"/>
      </w:rPr>
    </w:lvl>
    <w:lvl w:ilvl="5">
      <w:start w:val="1"/>
      <w:numFmt w:val="decimal"/>
      <w:lvlText w:val=".%6"/>
      <w:lvlJc w:val="left"/>
      <w:pPr>
        <w:tabs>
          <w:tab w:val="num" w:pos="3600"/>
        </w:tabs>
        <w:ind w:left="3600" w:hanging="720"/>
      </w:pPr>
      <w:rPr>
        <w:rFonts w:ascii="Times New Roman" w:cs="Times New Roman" w:hint="default"/>
        <w:sz w:val="24"/>
      </w:rPr>
    </w:lvl>
    <w:lvl w:ilvl="6">
      <w:start w:val="1"/>
      <w:numFmt w:val="decimal"/>
      <w:lvlText w:val=".%7"/>
      <w:lvlJc w:val="left"/>
      <w:pPr>
        <w:tabs>
          <w:tab w:val="num" w:pos="4320"/>
        </w:tabs>
        <w:ind w:left="4320" w:hanging="720"/>
      </w:pPr>
      <w:rPr>
        <w:rFonts w:ascii="Times New Roman" w:cs="Times New Roman" w:hint="default"/>
        <w:sz w:val="24"/>
      </w:rPr>
    </w:lvl>
    <w:lvl w:ilvl="7">
      <w:start w:val="1"/>
      <w:numFmt w:val="decimal"/>
      <w:lvlText w:val=".%8"/>
      <w:lvlJc w:val="left"/>
      <w:pPr>
        <w:tabs>
          <w:tab w:val="num" w:pos="5040"/>
        </w:tabs>
        <w:ind w:left="5040" w:hanging="720"/>
      </w:pPr>
      <w:rPr>
        <w:rFonts w:ascii="Times New Roman"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3" w15:restartNumberingAfterBreak="0">
    <w:nsid w:val="00126F9F"/>
    <w:multiLevelType w:val="hybridMultilevel"/>
    <w:tmpl w:val="FE76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E028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C97467"/>
    <w:multiLevelType w:val="hybridMultilevel"/>
    <w:tmpl w:val="C03AF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C5A17"/>
    <w:multiLevelType w:val="hybridMultilevel"/>
    <w:tmpl w:val="C5281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466F67"/>
    <w:multiLevelType w:val="hybridMultilevel"/>
    <w:tmpl w:val="2B5CCC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D201866"/>
    <w:multiLevelType w:val="hybridMultilevel"/>
    <w:tmpl w:val="4A14742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3542B4"/>
    <w:multiLevelType w:val="hybridMultilevel"/>
    <w:tmpl w:val="89667FEC"/>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030B24"/>
    <w:multiLevelType w:val="hybridMultilevel"/>
    <w:tmpl w:val="43440A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A4909"/>
    <w:multiLevelType w:val="hybridMultilevel"/>
    <w:tmpl w:val="36C80A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3A52F31"/>
    <w:multiLevelType w:val="hybridMultilevel"/>
    <w:tmpl w:val="6BE6E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C327E6"/>
    <w:multiLevelType w:val="hybridMultilevel"/>
    <w:tmpl w:val="CD3298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8C3B52"/>
    <w:multiLevelType w:val="hybridMultilevel"/>
    <w:tmpl w:val="F524E7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C463A93"/>
    <w:multiLevelType w:val="hybridMultilevel"/>
    <w:tmpl w:val="908E4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1F3489"/>
    <w:multiLevelType w:val="hybridMultilevel"/>
    <w:tmpl w:val="63E81DBE"/>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7" w15:restartNumberingAfterBreak="0">
    <w:nsid w:val="33C669CA"/>
    <w:multiLevelType w:val="hybridMultilevel"/>
    <w:tmpl w:val="678E4BD0"/>
    <w:lvl w:ilvl="0" w:tplc="885EE184">
      <w:numFmt w:val="bullet"/>
      <w:lvlText w:val="•"/>
      <w:lvlJc w:val="left"/>
      <w:pPr>
        <w:ind w:left="1080" w:hanging="720"/>
      </w:pPr>
      <w:rPr>
        <w:rFonts w:ascii="Avenir" w:eastAsia="MS Mincho" w:hAnsi="Avenir"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323476"/>
    <w:multiLevelType w:val="hybridMultilevel"/>
    <w:tmpl w:val="BF1E9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794C24"/>
    <w:multiLevelType w:val="hybridMultilevel"/>
    <w:tmpl w:val="71EAA5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AB67D8"/>
    <w:multiLevelType w:val="hybridMultilevel"/>
    <w:tmpl w:val="23607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4F7318"/>
    <w:multiLevelType w:val="hybridMultilevel"/>
    <w:tmpl w:val="7EDEA87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B5CE5"/>
    <w:multiLevelType w:val="hybridMultilevel"/>
    <w:tmpl w:val="2A5A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E84F8C"/>
    <w:multiLevelType w:val="multilevel"/>
    <w:tmpl w:val="05E449B8"/>
    <w:lvl w:ilvl="0">
      <w:start w:val="1"/>
      <w:numFmt w:val="decimal"/>
      <w:pStyle w:val="Heading1"/>
      <w:lvlText w:val="%1"/>
      <w:lvlJc w:val="left"/>
      <w:pPr>
        <w:ind w:left="432" w:hanging="432"/>
      </w:pPr>
    </w:lvl>
    <w:lvl w:ilvl="1">
      <w:start w:val="1"/>
      <w:numFmt w:val="decimal"/>
      <w:pStyle w:val="Heading2"/>
      <w:lvlText w:val="%1.%2"/>
      <w:lvlJc w:val="left"/>
      <w:pPr>
        <w:ind w:left="242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6CF7AA5"/>
    <w:multiLevelType w:val="hybridMultilevel"/>
    <w:tmpl w:val="1D7686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4B31AC"/>
    <w:multiLevelType w:val="hybridMultilevel"/>
    <w:tmpl w:val="9B88525C"/>
    <w:lvl w:ilvl="0" w:tplc="4EE4FAA8">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E468F0"/>
    <w:multiLevelType w:val="hybridMultilevel"/>
    <w:tmpl w:val="3F76E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7801A6"/>
    <w:multiLevelType w:val="hybridMultilevel"/>
    <w:tmpl w:val="C9322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642AC8"/>
    <w:multiLevelType w:val="hybridMultilevel"/>
    <w:tmpl w:val="F64C5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C11036"/>
    <w:multiLevelType w:val="hybridMultilevel"/>
    <w:tmpl w:val="3846664A"/>
    <w:lvl w:ilvl="0" w:tplc="1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210556"/>
    <w:multiLevelType w:val="hybridMultilevel"/>
    <w:tmpl w:val="CED8D75E"/>
    <w:lvl w:ilvl="0" w:tplc="885EE184">
      <w:numFmt w:val="bullet"/>
      <w:lvlText w:val="•"/>
      <w:lvlJc w:val="left"/>
      <w:pPr>
        <w:ind w:left="1080" w:hanging="720"/>
      </w:pPr>
      <w:rPr>
        <w:rFonts w:ascii="Avenir" w:eastAsia="MS Mincho" w:hAnsi="Avenir"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CD48B6"/>
    <w:multiLevelType w:val="hybridMultilevel"/>
    <w:tmpl w:val="55D8B6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2955F6"/>
    <w:multiLevelType w:val="hybridMultilevel"/>
    <w:tmpl w:val="2720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9360C75"/>
    <w:multiLevelType w:val="hybridMultilevel"/>
    <w:tmpl w:val="41E2D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D10CA2"/>
    <w:multiLevelType w:val="hybridMultilevel"/>
    <w:tmpl w:val="5A6AEE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FC6E5"/>
    <w:multiLevelType w:val="hybridMultilevel"/>
    <w:tmpl w:val="5C626D78"/>
    <w:lvl w:ilvl="0" w:tplc="17D49E40">
      <w:start w:val="1"/>
      <w:numFmt w:val="bullet"/>
      <w:lvlText w:val=""/>
      <w:lvlJc w:val="left"/>
      <w:pPr>
        <w:ind w:left="720" w:hanging="360"/>
      </w:pPr>
      <w:rPr>
        <w:rFonts w:ascii="Symbol" w:hAnsi="Symbol" w:hint="default"/>
      </w:rPr>
    </w:lvl>
    <w:lvl w:ilvl="1" w:tplc="88C4298A">
      <w:start w:val="1"/>
      <w:numFmt w:val="bullet"/>
      <w:lvlText w:val="o"/>
      <w:lvlJc w:val="left"/>
      <w:pPr>
        <w:ind w:left="1440" w:hanging="360"/>
      </w:pPr>
      <w:rPr>
        <w:rFonts w:ascii="Courier New" w:hAnsi="Courier New" w:hint="default"/>
      </w:rPr>
    </w:lvl>
    <w:lvl w:ilvl="2" w:tplc="110AEF2A">
      <w:start w:val="1"/>
      <w:numFmt w:val="bullet"/>
      <w:lvlText w:val=""/>
      <w:lvlJc w:val="left"/>
      <w:pPr>
        <w:ind w:left="2160" w:hanging="360"/>
      </w:pPr>
      <w:rPr>
        <w:rFonts w:ascii="Wingdings" w:hAnsi="Wingdings" w:hint="default"/>
      </w:rPr>
    </w:lvl>
    <w:lvl w:ilvl="3" w:tplc="A79C9C68">
      <w:start w:val="1"/>
      <w:numFmt w:val="bullet"/>
      <w:lvlText w:val=""/>
      <w:lvlJc w:val="left"/>
      <w:pPr>
        <w:ind w:left="2880" w:hanging="360"/>
      </w:pPr>
      <w:rPr>
        <w:rFonts w:ascii="Symbol" w:hAnsi="Symbol" w:hint="default"/>
      </w:rPr>
    </w:lvl>
    <w:lvl w:ilvl="4" w:tplc="EA72D4D6">
      <w:start w:val="1"/>
      <w:numFmt w:val="bullet"/>
      <w:lvlText w:val="o"/>
      <w:lvlJc w:val="left"/>
      <w:pPr>
        <w:ind w:left="3600" w:hanging="360"/>
      </w:pPr>
      <w:rPr>
        <w:rFonts w:ascii="Courier New" w:hAnsi="Courier New" w:hint="default"/>
      </w:rPr>
    </w:lvl>
    <w:lvl w:ilvl="5" w:tplc="A7C6F312">
      <w:start w:val="1"/>
      <w:numFmt w:val="bullet"/>
      <w:lvlText w:val=""/>
      <w:lvlJc w:val="left"/>
      <w:pPr>
        <w:ind w:left="4320" w:hanging="360"/>
      </w:pPr>
      <w:rPr>
        <w:rFonts w:ascii="Wingdings" w:hAnsi="Wingdings" w:hint="default"/>
      </w:rPr>
    </w:lvl>
    <w:lvl w:ilvl="6" w:tplc="B83A1A7E">
      <w:start w:val="1"/>
      <w:numFmt w:val="bullet"/>
      <w:lvlText w:val=""/>
      <w:lvlJc w:val="left"/>
      <w:pPr>
        <w:ind w:left="5040" w:hanging="360"/>
      </w:pPr>
      <w:rPr>
        <w:rFonts w:ascii="Symbol" w:hAnsi="Symbol" w:hint="default"/>
      </w:rPr>
    </w:lvl>
    <w:lvl w:ilvl="7" w:tplc="D542DB90">
      <w:start w:val="1"/>
      <w:numFmt w:val="bullet"/>
      <w:lvlText w:val="o"/>
      <w:lvlJc w:val="left"/>
      <w:pPr>
        <w:ind w:left="5760" w:hanging="360"/>
      </w:pPr>
      <w:rPr>
        <w:rFonts w:ascii="Courier New" w:hAnsi="Courier New" w:hint="default"/>
      </w:rPr>
    </w:lvl>
    <w:lvl w:ilvl="8" w:tplc="C7C446F8">
      <w:start w:val="1"/>
      <w:numFmt w:val="bullet"/>
      <w:lvlText w:val=""/>
      <w:lvlJc w:val="left"/>
      <w:pPr>
        <w:ind w:left="6480" w:hanging="360"/>
      </w:pPr>
      <w:rPr>
        <w:rFonts w:ascii="Wingdings" w:hAnsi="Wingdings" w:hint="default"/>
      </w:rPr>
    </w:lvl>
  </w:abstractNum>
  <w:abstractNum w:abstractNumId="36" w15:restartNumberingAfterBreak="0">
    <w:nsid w:val="6E423610"/>
    <w:multiLevelType w:val="hybridMultilevel"/>
    <w:tmpl w:val="6A7CA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364505"/>
    <w:multiLevelType w:val="hybridMultilevel"/>
    <w:tmpl w:val="16865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140786"/>
    <w:multiLevelType w:val="hybridMultilevel"/>
    <w:tmpl w:val="B498B64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39" w15:restartNumberingAfterBreak="0">
    <w:nsid w:val="7EFD77D4"/>
    <w:multiLevelType w:val="hybridMultilevel"/>
    <w:tmpl w:val="9DAC7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7747612">
    <w:abstractNumId w:val="23"/>
  </w:num>
  <w:num w:numId="2" w16cid:durableId="403261424">
    <w:abstractNumId w:val="11"/>
  </w:num>
  <w:num w:numId="3" w16cid:durableId="1291714775">
    <w:abstractNumId w:val="15"/>
  </w:num>
  <w:num w:numId="4" w16cid:durableId="2068452491">
    <w:abstractNumId w:val="13"/>
  </w:num>
  <w:num w:numId="5" w16cid:durableId="452751942">
    <w:abstractNumId w:val="1"/>
  </w:num>
  <w:num w:numId="6" w16cid:durableId="1165628683">
    <w:abstractNumId w:val="36"/>
  </w:num>
  <w:num w:numId="7" w16cid:durableId="160899193">
    <w:abstractNumId w:val="32"/>
  </w:num>
  <w:num w:numId="8" w16cid:durableId="686905930">
    <w:abstractNumId w:val="18"/>
  </w:num>
  <w:num w:numId="9" w16cid:durableId="1837190539">
    <w:abstractNumId w:val="31"/>
  </w:num>
  <w:num w:numId="10" w16cid:durableId="667514369">
    <w:abstractNumId w:val="27"/>
  </w:num>
  <w:num w:numId="11" w16cid:durableId="1179006285">
    <w:abstractNumId w:val="33"/>
  </w:num>
  <w:num w:numId="12" w16cid:durableId="414206753">
    <w:abstractNumId w:val="24"/>
  </w:num>
  <w:num w:numId="13" w16cid:durableId="1957522261">
    <w:abstractNumId w:val="14"/>
  </w:num>
  <w:num w:numId="14" w16cid:durableId="468784036">
    <w:abstractNumId w:val="10"/>
  </w:num>
  <w:num w:numId="15" w16cid:durableId="1610888241">
    <w:abstractNumId w:val="7"/>
  </w:num>
  <w:num w:numId="16" w16cid:durableId="1677804495">
    <w:abstractNumId w:val="9"/>
  </w:num>
  <w:num w:numId="17" w16cid:durableId="2052799129">
    <w:abstractNumId w:val="8"/>
  </w:num>
  <w:num w:numId="18" w16cid:durableId="1573154714">
    <w:abstractNumId w:val="12"/>
  </w:num>
  <w:num w:numId="19" w16cid:durableId="1925147075">
    <w:abstractNumId w:val="17"/>
  </w:num>
  <w:num w:numId="20" w16cid:durableId="854225946">
    <w:abstractNumId w:val="22"/>
  </w:num>
  <w:num w:numId="21" w16cid:durableId="954825324">
    <w:abstractNumId w:val="30"/>
  </w:num>
  <w:num w:numId="22" w16cid:durableId="2044937139">
    <w:abstractNumId w:val="38"/>
  </w:num>
  <w:num w:numId="23" w16cid:durableId="102266132">
    <w:abstractNumId w:val="26"/>
  </w:num>
  <w:num w:numId="24" w16cid:durableId="524294020">
    <w:abstractNumId w:val="35"/>
  </w:num>
  <w:num w:numId="25" w16cid:durableId="1015764986">
    <w:abstractNumId w:val="25"/>
  </w:num>
  <w:num w:numId="26" w16cid:durableId="832913945">
    <w:abstractNumId w:val="6"/>
  </w:num>
  <w:num w:numId="27" w16cid:durableId="408387302">
    <w:abstractNumId w:val="3"/>
  </w:num>
  <w:num w:numId="28" w16cid:durableId="661200224">
    <w:abstractNumId w:val="29"/>
  </w:num>
  <w:num w:numId="29" w16cid:durableId="6711137">
    <w:abstractNumId w:val="19"/>
  </w:num>
  <w:num w:numId="30" w16cid:durableId="806434535">
    <w:abstractNumId w:val="4"/>
  </w:num>
  <w:num w:numId="31" w16cid:durableId="1521237928">
    <w:abstractNumId w:val="28"/>
  </w:num>
  <w:num w:numId="32" w16cid:durableId="75056058">
    <w:abstractNumId w:val="37"/>
  </w:num>
  <w:num w:numId="33" w16cid:durableId="608857834">
    <w:abstractNumId w:val="0"/>
  </w:num>
  <w:num w:numId="34" w16cid:durableId="2110419495">
    <w:abstractNumId w:val="5"/>
  </w:num>
  <w:num w:numId="35" w16cid:durableId="506411301">
    <w:abstractNumId w:val="39"/>
  </w:num>
  <w:num w:numId="36" w16cid:durableId="985010457">
    <w:abstractNumId w:val="16"/>
  </w:num>
  <w:num w:numId="37" w16cid:durableId="881671240">
    <w:abstractNumId w:val="21"/>
  </w:num>
  <w:num w:numId="38" w16cid:durableId="578096774">
    <w:abstractNumId w:val="34"/>
  </w:num>
  <w:num w:numId="39" w16cid:durableId="914706313">
    <w:abstractNumId w:val="2"/>
  </w:num>
  <w:num w:numId="40" w16cid:durableId="120771800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27"/>
    <w:rsid w:val="00001715"/>
    <w:rsid w:val="00002FEE"/>
    <w:rsid w:val="00003972"/>
    <w:rsid w:val="00003B4C"/>
    <w:rsid w:val="0000413A"/>
    <w:rsid w:val="00004BE7"/>
    <w:rsid w:val="00005CC6"/>
    <w:rsid w:val="00006773"/>
    <w:rsid w:val="00007716"/>
    <w:rsid w:val="00010DBA"/>
    <w:rsid w:val="00012198"/>
    <w:rsid w:val="00012B1F"/>
    <w:rsid w:val="00012C3A"/>
    <w:rsid w:val="0001559B"/>
    <w:rsid w:val="00017080"/>
    <w:rsid w:val="00020AE7"/>
    <w:rsid w:val="00023594"/>
    <w:rsid w:val="00023AE2"/>
    <w:rsid w:val="00023D27"/>
    <w:rsid w:val="00024053"/>
    <w:rsid w:val="0002424F"/>
    <w:rsid w:val="000251AB"/>
    <w:rsid w:val="00026BCC"/>
    <w:rsid w:val="00026C15"/>
    <w:rsid w:val="0003370D"/>
    <w:rsid w:val="000351B1"/>
    <w:rsid w:val="000364CC"/>
    <w:rsid w:val="00036569"/>
    <w:rsid w:val="000369C6"/>
    <w:rsid w:val="00037285"/>
    <w:rsid w:val="00041E22"/>
    <w:rsid w:val="00042B72"/>
    <w:rsid w:val="00042D8F"/>
    <w:rsid w:val="00043231"/>
    <w:rsid w:val="000443B6"/>
    <w:rsid w:val="0004497A"/>
    <w:rsid w:val="00045251"/>
    <w:rsid w:val="00045682"/>
    <w:rsid w:val="00046EAA"/>
    <w:rsid w:val="00050143"/>
    <w:rsid w:val="00050425"/>
    <w:rsid w:val="0005564D"/>
    <w:rsid w:val="00055757"/>
    <w:rsid w:val="00056CE6"/>
    <w:rsid w:val="000578C5"/>
    <w:rsid w:val="00061DFE"/>
    <w:rsid w:val="00061E3C"/>
    <w:rsid w:val="00065A5A"/>
    <w:rsid w:val="00066545"/>
    <w:rsid w:val="000669BB"/>
    <w:rsid w:val="00067774"/>
    <w:rsid w:val="000679A2"/>
    <w:rsid w:val="00067A5A"/>
    <w:rsid w:val="00067CB8"/>
    <w:rsid w:val="0007070F"/>
    <w:rsid w:val="00071378"/>
    <w:rsid w:val="000718C4"/>
    <w:rsid w:val="00072FE6"/>
    <w:rsid w:val="000761CE"/>
    <w:rsid w:val="0007740F"/>
    <w:rsid w:val="0007743D"/>
    <w:rsid w:val="00077A79"/>
    <w:rsid w:val="0008139C"/>
    <w:rsid w:val="000813B6"/>
    <w:rsid w:val="00082EDD"/>
    <w:rsid w:val="00084800"/>
    <w:rsid w:val="0008590B"/>
    <w:rsid w:val="00085D33"/>
    <w:rsid w:val="00086240"/>
    <w:rsid w:val="0008697E"/>
    <w:rsid w:val="00087406"/>
    <w:rsid w:val="000911F7"/>
    <w:rsid w:val="0009169C"/>
    <w:rsid w:val="00092B6F"/>
    <w:rsid w:val="0009360C"/>
    <w:rsid w:val="0009464A"/>
    <w:rsid w:val="0009468C"/>
    <w:rsid w:val="00094833"/>
    <w:rsid w:val="00094B99"/>
    <w:rsid w:val="000962D0"/>
    <w:rsid w:val="0009637E"/>
    <w:rsid w:val="000A25F6"/>
    <w:rsid w:val="000A5EB3"/>
    <w:rsid w:val="000A658A"/>
    <w:rsid w:val="000A76BE"/>
    <w:rsid w:val="000A7747"/>
    <w:rsid w:val="000A7792"/>
    <w:rsid w:val="000B19D4"/>
    <w:rsid w:val="000B1CFD"/>
    <w:rsid w:val="000B4EC3"/>
    <w:rsid w:val="000B5FBC"/>
    <w:rsid w:val="000C2253"/>
    <w:rsid w:val="000C22B1"/>
    <w:rsid w:val="000C30BB"/>
    <w:rsid w:val="000C5368"/>
    <w:rsid w:val="000C5CBF"/>
    <w:rsid w:val="000C5E2F"/>
    <w:rsid w:val="000C6675"/>
    <w:rsid w:val="000C72D3"/>
    <w:rsid w:val="000D0281"/>
    <w:rsid w:val="000D072F"/>
    <w:rsid w:val="000D1DC0"/>
    <w:rsid w:val="000D2B11"/>
    <w:rsid w:val="000D2DAC"/>
    <w:rsid w:val="000D43AE"/>
    <w:rsid w:val="000D54F7"/>
    <w:rsid w:val="000D5FD7"/>
    <w:rsid w:val="000D680E"/>
    <w:rsid w:val="000D7188"/>
    <w:rsid w:val="000D7243"/>
    <w:rsid w:val="000E1362"/>
    <w:rsid w:val="000E1CBA"/>
    <w:rsid w:val="000E6ADB"/>
    <w:rsid w:val="000E7F36"/>
    <w:rsid w:val="000F021B"/>
    <w:rsid w:val="000F118A"/>
    <w:rsid w:val="000F22F6"/>
    <w:rsid w:val="000F59D7"/>
    <w:rsid w:val="0010313A"/>
    <w:rsid w:val="001049C5"/>
    <w:rsid w:val="0010545B"/>
    <w:rsid w:val="00105483"/>
    <w:rsid w:val="00105512"/>
    <w:rsid w:val="00106186"/>
    <w:rsid w:val="0011055C"/>
    <w:rsid w:val="00111342"/>
    <w:rsid w:val="00112EC6"/>
    <w:rsid w:val="0011334E"/>
    <w:rsid w:val="00114A4F"/>
    <w:rsid w:val="00114FCC"/>
    <w:rsid w:val="00115DCB"/>
    <w:rsid w:val="00116EE5"/>
    <w:rsid w:val="0011735B"/>
    <w:rsid w:val="001176A7"/>
    <w:rsid w:val="0012127B"/>
    <w:rsid w:val="001212C9"/>
    <w:rsid w:val="00121A2E"/>
    <w:rsid w:val="00126DC5"/>
    <w:rsid w:val="00127193"/>
    <w:rsid w:val="001271D4"/>
    <w:rsid w:val="00130A21"/>
    <w:rsid w:val="00131398"/>
    <w:rsid w:val="00131D06"/>
    <w:rsid w:val="001336E2"/>
    <w:rsid w:val="0013487E"/>
    <w:rsid w:val="00134E24"/>
    <w:rsid w:val="00135BD3"/>
    <w:rsid w:val="00136B26"/>
    <w:rsid w:val="00140DA1"/>
    <w:rsid w:val="00141036"/>
    <w:rsid w:val="00142E57"/>
    <w:rsid w:val="0014378F"/>
    <w:rsid w:val="0014510D"/>
    <w:rsid w:val="00146069"/>
    <w:rsid w:val="00146FAA"/>
    <w:rsid w:val="001472B6"/>
    <w:rsid w:val="00147363"/>
    <w:rsid w:val="00147C23"/>
    <w:rsid w:val="00150888"/>
    <w:rsid w:val="00151532"/>
    <w:rsid w:val="00151A30"/>
    <w:rsid w:val="00152758"/>
    <w:rsid w:val="001535F9"/>
    <w:rsid w:val="001536A0"/>
    <w:rsid w:val="00153D59"/>
    <w:rsid w:val="00154C44"/>
    <w:rsid w:val="00154E23"/>
    <w:rsid w:val="00156A27"/>
    <w:rsid w:val="00160439"/>
    <w:rsid w:val="001614A1"/>
    <w:rsid w:val="00161DF5"/>
    <w:rsid w:val="00162766"/>
    <w:rsid w:val="00163B3F"/>
    <w:rsid w:val="00164867"/>
    <w:rsid w:val="00164922"/>
    <w:rsid w:val="001649F4"/>
    <w:rsid w:val="00164C22"/>
    <w:rsid w:val="00164C7D"/>
    <w:rsid w:val="00165D42"/>
    <w:rsid w:val="00166300"/>
    <w:rsid w:val="001663E6"/>
    <w:rsid w:val="00170FE7"/>
    <w:rsid w:val="00172634"/>
    <w:rsid w:val="00173E9C"/>
    <w:rsid w:val="0017470F"/>
    <w:rsid w:val="0017478A"/>
    <w:rsid w:val="001749DC"/>
    <w:rsid w:val="00176E4F"/>
    <w:rsid w:val="00177295"/>
    <w:rsid w:val="00177E17"/>
    <w:rsid w:val="001806A2"/>
    <w:rsid w:val="00180B6C"/>
    <w:rsid w:val="00182649"/>
    <w:rsid w:val="0018267E"/>
    <w:rsid w:val="001826D4"/>
    <w:rsid w:val="00184C22"/>
    <w:rsid w:val="001851E4"/>
    <w:rsid w:val="001856C6"/>
    <w:rsid w:val="001871E0"/>
    <w:rsid w:val="00187275"/>
    <w:rsid w:val="001872C3"/>
    <w:rsid w:val="001901A0"/>
    <w:rsid w:val="001904EE"/>
    <w:rsid w:val="00190E5B"/>
    <w:rsid w:val="00191E80"/>
    <w:rsid w:val="001923A3"/>
    <w:rsid w:val="00194089"/>
    <w:rsid w:val="001A04DE"/>
    <w:rsid w:val="001A0FAB"/>
    <w:rsid w:val="001A1309"/>
    <w:rsid w:val="001A19B6"/>
    <w:rsid w:val="001A1A47"/>
    <w:rsid w:val="001A23D1"/>
    <w:rsid w:val="001A4783"/>
    <w:rsid w:val="001A53D6"/>
    <w:rsid w:val="001A5EB7"/>
    <w:rsid w:val="001A7F73"/>
    <w:rsid w:val="001B03E8"/>
    <w:rsid w:val="001B03F1"/>
    <w:rsid w:val="001B0F17"/>
    <w:rsid w:val="001B181D"/>
    <w:rsid w:val="001B376C"/>
    <w:rsid w:val="001B41B2"/>
    <w:rsid w:val="001B4E91"/>
    <w:rsid w:val="001B648D"/>
    <w:rsid w:val="001C1749"/>
    <w:rsid w:val="001C1C43"/>
    <w:rsid w:val="001C307A"/>
    <w:rsid w:val="001C3AEB"/>
    <w:rsid w:val="001C698D"/>
    <w:rsid w:val="001D0E54"/>
    <w:rsid w:val="001D18B6"/>
    <w:rsid w:val="001D31EB"/>
    <w:rsid w:val="001D3777"/>
    <w:rsid w:val="001D3BCD"/>
    <w:rsid w:val="001D4DCF"/>
    <w:rsid w:val="001D6CA5"/>
    <w:rsid w:val="001E05D1"/>
    <w:rsid w:val="001E07D6"/>
    <w:rsid w:val="001E0995"/>
    <w:rsid w:val="001E0CC8"/>
    <w:rsid w:val="001E2D0E"/>
    <w:rsid w:val="001E53AC"/>
    <w:rsid w:val="001E5690"/>
    <w:rsid w:val="001F0E7D"/>
    <w:rsid w:val="001F150B"/>
    <w:rsid w:val="001F158F"/>
    <w:rsid w:val="001F1A57"/>
    <w:rsid w:val="001F1B17"/>
    <w:rsid w:val="001F25A1"/>
    <w:rsid w:val="001F26F6"/>
    <w:rsid w:val="001F3DA7"/>
    <w:rsid w:val="00201585"/>
    <w:rsid w:val="00202623"/>
    <w:rsid w:val="00203B88"/>
    <w:rsid w:val="00203FB6"/>
    <w:rsid w:val="00204256"/>
    <w:rsid w:val="002042FA"/>
    <w:rsid w:val="002044E2"/>
    <w:rsid w:val="0021001F"/>
    <w:rsid w:val="00211785"/>
    <w:rsid w:val="00211A25"/>
    <w:rsid w:val="0021568C"/>
    <w:rsid w:val="00216F1C"/>
    <w:rsid w:val="002175A1"/>
    <w:rsid w:val="0022087F"/>
    <w:rsid w:val="00220B37"/>
    <w:rsid w:val="00222354"/>
    <w:rsid w:val="00222733"/>
    <w:rsid w:val="00223886"/>
    <w:rsid w:val="00226F2F"/>
    <w:rsid w:val="00227915"/>
    <w:rsid w:val="00227B7D"/>
    <w:rsid w:val="0023090D"/>
    <w:rsid w:val="002313C5"/>
    <w:rsid w:val="00231CC6"/>
    <w:rsid w:val="0023349B"/>
    <w:rsid w:val="00233CE1"/>
    <w:rsid w:val="00236F4E"/>
    <w:rsid w:val="0024093A"/>
    <w:rsid w:val="002415A4"/>
    <w:rsid w:val="00242269"/>
    <w:rsid w:val="00242D95"/>
    <w:rsid w:val="0024334E"/>
    <w:rsid w:val="002435D6"/>
    <w:rsid w:val="00243717"/>
    <w:rsid w:val="00245833"/>
    <w:rsid w:val="00245A6F"/>
    <w:rsid w:val="00246BE9"/>
    <w:rsid w:val="00246BED"/>
    <w:rsid w:val="0024769D"/>
    <w:rsid w:val="00247A59"/>
    <w:rsid w:val="00247B29"/>
    <w:rsid w:val="00250522"/>
    <w:rsid w:val="002526F3"/>
    <w:rsid w:val="00252753"/>
    <w:rsid w:val="00253106"/>
    <w:rsid w:val="00254F6E"/>
    <w:rsid w:val="002558B6"/>
    <w:rsid w:val="00256850"/>
    <w:rsid w:val="00257A6B"/>
    <w:rsid w:val="002602C0"/>
    <w:rsid w:val="00260C35"/>
    <w:rsid w:val="002614C4"/>
    <w:rsid w:val="00261F4E"/>
    <w:rsid w:val="0026272C"/>
    <w:rsid w:val="00262BEF"/>
    <w:rsid w:val="002641E6"/>
    <w:rsid w:val="00264714"/>
    <w:rsid w:val="00264842"/>
    <w:rsid w:val="00265036"/>
    <w:rsid w:val="00267F31"/>
    <w:rsid w:val="002703D5"/>
    <w:rsid w:val="0027166F"/>
    <w:rsid w:val="0027273D"/>
    <w:rsid w:val="00272FA4"/>
    <w:rsid w:val="00273EFB"/>
    <w:rsid w:val="00274B8F"/>
    <w:rsid w:val="00277A46"/>
    <w:rsid w:val="0028065B"/>
    <w:rsid w:val="0028125F"/>
    <w:rsid w:val="00282812"/>
    <w:rsid w:val="00286C19"/>
    <w:rsid w:val="00287A22"/>
    <w:rsid w:val="00287FC3"/>
    <w:rsid w:val="00291AE5"/>
    <w:rsid w:val="00291D9A"/>
    <w:rsid w:val="00291F2F"/>
    <w:rsid w:val="00292B55"/>
    <w:rsid w:val="00293C53"/>
    <w:rsid w:val="00294CC8"/>
    <w:rsid w:val="00294FE6"/>
    <w:rsid w:val="00295481"/>
    <w:rsid w:val="002970D7"/>
    <w:rsid w:val="00297379"/>
    <w:rsid w:val="002A0763"/>
    <w:rsid w:val="002A10B3"/>
    <w:rsid w:val="002A3753"/>
    <w:rsid w:val="002A3D0F"/>
    <w:rsid w:val="002A5421"/>
    <w:rsid w:val="002A67F8"/>
    <w:rsid w:val="002B0ECE"/>
    <w:rsid w:val="002B196F"/>
    <w:rsid w:val="002B25EC"/>
    <w:rsid w:val="002B2D4B"/>
    <w:rsid w:val="002B564D"/>
    <w:rsid w:val="002B7FC3"/>
    <w:rsid w:val="002C1913"/>
    <w:rsid w:val="002C2D32"/>
    <w:rsid w:val="002C3820"/>
    <w:rsid w:val="002C7E23"/>
    <w:rsid w:val="002D1D87"/>
    <w:rsid w:val="002D23F3"/>
    <w:rsid w:val="002D2B8E"/>
    <w:rsid w:val="002D3412"/>
    <w:rsid w:val="002D522B"/>
    <w:rsid w:val="002D547C"/>
    <w:rsid w:val="002D778B"/>
    <w:rsid w:val="002E036B"/>
    <w:rsid w:val="002E1293"/>
    <w:rsid w:val="002E2DEC"/>
    <w:rsid w:val="002E5D46"/>
    <w:rsid w:val="002E698C"/>
    <w:rsid w:val="002E6FEF"/>
    <w:rsid w:val="002E7052"/>
    <w:rsid w:val="002E74D3"/>
    <w:rsid w:val="002F1497"/>
    <w:rsid w:val="002F42E8"/>
    <w:rsid w:val="002F46A2"/>
    <w:rsid w:val="002F4B19"/>
    <w:rsid w:val="002F67A1"/>
    <w:rsid w:val="002F6BED"/>
    <w:rsid w:val="0030042B"/>
    <w:rsid w:val="00300D94"/>
    <w:rsid w:val="0030231B"/>
    <w:rsid w:val="00304AC4"/>
    <w:rsid w:val="00305AEA"/>
    <w:rsid w:val="003061AF"/>
    <w:rsid w:val="00310FA5"/>
    <w:rsid w:val="00311D21"/>
    <w:rsid w:val="0031320B"/>
    <w:rsid w:val="00315C0D"/>
    <w:rsid w:val="003164D9"/>
    <w:rsid w:val="00317CC6"/>
    <w:rsid w:val="00320805"/>
    <w:rsid w:val="00320AAE"/>
    <w:rsid w:val="0032177B"/>
    <w:rsid w:val="0032225D"/>
    <w:rsid w:val="00322967"/>
    <w:rsid w:val="003240C8"/>
    <w:rsid w:val="00327D8E"/>
    <w:rsid w:val="00330C3F"/>
    <w:rsid w:val="0033106D"/>
    <w:rsid w:val="00331514"/>
    <w:rsid w:val="00331A39"/>
    <w:rsid w:val="00332B19"/>
    <w:rsid w:val="0033399D"/>
    <w:rsid w:val="00335771"/>
    <w:rsid w:val="0033610D"/>
    <w:rsid w:val="00337A71"/>
    <w:rsid w:val="00337FA2"/>
    <w:rsid w:val="00340ACD"/>
    <w:rsid w:val="003414A2"/>
    <w:rsid w:val="0034272A"/>
    <w:rsid w:val="0034288E"/>
    <w:rsid w:val="00343326"/>
    <w:rsid w:val="00344391"/>
    <w:rsid w:val="00344661"/>
    <w:rsid w:val="00344FE9"/>
    <w:rsid w:val="00345693"/>
    <w:rsid w:val="00346437"/>
    <w:rsid w:val="00346619"/>
    <w:rsid w:val="00346EC0"/>
    <w:rsid w:val="00347AAE"/>
    <w:rsid w:val="00347FC6"/>
    <w:rsid w:val="0035069D"/>
    <w:rsid w:val="00351704"/>
    <w:rsid w:val="003522B8"/>
    <w:rsid w:val="00352490"/>
    <w:rsid w:val="003528A3"/>
    <w:rsid w:val="00352CA6"/>
    <w:rsid w:val="00355388"/>
    <w:rsid w:val="00356667"/>
    <w:rsid w:val="00356AFB"/>
    <w:rsid w:val="00356F84"/>
    <w:rsid w:val="00357AA4"/>
    <w:rsid w:val="0036258B"/>
    <w:rsid w:val="0036260D"/>
    <w:rsid w:val="00362774"/>
    <w:rsid w:val="00362F7E"/>
    <w:rsid w:val="00364115"/>
    <w:rsid w:val="00364693"/>
    <w:rsid w:val="003656FB"/>
    <w:rsid w:val="003677B6"/>
    <w:rsid w:val="003710AF"/>
    <w:rsid w:val="003740A6"/>
    <w:rsid w:val="003748CF"/>
    <w:rsid w:val="00374F5C"/>
    <w:rsid w:val="0037551D"/>
    <w:rsid w:val="003771C2"/>
    <w:rsid w:val="00377AAB"/>
    <w:rsid w:val="003812FD"/>
    <w:rsid w:val="00381B71"/>
    <w:rsid w:val="00381ED0"/>
    <w:rsid w:val="00382EF3"/>
    <w:rsid w:val="003839B6"/>
    <w:rsid w:val="00383D9B"/>
    <w:rsid w:val="00384289"/>
    <w:rsid w:val="00384EE5"/>
    <w:rsid w:val="0038571C"/>
    <w:rsid w:val="00385790"/>
    <w:rsid w:val="003858E5"/>
    <w:rsid w:val="00385A99"/>
    <w:rsid w:val="00386550"/>
    <w:rsid w:val="00387005"/>
    <w:rsid w:val="00390955"/>
    <w:rsid w:val="0039110B"/>
    <w:rsid w:val="00391B17"/>
    <w:rsid w:val="00392336"/>
    <w:rsid w:val="00392A15"/>
    <w:rsid w:val="00395FAE"/>
    <w:rsid w:val="003966C3"/>
    <w:rsid w:val="00396BF1"/>
    <w:rsid w:val="003971E7"/>
    <w:rsid w:val="003A0E22"/>
    <w:rsid w:val="003A1623"/>
    <w:rsid w:val="003A23BD"/>
    <w:rsid w:val="003A3488"/>
    <w:rsid w:val="003A3B0E"/>
    <w:rsid w:val="003A5911"/>
    <w:rsid w:val="003A7C9E"/>
    <w:rsid w:val="003B2D4F"/>
    <w:rsid w:val="003B3A9C"/>
    <w:rsid w:val="003B3BD7"/>
    <w:rsid w:val="003B41A6"/>
    <w:rsid w:val="003B4253"/>
    <w:rsid w:val="003B46C2"/>
    <w:rsid w:val="003B68EF"/>
    <w:rsid w:val="003C0307"/>
    <w:rsid w:val="003C27EE"/>
    <w:rsid w:val="003C465C"/>
    <w:rsid w:val="003C4900"/>
    <w:rsid w:val="003C5AC1"/>
    <w:rsid w:val="003C7A0D"/>
    <w:rsid w:val="003D10E4"/>
    <w:rsid w:val="003D1E64"/>
    <w:rsid w:val="003D1E8B"/>
    <w:rsid w:val="003D2920"/>
    <w:rsid w:val="003D399F"/>
    <w:rsid w:val="003D5256"/>
    <w:rsid w:val="003D587B"/>
    <w:rsid w:val="003D7B2A"/>
    <w:rsid w:val="003E100B"/>
    <w:rsid w:val="003E1549"/>
    <w:rsid w:val="003E7225"/>
    <w:rsid w:val="003E7AC5"/>
    <w:rsid w:val="003F1A28"/>
    <w:rsid w:val="003F2CAC"/>
    <w:rsid w:val="003F2E26"/>
    <w:rsid w:val="003F591E"/>
    <w:rsid w:val="003F641E"/>
    <w:rsid w:val="003F7673"/>
    <w:rsid w:val="00400A06"/>
    <w:rsid w:val="00401506"/>
    <w:rsid w:val="004018F3"/>
    <w:rsid w:val="00403692"/>
    <w:rsid w:val="004037FC"/>
    <w:rsid w:val="00403963"/>
    <w:rsid w:val="004045B3"/>
    <w:rsid w:val="00404883"/>
    <w:rsid w:val="00404D68"/>
    <w:rsid w:val="00407147"/>
    <w:rsid w:val="00407CD0"/>
    <w:rsid w:val="00410D8D"/>
    <w:rsid w:val="004158DE"/>
    <w:rsid w:val="004169A6"/>
    <w:rsid w:val="00417394"/>
    <w:rsid w:val="004179C5"/>
    <w:rsid w:val="004211F4"/>
    <w:rsid w:val="00421883"/>
    <w:rsid w:val="0042190B"/>
    <w:rsid w:val="00425A33"/>
    <w:rsid w:val="00430FB5"/>
    <w:rsid w:val="00432060"/>
    <w:rsid w:val="00433A98"/>
    <w:rsid w:val="00434319"/>
    <w:rsid w:val="0043528F"/>
    <w:rsid w:val="004356BE"/>
    <w:rsid w:val="00435D13"/>
    <w:rsid w:val="00436667"/>
    <w:rsid w:val="00436F52"/>
    <w:rsid w:val="004424CF"/>
    <w:rsid w:val="004430FB"/>
    <w:rsid w:val="00443DD1"/>
    <w:rsid w:val="00444298"/>
    <w:rsid w:val="00444399"/>
    <w:rsid w:val="00446672"/>
    <w:rsid w:val="00446FB8"/>
    <w:rsid w:val="004475AC"/>
    <w:rsid w:val="00450B4A"/>
    <w:rsid w:val="00452ADC"/>
    <w:rsid w:val="004547AC"/>
    <w:rsid w:val="0045484B"/>
    <w:rsid w:val="00456218"/>
    <w:rsid w:val="00456686"/>
    <w:rsid w:val="00457C30"/>
    <w:rsid w:val="00460AB4"/>
    <w:rsid w:val="00463754"/>
    <w:rsid w:val="00465072"/>
    <w:rsid w:val="00465D2E"/>
    <w:rsid w:val="00465DF8"/>
    <w:rsid w:val="00467379"/>
    <w:rsid w:val="004711CE"/>
    <w:rsid w:val="004730B6"/>
    <w:rsid w:val="004739CD"/>
    <w:rsid w:val="00473F51"/>
    <w:rsid w:val="00476BB5"/>
    <w:rsid w:val="00481237"/>
    <w:rsid w:val="00482030"/>
    <w:rsid w:val="004829AC"/>
    <w:rsid w:val="00485F3C"/>
    <w:rsid w:val="00485FD7"/>
    <w:rsid w:val="0049012D"/>
    <w:rsid w:val="0049163E"/>
    <w:rsid w:val="00491BC2"/>
    <w:rsid w:val="00494B3F"/>
    <w:rsid w:val="004951D6"/>
    <w:rsid w:val="00496806"/>
    <w:rsid w:val="00497FF2"/>
    <w:rsid w:val="004A0538"/>
    <w:rsid w:val="004A1001"/>
    <w:rsid w:val="004A198A"/>
    <w:rsid w:val="004A36AF"/>
    <w:rsid w:val="004A6B27"/>
    <w:rsid w:val="004A7A91"/>
    <w:rsid w:val="004B16D8"/>
    <w:rsid w:val="004B2BA9"/>
    <w:rsid w:val="004B3F26"/>
    <w:rsid w:val="004B5EEC"/>
    <w:rsid w:val="004C1269"/>
    <w:rsid w:val="004C173A"/>
    <w:rsid w:val="004C1912"/>
    <w:rsid w:val="004C2489"/>
    <w:rsid w:val="004C3529"/>
    <w:rsid w:val="004C3A57"/>
    <w:rsid w:val="004C448F"/>
    <w:rsid w:val="004C46D7"/>
    <w:rsid w:val="004C514B"/>
    <w:rsid w:val="004C689B"/>
    <w:rsid w:val="004C7C96"/>
    <w:rsid w:val="004D10DC"/>
    <w:rsid w:val="004D27DE"/>
    <w:rsid w:val="004D3193"/>
    <w:rsid w:val="004D4B82"/>
    <w:rsid w:val="004D4E22"/>
    <w:rsid w:val="004D52D3"/>
    <w:rsid w:val="004D5742"/>
    <w:rsid w:val="004D601C"/>
    <w:rsid w:val="004D620A"/>
    <w:rsid w:val="004D69C5"/>
    <w:rsid w:val="004E1996"/>
    <w:rsid w:val="004E239B"/>
    <w:rsid w:val="004E2D66"/>
    <w:rsid w:val="004E5ACD"/>
    <w:rsid w:val="004E67AE"/>
    <w:rsid w:val="004F0D3C"/>
    <w:rsid w:val="004F1C6B"/>
    <w:rsid w:val="004F1E79"/>
    <w:rsid w:val="004F2789"/>
    <w:rsid w:val="004F308D"/>
    <w:rsid w:val="004F5053"/>
    <w:rsid w:val="004F5B86"/>
    <w:rsid w:val="004F6CF9"/>
    <w:rsid w:val="00501C29"/>
    <w:rsid w:val="00501EC5"/>
    <w:rsid w:val="00502679"/>
    <w:rsid w:val="00502A05"/>
    <w:rsid w:val="00502E2F"/>
    <w:rsid w:val="005034F4"/>
    <w:rsid w:val="00506BA8"/>
    <w:rsid w:val="005073FA"/>
    <w:rsid w:val="00511C15"/>
    <w:rsid w:val="005145A4"/>
    <w:rsid w:val="0051462A"/>
    <w:rsid w:val="005149F8"/>
    <w:rsid w:val="00516C09"/>
    <w:rsid w:val="00517BCC"/>
    <w:rsid w:val="00520A0F"/>
    <w:rsid w:val="00521764"/>
    <w:rsid w:val="00522372"/>
    <w:rsid w:val="00522897"/>
    <w:rsid w:val="00523C0C"/>
    <w:rsid w:val="005242E0"/>
    <w:rsid w:val="0052510E"/>
    <w:rsid w:val="0052572E"/>
    <w:rsid w:val="00525E4F"/>
    <w:rsid w:val="00526B7C"/>
    <w:rsid w:val="00527D1D"/>
    <w:rsid w:val="00534704"/>
    <w:rsid w:val="005355F3"/>
    <w:rsid w:val="00542091"/>
    <w:rsid w:val="00542D9D"/>
    <w:rsid w:val="0054328B"/>
    <w:rsid w:val="0054418C"/>
    <w:rsid w:val="00544F5B"/>
    <w:rsid w:val="00545687"/>
    <w:rsid w:val="005458E7"/>
    <w:rsid w:val="005474CE"/>
    <w:rsid w:val="0055022E"/>
    <w:rsid w:val="00550800"/>
    <w:rsid w:val="00550B33"/>
    <w:rsid w:val="00552779"/>
    <w:rsid w:val="00553CEF"/>
    <w:rsid w:val="00553D3E"/>
    <w:rsid w:val="00553EDA"/>
    <w:rsid w:val="00554113"/>
    <w:rsid w:val="0055431E"/>
    <w:rsid w:val="005559CE"/>
    <w:rsid w:val="00557594"/>
    <w:rsid w:val="005575DD"/>
    <w:rsid w:val="00561AD7"/>
    <w:rsid w:val="005625C0"/>
    <w:rsid w:val="005627C0"/>
    <w:rsid w:val="00562BC0"/>
    <w:rsid w:val="00562F6A"/>
    <w:rsid w:val="0056328C"/>
    <w:rsid w:val="0056662B"/>
    <w:rsid w:val="00567CAB"/>
    <w:rsid w:val="00570518"/>
    <w:rsid w:val="00570595"/>
    <w:rsid w:val="00572DC8"/>
    <w:rsid w:val="0057368C"/>
    <w:rsid w:val="0057370C"/>
    <w:rsid w:val="00573EC1"/>
    <w:rsid w:val="00574C4D"/>
    <w:rsid w:val="005757E4"/>
    <w:rsid w:val="00575AD5"/>
    <w:rsid w:val="00577754"/>
    <w:rsid w:val="005811A0"/>
    <w:rsid w:val="00581798"/>
    <w:rsid w:val="00581924"/>
    <w:rsid w:val="00581E10"/>
    <w:rsid w:val="00581F37"/>
    <w:rsid w:val="0058219B"/>
    <w:rsid w:val="005824C1"/>
    <w:rsid w:val="00582BDD"/>
    <w:rsid w:val="00587DA5"/>
    <w:rsid w:val="00591D31"/>
    <w:rsid w:val="00591E9F"/>
    <w:rsid w:val="00592349"/>
    <w:rsid w:val="00592FCB"/>
    <w:rsid w:val="005937E7"/>
    <w:rsid w:val="00593BCD"/>
    <w:rsid w:val="005956CD"/>
    <w:rsid w:val="00596374"/>
    <w:rsid w:val="005964EF"/>
    <w:rsid w:val="005A0399"/>
    <w:rsid w:val="005A0A49"/>
    <w:rsid w:val="005A0D6C"/>
    <w:rsid w:val="005A2CA0"/>
    <w:rsid w:val="005A3871"/>
    <w:rsid w:val="005A3972"/>
    <w:rsid w:val="005A4933"/>
    <w:rsid w:val="005A4ADA"/>
    <w:rsid w:val="005A5173"/>
    <w:rsid w:val="005A6BB3"/>
    <w:rsid w:val="005A7644"/>
    <w:rsid w:val="005A7A75"/>
    <w:rsid w:val="005B0A7C"/>
    <w:rsid w:val="005B0FCF"/>
    <w:rsid w:val="005B164F"/>
    <w:rsid w:val="005B1F8D"/>
    <w:rsid w:val="005B1FEE"/>
    <w:rsid w:val="005B298F"/>
    <w:rsid w:val="005B4DAD"/>
    <w:rsid w:val="005B5C68"/>
    <w:rsid w:val="005B6983"/>
    <w:rsid w:val="005B6AA1"/>
    <w:rsid w:val="005B7353"/>
    <w:rsid w:val="005B7DC5"/>
    <w:rsid w:val="005C0A06"/>
    <w:rsid w:val="005C2052"/>
    <w:rsid w:val="005C3B42"/>
    <w:rsid w:val="005C4984"/>
    <w:rsid w:val="005C58B2"/>
    <w:rsid w:val="005C7322"/>
    <w:rsid w:val="005C76F5"/>
    <w:rsid w:val="005C7C59"/>
    <w:rsid w:val="005D1C3E"/>
    <w:rsid w:val="005D1CA0"/>
    <w:rsid w:val="005D2523"/>
    <w:rsid w:val="005D4001"/>
    <w:rsid w:val="005D481B"/>
    <w:rsid w:val="005D6715"/>
    <w:rsid w:val="005D6CE6"/>
    <w:rsid w:val="005D7FA2"/>
    <w:rsid w:val="005E0271"/>
    <w:rsid w:val="005E1E4F"/>
    <w:rsid w:val="005E242F"/>
    <w:rsid w:val="005E32D0"/>
    <w:rsid w:val="005E32DC"/>
    <w:rsid w:val="005E3566"/>
    <w:rsid w:val="005E50A9"/>
    <w:rsid w:val="005E5A12"/>
    <w:rsid w:val="005E7D43"/>
    <w:rsid w:val="005F038E"/>
    <w:rsid w:val="005F1AEE"/>
    <w:rsid w:val="005F1B47"/>
    <w:rsid w:val="005F44F8"/>
    <w:rsid w:val="005F5148"/>
    <w:rsid w:val="005F5EBA"/>
    <w:rsid w:val="005F688F"/>
    <w:rsid w:val="005F702A"/>
    <w:rsid w:val="005F7934"/>
    <w:rsid w:val="005F7B3A"/>
    <w:rsid w:val="00601E76"/>
    <w:rsid w:val="0060360D"/>
    <w:rsid w:val="00604B3F"/>
    <w:rsid w:val="00604D64"/>
    <w:rsid w:val="00605372"/>
    <w:rsid w:val="00605C2B"/>
    <w:rsid w:val="006060FA"/>
    <w:rsid w:val="00606283"/>
    <w:rsid w:val="00606604"/>
    <w:rsid w:val="006107D2"/>
    <w:rsid w:val="00611654"/>
    <w:rsid w:val="00611B7A"/>
    <w:rsid w:val="00613623"/>
    <w:rsid w:val="00613A5E"/>
    <w:rsid w:val="00614650"/>
    <w:rsid w:val="006163DF"/>
    <w:rsid w:val="00616418"/>
    <w:rsid w:val="0061714E"/>
    <w:rsid w:val="00620726"/>
    <w:rsid w:val="00621FE7"/>
    <w:rsid w:val="00622A77"/>
    <w:rsid w:val="006238A0"/>
    <w:rsid w:val="006245C2"/>
    <w:rsid w:val="00626E4D"/>
    <w:rsid w:val="006271F2"/>
    <w:rsid w:val="0062753C"/>
    <w:rsid w:val="0062788B"/>
    <w:rsid w:val="00627AE4"/>
    <w:rsid w:val="00632908"/>
    <w:rsid w:val="00636DE3"/>
    <w:rsid w:val="00637ECD"/>
    <w:rsid w:val="00640384"/>
    <w:rsid w:val="00640CBF"/>
    <w:rsid w:val="0064198A"/>
    <w:rsid w:val="00641CEC"/>
    <w:rsid w:val="00641F17"/>
    <w:rsid w:val="00642C13"/>
    <w:rsid w:val="00644A95"/>
    <w:rsid w:val="00645595"/>
    <w:rsid w:val="00646582"/>
    <w:rsid w:val="00646AF9"/>
    <w:rsid w:val="00650415"/>
    <w:rsid w:val="00650B58"/>
    <w:rsid w:val="006510C9"/>
    <w:rsid w:val="006517EF"/>
    <w:rsid w:val="00652AEE"/>
    <w:rsid w:val="0065731B"/>
    <w:rsid w:val="006577D2"/>
    <w:rsid w:val="00657C41"/>
    <w:rsid w:val="00661046"/>
    <w:rsid w:val="0066202A"/>
    <w:rsid w:val="0066209B"/>
    <w:rsid w:val="00662469"/>
    <w:rsid w:val="0066457A"/>
    <w:rsid w:val="006653F2"/>
    <w:rsid w:val="00665BB0"/>
    <w:rsid w:val="0066777B"/>
    <w:rsid w:val="0067534E"/>
    <w:rsid w:val="00680BF3"/>
    <w:rsid w:val="0068181E"/>
    <w:rsid w:val="006832BC"/>
    <w:rsid w:val="006860EC"/>
    <w:rsid w:val="006865EC"/>
    <w:rsid w:val="006925F1"/>
    <w:rsid w:val="00692F93"/>
    <w:rsid w:val="00695451"/>
    <w:rsid w:val="00695629"/>
    <w:rsid w:val="006A051D"/>
    <w:rsid w:val="006A3A3F"/>
    <w:rsid w:val="006A473F"/>
    <w:rsid w:val="006A48CF"/>
    <w:rsid w:val="006A4BDF"/>
    <w:rsid w:val="006A51C8"/>
    <w:rsid w:val="006A5860"/>
    <w:rsid w:val="006B05E1"/>
    <w:rsid w:val="006B1576"/>
    <w:rsid w:val="006B15F2"/>
    <w:rsid w:val="006B191B"/>
    <w:rsid w:val="006B3298"/>
    <w:rsid w:val="006B3574"/>
    <w:rsid w:val="006B3D49"/>
    <w:rsid w:val="006B5036"/>
    <w:rsid w:val="006B61BA"/>
    <w:rsid w:val="006B6B53"/>
    <w:rsid w:val="006B6E32"/>
    <w:rsid w:val="006B7F1F"/>
    <w:rsid w:val="006C063D"/>
    <w:rsid w:val="006C100A"/>
    <w:rsid w:val="006C371D"/>
    <w:rsid w:val="006C43A1"/>
    <w:rsid w:val="006C63B5"/>
    <w:rsid w:val="006D0BF8"/>
    <w:rsid w:val="006D1144"/>
    <w:rsid w:val="006D4AC4"/>
    <w:rsid w:val="006D4C96"/>
    <w:rsid w:val="006E0156"/>
    <w:rsid w:val="006E02EA"/>
    <w:rsid w:val="006E1B72"/>
    <w:rsid w:val="006E1EB0"/>
    <w:rsid w:val="006E38AA"/>
    <w:rsid w:val="006E5E0E"/>
    <w:rsid w:val="006E5F38"/>
    <w:rsid w:val="006E71AD"/>
    <w:rsid w:val="006F0675"/>
    <w:rsid w:val="006F09E0"/>
    <w:rsid w:val="006F268B"/>
    <w:rsid w:val="006F3481"/>
    <w:rsid w:val="006F40B9"/>
    <w:rsid w:val="006F4F4A"/>
    <w:rsid w:val="00700D35"/>
    <w:rsid w:val="00700EB9"/>
    <w:rsid w:val="00701C31"/>
    <w:rsid w:val="007020D4"/>
    <w:rsid w:val="00702280"/>
    <w:rsid w:val="00702CDC"/>
    <w:rsid w:val="00703F32"/>
    <w:rsid w:val="00704605"/>
    <w:rsid w:val="00704990"/>
    <w:rsid w:val="00704F26"/>
    <w:rsid w:val="007072A9"/>
    <w:rsid w:val="00710EC4"/>
    <w:rsid w:val="0071104A"/>
    <w:rsid w:val="0071155E"/>
    <w:rsid w:val="00713131"/>
    <w:rsid w:val="0071372C"/>
    <w:rsid w:val="00713B1A"/>
    <w:rsid w:val="007142BB"/>
    <w:rsid w:val="00715B63"/>
    <w:rsid w:val="007170C3"/>
    <w:rsid w:val="00722060"/>
    <w:rsid w:val="00723010"/>
    <w:rsid w:val="00724694"/>
    <w:rsid w:val="0072743D"/>
    <w:rsid w:val="00727B1F"/>
    <w:rsid w:val="00731921"/>
    <w:rsid w:val="007321D6"/>
    <w:rsid w:val="007354D3"/>
    <w:rsid w:val="00735A4A"/>
    <w:rsid w:val="0073627E"/>
    <w:rsid w:val="00736C1D"/>
    <w:rsid w:val="00736E90"/>
    <w:rsid w:val="00737670"/>
    <w:rsid w:val="007406B2"/>
    <w:rsid w:val="00740975"/>
    <w:rsid w:val="007419E8"/>
    <w:rsid w:val="007421F8"/>
    <w:rsid w:val="0074304A"/>
    <w:rsid w:val="007439B2"/>
    <w:rsid w:val="00743E33"/>
    <w:rsid w:val="00746314"/>
    <w:rsid w:val="007463E3"/>
    <w:rsid w:val="00751155"/>
    <w:rsid w:val="00751812"/>
    <w:rsid w:val="00751B83"/>
    <w:rsid w:val="00753685"/>
    <w:rsid w:val="00754F43"/>
    <w:rsid w:val="007550BD"/>
    <w:rsid w:val="007552AC"/>
    <w:rsid w:val="00756BDA"/>
    <w:rsid w:val="0075702A"/>
    <w:rsid w:val="00761328"/>
    <w:rsid w:val="00763CCA"/>
    <w:rsid w:val="0076605C"/>
    <w:rsid w:val="0076655A"/>
    <w:rsid w:val="007666A3"/>
    <w:rsid w:val="007667CD"/>
    <w:rsid w:val="00774A21"/>
    <w:rsid w:val="00776D14"/>
    <w:rsid w:val="007778F4"/>
    <w:rsid w:val="00777E88"/>
    <w:rsid w:val="00780F8C"/>
    <w:rsid w:val="007813D0"/>
    <w:rsid w:val="00781B79"/>
    <w:rsid w:val="00781F11"/>
    <w:rsid w:val="007822E1"/>
    <w:rsid w:val="007833E0"/>
    <w:rsid w:val="00784B9F"/>
    <w:rsid w:val="00786212"/>
    <w:rsid w:val="007868E2"/>
    <w:rsid w:val="00786A3F"/>
    <w:rsid w:val="00787ADC"/>
    <w:rsid w:val="00790CAC"/>
    <w:rsid w:val="00790F76"/>
    <w:rsid w:val="00791211"/>
    <w:rsid w:val="00791319"/>
    <w:rsid w:val="00792582"/>
    <w:rsid w:val="0079373E"/>
    <w:rsid w:val="00793981"/>
    <w:rsid w:val="00797434"/>
    <w:rsid w:val="007A1D15"/>
    <w:rsid w:val="007A27F3"/>
    <w:rsid w:val="007A34DE"/>
    <w:rsid w:val="007A44D4"/>
    <w:rsid w:val="007A7A0C"/>
    <w:rsid w:val="007A7AEC"/>
    <w:rsid w:val="007B0B2F"/>
    <w:rsid w:val="007B2386"/>
    <w:rsid w:val="007B24D7"/>
    <w:rsid w:val="007B413C"/>
    <w:rsid w:val="007B539F"/>
    <w:rsid w:val="007B6980"/>
    <w:rsid w:val="007B7632"/>
    <w:rsid w:val="007C0507"/>
    <w:rsid w:val="007C1762"/>
    <w:rsid w:val="007C2E92"/>
    <w:rsid w:val="007C43B0"/>
    <w:rsid w:val="007C55AF"/>
    <w:rsid w:val="007C6DAC"/>
    <w:rsid w:val="007C7886"/>
    <w:rsid w:val="007D0C63"/>
    <w:rsid w:val="007D2B5B"/>
    <w:rsid w:val="007D2DC1"/>
    <w:rsid w:val="007D4253"/>
    <w:rsid w:val="007D4A21"/>
    <w:rsid w:val="007D51AE"/>
    <w:rsid w:val="007D5DB3"/>
    <w:rsid w:val="007D6253"/>
    <w:rsid w:val="007D63A8"/>
    <w:rsid w:val="007E027D"/>
    <w:rsid w:val="007E244F"/>
    <w:rsid w:val="007E27C8"/>
    <w:rsid w:val="007E289B"/>
    <w:rsid w:val="007E3D26"/>
    <w:rsid w:val="007E5485"/>
    <w:rsid w:val="007E712D"/>
    <w:rsid w:val="007F0769"/>
    <w:rsid w:val="007F0A06"/>
    <w:rsid w:val="007F0E7A"/>
    <w:rsid w:val="007F3BD7"/>
    <w:rsid w:val="007F574A"/>
    <w:rsid w:val="007F5B2B"/>
    <w:rsid w:val="007F6255"/>
    <w:rsid w:val="007F6A23"/>
    <w:rsid w:val="007F6F39"/>
    <w:rsid w:val="00800B27"/>
    <w:rsid w:val="00801D5B"/>
    <w:rsid w:val="00802940"/>
    <w:rsid w:val="00802970"/>
    <w:rsid w:val="008046FA"/>
    <w:rsid w:val="00804E6C"/>
    <w:rsid w:val="00805887"/>
    <w:rsid w:val="008068C1"/>
    <w:rsid w:val="0081127F"/>
    <w:rsid w:val="008113A7"/>
    <w:rsid w:val="0081175F"/>
    <w:rsid w:val="008120E7"/>
    <w:rsid w:val="00812E8C"/>
    <w:rsid w:val="00813944"/>
    <w:rsid w:val="00813E79"/>
    <w:rsid w:val="00814004"/>
    <w:rsid w:val="0081557F"/>
    <w:rsid w:val="00817494"/>
    <w:rsid w:val="0082021D"/>
    <w:rsid w:val="008244E4"/>
    <w:rsid w:val="008263DB"/>
    <w:rsid w:val="0082720A"/>
    <w:rsid w:val="008324A7"/>
    <w:rsid w:val="00832C3F"/>
    <w:rsid w:val="008332D0"/>
    <w:rsid w:val="00833C38"/>
    <w:rsid w:val="00835CBC"/>
    <w:rsid w:val="0083695F"/>
    <w:rsid w:val="008374E8"/>
    <w:rsid w:val="00841236"/>
    <w:rsid w:val="00841DE4"/>
    <w:rsid w:val="00842F43"/>
    <w:rsid w:val="00846636"/>
    <w:rsid w:val="00847E13"/>
    <w:rsid w:val="00851301"/>
    <w:rsid w:val="00851C19"/>
    <w:rsid w:val="0085294E"/>
    <w:rsid w:val="00852960"/>
    <w:rsid w:val="00853BFF"/>
    <w:rsid w:val="0085441C"/>
    <w:rsid w:val="00857545"/>
    <w:rsid w:val="00860D48"/>
    <w:rsid w:val="00864532"/>
    <w:rsid w:val="00864647"/>
    <w:rsid w:val="008660AB"/>
    <w:rsid w:val="00867204"/>
    <w:rsid w:val="00867CF9"/>
    <w:rsid w:val="00871659"/>
    <w:rsid w:val="0087179E"/>
    <w:rsid w:val="00871F5E"/>
    <w:rsid w:val="0087295C"/>
    <w:rsid w:val="00872ED2"/>
    <w:rsid w:val="008737E7"/>
    <w:rsid w:val="008749B0"/>
    <w:rsid w:val="00875D34"/>
    <w:rsid w:val="008803B9"/>
    <w:rsid w:val="00880756"/>
    <w:rsid w:val="0088138F"/>
    <w:rsid w:val="008835D7"/>
    <w:rsid w:val="00885023"/>
    <w:rsid w:val="00885E70"/>
    <w:rsid w:val="00887028"/>
    <w:rsid w:val="0088720B"/>
    <w:rsid w:val="00887896"/>
    <w:rsid w:val="00887A89"/>
    <w:rsid w:val="00887A8D"/>
    <w:rsid w:val="00891137"/>
    <w:rsid w:val="008918B5"/>
    <w:rsid w:val="00892451"/>
    <w:rsid w:val="00892D5A"/>
    <w:rsid w:val="00894E5A"/>
    <w:rsid w:val="008956C0"/>
    <w:rsid w:val="00895EA3"/>
    <w:rsid w:val="00896C35"/>
    <w:rsid w:val="0089777C"/>
    <w:rsid w:val="008A4A0F"/>
    <w:rsid w:val="008A5A40"/>
    <w:rsid w:val="008A5BBD"/>
    <w:rsid w:val="008B0BAF"/>
    <w:rsid w:val="008B49EF"/>
    <w:rsid w:val="008B4CD3"/>
    <w:rsid w:val="008C0425"/>
    <w:rsid w:val="008C07A7"/>
    <w:rsid w:val="008C0D93"/>
    <w:rsid w:val="008C17B1"/>
    <w:rsid w:val="008C1FF4"/>
    <w:rsid w:val="008C23D4"/>
    <w:rsid w:val="008C36DB"/>
    <w:rsid w:val="008C383A"/>
    <w:rsid w:val="008C38FA"/>
    <w:rsid w:val="008C64DA"/>
    <w:rsid w:val="008C79DE"/>
    <w:rsid w:val="008D14B3"/>
    <w:rsid w:val="008D2D65"/>
    <w:rsid w:val="008D4037"/>
    <w:rsid w:val="008D553D"/>
    <w:rsid w:val="008D566D"/>
    <w:rsid w:val="008D7432"/>
    <w:rsid w:val="008E0A14"/>
    <w:rsid w:val="008E181B"/>
    <w:rsid w:val="008E374A"/>
    <w:rsid w:val="008E3D7D"/>
    <w:rsid w:val="008E51A7"/>
    <w:rsid w:val="008E6A4E"/>
    <w:rsid w:val="008E6CF9"/>
    <w:rsid w:val="008E776E"/>
    <w:rsid w:val="008F0ABA"/>
    <w:rsid w:val="008F0D95"/>
    <w:rsid w:val="008F0F31"/>
    <w:rsid w:val="008F1C39"/>
    <w:rsid w:val="008F1FBC"/>
    <w:rsid w:val="008F33D4"/>
    <w:rsid w:val="008F35F7"/>
    <w:rsid w:val="008F384E"/>
    <w:rsid w:val="008F4520"/>
    <w:rsid w:val="008F5084"/>
    <w:rsid w:val="008F6CB1"/>
    <w:rsid w:val="008F7019"/>
    <w:rsid w:val="008F730C"/>
    <w:rsid w:val="009008BC"/>
    <w:rsid w:val="009010D8"/>
    <w:rsid w:val="00906EE6"/>
    <w:rsid w:val="00907243"/>
    <w:rsid w:val="009076BF"/>
    <w:rsid w:val="00911EC3"/>
    <w:rsid w:val="0091215E"/>
    <w:rsid w:val="00913270"/>
    <w:rsid w:val="009139E1"/>
    <w:rsid w:val="00915B25"/>
    <w:rsid w:val="0092065A"/>
    <w:rsid w:val="009206F9"/>
    <w:rsid w:val="00922B55"/>
    <w:rsid w:val="0092328A"/>
    <w:rsid w:val="00926B79"/>
    <w:rsid w:val="00930F60"/>
    <w:rsid w:val="00931E21"/>
    <w:rsid w:val="009326FD"/>
    <w:rsid w:val="00934B90"/>
    <w:rsid w:val="00935467"/>
    <w:rsid w:val="00936936"/>
    <w:rsid w:val="009403C0"/>
    <w:rsid w:val="00942327"/>
    <w:rsid w:val="00942B42"/>
    <w:rsid w:val="009437B1"/>
    <w:rsid w:val="009445F9"/>
    <w:rsid w:val="00944DD2"/>
    <w:rsid w:val="00947C28"/>
    <w:rsid w:val="00947EF3"/>
    <w:rsid w:val="0095078A"/>
    <w:rsid w:val="009517AF"/>
    <w:rsid w:val="009527FE"/>
    <w:rsid w:val="009555DA"/>
    <w:rsid w:val="00956131"/>
    <w:rsid w:val="009561B7"/>
    <w:rsid w:val="009571BA"/>
    <w:rsid w:val="00960A21"/>
    <w:rsid w:val="00960B6F"/>
    <w:rsid w:val="00967885"/>
    <w:rsid w:val="00967B6B"/>
    <w:rsid w:val="009747A3"/>
    <w:rsid w:val="00974D37"/>
    <w:rsid w:val="0097568F"/>
    <w:rsid w:val="009759D4"/>
    <w:rsid w:val="0097668A"/>
    <w:rsid w:val="009778E5"/>
    <w:rsid w:val="00980DD7"/>
    <w:rsid w:val="00981479"/>
    <w:rsid w:val="00981677"/>
    <w:rsid w:val="00981F01"/>
    <w:rsid w:val="00982F4C"/>
    <w:rsid w:val="00983D18"/>
    <w:rsid w:val="00983EC7"/>
    <w:rsid w:val="009846BA"/>
    <w:rsid w:val="009848D3"/>
    <w:rsid w:val="0098570B"/>
    <w:rsid w:val="00985E8D"/>
    <w:rsid w:val="00986379"/>
    <w:rsid w:val="00987041"/>
    <w:rsid w:val="00990A8C"/>
    <w:rsid w:val="0099220C"/>
    <w:rsid w:val="00992EE5"/>
    <w:rsid w:val="00993090"/>
    <w:rsid w:val="00993C5B"/>
    <w:rsid w:val="009970D3"/>
    <w:rsid w:val="00997109"/>
    <w:rsid w:val="0099726C"/>
    <w:rsid w:val="00997744"/>
    <w:rsid w:val="009A1E87"/>
    <w:rsid w:val="009A22B8"/>
    <w:rsid w:val="009A25E7"/>
    <w:rsid w:val="009A2D49"/>
    <w:rsid w:val="009A5C6F"/>
    <w:rsid w:val="009A7EF5"/>
    <w:rsid w:val="009B0E4E"/>
    <w:rsid w:val="009B1976"/>
    <w:rsid w:val="009B52A2"/>
    <w:rsid w:val="009B5E6B"/>
    <w:rsid w:val="009B66E9"/>
    <w:rsid w:val="009C0B81"/>
    <w:rsid w:val="009C0EDA"/>
    <w:rsid w:val="009C168B"/>
    <w:rsid w:val="009C5F50"/>
    <w:rsid w:val="009C67EF"/>
    <w:rsid w:val="009C6F7A"/>
    <w:rsid w:val="009C7B27"/>
    <w:rsid w:val="009C7D42"/>
    <w:rsid w:val="009D00C8"/>
    <w:rsid w:val="009D01F0"/>
    <w:rsid w:val="009D1A10"/>
    <w:rsid w:val="009D2772"/>
    <w:rsid w:val="009D28DB"/>
    <w:rsid w:val="009D2ED1"/>
    <w:rsid w:val="009D353E"/>
    <w:rsid w:val="009D4898"/>
    <w:rsid w:val="009D5042"/>
    <w:rsid w:val="009E0258"/>
    <w:rsid w:val="009E4859"/>
    <w:rsid w:val="009E55DC"/>
    <w:rsid w:val="009E5EB7"/>
    <w:rsid w:val="009E70AE"/>
    <w:rsid w:val="009E7618"/>
    <w:rsid w:val="009E7840"/>
    <w:rsid w:val="009F0A93"/>
    <w:rsid w:val="009F105A"/>
    <w:rsid w:val="009F2628"/>
    <w:rsid w:val="009F32A8"/>
    <w:rsid w:val="009F342A"/>
    <w:rsid w:val="009F4BA5"/>
    <w:rsid w:val="009F4D91"/>
    <w:rsid w:val="009F552C"/>
    <w:rsid w:val="009F67A9"/>
    <w:rsid w:val="00A02A36"/>
    <w:rsid w:val="00A03765"/>
    <w:rsid w:val="00A038F1"/>
    <w:rsid w:val="00A04ED6"/>
    <w:rsid w:val="00A054DD"/>
    <w:rsid w:val="00A05A97"/>
    <w:rsid w:val="00A06812"/>
    <w:rsid w:val="00A105F5"/>
    <w:rsid w:val="00A10B16"/>
    <w:rsid w:val="00A11011"/>
    <w:rsid w:val="00A1245B"/>
    <w:rsid w:val="00A12EED"/>
    <w:rsid w:val="00A1368E"/>
    <w:rsid w:val="00A160C7"/>
    <w:rsid w:val="00A20238"/>
    <w:rsid w:val="00A20F3B"/>
    <w:rsid w:val="00A21D8C"/>
    <w:rsid w:val="00A22310"/>
    <w:rsid w:val="00A2307D"/>
    <w:rsid w:val="00A2511B"/>
    <w:rsid w:val="00A25F5B"/>
    <w:rsid w:val="00A2610D"/>
    <w:rsid w:val="00A26386"/>
    <w:rsid w:val="00A30445"/>
    <w:rsid w:val="00A307A3"/>
    <w:rsid w:val="00A3168F"/>
    <w:rsid w:val="00A33F35"/>
    <w:rsid w:val="00A35159"/>
    <w:rsid w:val="00A35BAF"/>
    <w:rsid w:val="00A37D2E"/>
    <w:rsid w:val="00A4003A"/>
    <w:rsid w:val="00A41CF1"/>
    <w:rsid w:val="00A421E4"/>
    <w:rsid w:val="00A43C0E"/>
    <w:rsid w:val="00A44AB5"/>
    <w:rsid w:val="00A465E5"/>
    <w:rsid w:val="00A46D41"/>
    <w:rsid w:val="00A478B6"/>
    <w:rsid w:val="00A52068"/>
    <w:rsid w:val="00A52A5C"/>
    <w:rsid w:val="00A54343"/>
    <w:rsid w:val="00A543DB"/>
    <w:rsid w:val="00A5529D"/>
    <w:rsid w:val="00A55406"/>
    <w:rsid w:val="00A55E0E"/>
    <w:rsid w:val="00A575E2"/>
    <w:rsid w:val="00A6005B"/>
    <w:rsid w:val="00A60418"/>
    <w:rsid w:val="00A61E97"/>
    <w:rsid w:val="00A6319C"/>
    <w:rsid w:val="00A64A19"/>
    <w:rsid w:val="00A66544"/>
    <w:rsid w:val="00A66CE3"/>
    <w:rsid w:val="00A71206"/>
    <w:rsid w:val="00A73C9E"/>
    <w:rsid w:val="00A76B3D"/>
    <w:rsid w:val="00A80AE4"/>
    <w:rsid w:val="00A8119F"/>
    <w:rsid w:val="00A81C54"/>
    <w:rsid w:val="00A84A97"/>
    <w:rsid w:val="00A8539E"/>
    <w:rsid w:val="00A86003"/>
    <w:rsid w:val="00A869C3"/>
    <w:rsid w:val="00A87121"/>
    <w:rsid w:val="00A87F0B"/>
    <w:rsid w:val="00A9131D"/>
    <w:rsid w:val="00A91498"/>
    <w:rsid w:val="00A915CC"/>
    <w:rsid w:val="00A921CF"/>
    <w:rsid w:val="00A92EF0"/>
    <w:rsid w:val="00A9446C"/>
    <w:rsid w:val="00A94746"/>
    <w:rsid w:val="00A955B9"/>
    <w:rsid w:val="00A97E62"/>
    <w:rsid w:val="00AA041E"/>
    <w:rsid w:val="00AA0F3F"/>
    <w:rsid w:val="00AA1ACA"/>
    <w:rsid w:val="00AA57FC"/>
    <w:rsid w:val="00AA6857"/>
    <w:rsid w:val="00AA7223"/>
    <w:rsid w:val="00AB087A"/>
    <w:rsid w:val="00AB104C"/>
    <w:rsid w:val="00AB1854"/>
    <w:rsid w:val="00AB2743"/>
    <w:rsid w:val="00AB2764"/>
    <w:rsid w:val="00AB277B"/>
    <w:rsid w:val="00AB2D19"/>
    <w:rsid w:val="00AB4833"/>
    <w:rsid w:val="00AB4BC6"/>
    <w:rsid w:val="00AB4BD5"/>
    <w:rsid w:val="00AB4F1C"/>
    <w:rsid w:val="00AB5933"/>
    <w:rsid w:val="00AB70ED"/>
    <w:rsid w:val="00AB7870"/>
    <w:rsid w:val="00AB7D55"/>
    <w:rsid w:val="00AC7829"/>
    <w:rsid w:val="00AD1EFC"/>
    <w:rsid w:val="00AD2755"/>
    <w:rsid w:val="00AD2D4E"/>
    <w:rsid w:val="00AD4E51"/>
    <w:rsid w:val="00AD5E1B"/>
    <w:rsid w:val="00AD600E"/>
    <w:rsid w:val="00AD6C47"/>
    <w:rsid w:val="00AD7E2B"/>
    <w:rsid w:val="00AE0466"/>
    <w:rsid w:val="00AE0C1B"/>
    <w:rsid w:val="00AE1624"/>
    <w:rsid w:val="00AE302A"/>
    <w:rsid w:val="00AE5AB8"/>
    <w:rsid w:val="00AE666B"/>
    <w:rsid w:val="00AE7A5F"/>
    <w:rsid w:val="00AF0B5E"/>
    <w:rsid w:val="00AF26DF"/>
    <w:rsid w:val="00AF47AC"/>
    <w:rsid w:val="00AF5964"/>
    <w:rsid w:val="00AF64E4"/>
    <w:rsid w:val="00AF6BAA"/>
    <w:rsid w:val="00AF6EFE"/>
    <w:rsid w:val="00AF728A"/>
    <w:rsid w:val="00AF734C"/>
    <w:rsid w:val="00AF737A"/>
    <w:rsid w:val="00AF7B68"/>
    <w:rsid w:val="00AF7B9F"/>
    <w:rsid w:val="00B01EC2"/>
    <w:rsid w:val="00B03619"/>
    <w:rsid w:val="00B0375D"/>
    <w:rsid w:val="00B03D72"/>
    <w:rsid w:val="00B04110"/>
    <w:rsid w:val="00B0650A"/>
    <w:rsid w:val="00B06E48"/>
    <w:rsid w:val="00B0756D"/>
    <w:rsid w:val="00B07F36"/>
    <w:rsid w:val="00B1117A"/>
    <w:rsid w:val="00B15D8C"/>
    <w:rsid w:val="00B169DF"/>
    <w:rsid w:val="00B17736"/>
    <w:rsid w:val="00B20076"/>
    <w:rsid w:val="00B204E3"/>
    <w:rsid w:val="00B209DC"/>
    <w:rsid w:val="00B22A08"/>
    <w:rsid w:val="00B22BA5"/>
    <w:rsid w:val="00B24140"/>
    <w:rsid w:val="00B24EF1"/>
    <w:rsid w:val="00B268B2"/>
    <w:rsid w:val="00B27274"/>
    <w:rsid w:val="00B30256"/>
    <w:rsid w:val="00B321DE"/>
    <w:rsid w:val="00B324D9"/>
    <w:rsid w:val="00B32976"/>
    <w:rsid w:val="00B33AB2"/>
    <w:rsid w:val="00B347BA"/>
    <w:rsid w:val="00B34E13"/>
    <w:rsid w:val="00B377EA"/>
    <w:rsid w:val="00B40004"/>
    <w:rsid w:val="00B41D8D"/>
    <w:rsid w:val="00B43C77"/>
    <w:rsid w:val="00B45AD6"/>
    <w:rsid w:val="00B46520"/>
    <w:rsid w:val="00B46771"/>
    <w:rsid w:val="00B50113"/>
    <w:rsid w:val="00B51B8E"/>
    <w:rsid w:val="00B5205B"/>
    <w:rsid w:val="00B5274C"/>
    <w:rsid w:val="00B546CA"/>
    <w:rsid w:val="00B55E4B"/>
    <w:rsid w:val="00B55EA7"/>
    <w:rsid w:val="00B609F5"/>
    <w:rsid w:val="00B62FC2"/>
    <w:rsid w:val="00B67046"/>
    <w:rsid w:val="00B70521"/>
    <w:rsid w:val="00B70BBE"/>
    <w:rsid w:val="00B70D88"/>
    <w:rsid w:val="00B7100A"/>
    <w:rsid w:val="00B71854"/>
    <w:rsid w:val="00B723FC"/>
    <w:rsid w:val="00B736E3"/>
    <w:rsid w:val="00B743D2"/>
    <w:rsid w:val="00B74748"/>
    <w:rsid w:val="00B74AB9"/>
    <w:rsid w:val="00B74F13"/>
    <w:rsid w:val="00B75DFB"/>
    <w:rsid w:val="00B765A3"/>
    <w:rsid w:val="00B7676B"/>
    <w:rsid w:val="00B76830"/>
    <w:rsid w:val="00B76C20"/>
    <w:rsid w:val="00B771B2"/>
    <w:rsid w:val="00B77210"/>
    <w:rsid w:val="00B7797D"/>
    <w:rsid w:val="00B77EA6"/>
    <w:rsid w:val="00B8158C"/>
    <w:rsid w:val="00B815B4"/>
    <w:rsid w:val="00B8180F"/>
    <w:rsid w:val="00B81813"/>
    <w:rsid w:val="00B81919"/>
    <w:rsid w:val="00B81E7F"/>
    <w:rsid w:val="00B8456A"/>
    <w:rsid w:val="00B85A55"/>
    <w:rsid w:val="00B8679F"/>
    <w:rsid w:val="00B90063"/>
    <w:rsid w:val="00B90422"/>
    <w:rsid w:val="00B9054F"/>
    <w:rsid w:val="00B91448"/>
    <w:rsid w:val="00B91547"/>
    <w:rsid w:val="00B94854"/>
    <w:rsid w:val="00B94A08"/>
    <w:rsid w:val="00B954C9"/>
    <w:rsid w:val="00B95B7A"/>
    <w:rsid w:val="00B97305"/>
    <w:rsid w:val="00B97FCF"/>
    <w:rsid w:val="00BA20A7"/>
    <w:rsid w:val="00BA33C4"/>
    <w:rsid w:val="00BA3FAD"/>
    <w:rsid w:val="00BA3FEA"/>
    <w:rsid w:val="00BA5A6B"/>
    <w:rsid w:val="00BA5C6C"/>
    <w:rsid w:val="00BA6653"/>
    <w:rsid w:val="00BA7CB0"/>
    <w:rsid w:val="00BA7EF9"/>
    <w:rsid w:val="00BB0012"/>
    <w:rsid w:val="00BB00F6"/>
    <w:rsid w:val="00BB04D8"/>
    <w:rsid w:val="00BB1A6F"/>
    <w:rsid w:val="00BB202A"/>
    <w:rsid w:val="00BB5458"/>
    <w:rsid w:val="00BB6104"/>
    <w:rsid w:val="00BB768D"/>
    <w:rsid w:val="00BB7B86"/>
    <w:rsid w:val="00BC002D"/>
    <w:rsid w:val="00BC06C3"/>
    <w:rsid w:val="00BC0CA2"/>
    <w:rsid w:val="00BC4F11"/>
    <w:rsid w:val="00BC525E"/>
    <w:rsid w:val="00BC5402"/>
    <w:rsid w:val="00BC5481"/>
    <w:rsid w:val="00BC6025"/>
    <w:rsid w:val="00BC61D9"/>
    <w:rsid w:val="00BD1D1E"/>
    <w:rsid w:val="00BD1D67"/>
    <w:rsid w:val="00BD2CF6"/>
    <w:rsid w:val="00BD36D9"/>
    <w:rsid w:val="00BD38EA"/>
    <w:rsid w:val="00BD3939"/>
    <w:rsid w:val="00BD3C7A"/>
    <w:rsid w:val="00BD4AE2"/>
    <w:rsid w:val="00BD4F7C"/>
    <w:rsid w:val="00BE1C30"/>
    <w:rsid w:val="00BE1E00"/>
    <w:rsid w:val="00BE2CA4"/>
    <w:rsid w:val="00BE596A"/>
    <w:rsid w:val="00BE6EC9"/>
    <w:rsid w:val="00BE733B"/>
    <w:rsid w:val="00BF0DB8"/>
    <w:rsid w:val="00BF25DE"/>
    <w:rsid w:val="00BF2E24"/>
    <w:rsid w:val="00BF5390"/>
    <w:rsid w:val="00BF6CD0"/>
    <w:rsid w:val="00C020DE"/>
    <w:rsid w:val="00C0212C"/>
    <w:rsid w:val="00C03710"/>
    <w:rsid w:val="00C04BCF"/>
    <w:rsid w:val="00C05B2A"/>
    <w:rsid w:val="00C1013B"/>
    <w:rsid w:val="00C10E3C"/>
    <w:rsid w:val="00C124A5"/>
    <w:rsid w:val="00C13BC8"/>
    <w:rsid w:val="00C13C93"/>
    <w:rsid w:val="00C15D5A"/>
    <w:rsid w:val="00C22DD0"/>
    <w:rsid w:val="00C2387D"/>
    <w:rsid w:val="00C2568A"/>
    <w:rsid w:val="00C259B7"/>
    <w:rsid w:val="00C25E51"/>
    <w:rsid w:val="00C262D6"/>
    <w:rsid w:val="00C27D9B"/>
    <w:rsid w:val="00C303C6"/>
    <w:rsid w:val="00C32D0C"/>
    <w:rsid w:val="00C3386B"/>
    <w:rsid w:val="00C338C0"/>
    <w:rsid w:val="00C3491D"/>
    <w:rsid w:val="00C35047"/>
    <w:rsid w:val="00C355F6"/>
    <w:rsid w:val="00C37370"/>
    <w:rsid w:val="00C40E61"/>
    <w:rsid w:val="00C4136F"/>
    <w:rsid w:val="00C475A5"/>
    <w:rsid w:val="00C4787E"/>
    <w:rsid w:val="00C52278"/>
    <w:rsid w:val="00C52C7A"/>
    <w:rsid w:val="00C52D69"/>
    <w:rsid w:val="00C54868"/>
    <w:rsid w:val="00C54D07"/>
    <w:rsid w:val="00C5566A"/>
    <w:rsid w:val="00C55A6B"/>
    <w:rsid w:val="00C55F26"/>
    <w:rsid w:val="00C561BC"/>
    <w:rsid w:val="00C56345"/>
    <w:rsid w:val="00C57381"/>
    <w:rsid w:val="00C577F8"/>
    <w:rsid w:val="00C57FC8"/>
    <w:rsid w:val="00C629E9"/>
    <w:rsid w:val="00C64184"/>
    <w:rsid w:val="00C65DA0"/>
    <w:rsid w:val="00C677CB"/>
    <w:rsid w:val="00C706BE"/>
    <w:rsid w:val="00C70719"/>
    <w:rsid w:val="00C71417"/>
    <w:rsid w:val="00C71794"/>
    <w:rsid w:val="00C71D7A"/>
    <w:rsid w:val="00C71DBB"/>
    <w:rsid w:val="00C7249B"/>
    <w:rsid w:val="00C726E2"/>
    <w:rsid w:val="00C73EF7"/>
    <w:rsid w:val="00C746CF"/>
    <w:rsid w:val="00C74DCF"/>
    <w:rsid w:val="00C76184"/>
    <w:rsid w:val="00C77909"/>
    <w:rsid w:val="00C80E26"/>
    <w:rsid w:val="00C817A1"/>
    <w:rsid w:val="00C82AC0"/>
    <w:rsid w:val="00C83005"/>
    <w:rsid w:val="00C83572"/>
    <w:rsid w:val="00C839AA"/>
    <w:rsid w:val="00C85943"/>
    <w:rsid w:val="00C85CA7"/>
    <w:rsid w:val="00C86356"/>
    <w:rsid w:val="00C8651A"/>
    <w:rsid w:val="00C87048"/>
    <w:rsid w:val="00C904C0"/>
    <w:rsid w:val="00C91329"/>
    <w:rsid w:val="00C925F9"/>
    <w:rsid w:val="00C9340F"/>
    <w:rsid w:val="00C937F6"/>
    <w:rsid w:val="00C9747B"/>
    <w:rsid w:val="00C97F8F"/>
    <w:rsid w:val="00CA0567"/>
    <w:rsid w:val="00CA0DFB"/>
    <w:rsid w:val="00CA25DB"/>
    <w:rsid w:val="00CA360E"/>
    <w:rsid w:val="00CA4121"/>
    <w:rsid w:val="00CA4EFF"/>
    <w:rsid w:val="00CA5F1C"/>
    <w:rsid w:val="00CB0BD8"/>
    <w:rsid w:val="00CB361A"/>
    <w:rsid w:val="00CB3F2E"/>
    <w:rsid w:val="00CB4B46"/>
    <w:rsid w:val="00CB6041"/>
    <w:rsid w:val="00CB66CD"/>
    <w:rsid w:val="00CB7A26"/>
    <w:rsid w:val="00CC1A02"/>
    <w:rsid w:val="00CC1DFC"/>
    <w:rsid w:val="00CC2ED4"/>
    <w:rsid w:val="00CC50BE"/>
    <w:rsid w:val="00CC62DB"/>
    <w:rsid w:val="00CD065A"/>
    <w:rsid w:val="00CD13EF"/>
    <w:rsid w:val="00CD17EF"/>
    <w:rsid w:val="00CD1E7F"/>
    <w:rsid w:val="00CD2363"/>
    <w:rsid w:val="00CD324F"/>
    <w:rsid w:val="00CD3C3E"/>
    <w:rsid w:val="00CD5759"/>
    <w:rsid w:val="00CE0389"/>
    <w:rsid w:val="00CE0586"/>
    <w:rsid w:val="00CE069D"/>
    <w:rsid w:val="00CE0911"/>
    <w:rsid w:val="00CE1EAE"/>
    <w:rsid w:val="00CE2812"/>
    <w:rsid w:val="00CE5409"/>
    <w:rsid w:val="00CE6782"/>
    <w:rsid w:val="00CE70B7"/>
    <w:rsid w:val="00CF2042"/>
    <w:rsid w:val="00CF4198"/>
    <w:rsid w:val="00CF4899"/>
    <w:rsid w:val="00CF4B0F"/>
    <w:rsid w:val="00CF6872"/>
    <w:rsid w:val="00CF7643"/>
    <w:rsid w:val="00CF7820"/>
    <w:rsid w:val="00CF7E3E"/>
    <w:rsid w:val="00D0052F"/>
    <w:rsid w:val="00D018E6"/>
    <w:rsid w:val="00D01AF2"/>
    <w:rsid w:val="00D02272"/>
    <w:rsid w:val="00D03E65"/>
    <w:rsid w:val="00D11FE9"/>
    <w:rsid w:val="00D121A4"/>
    <w:rsid w:val="00D13A7C"/>
    <w:rsid w:val="00D14076"/>
    <w:rsid w:val="00D174CF"/>
    <w:rsid w:val="00D20D0F"/>
    <w:rsid w:val="00D2170A"/>
    <w:rsid w:val="00D22096"/>
    <w:rsid w:val="00D26C1B"/>
    <w:rsid w:val="00D27037"/>
    <w:rsid w:val="00D277C7"/>
    <w:rsid w:val="00D3046B"/>
    <w:rsid w:val="00D30697"/>
    <w:rsid w:val="00D30D94"/>
    <w:rsid w:val="00D31BE5"/>
    <w:rsid w:val="00D32CF4"/>
    <w:rsid w:val="00D348C1"/>
    <w:rsid w:val="00D34C51"/>
    <w:rsid w:val="00D353D3"/>
    <w:rsid w:val="00D35E39"/>
    <w:rsid w:val="00D36FD5"/>
    <w:rsid w:val="00D40B5F"/>
    <w:rsid w:val="00D414AC"/>
    <w:rsid w:val="00D4249B"/>
    <w:rsid w:val="00D43561"/>
    <w:rsid w:val="00D446EF"/>
    <w:rsid w:val="00D457D5"/>
    <w:rsid w:val="00D45E0B"/>
    <w:rsid w:val="00D4682A"/>
    <w:rsid w:val="00D50ADB"/>
    <w:rsid w:val="00D50E84"/>
    <w:rsid w:val="00D50ED8"/>
    <w:rsid w:val="00D524B3"/>
    <w:rsid w:val="00D527DE"/>
    <w:rsid w:val="00D52B71"/>
    <w:rsid w:val="00D53A41"/>
    <w:rsid w:val="00D557FE"/>
    <w:rsid w:val="00D56976"/>
    <w:rsid w:val="00D576A9"/>
    <w:rsid w:val="00D6464C"/>
    <w:rsid w:val="00D659F2"/>
    <w:rsid w:val="00D673FB"/>
    <w:rsid w:val="00D676CE"/>
    <w:rsid w:val="00D707B0"/>
    <w:rsid w:val="00D71E77"/>
    <w:rsid w:val="00D72206"/>
    <w:rsid w:val="00D72636"/>
    <w:rsid w:val="00D72680"/>
    <w:rsid w:val="00D7274A"/>
    <w:rsid w:val="00D72D6C"/>
    <w:rsid w:val="00D73D79"/>
    <w:rsid w:val="00D742CD"/>
    <w:rsid w:val="00D7461F"/>
    <w:rsid w:val="00D7485C"/>
    <w:rsid w:val="00D76A48"/>
    <w:rsid w:val="00D8090F"/>
    <w:rsid w:val="00D80E9D"/>
    <w:rsid w:val="00D81C71"/>
    <w:rsid w:val="00D82BA5"/>
    <w:rsid w:val="00D82EB2"/>
    <w:rsid w:val="00D83DF2"/>
    <w:rsid w:val="00D85015"/>
    <w:rsid w:val="00D861FE"/>
    <w:rsid w:val="00D862CB"/>
    <w:rsid w:val="00D86A85"/>
    <w:rsid w:val="00D86C36"/>
    <w:rsid w:val="00D87831"/>
    <w:rsid w:val="00D87C7A"/>
    <w:rsid w:val="00D90BC7"/>
    <w:rsid w:val="00D91A80"/>
    <w:rsid w:val="00D92743"/>
    <w:rsid w:val="00D94D43"/>
    <w:rsid w:val="00D95204"/>
    <w:rsid w:val="00D95E82"/>
    <w:rsid w:val="00D969A4"/>
    <w:rsid w:val="00DA2409"/>
    <w:rsid w:val="00DA2C1A"/>
    <w:rsid w:val="00DA351A"/>
    <w:rsid w:val="00DA3E4A"/>
    <w:rsid w:val="00DA4E74"/>
    <w:rsid w:val="00DA5B97"/>
    <w:rsid w:val="00DA7A8E"/>
    <w:rsid w:val="00DB00D7"/>
    <w:rsid w:val="00DB0ACA"/>
    <w:rsid w:val="00DB0CEC"/>
    <w:rsid w:val="00DB1166"/>
    <w:rsid w:val="00DB14BD"/>
    <w:rsid w:val="00DB2843"/>
    <w:rsid w:val="00DB338E"/>
    <w:rsid w:val="00DB41DB"/>
    <w:rsid w:val="00DB5F93"/>
    <w:rsid w:val="00DB6067"/>
    <w:rsid w:val="00DB65E2"/>
    <w:rsid w:val="00DB6CB3"/>
    <w:rsid w:val="00DC13D2"/>
    <w:rsid w:val="00DC29D7"/>
    <w:rsid w:val="00DC29D9"/>
    <w:rsid w:val="00DC2F0C"/>
    <w:rsid w:val="00DC405C"/>
    <w:rsid w:val="00DC5CB4"/>
    <w:rsid w:val="00DC684E"/>
    <w:rsid w:val="00DC695D"/>
    <w:rsid w:val="00DC7344"/>
    <w:rsid w:val="00DC7CD7"/>
    <w:rsid w:val="00DD11B6"/>
    <w:rsid w:val="00DD14D9"/>
    <w:rsid w:val="00DD2F1E"/>
    <w:rsid w:val="00DD646E"/>
    <w:rsid w:val="00DD64F9"/>
    <w:rsid w:val="00DD71B4"/>
    <w:rsid w:val="00DE0F71"/>
    <w:rsid w:val="00DE1550"/>
    <w:rsid w:val="00DE2B6E"/>
    <w:rsid w:val="00DE2BE0"/>
    <w:rsid w:val="00DE4754"/>
    <w:rsid w:val="00DE4D2C"/>
    <w:rsid w:val="00DE590D"/>
    <w:rsid w:val="00DE5A7E"/>
    <w:rsid w:val="00DE7B44"/>
    <w:rsid w:val="00DF1444"/>
    <w:rsid w:val="00DF232F"/>
    <w:rsid w:val="00DF2C6A"/>
    <w:rsid w:val="00DF2CB0"/>
    <w:rsid w:val="00DF404D"/>
    <w:rsid w:val="00DF500B"/>
    <w:rsid w:val="00E0022C"/>
    <w:rsid w:val="00E00DCD"/>
    <w:rsid w:val="00E0126A"/>
    <w:rsid w:val="00E01C22"/>
    <w:rsid w:val="00E0209E"/>
    <w:rsid w:val="00E03D97"/>
    <w:rsid w:val="00E05057"/>
    <w:rsid w:val="00E0594F"/>
    <w:rsid w:val="00E0645A"/>
    <w:rsid w:val="00E07294"/>
    <w:rsid w:val="00E07A74"/>
    <w:rsid w:val="00E102A9"/>
    <w:rsid w:val="00E11101"/>
    <w:rsid w:val="00E1186F"/>
    <w:rsid w:val="00E118F8"/>
    <w:rsid w:val="00E11BD0"/>
    <w:rsid w:val="00E120FA"/>
    <w:rsid w:val="00E128A0"/>
    <w:rsid w:val="00E130D2"/>
    <w:rsid w:val="00E14808"/>
    <w:rsid w:val="00E14D71"/>
    <w:rsid w:val="00E14DE2"/>
    <w:rsid w:val="00E1536E"/>
    <w:rsid w:val="00E154EB"/>
    <w:rsid w:val="00E16CF2"/>
    <w:rsid w:val="00E16F8D"/>
    <w:rsid w:val="00E176A2"/>
    <w:rsid w:val="00E212E1"/>
    <w:rsid w:val="00E21EEF"/>
    <w:rsid w:val="00E24C44"/>
    <w:rsid w:val="00E25A6D"/>
    <w:rsid w:val="00E26597"/>
    <w:rsid w:val="00E2730D"/>
    <w:rsid w:val="00E310D9"/>
    <w:rsid w:val="00E31838"/>
    <w:rsid w:val="00E356B3"/>
    <w:rsid w:val="00E35A35"/>
    <w:rsid w:val="00E36425"/>
    <w:rsid w:val="00E36B22"/>
    <w:rsid w:val="00E37CB2"/>
    <w:rsid w:val="00E41D3A"/>
    <w:rsid w:val="00E42358"/>
    <w:rsid w:val="00E441AE"/>
    <w:rsid w:val="00E45FCA"/>
    <w:rsid w:val="00E46003"/>
    <w:rsid w:val="00E46964"/>
    <w:rsid w:val="00E46B57"/>
    <w:rsid w:val="00E50919"/>
    <w:rsid w:val="00E510F4"/>
    <w:rsid w:val="00E52B45"/>
    <w:rsid w:val="00E52F82"/>
    <w:rsid w:val="00E5310C"/>
    <w:rsid w:val="00E53870"/>
    <w:rsid w:val="00E54048"/>
    <w:rsid w:val="00E558AC"/>
    <w:rsid w:val="00E63B2E"/>
    <w:rsid w:val="00E63E32"/>
    <w:rsid w:val="00E6524D"/>
    <w:rsid w:val="00E7004F"/>
    <w:rsid w:val="00E701D8"/>
    <w:rsid w:val="00E7255D"/>
    <w:rsid w:val="00E72FD4"/>
    <w:rsid w:val="00E73C14"/>
    <w:rsid w:val="00E74AC8"/>
    <w:rsid w:val="00E755F0"/>
    <w:rsid w:val="00E76014"/>
    <w:rsid w:val="00E76371"/>
    <w:rsid w:val="00E803DF"/>
    <w:rsid w:val="00E80618"/>
    <w:rsid w:val="00E81BAC"/>
    <w:rsid w:val="00E8379B"/>
    <w:rsid w:val="00E84131"/>
    <w:rsid w:val="00E84302"/>
    <w:rsid w:val="00E859D8"/>
    <w:rsid w:val="00E86CC3"/>
    <w:rsid w:val="00E86FE1"/>
    <w:rsid w:val="00E908CE"/>
    <w:rsid w:val="00E92626"/>
    <w:rsid w:val="00E92BF1"/>
    <w:rsid w:val="00E93BE9"/>
    <w:rsid w:val="00E9403A"/>
    <w:rsid w:val="00E94790"/>
    <w:rsid w:val="00E9508D"/>
    <w:rsid w:val="00E95E50"/>
    <w:rsid w:val="00E96C04"/>
    <w:rsid w:val="00EA05F4"/>
    <w:rsid w:val="00EA0EB2"/>
    <w:rsid w:val="00EA1935"/>
    <w:rsid w:val="00EA2BC7"/>
    <w:rsid w:val="00EA3EB6"/>
    <w:rsid w:val="00EA510E"/>
    <w:rsid w:val="00EA521B"/>
    <w:rsid w:val="00EA578B"/>
    <w:rsid w:val="00EB05D9"/>
    <w:rsid w:val="00EB1F61"/>
    <w:rsid w:val="00EB2C19"/>
    <w:rsid w:val="00EB3536"/>
    <w:rsid w:val="00EB3EB1"/>
    <w:rsid w:val="00EB4574"/>
    <w:rsid w:val="00EC00E3"/>
    <w:rsid w:val="00EC056A"/>
    <w:rsid w:val="00EC07BE"/>
    <w:rsid w:val="00EC1133"/>
    <w:rsid w:val="00EC155C"/>
    <w:rsid w:val="00EC1FB3"/>
    <w:rsid w:val="00EC3075"/>
    <w:rsid w:val="00EC4726"/>
    <w:rsid w:val="00EC48C6"/>
    <w:rsid w:val="00EC4E10"/>
    <w:rsid w:val="00EC6DE6"/>
    <w:rsid w:val="00EC713F"/>
    <w:rsid w:val="00EC7D5E"/>
    <w:rsid w:val="00ED013A"/>
    <w:rsid w:val="00ED03CE"/>
    <w:rsid w:val="00ED0881"/>
    <w:rsid w:val="00ED2863"/>
    <w:rsid w:val="00ED38E8"/>
    <w:rsid w:val="00ED704D"/>
    <w:rsid w:val="00EE00FC"/>
    <w:rsid w:val="00EE0840"/>
    <w:rsid w:val="00EE10D5"/>
    <w:rsid w:val="00EE2419"/>
    <w:rsid w:val="00EE3B6F"/>
    <w:rsid w:val="00EE5109"/>
    <w:rsid w:val="00EE51FD"/>
    <w:rsid w:val="00EF00E1"/>
    <w:rsid w:val="00EF04A2"/>
    <w:rsid w:val="00EF1F53"/>
    <w:rsid w:val="00EF35C8"/>
    <w:rsid w:val="00EF3CCB"/>
    <w:rsid w:val="00EF44AF"/>
    <w:rsid w:val="00EF4D24"/>
    <w:rsid w:val="00EF4E70"/>
    <w:rsid w:val="00EF54F7"/>
    <w:rsid w:val="00EF5D78"/>
    <w:rsid w:val="00EF6448"/>
    <w:rsid w:val="00EF7514"/>
    <w:rsid w:val="00EF7A00"/>
    <w:rsid w:val="00F00A27"/>
    <w:rsid w:val="00F01BEB"/>
    <w:rsid w:val="00F02239"/>
    <w:rsid w:val="00F039A4"/>
    <w:rsid w:val="00F04375"/>
    <w:rsid w:val="00F05B32"/>
    <w:rsid w:val="00F05B34"/>
    <w:rsid w:val="00F06301"/>
    <w:rsid w:val="00F07423"/>
    <w:rsid w:val="00F07BEA"/>
    <w:rsid w:val="00F10D81"/>
    <w:rsid w:val="00F12A74"/>
    <w:rsid w:val="00F13210"/>
    <w:rsid w:val="00F13976"/>
    <w:rsid w:val="00F13CB0"/>
    <w:rsid w:val="00F1443F"/>
    <w:rsid w:val="00F1681E"/>
    <w:rsid w:val="00F169F2"/>
    <w:rsid w:val="00F17A1A"/>
    <w:rsid w:val="00F20202"/>
    <w:rsid w:val="00F21D0D"/>
    <w:rsid w:val="00F237BB"/>
    <w:rsid w:val="00F24B20"/>
    <w:rsid w:val="00F24CA1"/>
    <w:rsid w:val="00F24D7C"/>
    <w:rsid w:val="00F255FF"/>
    <w:rsid w:val="00F27354"/>
    <w:rsid w:val="00F33DAF"/>
    <w:rsid w:val="00F34037"/>
    <w:rsid w:val="00F341B1"/>
    <w:rsid w:val="00F35316"/>
    <w:rsid w:val="00F363C7"/>
    <w:rsid w:val="00F40737"/>
    <w:rsid w:val="00F40AD2"/>
    <w:rsid w:val="00F41B4D"/>
    <w:rsid w:val="00F42133"/>
    <w:rsid w:val="00F42640"/>
    <w:rsid w:val="00F42740"/>
    <w:rsid w:val="00F42EE2"/>
    <w:rsid w:val="00F43660"/>
    <w:rsid w:val="00F46514"/>
    <w:rsid w:val="00F46C82"/>
    <w:rsid w:val="00F50C29"/>
    <w:rsid w:val="00F50D93"/>
    <w:rsid w:val="00F513A9"/>
    <w:rsid w:val="00F5471A"/>
    <w:rsid w:val="00F555A5"/>
    <w:rsid w:val="00F558B7"/>
    <w:rsid w:val="00F57C0A"/>
    <w:rsid w:val="00F6085A"/>
    <w:rsid w:val="00F6176C"/>
    <w:rsid w:val="00F63154"/>
    <w:rsid w:val="00F631B4"/>
    <w:rsid w:val="00F6342A"/>
    <w:rsid w:val="00F64846"/>
    <w:rsid w:val="00F66692"/>
    <w:rsid w:val="00F67EB7"/>
    <w:rsid w:val="00F705A2"/>
    <w:rsid w:val="00F7180B"/>
    <w:rsid w:val="00F721B6"/>
    <w:rsid w:val="00F72BAF"/>
    <w:rsid w:val="00F72F16"/>
    <w:rsid w:val="00F76172"/>
    <w:rsid w:val="00F80A78"/>
    <w:rsid w:val="00F81B05"/>
    <w:rsid w:val="00F85DE2"/>
    <w:rsid w:val="00F9121C"/>
    <w:rsid w:val="00F914D5"/>
    <w:rsid w:val="00F91737"/>
    <w:rsid w:val="00F918A3"/>
    <w:rsid w:val="00F9193B"/>
    <w:rsid w:val="00F91AA1"/>
    <w:rsid w:val="00F92A2C"/>
    <w:rsid w:val="00F936E0"/>
    <w:rsid w:val="00F93C2D"/>
    <w:rsid w:val="00F95F16"/>
    <w:rsid w:val="00F95F4C"/>
    <w:rsid w:val="00F96221"/>
    <w:rsid w:val="00F96264"/>
    <w:rsid w:val="00F96359"/>
    <w:rsid w:val="00F96DB2"/>
    <w:rsid w:val="00FA1356"/>
    <w:rsid w:val="00FA24EF"/>
    <w:rsid w:val="00FA3106"/>
    <w:rsid w:val="00FA4DCC"/>
    <w:rsid w:val="00FA6B85"/>
    <w:rsid w:val="00FA6E7F"/>
    <w:rsid w:val="00FB0F92"/>
    <w:rsid w:val="00FB17DF"/>
    <w:rsid w:val="00FB36E6"/>
    <w:rsid w:val="00FC1027"/>
    <w:rsid w:val="00FC19BE"/>
    <w:rsid w:val="00FC41B9"/>
    <w:rsid w:val="00FC48CE"/>
    <w:rsid w:val="00FC5166"/>
    <w:rsid w:val="00FC560C"/>
    <w:rsid w:val="00FC692E"/>
    <w:rsid w:val="00FC7629"/>
    <w:rsid w:val="00FD167F"/>
    <w:rsid w:val="00FD1CCA"/>
    <w:rsid w:val="00FD230D"/>
    <w:rsid w:val="00FD2BD2"/>
    <w:rsid w:val="00FD3386"/>
    <w:rsid w:val="00FD3888"/>
    <w:rsid w:val="00FD61CD"/>
    <w:rsid w:val="00FD6227"/>
    <w:rsid w:val="00FE2487"/>
    <w:rsid w:val="00FE29DE"/>
    <w:rsid w:val="00FE2A5B"/>
    <w:rsid w:val="00FE5423"/>
    <w:rsid w:val="00FE7005"/>
    <w:rsid w:val="00FF1C39"/>
    <w:rsid w:val="00FF247D"/>
    <w:rsid w:val="00FF344B"/>
    <w:rsid w:val="00FF3455"/>
    <w:rsid w:val="00FF51EA"/>
    <w:rsid w:val="00FF66A1"/>
    <w:rsid w:val="00FF74ED"/>
    <w:rsid w:val="1CD93000"/>
    <w:rsid w:val="21666C8F"/>
    <w:rsid w:val="30134F24"/>
    <w:rsid w:val="3310742F"/>
    <w:rsid w:val="4B5DAB41"/>
    <w:rsid w:val="57ABB4A6"/>
    <w:rsid w:val="718A71AE"/>
    <w:rsid w:val="735992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A5E9"/>
  <w15:chartTrackingRefBased/>
  <w15:docId w15:val="{5586540C-5706-44E3-9FB7-C78097CA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2E"/>
    <w:pPr>
      <w:spacing w:before="180" w:after="120" w:line="312" w:lineRule="auto"/>
    </w:pPr>
    <w:rPr>
      <w:rFonts w:ascii="Avenir" w:hAnsi="Avenir" w:cs="Arial"/>
    </w:rPr>
  </w:style>
  <w:style w:type="paragraph" w:styleId="Heading1">
    <w:name w:val="heading 1"/>
    <w:basedOn w:val="Normal"/>
    <w:next w:val="Normal"/>
    <w:link w:val="Heading1Char"/>
    <w:uiPriority w:val="4"/>
    <w:qFormat/>
    <w:rsid w:val="000D7188"/>
    <w:pPr>
      <w:keepNext/>
      <w:keepLines/>
      <w:pageBreakBefore/>
      <w:numPr>
        <w:numId w:val="1"/>
      </w:numPr>
      <w:spacing w:before="240" w:after="0"/>
      <w:outlineLvl w:val="0"/>
    </w:pPr>
    <w:rPr>
      <w:rFonts w:eastAsiaTheme="majorEastAsia" w:cstheme="majorBidi"/>
      <w:b/>
      <w:caps/>
      <w:color w:val="1F4E79" w:themeColor="accent1" w:themeShade="80"/>
      <w:sz w:val="24"/>
      <w:szCs w:val="32"/>
    </w:rPr>
  </w:style>
  <w:style w:type="paragraph" w:styleId="Heading2">
    <w:name w:val="heading 2"/>
    <w:basedOn w:val="Normal"/>
    <w:next w:val="Normal"/>
    <w:link w:val="Heading2Char"/>
    <w:uiPriority w:val="4"/>
    <w:unhideWhenUsed/>
    <w:qFormat/>
    <w:rsid w:val="004158DE"/>
    <w:pPr>
      <w:keepNext/>
      <w:keepLines/>
      <w:numPr>
        <w:ilvl w:val="1"/>
        <w:numId w:val="1"/>
      </w:numPr>
      <w:spacing w:before="240"/>
      <w:ind w:left="576"/>
      <w:outlineLvl w:val="1"/>
    </w:pPr>
    <w:rPr>
      <w:rFonts w:eastAsiaTheme="majorEastAsia" w:cstheme="majorBidi"/>
      <w:b/>
      <w:color w:val="1F4E79" w:themeColor="accent1" w:themeShade="80"/>
      <w:szCs w:val="26"/>
    </w:rPr>
  </w:style>
  <w:style w:type="paragraph" w:styleId="Heading3">
    <w:name w:val="heading 3"/>
    <w:basedOn w:val="Normal"/>
    <w:next w:val="Normal"/>
    <w:link w:val="Heading3Char"/>
    <w:uiPriority w:val="4"/>
    <w:unhideWhenUsed/>
    <w:qFormat/>
    <w:rsid w:val="00AB087A"/>
    <w:pPr>
      <w:keepNext/>
      <w:keepLines/>
      <w:numPr>
        <w:ilvl w:val="2"/>
        <w:numId w:val="1"/>
      </w:numPr>
      <w:spacing w:before="240"/>
      <w:ind w:left="851" w:hanging="851"/>
      <w:outlineLvl w:val="2"/>
    </w:pPr>
    <w:rPr>
      <w:rFonts w:eastAsiaTheme="majorEastAsia" w:cstheme="majorBidi"/>
      <w:color w:val="1F4E79" w:themeColor="accent1" w:themeShade="80"/>
      <w:szCs w:val="24"/>
    </w:rPr>
  </w:style>
  <w:style w:type="paragraph" w:styleId="Heading4">
    <w:name w:val="heading 4"/>
    <w:basedOn w:val="Heading3"/>
    <w:next w:val="Normal"/>
    <w:link w:val="Heading4Char"/>
    <w:unhideWhenUsed/>
    <w:qFormat/>
    <w:rsid w:val="003A3488"/>
    <w:pPr>
      <w:numPr>
        <w:ilvl w:val="3"/>
      </w:numPr>
      <w:outlineLvl w:val="3"/>
    </w:pPr>
  </w:style>
  <w:style w:type="paragraph" w:styleId="Heading5">
    <w:name w:val="heading 5"/>
    <w:basedOn w:val="Normal"/>
    <w:next w:val="Normal"/>
    <w:link w:val="Heading5Char"/>
    <w:uiPriority w:val="99"/>
    <w:unhideWhenUsed/>
    <w:qFormat/>
    <w:rsid w:val="00BB7B86"/>
    <w:pPr>
      <w:keepNext/>
      <w:keepLines/>
      <w:spacing w:before="40" w:after="0"/>
      <w:ind w:left="1009"/>
      <w:outlineLvl w:val="4"/>
    </w:pPr>
    <w:rPr>
      <w:rFonts w:eastAsiaTheme="majorEastAsia"/>
      <w:b/>
      <w:bCs/>
      <w:iCs/>
    </w:rPr>
  </w:style>
  <w:style w:type="paragraph" w:styleId="Heading6">
    <w:name w:val="heading 6"/>
    <w:basedOn w:val="Normal"/>
    <w:next w:val="Normal"/>
    <w:link w:val="Heading6Char"/>
    <w:uiPriority w:val="99"/>
    <w:unhideWhenUsed/>
    <w:qFormat/>
    <w:rsid w:val="00832C3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832C3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832C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32C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88"/>
    <w:rPr>
      <w:rFonts w:ascii="Avenir" w:eastAsiaTheme="majorEastAsia" w:hAnsi="Avenir" w:cstheme="majorBidi"/>
      <w:b/>
      <w:caps/>
      <w:color w:val="1F4E79" w:themeColor="accent1" w:themeShade="80"/>
      <w:sz w:val="24"/>
      <w:szCs w:val="32"/>
      <w:lang w:val="en-US"/>
    </w:rPr>
  </w:style>
  <w:style w:type="character" w:customStyle="1" w:styleId="Heading2Char">
    <w:name w:val="Heading 2 Char"/>
    <w:basedOn w:val="DefaultParagraphFont"/>
    <w:link w:val="Heading2"/>
    <w:uiPriority w:val="9"/>
    <w:rsid w:val="004158DE"/>
    <w:rPr>
      <w:rFonts w:ascii="Avenir" w:eastAsiaTheme="majorEastAsia" w:hAnsi="Avenir" w:cstheme="majorBidi"/>
      <w:b/>
      <w:color w:val="1F4E79" w:themeColor="accent1" w:themeShade="80"/>
      <w:szCs w:val="26"/>
      <w:lang w:val="en-US"/>
    </w:rPr>
  </w:style>
  <w:style w:type="character" w:customStyle="1" w:styleId="Heading3Char">
    <w:name w:val="Heading 3 Char"/>
    <w:basedOn w:val="DefaultParagraphFont"/>
    <w:link w:val="Heading3"/>
    <w:uiPriority w:val="9"/>
    <w:rsid w:val="00AB087A"/>
    <w:rPr>
      <w:rFonts w:ascii="Avenir" w:eastAsiaTheme="majorEastAsia" w:hAnsi="Avenir" w:cstheme="majorBidi"/>
      <w:color w:val="1F4E79" w:themeColor="accent1" w:themeShade="80"/>
      <w:szCs w:val="24"/>
      <w:lang w:val="en-US"/>
    </w:rPr>
  </w:style>
  <w:style w:type="character" w:customStyle="1" w:styleId="Heading4Char">
    <w:name w:val="Heading 4 Char"/>
    <w:basedOn w:val="DefaultParagraphFont"/>
    <w:link w:val="Heading4"/>
    <w:uiPriority w:val="9"/>
    <w:rsid w:val="003A3488"/>
    <w:rPr>
      <w:rFonts w:ascii="Avenir" w:eastAsiaTheme="majorEastAsia" w:hAnsi="Avenir" w:cstheme="majorBidi"/>
      <w:color w:val="1F4E79" w:themeColor="accent1" w:themeShade="80"/>
      <w:szCs w:val="24"/>
    </w:rPr>
  </w:style>
  <w:style w:type="character" w:customStyle="1" w:styleId="Heading5Char">
    <w:name w:val="Heading 5 Char"/>
    <w:basedOn w:val="DefaultParagraphFont"/>
    <w:link w:val="Heading5"/>
    <w:uiPriority w:val="9"/>
    <w:rsid w:val="00BB7B86"/>
    <w:rPr>
      <w:rFonts w:ascii="Avenir" w:eastAsiaTheme="majorEastAsia" w:hAnsi="Avenir" w:cs="Arial"/>
      <w:b/>
      <w:bCs/>
      <w:iCs/>
      <w:lang w:val="en-US"/>
    </w:rPr>
  </w:style>
  <w:style w:type="character" w:customStyle="1" w:styleId="Heading6Char">
    <w:name w:val="Heading 6 Char"/>
    <w:basedOn w:val="DefaultParagraphFont"/>
    <w:link w:val="Heading6"/>
    <w:uiPriority w:val="9"/>
    <w:semiHidden/>
    <w:rsid w:val="00832C3F"/>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832C3F"/>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832C3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32C3F"/>
    <w:rPr>
      <w:rFonts w:asciiTheme="majorHAnsi" w:eastAsiaTheme="majorEastAsia" w:hAnsiTheme="majorHAnsi" w:cstheme="majorBidi"/>
      <w:i/>
      <w:iCs/>
      <w:color w:val="272727" w:themeColor="text1" w:themeTint="D8"/>
      <w:sz w:val="21"/>
      <w:szCs w:val="21"/>
      <w:lang w:val="en-US"/>
    </w:rPr>
  </w:style>
  <w:style w:type="paragraph" w:customStyle="1" w:styleId="Heading1NoNumber">
    <w:name w:val="Heading 1 No Number"/>
    <w:basedOn w:val="Heading1"/>
    <w:qFormat/>
    <w:rsid w:val="00041E22"/>
    <w:pPr>
      <w:keepLines w:val="0"/>
      <w:pageBreakBefore w:val="0"/>
      <w:widowControl w:val="0"/>
      <w:numPr>
        <w:numId w:val="0"/>
      </w:numPr>
      <w:ind w:left="432" w:hanging="432"/>
    </w:pPr>
  </w:style>
  <w:style w:type="paragraph" w:styleId="Header">
    <w:name w:val="header"/>
    <w:basedOn w:val="Normal"/>
    <w:link w:val="HeaderChar"/>
    <w:uiPriority w:val="99"/>
    <w:unhideWhenUsed/>
    <w:rsid w:val="000D71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7188"/>
    <w:rPr>
      <w:rFonts w:ascii="Arial" w:hAnsi="Arial" w:cs="Arial"/>
      <w:lang w:val="en-US"/>
    </w:rPr>
  </w:style>
  <w:style w:type="paragraph" w:styleId="Footer">
    <w:name w:val="footer"/>
    <w:basedOn w:val="Normal"/>
    <w:link w:val="FooterChar"/>
    <w:uiPriority w:val="99"/>
    <w:unhideWhenUsed/>
    <w:rsid w:val="000D718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7188"/>
    <w:rPr>
      <w:rFonts w:ascii="Arial" w:hAnsi="Arial" w:cs="Arial"/>
      <w:lang w:val="en-US"/>
    </w:rPr>
  </w:style>
  <w:style w:type="paragraph" w:styleId="TOCHeading">
    <w:name w:val="TOC Heading"/>
    <w:basedOn w:val="Heading1"/>
    <w:next w:val="Normal"/>
    <w:uiPriority w:val="39"/>
    <w:unhideWhenUsed/>
    <w:qFormat/>
    <w:rsid w:val="000D7188"/>
    <w:pPr>
      <w:pageBreakBefore w:val="0"/>
      <w:numPr>
        <w:numId w:val="0"/>
      </w:numPr>
      <w:spacing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0D7188"/>
    <w:pPr>
      <w:spacing w:after="100"/>
    </w:pPr>
  </w:style>
  <w:style w:type="paragraph" w:styleId="TOC2">
    <w:name w:val="toc 2"/>
    <w:basedOn w:val="Normal"/>
    <w:next w:val="Normal"/>
    <w:autoRedefine/>
    <w:uiPriority w:val="39"/>
    <w:unhideWhenUsed/>
    <w:rsid w:val="000D7188"/>
    <w:pPr>
      <w:spacing w:after="100"/>
      <w:ind w:left="220"/>
    </w:pPr>
  </w:style>
  <w:style w:type="character" w:styleId="Hyperlink">
    <w:name w:val="Hyperlink"/>
    <w:basedOn w:val="DefaultParagraphFont"/>
    <w:uiPriority w:val="99"/>
    <w:unhideWhenUsed/>
    <w:rsid w:val="000D7188"/>
    <w:rPr>
      <w:color w:val="0563C1" w:themeColor="hyperlink"/>
      <w:u w:val="single"/>
    </w:rPr>
  </w:style>
  <w:style w:type="paragraph" w:styleId="ListParagraph">
    <w:name w:val="List Paragraph"/>
    <w:basedOn w:val="Normal"/>
    <w:uiPriority w:val="34"/>
    <w:qFormat/>
    <w:rsid w:val="00D13A7C"/>
    <w:pPr>
      <w:ind w:left="720"/>
      <w:contextualSpacing/>
    </w:pPr>
  </w:style>
  <w:style w:type="paragraph" w:customStyle="1" w:styleId="TableText">
    <w:name w:val="Table Text"/>
    <w:qFormat/>
    <w:rsid w:val="005474CE"/>
    <w:pPr>
      <w:spacing w:before="60" w:after="60" w:line="312" w:lineRule="auto"/>
    </w:pPr>
    <w:rPr>
      <w:rFonts w:ascii="Avenir" w:eastAsia="Times New Roman" w:hAnsi="Avenir" w:cs="Arial"/>
      <w:sz w:val="20"/>
      <w:u w:color="000000" w:themeColor="text1"/>
      <w:lang w:val="en-GB"/>
    </w:rPr>
  </w:style>
  <w:style w:type="paragraph" w:customStyle="1" w:styleId="TableHeading">
    <w:name w:val="Table Heading"/>
    <w:basedOn w:val="Normal"/>
    <w:uiPriority w:val="2"/>
    <w:qFormat/>
    <w:rsid w:val="005B0FCF"/>
    <w:pPr>
      <w:tabs>
        <w:tab w:val="left" w:pos="1440"/>
      </w:tabs>
      <w:suppressAutoHyphens/>
      <w:spacing w:before="60" w:after="60" w:line="200" w:lineRule="atLeast"/>
      <w:jc w:val="center"/>
    </w:pPr>
    <w:rPr>
      <w:rFonts w:cstheme="minorBidi"/>
      <w:b/>
      <w:color w:val="FFFFFF" w:themeColor="background1"/>
      <w:sz w:val="20"/>
      <w:szCs w:val="20"/>
      <w:u w:color="000000" w:themeColor="text1"/>
    </w:rPr>
  </w:style>
  <w:style w:type="table" w:styleId="GridTable4">
    <w:name w:val="Grid Table 4"/>
    <w:basedOn w:val="TableNormal"/>
    <w:uiPriority w:val="49"/>
    <w:rsid w:val="00B81919"/>
    <w:pPr>
      <w:spacing w:before="120" w:after="120" w:line="240" w:lineRule="atLeast"/>
    </w:pPr>
    <w:rPr>
      <w:rFonts w:ascii="Arial" w:hAnsi="Arial"/>
      <w:sz w:val="18"/>
      <w:szCs w:val="20"/>
      <w:u w:color="000000" w:themeColor="text1"/>
      <w:lang w:val="en-GB"/>
    </w:rPr>
    <w:tblPr>
      <w:tblBorders>
        <w:insideH w:val="single" w:sz="2" w:space="0" w:color="ED7D31" w:themeColor="accent2"/>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24" w:space="0" w:color="FFFFFF" w:themeColor="background1"/>
        </w:tcBorders>
        <w:shd w:val="clear" w:color="auto" w:fill="000000" w:themeFill="text1"/>
        <w:vAlign w:val="top"/>
      </w:tcPr>
    </w:tblStylePr>
    <w:tblStylePr w:type="lastRow">
      <w:rPr>
        <w:b w:val="0"/>
        <w:bCs/>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paragraph" w:styleId="Caption">
    <w:name w:val="caption"/>
    <w:aliases w:val="Table Title,Caption2,Caption - title"/>
    <w:basedOn w:val="Normal"/>
    <w:next w:val="Normal"/>
    <w:link w:val="CaptionChar"/>
    <w:uiPriority w:val="99"/>
    <w:unhideWhenUsed/>
    <w:qFormat/>
    <w:rsid w:val="00DB6CB3"/>
    <w:pPr>
      <w:keepNext/>
      <w:spacing w:line="240" w:lineRule="auto"/>
    </w:pPr>
    <w:rPr>
      <w:b/>
      <w:iCs/>
      <w:color w:val="44546A" w:themeColor="text2"/>
    </w:rPr>
  </w:style>
  <w:style w:type="paragraph" w:customStyle="1" w:styleId="AppendixHead">
    <w:name w:val="Appendix Head"/>
    <w:basedOn w:val="Heading1NoNumber"/>
    <w:qFormat/>
    <w:rsid w:val="00B03619"/>
    <w:pPr>
      <w:keepNext w:val="0"/>
      <w:spacing w:after="240"/>
    </w:pPr>
    <w:rPr>
      <w:sz w:val="32"/>
    </w:rPr>
  </w:style>
  <w:style w:type="paragraph" w:customStyle="1" w:styleId="AppendixSubHead">
    <w:name w:val="Appendix SubHead"/>
    <w:basedOn w:val="AppendixHead"/>
    <w:autoRedefine/>
    <w:qFormat/>
    <w:rsid w:val="00247B29"/>
    <w:pPr>
      <w:spacing w:before="360"/>
    </w:pPr>
    <w:rPr>
      <w:rFonts w:ascii="Arial Bold" w:hAnsi="Arial Bold"/>
      <w:caps w:val="0"/>
    </w:rPr>
  </w:style>
  <w:style w:type="paragraph" w:styleId="TOC3">
    <w:name w:val="toc 3"/>
    <w:basedOn w:val="Normal"/>
    <w:next w:val="Normal"/>
    <w:autoRedefine/>
    <w:uiPriority w:val="39"/>
    <w:unhideWhenUsed/>
    <w:rsid w:val="00401506"/>
    <w:pPr>
      <w:tabs>
        <w:tab w:val="left" w:pos="1320"/>
        <w:tab w:val="right" w:leader="dot" w:pos="9350"/>
      </w:tabs>
      <w:spacing w:after="100"/>
      <w:ind w:left="440"/>
    </w:pPr>
  </w:style>
  <w:style w:type="paragraph" w:customStyle="1" w:styleId="Title1">
    <w:name w:val="Title 1"/>
    <w:basedOn w:val="Heading1NoNumber"/>
    <w:qFormat/>
    <w:rsid w:val="00AA0F3F"/>
    <w:pPr>
      <w:keepNext w:val="0"/>
    </w:pPr>
    <w:rPr>
      <w:sz w:val="32"/>
    </w:rPr>
  </w:style>
  <w:style w:type="character" w:customStyle="1" w:styleId="CaptionChar">
    <w:name w:val="Caption Char"/>
    <w:aliases w:val="Table Title Char,Caption2 Char,Caption - title Char"/>
    <w:basedOn w:val="DefaultParagraphFont"/>
    <w:link w:val="Caption"/>
    <w:uiPriority w:val="99"/>
    <w:rsid w:val="00DB6CB3"/>
    <w:rPr>
      <w:rFonts w:ascii="Avenir" w:hAnsi="Avenir" w:cs="Arial"/>
      <w:b/>
      <w:iCs/>
      <w:color w:val="44546A" w:themeColor="text2"/>
    </w:rPr>
  </w:style>
  <w:style w:type="table" w:styleId="TableGrid">
    <w:name w:val="Table Grid"/>
    <w:basedOn w:val="TableNormal"/>
    <w:uiPriority w:val="39"/>
    <w:rsid w:val="0040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Normal"/>
    <w:rsid w:val="0075702A"/>
    <w:pPr>
      <w:spacing w:before="168" w:line="240" w:lineRule="auto"/>
    </w:pPr>
    <w:rPr>
      <w:rFonts w:ascii="Times New Roman" w:eastAsia="Times New Roman" w:hAnsi="Times New Roman" w:cs="Times New Roman"/>
      <w:sz w:val="24"/>
      <w:szCs w:val="24"/>
    </w:rPr>
  </w:style>
  <w:style w:type="paragraph" w:customStyle="1" w:styleId="paragraph">
    <w:name w:val="paragraph"/>
    <w:basedOn w:val="Normal"/>
    <w:rsid w:val="0075702A"/>
    <w:pPr>
      <w:spacing w:before="168" w:line="240" w:lineRule="auto"/>
      <w:ind w:left="360"/>
    </w:pPr>
    <w:rPr>
      <w:rFonts w:ascii="Times New Roman" w:eastAsia="Times New Roman" w:hAnsi="Times New Roman" w:cs="Times New Roman"/>
      <w:sz w:val="24"/>
      <w:szCs w:val="24"/>
    </w:rPr>
  </w:style>
  <w:style w:type="character" w:customStyle="1" w:styleId="sectionlabel">
    <w:name w:val="sectionlabel"/>
    <w:basedOn w:val="DefaultParagraphFont"/>
    <w:rsid w:val="0075702A"/>
    <w:rPr>
      <w:b/>
      <w:bCs/>
      <w:color w:val="000000"/>
    </w:rPr>
  </w:style>
  <w:style w:type="character" w:customStyle="1" w:styleId="lawlabel2">
    <w:name w:val="lawlabel2"/>
    <w:basedOn w:val="DefaultParagraphFont"/>
    <w:rsid w:val="0075702A"/>
    <w:rPr>
      <w:b/>
      <w:bCs/>
      <w:color w:val="000000"/>
    </w:rPr>
  </w:style>
  <w:style w:type="character" w:customStyle="1" w:styleId="wb-invisible">
    <w:name w:val="wb-invisible"/>
    <w:basedOn w:val="DefaultParagraphFont"/>
    <w:rsid w:val="0075702A"/>
  </w:style>
  <w:style w:type="paragraph" w:styleId="TableofFigures">
    <w:name w:val="table of figures"/>
    <w:basedOn w:val="Normal"/>
    <w:next w:val="Normal"/>
    <w:uiPriority w:val="99"/>
    <w:unhideWhenUsed/>
    <w:rsid w:val="0081127F"/>
    <w:pPr>
      <w:spacing w:after="0"/>
    </w:pPr>
  </w:style>
  <w:style w:type="character" w:styleId="Strong">
    <w:name w:val="Strong"/>
    <w:basedOn w:val="DefaultParagraphFont"/>
    <w:uiPriority w:val="99"/>
    <w:qFormat/>
    <w:rsid w:val="00D72D6C"/>
    <w:rPr>
      <w:b/>
      <w:bCs/>
    </w:rPr>
  </w:style>
  <w:style w:type="paragraph" w:customStyle="1" w:styleId="SubheadNoNumber">
    <w:name w:val="Subhead No Number"/>
    <w:basedOn w:val="Normal"/>
    <w:qFormat/>
    <w:rsid w:val="00523C0C"/>
    <w:pPr>
      <w:keepNext/>
    </w:pPr>
    <w:rPr>
      <w:b/>
      <w:bCs/>
    </w:rPr>
  </w:style>
  <w:style w:type="paragraph" w:customStyle="1" w:styleId="Heading4NoNumber">
    <w:name w:val="Heading 4 No Number"/>
    <w:basedOn w:val="Heading4"/>
    <w:link w:val="Heading4NoNumberChar"/>
    <w:qFormat/>
    <w:rsid w:val="00DB65E2"/>
    <w:pPr>
      <w:numPr>
        <w:ilvl w:val="0"/>
        <w:numId w:val="0"/>
      </w:numPr>
      <w:ind w:left="864"/>
    </w:pPr>
    <w:rPr>
      <w:rFonts w:ascii="Arial" w:hAnsi="Arial"/>
    </w:rPr>
  </w:style>
  <w:style w:type="character" w:customStyle="1" w:styleId="Heading4NoNumberChar">
    <w:name w:val="Heading 4 No Number Char"/>
    <w:basedOn w:val="Heading4Char"/>
    <w:link w:val="Heading4NoNumber"/>
    <w:rsid w:val="00DB65E2"/>
    <w:rPr>
      <w:rFonts w:ascii="Arial" w:eastAsiaTheme="majorEastAsia" w:hAnsi="Arial" w:cstheme="majorBidi"/>
      <w:color w:val="1F4E79" w:themeColor="accent1" w:themeShade="80"/>
      <w:szCs w:val="24"/>
    </w:rPr>
  </w:style>
  <w:style w:type="paragraph" w:styleId="FootnoteText">
    <w:name w:val="footnote text"/>
    <w:basedOn w:val="Normal"/>
    <w:link w:val="FootnoteTextChar"/>
    <w:uiPriority w:val="99"/>
    <w:unhideWhenUsed/>
    <w:rsid w:val="00BE733B"/>
    <w:pPr>
      <w:spacing w:before="0" w:after="0" w:line="240" w:lineRule="auto"/>
    </w:pPr>
    <w:rPr>
      <w:rFonts w:ascii="Avenir Medium" w:hAnsi="Avenir Medium" w:cstheme="minorBidi"/>
      <w:sz w:val="20"/>
      <w:szCs w:val="20"/>
    </w:rPr>
  </w:style>
  <w:style w:type="character" w:customStyle="1" w:styleId="FootnoteTextChar">
    <w:name w:val="Footnote Text Char"/>
    <w:basedOn w:val="DefaultParagraphFont"/>
    <w:link w:val="FootnoteText"/>
    <w:uiPriority w:val="99"/>
    <w:rsid w:val="00BE733B"/>
    <w:rPr>
      <w:rFonts w:ascii="Avenir Medium" w:hAnsi="Avenir Medium"/>
      <w:sz w:val="20"/>
      <w:szCs w:val="20"/>
    </w:rPr>
  </w:style>
  <w:style w:type="character" w:styleId="FootnoteReference">
    <w:name w:val="footnote reference"/>
    <w:basedOn w:val="DefaultParagraphFont"/>
    <w:uiPriority w:val="99"/>
    <w:semiHidden/>
    <w:unhideWhenUsed/>
    <w:rsid w:val="00BE733B"/>
    <w:rPr>
      <w:vertAlign w:val="superscript"/>
    </w:rPr>
  </w:style>
  <w:style w:type="paragraph" w:styleId="BalloonText">
    <w:name w:val="Balloon Text"/>
    <w:basedOn w:val="Normal"/>
    <w:link w:val="BalloonTextChar"/>
    <w:uiPriority w:val="99"/>
    <w:semiHidden/>
    <w:unhideWhenUsed/>
    <w:rsid w:val="002F42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E8"/>
    <w:rPr>
      <w:rFonts w:ascii="Segoe UI" w:hAnsi="Segoe UI" w:cs="Segoe UI"/>
      <w:sz w:val="18"/>
      <w:szCs w:val="18"/>
      <w:lang w:val="en-US"/>
    </w:rPr>
  </w:style>
  <w:style w:type="character" w:styleId="UnresolvedMention">
    <w:name w:val="Unresolved Mention"/>
    <w:basedOn w:val="DefaultParagraphFont"/>
    <w:uiPriority w:val="99"/>
    <w:semiHidden/>
    <w:unhideWhenUsed/>
    <w:rsid w:val="00813944"/>
    <w:rPr>
      <w:color w:val="605E5C"/>
      <w:shd w:val="clear" w:color="auto" w:fill="E1DFDD"/>
    </w:rPr>
  </w:style>
  <w:style w:type="paragraph" w:customStyle="1" w:styleId="Default">
    <w:name w:val="Default"/>
    <w:rsid w:val="009E55DC"/>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4"/>
    <w:qFormat/>
    <w:rsid w:val="0057368C"/>
    <w:pPr>
      <w:numPr>
        <w:numId w:val="5"/>
      </w:numPr>
      <w:spacing w:before="0" w:after="160" w:line="259" w:lineRule="auto"/>
      <w:ind w:left="363" w:firstLine="0"/>
      <w:contextualSpacing/>
    </w:pPr>
    <w:rPr>
      <w:rFonts w:ascii="Segoe UI" w:eastAsiaTheme="minorHAnsi" w:hAnsi="Segoe UI" w:cstheme="minorBidi"/>
    </w:rPr>
  </w:style>
  <w:style w:type="paragraph" w:styleId="BodyText">
    <w:name w:val="Body Text"/>
    <w:aliases w:val="MP Body Text"/>
    <w:basedOn w:val="Normal"/>
    <w:link w:val="BodyTextChar"/>
    <w:qFormat/>
    <w:rsid w:val="009F32A8"/>
    <w:pPr>
      <w:spacing w:before="120" w:after="200" w:line="276" w:lineRule="auto"/>
      <w:ind w:left="490" w:right="490"/>
      <w:jc w:val="both"/>
    </w:pPr>
    <w:rPr>
      <w:rFonts w:asciiTheme="minorHAnsi" w:eastAsiaTheme="minorHAnsi" w:hAnsiTheme="minorHAnsi" w:cstheme="minorBidi"/>
    </w:rPr>
  </w:style>
  <w:style w:type="character" w:customStyle="1" w:styleId="BodyTextChar">
    <w:name w:val="Body Text Char"/>
    <w:aliases w:val="MP Body Text Char"/>
    <w:basedOn w:val="DefaultParagraphFont"/>
    <w:link w:val="BodyText"/>
    <w:rsid w:val="009F32A8"/>
    <w:rPr>
      <w:rFonts w:eastAsiaTheme="minorHAnsi"/>
    </w:rPr>
  </w:style>
  <w:style w:type="table" w:styleId="GridTable4-Accent3">
    <w:name w:val="Grid Table 4 Accent 3"/>
    <w:aliases w:val="CBCL Table,Grid Table 4 - Accent 31"/>
    <w:basedOn w:val="TableNormal"/>
    <w:uiPriority w:val="49"/>
    <w:rsid w:val="009F32A8"/>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6860EC"/>
    <w:pPr>
      <w:spacing w:after="0" w:line="240" w:lineRule="auto"/>
    </w:pPr>
    <w:rPr>
      <w:rFonts w:ascii="Avenir" w:hAnsi="Avenir" w:cs="Arial"/>
      <w:lang w:val="en-US"/>
    </w:rPr>
  </w:style>
  <w:style w:type="paragraph" w:customStyle="1" w:styleId="FrontEndH5">
    <w:name w:val="FrontEnd H5"/>
    <w:basedOn w:val="Normal"/>
    <w:next w:val="Normal"/>
    <w:rsid w:val="00AB2764"/>
    <w:pPr>
      <w:keepNext/>
      <w:spacing w:before="0" w:after="80" w:line="240" w:lineRule="atLeast"/>
    </w:pPr>
    <w:rPr>
      <w:rFonts w:ascii="Open Sans" w:eastAsia="Times New Roman" w:hAnsi="Open Sans" w:cs="Times New Roman"/>
      <w:b/>
      <w:color w:val="008091"/>
      <w:szCs w:val="24"/>
    </w:rPr>
  </w:style>
  <w:style w:type="character" w:styleId="CommentReference">
    <w:name w:val="annotation reference"/>
    <w:basedOn w:val="DefaultParagraphFont"/>
    <w:semiHidden/>
    <w:unhideWhenUsed/>
    <w:rsid w:val="00DC7344"/>
    <w:rPr>
      <w:sz w:val="16"/>
      <w:szCs w:val="16"/>
    </w:rPr>
  </w:style>
  <w:style w:type="paragraph" w:styleId="CommentText">
    <w:name w:val="annotation text"/>
    <w:basedOn w:val="Normal"/>
    <w:link w:val="CommentTextChar"/>
    <w:unhideWhenUsed/>
    <w:rsid w:val="00DC7344"/>
    <w:pPr>
      <w:spacing w:line="240" w:lineRule="auto"/>
    </w:pPr>
    <w:rPr>
      <w:sz w:val="20"/>
      <w:szCs w:val="20"/>
    </w:rPr>
  </w:style>
  <w:style w:type="character" w:customStyle="1" w:styleId="CommentTextChar">
    <w:name w:val="Comment Text Char"/>
    <w:basedOn w:val="DefaultParagraphFont"/>
    <w:link w:val="CommentText"/>
    <w:rsid w:val="00DC7344"/>
    <w:rPr>
      <w:rFonts w:ascii="Avenir" w:hAnsi="Avenir" w:cs="Arial"/>
      <w:sz w:val="20"/>
      <w:szCs w:val="20"/>
      <w:lang w:val="en-US"/>
    </w:rPr>
  </w:style>
  <w:style w:type="paragraph" w:styleId="CommentSubject">
    <w:name w:val="annotation subject"/>
    <w:basedOn w:val="CommentText"/>
    <w:next w:val="CommentText"/>
    <w:link w:val="CommentSubjectChar"/>
    <w:uiPriority w:val="99"/>
    <w:semiHidden/>
    <w:unhideWhenUsed/>
    <w:rsid w:val="00DC7344"/>
    <w:rPr>
      <w:b/>
      <w:bCs/>
    </w:rPr>
  </w:style>
  <w:style w:type="character" w:customStyle="1" w:styleId="CommentSubjectChar">
    <w:name w:val="Comment Subject Char"/>
    <w:basedOn w:val="CommentTextChar"/>
    <w:link w:val="CommentSubject"/>
    <w:uiPriority w:val="99"/>
    <w:semiHidden/>
    <w:rsid w:val="00DC7344"/>
    <w:rPr>
      <w:rFonts w:ascii="Avenir" w:hAnsi="Avenir" w:cs="Arial"/>
      <w:b/>
      <w:bCs/>
      <w:sz w:val="20"/>
      <w:szCs w:val="20"/>
      <w:lang w:val="en-US"/>
    </w:rPr>
  </w:style>
  <w:style w:type="paragraph" w:customStyle="1" w:styleId="TableTextHead">
    <w:name w:val="TableTextHead"/>
    <w:basedOn w:val="TableText"/>
    <w:qFormat/>
    <w:rsid w:val="00F24CA1"/>
    <w:pPr>
      <w:jc w:val="center"/>
    </w:pPr>
    <w:rPr>
      <w:rFonts w:eastAsia="Calibri"/>
      <w:b/>
      <w:bCs/>
      <w:color w:val="FFFFFF" w:themeColor="background1"/>
    </w:rPr>
  </w:style>
  <w:style w:type="paragraph" w:customStyle="1" w:styleId="CellBody">
    <w:name w:val="Cell Body"/>
    <w:basedOn w:val="BodyText"/>
    <w:qFormat/>
    <w:rsid w:val="00F6342A"/>
    <w:pPr>
      <w:spacing w:before="60" w:after="40" w:line="240" w:lineRule="auto"/>
      <w:ind w:left="0" w:right="0"/>
      <w:jc w:val="left"/>
    </w:pPr>
    <w:rPr>
      <w:rFonts w:ascii="Century Gothic" w:eastAsia="Times New Roman" w:hAnsi="Century Gothic" w:cs="Times New Roman"/>
      <w:sz w:val="18"/>
      <w:szCs w:val="20"/>
      <w:lang w:val="en-US"/>
    </w:rPr>
  </w:style>
  <w:style w:type="paragraph" w:customStyle="1" w:styleId="CellHeading">
    <w:name w:val="Cell Heading"/>
    <w:basedOn w:val="CellBody"/>
    <w:qFormat/>
    <w:rsid w:val="00F6342A"/>
  </w:style>
  <w:style w:type="character" w:styleId="FollowedHyperlink">
    <w:name w:val="FollowedHyperlink"/>
    <w:basedOn w:val="DefaultParagraphFont"/>
    <w:uiPriority w:val="99"/>
    <w:semiHidden/>
    <w:unhideWhenUsed/>
    <w:rsid w:val="00A02A36"/>
    <w:rPr>
      <w:color w:val="954F72" w:themeColor="followedHyperlink"/>
      <w:u w:val="single"/>
    </w:rPr>
  </w:style>
  <w:style w:type="paragraph" w:styleId="NormalWeb">
    <w:name w:val="Normal (Web)"/>
    <w:basedOn w:val="Normal"/>
    <w:uiPriority w:val="99"/>
    <w:semiHidden/>
    <w:unhideWhenUsed/>
    <w:rsid w:val="00010DB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GridTable4-Accent5">
    <w:name w:val="Grid Table 4 Accent 5"/>
    <w:basedOn w:val="TableNormal"/>
    <w:uiPriority w:val="49"/>
    <w:rsid w:val="007912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laceholderText">
    <w:name w:val="Placeholder Text"/>
    <w:basedOn w:val="DefaultParagraphFont"/>
    <w:uiPriority w:val="99"/>
    <w:semiHidden/>
    <w:rsid w:val="00260C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064">
      <w:bodyDiv w:val="1"/>
      <w:marLeft w:val="0"/>
      <w:marRight w:val="0"/>
      <w:marTop w:val="0"/>
      <w:marBottom w:val="0"/>
      <w:divBdr>
        <w:top w:val="none" w:sz="0" w:space="0" w:color="auto"/>
        <w:left w:val="none" w:sz="0" w:space="0" w:color="auto"/>
        <w:bottom w:val="none" w:sz="0" w:space="0" w:color="auto"/>
        <w:right w:val="none" w:sz="0" w:space="0" w:color="auto"/>
      </w:divBdr>
    </w:div>
    <w:div w:id="419983491">
      <w:bodyDiv w:val="1"/>
      <w:marLeft w:val="0"/>
      <w:marRight w:val="0"/>
      <w:marTop w:val="0"/>
      <w:marBottom w:val="0"/>
      <w:divBdr>
        <w:top w:val="none" w:sz="0" w:space="0" w:color="auto"/>
        <w:left w:val="none" w:sz="0" w:space="0" w:color="auto"/>
        <w:bottom w:val="none" w:sz="0" w:space="0" w:color="auto"/>
        <w:right w:val="none" w:sz="0" w:space="0" w:color="auto"/>
      </w:divBdr>
    </w:div>
    <w:div w:id="444081323">
      <w:bodyDiv w:val="1"/>
      <w:marLeft w:val="0"/>
      <w:marRight w:val="0"/>
      <w:marTop w:val="0"/>
      <w:marBottom w:val="0"/>
      <w:divBdr>
        <w:top w:val="none" w:sz="0" w:space="0" w:color="auto"/>
        <w:left w:val="none" w:sz="0" w:space="0" w:color="auto"/>
        <w:bottom w:val="none" w:sz="0" w:space="0" w:color="auto"/>
        <w:right w:val="none" w:sz="0" w:space="0" w:color="auto"/>
      </w:divBdr>
    </w:div>
    <w:div w:id="686641340">
      <w:bodyDiv w:val="1"/>
      <w:marLeft w:val="0"/>
      <w:marRight w:val="0"/>
      <w:marTop w:val="0"/>
      <w:marBottom w:val="0"/>
      <w:divBdr>
        <w:top w:val="none" w:sz="0" w:space="0" w:color="auto"/>
        <w:left w:val="none" w:sz="0" w:space="0" w:color="auto"/>
        <w:bottom w:val="none" w:sz="0" w:space="0" w:color="auto"/>
        <w:right w:val="none" w:sz="0" w:space="0" w:color="auto"/>
      </w:divBdr>
    </w:div>
    <w:div w:id="897857682">
      <w:bodyDiv w:val="1"/>
      <w:marLeft w:val="0"/>
      <w:marRight w:val="0"/>
      <w:marTop w:val="0"/>
      <w:marBottom w:val="0"/>
      <w:divBdr>
        <w:top w:val="none" w:sz="0" w:space="0" w:color="auto"/>
        <w:left w:val="none" w:sz="0" w:space="0" w:color="auto"/>
        <w:bottom w:val="none" w:sz="0" w:space="0" w:color="auto"/>
        <w:right w:val="none" w:sz="0" w:space="0" w:color="auto"/>
      </w:divBdr>
    </w:div>
    <w:div w:id="940842331">
      <w:bodyDiv w:val="1"/>
      <w:marLeft w:val="0"/>
      <w:marRight w:val="0"/>
      <w:marTop w:val="0"/>
      <w:marBottom w:val="0"/>
      <w:divBdr>
        <w:top w:val="none" w:sz="0" w:space="0" w:color="auto"/>
        <w:left w:val="none" w:sz="0" w:space="0" w:color="auto"/>
        <w:bottom w:val="none" w:sz="0" w:space="0" w:color="auto"/>
        <w:right w:val="none" w:sz="0" w:space="0" w:color="auto"/>
      </w:divBdr>
    </w:div>
    <w:div w:id="1092508184">
      <w:bodyDiv w:val="1"/>
      <w:marLeft w:val="0"/>
      <w:marRight w:val="0"/>
      <w:marTop w:val="0"/>
      <w:marBottom w:val="0"/>
      <w:divBdr>
        <w:top w:val="none" w:sz="0" w:space="0" w:color="auto"/>
        <w:left w:val="none" w:sz="0" w:space="0" w:color="auto"/>
        <w:bottom w:val="none" w:sz="0" w:space="0" w:color="auto"/>
        <w:right w:val="none" w:sz="0" w:space="0" w:color="auto"/>
      </w:divBdr>
    </w:div>
    <w:div w:id="1309506636">
      <w:bodyDiv w:val="1"/>
      <w:marLeft w:val="0"/>
      <w:marRight w:val="0"/>
      <w:marTop w:val="0"/>
      <w:marBottom w:val="0"/>
      <w:divBdr>
        <w:top w:val="none" w:sz="0" w:space="0" w:color="auto"/>
        <w:left w:val="none" w:sz="0" w:space="0" w:color="auto"/>
        <w:bottom w:val="none" w:sz="0" w:space="0" w:color="auto"/>
        <w:right w:val="none" w:sz="0" w:space="0" w:color="auto"/>
      </w:divBdr>
      <w:divsChild>
        <w:div w:id="1833331378">
          <w:marLeft w:val="0"/>
          <w:marRight w:val="0"/>
          <w:marTop w:val="0"/>
          <w:marBottom w:val="0"/>
          <w:divBdr>
            <w:top w:val="none" w:sz="0" w:space="0" w:color="auto"/>
            <w:left w:val="none" w:sz="0" w:space="0" w:color="auto"/>
            <w:bottom w:val="none" w:sz="0" w:space="0" w:color="auto"/>
            <w:right w:val="none" w:sz="0" w:space="0" w:color="auto"/>
          </w:divBdr>
          <w:divsChild>
            <w:div w:id="1231115339">
              <w:marLeft w:val="0"/>
              <w:marRight w:val="0"/>
              <w:marTop w:val="0"/>
              <w:marBottom w:val="0"/>
              <w:divBdr>
                <w:top w:val="none" w:sz="0" w:space="0" w:color="auto"/>
                <w:left w:val="none" w:sz="0" w:space="0" w:color="auto"/>
                <w:bottom w:val="none" w:sz="0" w:space="0" w:color="auto"/>
                <w:right w:val="none" w:sz="0" w:space="0" w:color="auto"/>
              </w:divBdr>
              <w:divsChild>
                <w:div w:id="1679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5153">
      <w:bodyDiv w:val="1"/>
      <w:marLeft w:val="0"/>
      <w:marRight w:val="0"/>
      <w:marTop w:val="0"/>
      <w:marBottom w:val="0"/>
      <w:divBdr>
        <w:top w:val="none" w:sz="0" w:space="0" w:color="auto"/>
        <w:left w:val="none" w:sz="0" w:space="0" w:color="auto"/>
        <w:bottom w:val="none" w:sz="0" w:space="0" w:color="auto"/>
        <w:right w:val="none" w:sz="0" w:space="0" w:color="auto"/>
      </w:divBdr>
    </w:div>
    <w:div w:id="1562399817">
      <w:bodyDiv w:val="1"/>
      <w:marLeft w:val="0"/>
      <w:marRight w:val="0"/>
      <w:marTop w:val="0"/>
      <w:marBottom w:val="0"/>
      <w:divBdr>
        <w:top w:val="none" w:sz="0" w:space="0" w:color="auto"/>
        <w:left w:val="none" w:sz="0" w:space="0" w:color="auto"/>
        <w:bottom w:val="none" w:sz="0" w:space="0" w:color="auto"/>
        <w:right w:val="none" w:sz="0" w:space="0" w:color="auto"/>
      </w:divBdr>
    </w:div>
    <w:div w:id="1580870179">
      <w:bodyDiv w:val="1"/>
      <w:marLeft w:val="0"/>
      <w:marRight w:val="0"/>
      <w:marTop w:val="0"/>
      <w:marBottom w:val="0"/>
      <w:divBdr>
        <w:top w:val="none" w:sz="0" w:space="0" w:color="auto"/>
        <w:left w:val="none" w:sz="0" w:space="0" w:color="auto"/>
        <w:bottom w:val="none" w:sz="0" w:space="0" w:color="auto"/>
        <w:right w:val="none" w:sz="0" w:space="0" w:color="auto"/>
      </w:divBdr>
    </w:div>
    <w:div w:id="1824735323">
      <w:bodyDiv w:val="1"/>
      <w:marLeft w:val="0"/>
      <w:marRight w:val="0"/>
      <w:marTop w:val="0"/>
      <w:marBottom w:val="0"/>
      <w:divBdr>
        <w:top w:val="none" w:sz="0" w:space="0" w:color="auto"/>
        <w:left w:val="none" w:sz="0" w:space="0" w:color="auto"/>
        <w:bottom w:val="none" w:sz="0" w:space="0" w:color="auto"/>
        <w:right w:val="none" w:sz="0" w:space="0" w:color="auto"/>
      </w:divBdr>
    </w:div>
    <w:div w:id="2005932556">
      <w:bodyDiv w:val="1"/>
      <w:marLeft w:val="0"/>
      <w:marRight w:val="0"/>
      <w:marTop w:val="0"/>
      <w:marBottom w:val="0"/>
      <w:divBdr>
        <w:top w:val="none" w:sz="0" w:space="0" w:color="auto"/>
        <w:left w:val="none" w:sz="0" w:space="0" w:color="auto"/>
        <w:bottom w:val="none" w:sz="0" w:space="0" w:color="auto"/>
        <w:right w:val="none" w:sz="0" w:space="0" w:color="auto"/>
      </w:divBdr>
    </w:div>
    <w:div w:id="20414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nu.ca/sites/default/files/publications/2022-01/contaminated_sites_remediation_2014.pdf" TargetMode="External"/><Relationship Id="rId1" Type="http://schemas.openxmlformats.org/officeDocument/2006/relationships/hyperlink" Target="https://www.gov.nt.ca/sites/ecc/files/resources/2013_mvlwb-aandc_guidelines_for_closure_and_reclam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edoma\Projects\013969%20Building%202736%20Iqaluit\Phase%20I%20ESA%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FF56-35FA-4227-A872-68BCEC1A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ESA Report</Template>
  <TotalTime>152</TotalTime>
  <Pages>14</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Henderson</dc:creator>
  <cp:keywords/>
  <dc:description/>
  <cp:lastModifiedBy>Andrew Henderson</cp:lastModifiedBy>
  <cp:revision>1</cp:revision>
  <cp:lastPrinted>2025-10-20T13:51:00Z</cp:lastPrinted>
  <dcterms:created xsi:type="dcterms:W3CDTF">2024-07-27T13:25:00Z</dcterms:created>
  <dcterms:modified xsi:type="dcterms:W3CDTF">2026-04-23T16:23:00Z</dcterms:modified>
</cp:coreProperties>
</file>