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A61C" w14:textId="77777777" w:rsidR="00AA0F3F" w:rsidRPr="00020AE7" w:rsidRDefault="00AA0F3F" w:rsidP="00AA0F3F"/>
    <w:p w14:paraId="0859458F" w14:textId="77777777" w:rsidR="00AA0F3F" w:rsidRPr="00020AE7" w:rsidRDefault="00AA0F3F" w:rsidP="00AA0F3F"/>
    <w:p w14:paraId="63CE3A11" w14:textId="77777777" w:rsidR="00AA0F3F" w:rsidRPr="00020AE7" w:rsidRDefault="00AA0F3F" w:rsidP="00AA0F3F"/>
    <w:p w14:paraId="79968413" w14:textId="77777777" w:rsidR="00AA0F3F" w:rsidRPr="00020AE7" w:rsidRDefault="00AA0F3F" w:rsidP="00AA0F3F"/>
    <w:p w14:paraId="722E0431" w14:textId="77777777" w:rsidR="00AA0F3F" w:rsidRPr="00020AE7" w:rsidRDefault="00AA0F3F" w:rsidP="00AA0F3F"/>
    <w:p w14:paraId="192D5183" w14:textId="423DB058" w:rsidR="0007743D" w:rsidRPr="00C10C6A" w:rsidRDefault="00C10C6A" w:rsidP="00AA0F3F">
      <w:pPr>
        <w:pStyle w:val="Title1"/>
      </w:pPr>
      <w:r w:rsidRPr="00C10C6A">
        <w:t>Monitoring</w:t>
      </w:r>
      <w:r w:rsidR="00516870" w:rsidRPr="00C10C6A">
        <w:t xml:space="preserve"> Plan</w:t>
      </w:r>
      <w:r w:rsidR="00352490" w:rsidRPr="00C10C6A">
        <w:t xml:space="preserve"> </w:t>
      </w:r>
      <w:r w:rsidR="00E7255D" w:rsidRPr="00C10C6A">
        <w:br/>
      </w:r>
      <w:r w:rsidR="009076BF" w:rsidRPr="00C10C6A">
        <w:t xml:space="preserve">PPD </w:t>
      </w:r>
      <w:r w:rsidR="00516870" w:rsidRPr="00C10C6A">
        <w:t>Baker Lake</w:t>
      </w:r>
      <w:r w:rsidR="00AB70ED" w:rsidRPr="00C10C6A">
        <w:t xml:space="preserve"> Landfarm</w:t>
      </w:r>
      <w:r w:rsidR="0007743D" w:rsidRPr="00C10C6A">
        <w:t xml:space="preserve"> </w:t>
      </w:r>
    </w:p>
    <w:p w14:paraId="45CC90BE" w14:textId="77777777" w:rsidR="00AA0F3F" w:rsidRPr="00C10C6A" w:rsidRDefault="00AA0F3F" w:rsidP="00AA0F3F"/>
    <w:p w14:paraId="53D9AF26" w14:textId="77777777" w:rsidR="00AA0F3F" w:rsidRPr="00C10C6A" w:rsidRDefault="00AA0F3F" w:rsidP="00AA0F3F"/>
    <w:p w14:paraId="612134BF" w14:textId="77777777" w:rsidR="00AA0F3F" w:rsidRPr="00C10C6A" w:rsidRDefault="00AA0F3F" w:rsidP="00AA0F3F"/>
    <w:p w14:paraId="51F16B76" w14:textId="77777777" w:rsidR="00AA0F3F" w:rsidRPr="00C10C6A" w:rsidRDefault="00AA0F3F" w:rsidP="00AA0F3F"/>
    <w:p w14:paraId="35B4732C" w14:textId="77777777" w:rsidR="00AA0F3F" w:rsidRPr="00C10C6A" w:rsidRDefault="00AA0F3F" w:rsidP="00AA0F3F"/>
    <w:p w14:paraId="022AE443" w14:textId="77777777" w:rsidR="00AA0F3F" w:rsidRPr="00C10C6A" w:rsidRDefault="00AA0F3F" w:rsidP="00AA0F3F"/>
    <w:p w14:paraId="42839929" w14:textId="2B6AA4CD" w:rsidR="00AA0F3F" w:rsidRPr="00C10C6A" w:rsidRDefault="00C435F2" w:rsidP="00AA0F3F">
      <w:del w:id="0" w:author="Andrew Henderson" w:date="2026-04-23T12:23:00Z" w16du:dateUtc="2026-04-23T16:23:00Z">
        <w:r w:rsidRPr="00C10C6A">
          <w:delText>February 27</w:delText>
        </w:r>
      </w:del>
      <w:ins w:id="1" w:author="Andrew Henderson" w:date="2026-04-23T12:23:00Z" w16du:dateUtc="2026-04-23T16:23:00Z">
        <w:r w:rsidR="00184B62">
          <w:t>April 23</w:t>
        </w:r>
      </w:ins>
      <w:r w:rsidR="00985E8D" w:rsidRPr="00C10C6A">
        <w:t>, 202</w:t>
      </w:r>
      <w:r w:rsidR="00402CB2" w:rsidRPr="00C10C6A">
        <w:t>6</w:t>
      </w:r>
    </w:p>
    <w:p w14:paraId="4D9783ED" w14:textId="6DC77245" w:rsidR="00041E22" w:rsidRPr="00C10C6A" w:rsidRDefault="00041E22" w:rsidP="00AA0F3F">
      <w:r w:rsidRPr="00C10C6A">
        <w:t xml:space="preserve">Nunatta Environmental Services Project </w:t>
      </w:r>
      <w:r w:rsidR="00391B99" w:rsidRPr="00C10C6A">
        <w:t>25</w:t>
      </w:r>
      <w:r w:rsidR="00184C22" w:rsidRPr="00C10C6A">
        <w:t>-</w:t>
      </w:r>
      <w:r w:rsidR="00391B99" w:rsidRPr="00C10C6A">
        <w:t>29</w:t>
      </w:r>
    </w:p>
    <w:p w14:paraId="48ACF742" w14:textId="77777777" w:rsidR="00AA0F3F" w:rsidRPr="00C435F2" w:rsidRDefault="00AA0F3F" w:rsidP="00AA0F3F">
      <w:pPr>
        <w:rPr>
          <w:highlight w:val="yellow"/>
        </w:rPr>
      </w:pPr>
    </w:p>
    <w:p w14:paraId="2E9688DA" w14:textId="77777777" w:rsidR="00AA0F3F" w:rsidRPr="00C435F2" w:rsidRDefault="00AA0F3F" w:rsidP="00AA0F3F">
      <w:pPr>
        <w:pStyle w:val="Heading1NoNumber"/>
        <w:ind w:left="0" w:firstLine="0"/>
        <w:rPr>
          <w:highlight w:val="yellow"/>
        </w:rPr>
        <w:sectPr w:rsidR="00AA0F3F" w:rsidRPr="00C435F2" w:rsidSect="004E1996">
          <w:headerReference w:type="default" r:id="rId8"/>
          <w:footerReference w:type="default" r:id="rId9"/>
          <w:pgSz w:w="12240" w:h="15840"/>
          <w:pgMar w:top="1440" w:right="1440" w:bottom="1440" w:left="1440" w:header="1440" w:footer="720" w:gutter="0"/>
          <w:cols w:space="720"/>
          <w:docGrid w:linePitch="360"/>
        </w:sectPr>
      </w:pPr>
    </w:p>
    <w:sdt>
      <w:sdtPr>
        <w:rPr>
          <w:rFonts w:eastAsiaTheme="minorHAnsi" w:cs="Arial"/>
          <w:b w:val="0"/>
          <w:caps w:val="0"/>
          <w:color w:val="auto"/>
          <w:sz w:val="22"/>
          <w:szCs w:val="22"/>
        </w:rPr>
        <w:id w:val="1908186264"/>
        <w:docPartObj>
          <w:docPartGallery w:val="Table of Contents"/>
          <w:docPartUnique/>
        </w:docPartObj>
      </w:sdtPr>
      <w:sdtEndPr>
        <w:rPr>
          <w:rFonts w:eastAsia="MS Mincho"/>
          <w:bCs/>
          <w:highlight w:val="yellow"/>
        </w:rPr>
      </w:sdtEndPr>
      <w:sdtContent>
        <w:p w14:paraId="28E50C19" w14:textId="77777777" w:rsidR="000D7188" w:rsidRPr="00C66B91" w:rsidRDefault="000D7188" w:rsidP="000D7188">
          <w:pPr>
            <w:pStyle w:val="Heading1NoNumber"/>
            <w:keepNext w:val="0"/>
          </w:pPr>
          <w:r w:rsidRPr="00C66B91">
            <w:t>Table of Contents</w:t>
          </w:r>
        </w:p>
        <w:p w14:paraId="4C684D07" w14:textId="4F897E5A" w:rsidR="00A71FC1" w:rsidRDefault="000D7188">
          <w:pPr>
            <w:pStyle w:val="TOC1"/>
            <w:tabs>
              <w:tab w:val="left" w:pos="440"/>
              <w:tab w:val="right" w:leader="dot" w:pos="9350"/>
            </w:tabs>
            <w:rPr>
              <w:rFonts w:asciiTheme="minorHAnsi" w:eastAsiaTheme="minorEastAsia" w:hAnsiTheme="minorHAnsi" w:cstheme="minorBidi"/>
              <w:noProof/>
              <w:kern w:val="2"/>
              <w:sz w:val="24"/>
              <w:szCs w:val="24"/>
              <w:lang w:eastAsia="en-CA"/>
              <w14:ligatures w14:val="standardContextual"/>
            </w:rPr>
          </w:pPr>
          <w:r w:rsidRPr="00C435F2">
            <w:rPr>
              <w:highlight w:val="yellow"/>
            </w:rPr>
            <w:fldChar w:fldCharType="begin"/>
          </w:r>
          <w:r w:rsidRPr="00C435F2">
            <w:rPr>
              <w:highlight w:val="yellow"/>
            </w:rPr>
            <w:instrText xml:space="preserve"> TOC \o "2-3" \h \z \t "Heading 1,1" </w:instrText>
          </w:r>
          <w:r w:rsidRPr="00C435F2">
            <w:rPr>
              <w:highlight w:val="yellow"/>
            </w:rPr>
            <w:fldChar w:fldCharType="separate"/>
          </w:r>
          <w:hyperlink w:anchor="_Toc223525586" w:history="1">
            <w:r w:rsidR="00A71FC1" w:rsidRPr="00B40FCC">
              <w:rPr>
                <w:rStyle w:val="Hyperlink"/>
                <w:noProof/>
              </w:rPr>
              <w:t>1</w:t>
            </w:r>
            <w:r w:rsidR="00A71FC1">
              <w:rPr>
                <w:rFonts w:asciiTheme="minorHAnsi" w:eastAsiaTheme="minorEastAsia" w:hAnsiTheme="minorHAnsi" w:cstheme="minorBidi"/>
                <w:noProof/>
                <w:kern w:val="2"/>
                <w:sz w:val="24"/>
                <w:szCs w:val="24"/>
                <w:lang w:eastAsia="en-CA"/>
                <w14:ligatures w14:val="standardContextual"/>
              </w:rPr>
              <w:tab/>
            </w:r>
            <w:r w:rsidR="00A71FC1" w:rsidRPr="00B40FCC">
              <w:rPr>
                <w:rStyle w:val="Hyperlink"/>
                <w:noProof/>
              </w:rPr>
              <w:t>Introduction</w:t>
            </w:r>
            <w:r w:rsidR="00A71FC1">
              <w:rPr>
                <w:noProof/>
                <w:webHidden/>
              </w:rPr>
              <w:tab/>
            </w:r>
            <w:r w:rsidR="00A71FC1">
              <w:rPr>
                <w:noProof/>
                <w:webHidden/>
              </w:rPr>
              <w:fldChar w:fldCharType="begin"/>
            </w:r>
            <w:r w:rsidR="00A71FC1">
              <w:rPr>
                <w:noProof/>
                <w:webHidden/>
              </w:rPr>
              <w:instrText xml:space="preserve"> PAGEREF _Toc223525586 \h </w:instrText>
            </w:r>
            <w:r w:rsidR="00A71FC1">
              <w:rPr>
                <w:noProof/>
                <w:webHidden/>
              </w:rPr>
            </w:r>
            <w:r w:rsidR="00A71FC1">
              <w:rPr>
                <w:noProof/>
                <w:webHidden/>
              </w:rPr>
              <w:fldChar w:fldCharType="separate"/>
            </w:r>
            <w:r w:rsidR="00A71FC1">
              <w:rPr>
                <w:noProof/>
                <w:webHidden/>
              </w:rPr>
              <w:t>1</w:t>
            </w:r>
            <w:r w:rsidR="00A71FC1">
              <w:rPr>
                <w:noProof/>
                <w:webHidden/>
              </w:rPr>
              <w:fldChar w:fldCharType="end"/>
            </w:r>
          </w:hyperlink>
        </w:p>
        <w:p w14:paraId="585FDF02" w14:textId="51963AC8" w:rsidR="00A71FC1" w:rsidRDefault="00A71FC1">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587" w:history="1">
            <w:r w:rsidRPr="00B40FCC">
              <w:rPr>
                <w:rStyle w:val="Hyperlink"/>
                <w:noProof/>
              </w:rPr>
              <w:t>1.1</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Effective Date</w:t>
            </w:r>
            <w:r>
              <w:rPr>
                <w:noProof/>
                <w:webHidden/>
              </w:rPr>
              <w:tab/>
            </w:r>
            <w:r>
              <w:rPr>
                <w:noProof/>
                <w:webHidden/>
              </w:rPr>
              <w:fldChar w:fldCharType="begin"/>
            </w:r>
            <w:r>
              <w:rPr>
                <w:noProof/>
                <w:webHidden/>
              </w:rPr>
              <w:instrText xml:space="preserve"> PAGEREF _Toc223525587 \h </w:instrText>
            </w:r>
            <w:r>
              <w:rPr>
                <w:noProof/>
                <w:webHidden/>
              </w:rPr>
            </w:r>
            <w:r>
              <w:rPr>
                <w:noProof/>
                <w:webHidden/>
              </w:rPr>
              <w:fldChar w:fldCharType="separate"/>
            </w:r>
            <w:r>
              <w:rPr>
                <w:noProof/>
                <w:webHidden/>
              </w:rPr>
              <w:t>1</w:t>
            </w:r>
            <w:r>
              <w:rPr>
                <w:noProof/>
                <w:webHidden/>
              </w:rPr>
              <w:fldChar w:fldCharType="end"/>
            </w:r>
          </w:hyperlink>
        </w:p>
        <w:p w14:paraId="70FB24EB" w14:textId="10F920D3" w:rsidR="00A71FC1" w:rsidRDefault="00A71FC1">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588" w:history="1">
            <w:r w:rsidRPr="00B40FCC">
              <w:rPr>
                <w:rStyle w:val="Hyperlink"/>
                <w:noProof/>
              </w:rPr>
              <w:t>1.2</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Distribution List</w:t>
            </w:r>
            <w:r>
              <w:rPr>
                <w:noProof/>
                <w:webHidden/>
              </w:rPr>
              <w:tab/>
            </w:r>
            <w:r>
              <w:rPr>
                <w:noProof/>
                <w:webHidden/>
              </w:rPr>
              <w:fldChar w:fldCharType="begin"/>
            </w:r>
            <w:r>
              <w:rPr>
                <w:noProof/>
                <w:webHidden/>
              </w:rPr>
              <w:instrText xml:space="preserve"> PAGEREF _Toc223525588 \h </w:instrText>
            </w:r>
            <w:r>
              <w:rPr>
                <w:noProof/>
                <w:webHidden/>
              </w:rPr>
            </w:r>
            <w:r>
              <w:rPr>
                <w:noProof/>
                <w:webHidden/>
              </w:rPr>
              <w:fldChar w:fldCharType="separate"/>
            </w:r>
            <w:r>
              <w:rPr>
                <w:noProof/>
                <w:webHidden/>
              </w:rPr>
              <w:t>1</w:t>
            </w:r>
            <w:r>
              <w:rPr>
                <w:noProof/>
                <w:webHidden/>
              </w:rPr>
              <w:fldChar w:fldCharType="end"/>
            </w:r>
          </w:hyperlink>
        </w:p>
        <w:p w14:paraId="6DC4395D" w14:textId="2D4CDC47" w:rsidR="00A71FC1" w:rsidRDefault="00A71FC1">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589" w:history="1">
            <w:r w:rsidRPr="00B40FCC">
              <w:rPr>
                <w:rStyle w:val="Hyperlink"/>
                <w:noProof/>
              </w:rPr>
              <w:t>1.3</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Purpose</w:t>
            </w:r>
            <w:r>
              <w:rPr>
                <w:noProof/>
                <w:webHidden/>
              </w:rPr>
              <w:tab/>
            </w:r>
            <w:r>
              <w:rPr>
                <w:noProof/>
                <w:webHidden/>
              </w:rPr>
              <w:fldChar w:fldCharType="begin"/>
            </w:r>
            <w:r>
              <w:rPr>
                <w:noProof/>
                <w:webHidden/>
              </w:rPr>
              <w:instrText xml:space="preserve"> PAGEREF _Toc223525589 \h </w:instrText>
            </w:r>
            <w:r>
              <w:rPr>
                <w:noProof/>
                <w:webHidden/>
              </w:rPr>
            </w:r>
            <w:r>
              <w:rPr>
                <w:noProof/>
                <w:webHidden/>
              </w:rPr>
              <w:fldChar w:fldCharType="separate"/>
            </w:r>
            <w:r>
              <w:rPr>
                <w:noProof/>
                <w:webHidden/>
              </w:rPr>
              <w:t>1</w:t>
            </w:r>
            <w:r>
              <w:rPr>
                <w:noProof/>
                <w:webHidden/>
              </w:rPr>
              <w:fldChar w:fldCharType="end"/>
            </w:r>
          </w:hyperlink>
        </w:p>
        <w:p w14:paraId="1BD99781" w14:textId="5DFB5755" w:rsidR="00A71FC1" w:rsidRDefault="00A71FC1">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590" w:history="1">
            <w:r w:rsidRPr="00B40FCC">
              <w:rPr>
                <w:rStyle w:val="Hyperlink"/>
                <w:noProof/>
              </w:rPr>
              <w:t>1.4</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Project Background</w:t>
            </w:r>
            <w:r>
              <w:rPr>
                <w:noProof/>
                <w:webHidden/>
              </w:rPr>
              <w:tab/>
            </w:r>
            <w:r>
              <w:rPr>
                <w:noProof/>
                <w:webHidden/>
              </w:rPr>
              <w:fldChar w:fldCharType="begin"/>
            </w:r>
            <w:r>
              <w:rPr>
                <w:noProof/>
                <w:webHidden/>
              </w:rPr>
              <w:instrText xml:space="preserve"> PAGEREF _Toc223525590 \h </w:instrText>
            </w:r>
            <w:r>
              <w:rPr>
                <w:noProof/>
                <w:webHidden/>
              </w:rPr>
            </w:r>
            <w:r>
              <w:rPr>
                <w:noProof/>
                <w:webHidden/>
              </w:rPr>
              <w:fldChar w:fldCharType="separate"/>
            </w:r>
            <w:r>
              <w:rPr>
                <w:noProof/>
                <w:webHidden/>
              </w:rPr>
              <w:t>1</w:t>
            </w:r>
            <w:r>
              <w:rPr>
                <w:noProof/>
                <w:webHidden/>
              </w:rPr>
              <w:fldChar w:fldCharType="end"/>
            </w:r>
          </w:hyperlink>
        </w:p>
        <w:p w14:paraId="0595E6F1" w14:textId="0255B101" w:rsidR="00A71FC1" w:rsidRDefault="00A71FC1">
          <w:pPr>
            <w:pStyle w:val="TOC1"/>
            <w:tabs>
              <w:tab w:val="left" w:pos="44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591" w:history="1">
            <w:r w:rsidRPr="00B40FCC">
              <w:rPr>
                <w:rStyle w:val="Hyperlink"/>
                <w:noProof/>
              </w:rPr>
              <w:t>2</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Existing Conditions</w:t>
            </w:r>
            <w:r>
              <w:rPr>
                <w:noProof/>
                <w:webHidden/>
              </w:rPr>
              <w:tab/>
            </w:r>
            <w:r>
              <w:rPr>
                <w:noProof/>
                <w:webHidden/>
              </w:rPr>
              <w:fldChar w:fldCharType="begin"/>
            </w:r>
            <w:r>
              <w:rPr>
                <w:noProof/>
                <w:webHidden/>
              </w:rPr>
              <w:instrText xml:space="preserve"> PAGEREF _Toc223525591 \h </w:instrText>
            </w:r>
            <w:r>
              <w:rPr>
                <w:noProof/>
                <w:webHidden/>
              </w:rPr>
            </w:r>
            <w:r>
              <w:rPr>
                <w:noProof/>
                <w:webHidden/>
              </w:rPr>
              <w:fldChar w:fldCharType="separate"/>
            </w:r>
            <w:r>
              <w:rPr>
                <w:noProof/>
                <w:webHidden/>
              </w:rPr>
              <w:t>3</w:t>
            </w:r>
            <w:r>
              <w:rPr>
                <w:noProof/>
                <w:webHidden/>
              </w:rPr>
              <w:fldChar w:fldCharType="end"/>
            </w:r>
          </w:hyperlink>
        </w:p>
        <w:p w14:paraId="62C94C11" w14:textId="7C793501" w:rsidR="00A71FC1" w:rsidRDefault="00A71FC1">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592" w:history="1">
            <w:r w:rsidRPr="00B40FCC">
              <w:rPr>
                <w:rStyle w:val="Hyperlink"/>
                <w:noProof/>
              </w:rPr>
              <w:t>2.1</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Site Description</w:t>
            </w:r>
            <w:r>
              <w:rPr>
                <w:noProof/>
                <w:webHidden/>
              </w:rPr>
              <w:tab/>
            </w:r>
            <w:r>
              <w:rPr>
                <w:noProof/>
                <w:webHidden/>
              </w:rPr>
              <w:fldChar w:fldCharType="begin"/>
            </w:r>
            <w:r>
              <w:rPr>
                <w:noProof/>
                <w:webHidden/>
              </w:rPr>
              <w:instrText xml:space="preserve"> PAGEREF _Toc223525592 \h </w:instrText>
            </w:r>
            <w:r>
              <w:rPr>
                <w:noProof/>
                <w:webHidden/>
              </w:rPr>
            </w:r>
            <w:r>
              <w:rPr>
                <w:noProof/>
                <w:webHidden/>
              </w:rPr>
              <w:fldChar w:fldCharType="separate"/>
            </w:r>
            <w:r>
              <w:rPr>
                <w:noProof/>
                <w:webHidden/>
              </w:rPr>
              <w:t>3</w:t>
            </w:r>
            <w:r>
              <w:rPr>
                <w:noProof/>
                <w:webHidden/>
              </w:rPr>
              <w:fldChar w:fldCharType="end"/>
            </w:r>
          </w:hyperlink>
        </w:p>
        <w:p w14:paraId="5F7821EF" w14:textId="2412A06C" w:rsidR="00A71FC1" w:rsidRDefault="00A71FC1">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593" w:history="1">
            <w:r w:rsidRPr="00B40FCC">
              <w:rPr>
                <w:rStyle w:val="Hyperlink"/>
                <w:noProof/>
              </w:rPr>
              <w:t>2.2</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Instrumentation</w:t>
            </w:r>
            <w:r>
              <w:rPr>
                <w:noProof/>
                <w:webHidden/>
              </w:rPr>
              <w:tab/>
            </w:r>
            <w:r>
              <w:rPr>
                <w:noProof/>
                <w:webHidden/>
              </w:rPr>
              <w:fldChar w:fldCharType="begin"/>
            </w:r>
            <w:r>
              <w:rPr>
                <w:noProof/>
                <w:webHidden/>
              </w:rPr>
              <w:instrText xml:space="preserve"> PAGEREF _Toc223525593 \h </w:instrText>
            </w:r>
            <w:r>
              <w:rPr>
                <w:noProof/>
                <w:webHidden/>
              </w:rPr>
            </w:r>
            <w:r>
              <w:rPr>
                <w:noProof/>
                <w:webHidden/>
              </w:rPr>
              <w:fldChar w:fldCharType="separate"/>
            </w:r>
            <w:r>
              <w:rPr>
                <w:noProof/>
                <w:webHidden/>
              </w:rPr>
              <w:t>3</w:t>
            </w:r>
            <w:r>
              <w:rPr>
                <w:noProof/>
                <w:webHidden/>
              </w:rPr>
              <w:fldChar w:fldCharType="end"/>
            </w:r>
          </w:hyperlink>
        </w:p>
        <w:p w14:paraId="1EBAAE09" w14:textId="3555BF39" w:rsidR="00A71FC1" w:rsidRDefault="00A71FC1">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594" w:history="1">
            <w:r w:rsidRPr="00B40FCC">
              <w:rPr>
                <w:rStyle w:val="Hyperlink"/>
                <w:noProof/>
              </w:rPr>
              <w:t>2.3</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Copies of the Plan</w:t>
            </w:r>
            <w:r>
              <w:rPr>
                <w:noProof/>
                <w:webHidden/>
              </w:rPr>
              <w:tab/>
            </w:r>
            <w:r>
              <w:rPr>
                <w:noProof/>
                <w:webHidden/>
              </w:rPr>
              <w:fldChar w:fldCharType="begin"/>
            </w:r>
            <w:r>
              <w:rPr>
                <w:noProof/>
                <w:webHidden/>
              </w:rPr>
              <w:instrText xml:space="preserve"> PAGEREF _Toc223525594 \h </w:instrText>
            </w:r>
            <w:r>
              <w:rPr>
                <w:noProof/>
                <w:webHidden/>
              </w:rPr>
            </w:r>
            <w:r>
              <w:rPr>
                <w:noProof/>
                <w:webHidden/>
              </w:rPr>
              <w:fldChar w:fldCharType="separate"/>
            </w:r>
            <w:r>
              <w:rPr>
                <w:noProof/>
                <w:webHidden/>
              </w:rPr>
              <w:t>3</w:t>
            </w:r>
            <w:r>
              <w:rPr>
                <w:noProof/>
                <w:webHidden/>
              </w:rPr>
              <w:fldChar w:fldCharType="end"/>
            </w:r>
          </w:hyperlink>
        </w:p>
        <w:p w14:paraId="7AB34B6F" w14:textId="4E03D84E" w:rsidR="00A71FC1" w:rsidRDefault="00A71FC1">
          <w:pPr>
            <w:pStyle w:val="TOC1"/>
            <w:tabs>
              <w:tab w:val="left" w:pos="44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595" w:history="1">
            <w:r w:rsidRPr="00B40FCC">
              <w:rPr>
                <w:rStyle w:val="Hyperlink"/>
                <w:noProof/>
              </w:rPr>
              <w:t>3</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Organization and Responsibilities</w:t>
            </w:r>
            <w:r>
              <w:rPr>
                <w:noProof/>
                <w:webHidden/>
              </w:rPr>
              <w:tab/>
            </w:r>
            <w:r>
              <w:rPr>
                <w:noProof/>
                <w:webHidden/>
              </w:rPr>
              <w:fldChar w:fldCharType="begin"/>
            </w:r>
            <w:r>
              <w:rPr>
                <w:noProof/>
                <w:webHidden/>
              </w:rPr>
              <w:instrText xml:space="preserve"> PAGEREF _Toc223525595 \h </w:instrText>
            </w:r>
            <w:r>
              <w:rPr>
                <w:noProof/>
                <w:webHidden/>
              </w:rPr>
            </w:r>
            <w:r>
              <w:rPr>
                <w:noProof/>
                <w:webHidden/>
              </w:rPr>
              <w:fldChar w:fldCharType="separate"/>
            </w:r>
            <w:r>
              <w:rPr>
                <w:noProof/>
                <w:webHidden/>
              </w:rPr>
              <w:t>4</w:t>
            </w:r>
            <w:r>
              <w:rPr>
                <w:noProof/>
                <w:webHidden/>
              </w:rPr>
              <w:fldChar w:fldCharType="end"/>
            </w:r>
          </w:hyperlink>
        </w:p>
        <w:p w14:paraId="4B61DC0E" w14:textId="5A99A01E" w:rsidR="00A71FC1" w:rsidRDefault="00A71FC1">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596" w:history="1">
            <w:r w:rsidRPr="00B40FCC">
              <w:rPr>
                <w:rStyle w:val="Hyperlink"/>
                <w:noProof/>
              </w:rPr>
              <w:t>3.1</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Management</w:t>
            </w:r>
            <w:r>
              <w:rPr>
                <w:noProof/>
                <w:webHidden/>
              </w:rPr>
              <w:tab/>
            </w:r>
            <w:r>
              <w:rPr>
                <w:noProof/>
                <w:webHidden/>
              </w:rPr>
              <w:fldChar w:fldCharType="begin"/>
            </w:r>
            <w:r>
              <w:rPr>
                <w:noProof/>
                <w:webHidden/>
              </w:rPr>
              <w:instrText xml:space="preserve"> PAGEREF _Toc223525596 \h </w:instrText>
            </w:r>
            <w:r>
              <w:rPr>
                <w:noProof/>
                <w:webHidden/>
              </w:rPr>
            </w:r>
            <w:r>
              <w:rPr>
                <w:noProof/>
                <w:webHidden/>
              </w:rPr>
              <w:fldChar w:fldCharType="separate"/>
            </w:r>
            <w:r>
              <w:rPr>
                <w:noProof/>
                <w:webHidden/>
              </w:rPr>
              <w:t>4</w:t>
            </w:r>
            <w:r>
              <w:rPr>
                <w:noProof/>
                <w:webHidden/>
              </w:rPr>
              <w:fldChar w:fldCharType="end"/>
            </w:r>
          </w:hyperlink>
        </w:p>
        <w:p w14:paraId="0443F34F" w14:textId="7252F02C" w:rsidR="00A71FC1" w:rsidRDefault="00A71FC1">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597" w:history="1">
            <w:r w:rsidRPr="00B40FCC">
              <w:rPr>
                <w:rStyle w:val="Hyperlink"/>
                <w:noProof/>
              </w:rPr>
              <w:t>3.2</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Laboratory</w:t>
            </w:r>
            <w:r>
              <w:rPr>
                <w:noProof/>
                <w:webHidden/>
              </w:rPr>
              <w:tab/>
            </w:r>
            <w:r>
              <w:rPr>
                <w:noProof/>
                <w:webHidden/>
              </w:rPr>
              <w:fldChar w:fldCharType="begin"/>
            </w:r>
            <w:r>
              <w:rPr>
                <w:noProof/>
                <w:webHidden/>
              </w:rPr>
              <w:instrText xml:space="preserve"> PAGEREF _Toc223525597 \h </w:instrText>
            </w:r>
            <w:r>
              <w:rPr>
                <w:noProof/>
                <w:webHidden/>
              </w:rPr>
            </w:r>
            <w:r>
              <w:rPr>
                <w:noProof/>
                <w:webHidden/>
              </w:rPr>
              <w:fldChar w:fldCharType="separate"/>
            </w:r>
            <w:r>
              <w:rPr>
                <w:noProof/>
                <w:webHidden/>
              </w:rPr>
              <w:t>4</w:t>
            </w:r>
            <w:r>
              <w:rPr>
                <w:noProof/>
                <w:webHidden/>
              </w:rPr>
              <w:fldChar w:fldCharType="end"/>
            </w:r>
          </w:hyperlink>
        </w:p>
        <w:p w14:paraId="3DD9D898" w14:textId="676FB26D" w:rsidR="00A71FC1" w:rsidRDefault="00A71FC1">
          <w:pPr>
            <w:pStyle w:val="TOC1"/>
            <w:tabs>
              <w:tab w:val="left" w:pos="44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598" w:history="1">
            <w:r w:rsidRPr="00B40FCC">
              <w:rPr>
                <w:rStyle w:val="Hyperlink"/>
                <w:noProof/>
              </w:rPr>
              <w:t>4</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Health and Safety</w:t>
            </w:r>
            <w:r>
              <w:rPr>
                <w:noProof/>
                <w:webHidden/>
              </w:rPr>
              <w:tab/>
            </w:r>
            <w:r>
              <w:rPr>
                <w:noProof/>
                <w:webHidden/>
              </w:rPr>
              <w:fldChar w:fldCharType="begin"/>
            </w:r>
            <w:r>
              <w:rPr>
                <w:noProof/>
                <w:webHidden/>
              </w:rPr>
              <w:instrText xml:space="preserve"> PAGEREF _Toc223525598 \h </w:instrText>
            </w:r>
            <w:r>
              <w:rPr>
                <w:noProof/>
                <w:webHidden/>
              </w:rPr>
            </w:r>
            <w:r>
              <w:rPr>
                <w:noProof/>
                <w:webHidden/>
              </w:rPr>
              <w:fldChar w:fldCharType="separate"/>
            </w:r>
            <w:r>
              <w:rPr>
                <w:noProof/>
                <w:webHidden/>
              </w:rPr>
              <w:t>5</w:t>
            </w:r>
            <w:r>
              <w:rPr>
                <w:noProof/>
                <w:webHidden/>
              </w:rPr>
              <w:fldChar w:fldCharType="end"/>
            </w:r>
          </w:hyperlink>
        </w:p>
        <w:p w14:paraId="69571037" w14:textId="45E262F2" w:rsidR="00A71FC1" w:rsidRDefault="00A71FC1">
          <w:pPr>
            <w:pStyle w:val="TOC1"/>
            <w:tabs>
              <w:tab w:val="left" w:pos="44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599" w:history="1">
            <w:r w:rsidRPr="00B40FCC">
              <w:rPr>
                <w:rStyle w:val="Hyperlink"/>
                <w:noProof/>
              </w:rPr>
              <w:t>5</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Sampling Plan</w:t>
            </w:r>
            <w:r>
              <w:rPr>
                <w:noProof/>
                <w:webHidden/>
              </w:rPr>
              <w:tab/>
            </w:r>
            <w:r>
              <w:rPr>
                <w:noProof/>
                <w:webHidden/>
              </w:rPr>
              <w:fldChar w:fldCharType="begin"/>
            </w:r>
            <w:r>
              <w:rPr>
                <w:noProof/>
                <w:webHidden/>
              </w:rPr>
              <w:instrText xml:space="preserve"> PAGEREF _Toc223525599 \h </w:instrText>
            </w:r>
            <w:r>
              <w:rPr>
                <w:noProof/>
                <w:webHidden/>
              </w:rPr>
            </w:r>
            <w:r>
              <w:rPr>
                <w:noProof/>
                <w:webHidden/>
              </w:rPr>
              <w:fldChar w:fldCharType="separate"/>
            </w:r>
            <w:r>
              <w:rPr>
                <w:noProof/>
                <w:webHidden/>
              </w:rPr>
              <w:t>6</w:t>
            </w:r>
            <w:r>
              <w:rPr>
                <w:noProof/>
                <w:webHidden/>
              </w:rPr>
              <w:fldChar w:fldCharType="end"/>
            </w:r>
          </w:hyperlink>
        </w:p>
        <w:p w14:paraId="4C15F562" w14:textId="638B0E40" w:rsidR="00A71FC1" w:rsidRDefault="00A71FC1">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600" w:history="1">
            <w:r w:rsidRPr="00B40FCC">
              <w:rPr>
                <w:rStyle w:val="Hyperlink"/>
                <w:noProof/>
              </w:rPr>
              <w:t>5.1</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Soil Sampling</w:t>
            </w:r>
            <w:r>
              <w:rPr>
                <w:noProof/>
                <w:webHidden/>
              </w:rPr>
              <w:tab/>
            </w:r>
            <w:r>
              <w:rPr>
                <w:noProof/>
                <w:webHidden/>
              </w:rPr>
              <w:fldChar w:fldCharType="begin"/>
            </w:r>
            <w:r>
              <w:rPr>
                <w:noProof/>
                <w:webHidden/>
              </w:rPr>
              <w:instrText xml:space="preserve"> PAGEREF _Toc223525600 \h </w:instrText>
            </w:r>
            <w:r>
              <w:rPr>
                <w:noProof/>
                <w:webHidden/>
              </w:rPr>
            </w:r>
            <w:r>
              <w:rPr>
                <w:noProof/>
                <w:webHidden/>
              </w:rPr>
              <w:fldChar w:fldCharType="separate"/>
            </w:r>
            <w:r>
              <w:rPr>
                <w:noProof/>
                <w:webHidden/>
              </w:rPr>
              <w:t>6</w:t>
            </w:r>
            <w:r>
              <w:rPr>
                <w:noProof/>
                <w:webHidden/>
              </w:rPr>
              <w:fldChar w:fldCharType="end"/>
            </w:r>
          </w:hyperlink>
        </w:p>
        <w:p w14:paraId="01737D8F" w14:textId="0F3898B7" w:rsidR="00A71FC1" w:rsidRDefault="00A71FC1">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601" w:history="1">
            <w:r w:rsidRPr="00B40FCC">
              <w:rPr>
                <w:rStyle w:val="Hyperlink"/>
                <w:noProof/>
              </w:rPr>
              <w:t>5.2</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Landfarm Water Sampling</w:t>
            </w:r>
            <w:r>
              <w:rPr>
                <w:noProof/>
                <w:webHidden/>
              </w:rPr>
              <w:tab/>
            </w:r>
            <w:r>
              <w:rPr>
                <w:noProof/>
                <w:webHidden/>
              </w:rPr>
              <w:fldChar w:fldCharType="begin"/>
            </w:r>
            <w:r>
              <w:rPr>
                <w:noProof/>
                <w:webHidden/>
              </w:rPr>
              <w:instrText xml:space="preserve"> PAGEREF _Toc223525601 \h </w:instrText>
            </w:r>
            <w:r>
              <w:rPr>
                <w:noProof/>
                <w:webHidden/>
              </w:rPr>
            </w:r>
            <w:r>
              <w:rPr>
                <w:noProof/>
                <w:webHidden/>
              </w:rPr>
              <w:fldChar w:fldCharType="separate"/>
            </w:r>
            <w:r>
              <w:rPr>
                <w:noProof/>
                <w:webHidden/>
              </w:rPr>
              <w:t>8</w:t>
            </w:r>
            <w:r>
              <w:rPr>
                <w:noProof/>
                <w:webHidden/>
              </w:rPr>
              <w:fldChar w:fldCharType="end"/>
            </w:r>
          </w:hyperlink>
        </w:p>
        <w:p w14:paraId="46A478F7" w14:textId="10486C37" w:rsidR="00A71FC1" w:rsidRDefault="00A71FC1">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602" w:history="1">
            <w:r w:rsidRPr="00B40FCC">
              <w:rPr>
                <w:rStyle w:val="Hyperlink"/>
                <w:noProof/>
              </w:rPr>
              <w:t>5.3</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Groundwater Sampling</w:t>
            </w:r>
            <w:r>
              <w:rPr>
                <w:noProof/>
                <w:webHidden/>
              </w:rPr>
              <w:tab/>
            </w:r>
            <w:r>
              <w:rPr>
                <w:noProof/>
                <w:webHidden/>
              </w:rPr>
              <w:fldChar w:fldCharType="begin"/>
            </w:r>
            <w:r>
              <w:rPr>
                <w:noProof/>
                <w:webHidden/>
              </w:rPr>
              <w:instrText xml:space="preserve"> PAGEREF _Toc223525602 \h </w:instrText>
            </w:r>
            <w:r>
              <w:rPr>
                <w:noProof/>
                <w:webHidden/>
              </w:rPr>
            </w:r>
            <w:r>
              <w:rPr>
                <w:noProof/>
                <w:webHidden/>
              </w:rPr>
              <w:fldChar w:fldCharType="separate"/>
            </w:r>
            <w:r>
              <w:rPr>
                <w:noProof/>
                <w:webHidden/>
              </w:rPr>
              <w:t>9</w:t>
            </w:r>
            <w:r>
              <w:rPr>
                <w:noProof/>
                <w:webHidden/>
              </w:rPr>
              <w:fldChar w:fldCharType="end"/>
            </w:r>
          </w:hyperlink>
        </w:p>
        <w:p w14:paraId="2EC18768" w14:textId="628BAE00" w:rsidR="00A71FC1" w:rsidRDefault="00A71FC1">
          <w:pPr>
            <w:pStyle w:val="TOC1"/>
            <w:tabs>
              <w:tab w:val="left" w:pos="44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603" w:history="1">
            <w:r w:rsidRPr="00B40FCC">
              <w:rPr>
                <w:rStyle w:val="Hyperlink"/>
                <w:noProof/>
              </w:rPr>
              <w:t>6</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Sampling Methodology</w:t>
            </w:r>
            <w:r>
              <w:rPr>
                <w:noProof/>
                <w:webHidden/>
              </w:rPr>
              <w:tab/>
            </w:r>
            <w:r>
              <w:rPr>
                <w:noProof/>
                <w:webHidden/>
              </w:rPr>
              <w:fldChar w:fldCharType="begin"/>
            </w:r>
            <w:r>
              <w:rPr>
                <w:noProof/>
                <w:webHidden/>
              </w:rPr>
              <w:instrText xml:space="preserve"> PAGEREF _Toc223525603 \h </w:instrText>
            </w:r>
            <w:r>
              <w:rPr>
                <w:noProof/>
                <w:webHidden/>
              </w:rPr>
            </w:r>
            <w:r>
              <w:rPr>
                <w:noProof/>
                <w:webHidden/>
              </w:rPr>
              <w:fldChar w:fldCharType="separate"/>
            </w:r>
            <w:r>
              <w:rPr>
                <w:noProof/>
                <w:webHidden/>
              </w:rPr>
              <w:t>11</w:t>
            </w:r>
            <w:r>
              <w:rPr>
                <w:noProof/>
                <w:webHidden/>
              </w:rPr>
              <w:fldChar w:fldCharType="end"/>
            </w:r>
          </w:hyperlink>
        </w:p>
        <w:p w14:paraId="51746065" w14:textId="2C290EFF" w:rsidR="00A71FC1" w:rsidRDefault="00A71FC1">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604" w:history="1">
            <w:r w:rsidRPr="00B40FCC">
              <w:rPr>
                <w:rStyle w:val="Hyperlink"/>
                <w:noProof/>
              </w:rPr>
              <w:t>6.1</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Soil Sampling</w:t>
            </w:r>
            <w:r>
              <w:rPr>
                <w:noProof/>
                <w:webHidden/>
              </w:rPr>
              <w:tab/>
            </w:r>
            <w:r>
              <w:rPr>
                <w:noProof/>
                <w:webHidden/>
              </w:rPr>
              <w:fldChar w:fldCharType="begin"/>
            </w:r>
            <w:r>
              <w:rPr>
                <w:noProof/>
                <w:webHidden/>
              </w:rPr>
              <w:instrText xml:space="preserve"> PAGEREF _Toc223525604 \h </w:instrText>
            </w:r>
            <w:r>
              <w:rPr>
                <w:noProof/>
                <w:webHidden/>
              </w:rPr>
            </w:r>
            <w:r>
              <w:rPr>
                <w:noProof/>
                <w:webHidden/>
              </w:rPr>
              <w:fldChar w:fldCharType="separate"/>
            </w:r>
            <w:r>
              <w:rPr>
                <w:noProof/>
                <w:webHidden/>
              </w:rPr>
              <w:t>11</w:t>
            </w:r>
            <w:r>
              <w:rPr>
                <w:noProof/>
                <w:webHidden/>
              </w:rPr>
              <w:fldChar w:fldCharType="end"/>
            </w:r>
          </w:hyperlink>
        </w:p>
        <w:p w14:paraId="78A2E4B2" w14:textId="7E646A93" w:rsidR="00A71FC1" w:rsidRDefault="00A71FC1">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605" w:history="1">
            <w:r w:rsidRPr="00B40FCC">
              <w:rPr>
                <w:rStyle w:val="Hyperlink"/>
                <w:noProof/>
              </w:rPr>
              <w:t>6.2</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Landfarm Water Samples</w:t>
            </w:r>
            <w:r>
              <w:rPr>
                <w:noProof/>
                <w:webHidden/>
              </w:rPr>
              <w:tab/>
            </w:r>
            <w:r>
              <w:rPr>
                <w:noProof/>
                <w:webHidden/>
              </w:rPr>
              <w:fldChar w:fldCharType="begin"/>
            </w:r>
            <w:r>
              <w:rPr>
                <w:noProof/>
                <w:webHidden/>
              </w:rPr>
              <w:instrText xml:space="preserve"> PAGEREF _Toc223525605 \h </w:instrText>
            </w:r>
            <w:r>
              <w:rPr>
                <w:noProof/>
                <w:webHidden/>
              </w:rPr>
            </w:r>
            <w:r>
              <w:rPr>
                <w:noProof/>
                <w:webHidden/>
              </w:rPr>
              <w:fldChar w:fldCharType="separate"/>
            </w:r>
            <w:r>
              <w:rPr>
                <w:noProof/>
                <w:webHidden/>
              </w:rPr>
              <w:t>11</w:t>
            </w:r>
            <w:r>
              <w:rPr>
                <w:noProof/>
                <w:webHidden/>
              </w:rPr>
              <w:fldChar w:fldCharType="end"/>
            </w:r>
          </w:hyperlink>
        </w:p>
        <w:p w14:paraId="1C2C70FC" w14:textId="1FCA0801" w:rsidR="00A71FC1" w:rsidRDefault="00A71FC1">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606" w:history="1">
            <w:r w:rsidRPr="00B40FCC">
              <w:rPr>
                <w:rStyle w:val="Hyperlink"/>
                <w:noProof/>
              </w:rPr>
              <w:t>6.3</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Groundwater Samples</w:t>
            </w:r>
            <w:r>
              <w:rPr>
                <w:noProof/>
                <w:webHidden/>
              </w:rPr>
              <w:tab/>
            </w:r>
            <w:r>
              <w:rPr>
                <w:noProof/>
                <w:webHidden/>
              </w:rPr>
              <w:fldChar w:fldCharType="begin"/>
            </w:r>
            <w:r>
              <w:rPr>
                <w:noProof/>
                <w:webHidden/>
              </w:rPr>
              <w:instrText xml:space="preserve"> PAGEREF _Toc223525606 \h </w:instrText>
            </w:r>
            <w:r>
              <w:rPr>
                <w:noProof/>
                <w:webHidden/>
              </w:rPr>
            </w:r>
            <w:r>
              <w:rPr>
                <w:noProof/>
                <w:webHidden/>
              </w:rPr>
              <w:fldChar w:fldCharType="separate"/>
            </w:r>
            <w:r>
              <w:rPr>
                <w:noProof/>
                <w:webHidden/>
              </w:rPr>
              <w:t>11</w:t>
            </w:r>
            <w:r>
              <w:rPr>
                <w:noProof/>
                <w:webHidden/>
              </w:rPr>
              <w:fldChar w:fldCharType="end"/>
            </w:r>
          </w:hyperlink>
        </w:p>
        <w:p w14:paraId="6FF731CF" w14:textId="70563B94" w:rsidR="00A71FC1" w:rsidRDefault="00A71FC1">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607" w:history="1">
            <w:r w:rsidRPr="00B40FCC">
              <w:rPr>
                <w:rStyle w:val="Hyperlink"/>
                <w:noProof/>
              </w:rPr>
              <w:t>6.4</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Sample Handling</w:t>
            </w:r>
            <w:r>
              <w:rPr>
                <w:noProof/>
                <w:webHidden/>
              </w:rPr>
              <w:tab/>
            </w:r>
            <w:r>
              <w:rPr>
                <w:noProof/>
                <w:webHidden/>
              </w:rPr>
              <w:fldChar w:fldCharType="begin"/>
            </w:r>
            <w:r>
              <w:rPr>
                <w:noProof/>
                <w:webHidden/>
              </w:rPr>
              <w:instrText xml:space="preserve"> PAGEREF _Toc223525607 \h </w:instrText>
            </w:r>
            <w:r>
              <w:rPr>
                <w:noProof/>
                <w:webHidden/>
              </w:rPr>
            </w:r>
            <w:r>
              <w:rPr>
                <w:noProof/>
                <w:webHidden/>
              </w:rPr>
              <w:fldChar w:fldCharType="separate"/>
            </w:r>
            <w:r>
              <w:rPr>
                <w:noProof/>
                <w:webHidden/>
              </w:rPr>
              <w:t>12</w:t>
            </w:r>
            <w:r>
              <w:rPr>
                <w:noProof/>
                <w:webHidden/>
              </w:rPr>
              <w:fldChar w:fldCharType="end"/>
            </w:r>
          </w:hyperlink>
        </w:p>
        <w:p w14:paraId="793ED03A" w14:textId="128BA09A" w:rsidR="00A71FC1" w:rsidRDefault="00A71FC1">
          <w:pPr>
            <w:pStyle w:val="TOC1"/>
            <w:tabs>
              <w:tab w:val="left" w:pos="44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608" w:history="1">
            <w:r w:rsidRPr="00B40FCC">
              <w:rPr>
                <w:rStyle w:val="Hyperlink"/>
                <w:noProof/>
              </w:rPr>
              <w:t>7</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Quality</w:t>
            </w:r>
            <w:r>
              <w:rPr>
                <w:noProof/>
                <w:webHidden/>
              </w:rPr>
              <w:tab/>
            </w:r>
            <w:r>
              <w:rPr>
                <w:noProof/>
                <w:webHidden/>
              </w:rPr>
              <w:fldChar w:fldCharType="begin"/>
            </w:r>
            <w:r>
              <w:rPr>
                <w:noProof/>
                <w:webHidden/>
              </w:rPr>
              <w:instrText xml:space="preserve"> PAGEREF _Toc223525608 \h </w:instrText>
            </w:r>
            <w:r>
              <w:rPr>
                <w:noProof/>
                <w:webHidden/>
              </w:rPr>
            </w:r>
            <w:r>
              <w:rPr>
                <w:noProof/>
                <w:webHidden/>
              </w:rPr>
              <w:fldChar w:fldCharType="separate"/>
            </w:r>
            <w:r>
              <w:rPr>
                <w:noProof/>
                <w:webHidden/>
              </w:rPr>
              <w:t>13</w:t>
            </w:r>
            <w:r>
              <w:rPr>
                <w:noProof/>
                <w:webHidden/>
              </w:rPr>
              <w:fldChar w:fldCharType="end"/>
            </w:r>
          </w:hyperlink>
        </w:p>
        <w:p w14:paraId="79C72EFD" w14:textId="4C4A01B0" w:rsidR="00A71FC1" w:rsidRDefault="00A71FC1">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609" w:history="1">
            <w:r w:rsidRPr="00B40FCC">
              <w:rPr>
                <w:rStyle w:val="Hyperlink"/>
                <w:noProof/>
              </w:rPr>
              <w:t>7.1</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Laboratory Quality</w:t>
            </w:r>
            <w:r>
              <w:rPr>
                <w:noProof/>
                <w:webHidden/>
              </w:rPr>
              <w:tab/>
            </w:r>
            <w:r>
              <w:rPr>
                <w:noProof/>
                <w:webHidden/>
              </w:rPr>
              <w:fldChar w:fldCharType="begin"/>
            </w:r>
            <w:r>
              <w:rPr>
                <w:noProof/>
                <w:webHidden/>
              </w:rPr>
              <w:instrText xml:space="preserve"> PAGEREF _Toc223525609 \h </w:instrText>
            </w:r>
            <w:r>
              <w:rPr>
                <w:noProof/>
                <w:webHidden/>
              </w:rPr>
            </w:r>
            <w:r>
              <w:rPr>
                <w:noProof/>
                <w:webHidden/>
              </w:rPr>
              <w:fldChar w:fldCharType="separate"/>
            </w:r>
            <w:r>
              <w:rPr>
                <w:noProof/>
                <w:webHidden/>
              </w:rPr>
              <w:t>13</w:t>
            </w:r>
            <w:r>
              <w:rPr>
                <w:noProof/>
                <w:webHidden/>
              </w:rPr>
              <w:fldChar w:fldCharType="end"/>
            </w:r>
          </w:hyperlink>
        </w:p>
        <w:p w14:paraId="69628BBB" w14:textId="159AE0BB" w:rsidR="00A71FC1" w:rsidRDefault="00A71FC1">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610" w:history="1">
            <w:r w:rsidRPr="00B40FCC">
              <w:rPr>
                <w:rStyle w:val="Hyperlink"/>
                <w:noProof/>
              </w:rPr>
              <w:t>7.2</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Field Quality</w:t>
            </w:r>
            <w:r>
              <w:rPr>
                <w:noProof/>
                <w:webHidden/>
              </w:rPr>
              <w:tab/>
            </w:r>
            <w:r>
              <w:rPr>
                <w:noProof/>
                <w:webHidden/>
              </w:rPr>
              <w:fldChar w:fldCharType="begin"/>
            </w:r>
            <w:r>
              <w:rPr>
                <w:noProof/>
                <w:webHidden/>
              </w:rPr>
              <w:instrText xml:space="preserve"> PAGEREF _Toc223525610 \h </w:instrText>
            </w:r>
            <w:r>
              <w:rPr>
                <w:noProof/>
                <w:webHidden/>
              </w:rPr>
            </w:r>
            <w:r>
              <w:rPr>
                <w:noProof/>
                <w:webHidden/>
              </w:rPr>
              <w:fldChar w:fldCharType="separate"/>
            </w:r>
            <w:r>
              <w:rPr>
                <w:noProof/>
                <w:webHidden/>
              </w:rPr>
              <w:t>13</w:t>
            </w:r>
            <w:r>
              <w:rPr>
                <w:noProof/>
                <w:webHidden/>
              </w:rPr>
              <w:fldChar w:fldCharType="end"/>
            </w:r>
          </w:hyperlink>
        </w:p>
        <w:p w14:paraId="04976D76" w14:textId="74882998" w:rsidR="00A71FC1" w:rsidRDefault="00A71FC1">
          <w:pPr>
            <w:pStyle w:val="TOC3"/>
            <w:rPr>
              <w:rFonts w:asciiTheme="minorHAnsi" w:eastAsiaTheme="minorEastAsia" w:hAnsiTheme="minorHAnsi" w:cstheme="minorBidi"/>
              <w:noProof/>
              <w:kern w:val="2"/>
              <w:sz w:val="24"/>
              <w:szCs w:val="24"/>
              <w:lang w:eastAsia="en-CA"/>
              <w14:ligatures w14:val="standardContextual"/>
            </w:rPr>
          </w:pPr>
          <w:hyperlink w:anchor="_Toc223525611" w:history="1">
            <w:r w:rsidRPr="00B40FCC">
              <w:rPr>
                <w:rStyle w:val="Hyperlink"/>
                <w:noProof/>
              </w:rPr>
              <w:t>7.2.1</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Field Duplicates</w:t>
            </w:r>
            <w:r>
              <w:rPr>
                <w:noProof/>
                <w:webHidden/>
              </w:rPr>
              <w:tab/>
            </w:r>
            <w:r>
              <w:rPr>
                <w:noProof/>
                <w:webHidden/>
              </w:rPr>
              <w:fldChar w:fldCharType="begin"/>
            </w:r>
            <w:r>
              <w:rPr>
                <w:noProof/>
                <w:webHidden/>
              </w:rPr>
              <w:instrText xml:space="preserve"> PAGEREF _Toc223525611 \h </w:instrText>
            </w:r>
            <w:r>
              <w:rPr>
                <w:noProof/>
                <w:webHidden/>
              </w:rPr>
            </w:r>
            <w:r>
              <w:rPr>
                <w:noProof/>
                <w:webHidden/>
              </w:rPr>
              <w:fldChar w:fldCharType="separate"/>
            </w:r>
            <w:r>
              <w:rPr>
                <w:noProof/>
                <w:webHidden/>
              </w:rPr>
              <w:t>13</w:t>
            </w:r>
            <w:r>
              <w:rPr>
                <w:noProof/>
                <w:webHidden/>
              </w:rPr>
              <w:fldChar w:fldCharType="end"/>
            </w:r>
          </w:hyperlink>
        </w:p>
        <w:p w14:paraId="404F0A41" w14:textId="6312BA22" w:rsidR="00A71FC1" w:rsidRDefault="00A71FC1">
          <w:pPr>
            <w:pStyle w:val="TOC3"/>
            <w:rPr>
              <w:rFonts w:asciiTheme="minorHAnsi" w:eastAsiaTheme="minorEastAsia" w:hAnsiTheme="minorHAnsi" w:cstheme="minorBidi"/>
              <w:noProof/>
              <w:kern w:val="2"/>
              <w:sz w:val="24"/>
              <w:szCs w:val="24"/>
              <w:lang w:eastAsia="en-CA"/>
              <w14:ligatures w14:val="standardContextual"/>
            </w:rPr>
          </w:pPr>
          <w:hyperlink w:anchor="_Toc223525612" w:history="1">
            <w:r w:rsidRPr="00B40FCC">
              <w:rPr>
                <w:rStyle w:val="Hyperlink"/>
                <w:noProof/>
              </w:rPr>
              <w:t>7.2.2</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Trip Blanks</w:t>
            </w:r>
            <w:r>
              <w:rPr>
                <w:noProof/>
                <w:webHidden/>
              </w:rPr>
              <w:tab/>
            </w:r>
            <w:r>
              <w:rPr>
                <w:noProof/>
                <w:webHidden/>
              </w:rPr>
              <w:fldChar w:fldCharType="begin"/>
            </w:r>
            <w:r>
              <w:rPr>
                <w:noProof/>
                <w:webHidden/>
              </w:rPr>
              <w:instrText xml:space="preserve"> PAGEREF _Toc223525612 \h </w:instrText>
            </w:r>
            <w:r>
              <w:rPr>
                <w:noProof/>
                <w:webHidden/>
              </w:rPr>
            </w:r>
            <w:r>
              <w:rPr>
                <w:noProof/>
                <w:webHidden/>
              </w:rPr>
              <w:fldChar w:fldCharType="separate"/>
            </w:r>
            <w:r>
              <w:rPr>
                <w:noProof/>
                <w:webHidden/>
              </w:rPr>
              <w:t>14</w:t>
            </w:r>
            <w:r>
              <w:rPr>
                <w:noProof/>
                <w:webHidden/>
              </w:rPr>
              <w:fldChar w:fldCharType="end"/>
            </w:r>
          </w:hyperlink>
        </w:p>
        <w:p w14:paraId="334936E8" w14:textId="022E4811" w:rsidR="00A71FC1" w:rsidRDefault="00A71FC1">
          <w:pPr>
            <w:pStyle w:val="TOC2"/>
            <w:tabs>
              <w:tab w:val="left" w:pos="96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613" w:history="1">
            <w:r w:rsidRPr="00B40FCC">
              <w:rPr>
                <w:rStyle w:val="Hyperlink"/>
                <w:noProof/>
              </w:rPr>
              <w:t>7.3</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Targets</w:t>
            </w:r>
            <w:r>
              <w:rPr>
                <w:noProof/>
                <w:webHidden/>
              </w:rPr>
              <w:tab/>
            </w:r>
            <w:r>
              <w:rPr>
                <w:noProof/>
                <w:webHidden/>
              </w:rPr>
              <w:fldChar w:fldCharType="begin"/>
            </w:r>
            <w:r>
              <w:rPr>
                <w:noProof/>
                <w:webHidden/>
              </w:rPr>
              <w:instrText xml:space="preserve"> PAGEREF _Toc223525613 \h </w:instrText>
            </w:r>
            <w:r>
              <w:rPr>
                <w:noProof/>
                <w:webHidden/>
              </w:rPr>
            </w:r>
            <w:r>
              <w:rPr>
                <w:noProof/>
                <w:webHidden/>
              </w:rPr>
              <w:fldChar w:fldCharType="separate"/>
            </w:r>
            <w:r>
              <w:rPr>
                <w:noProof/>
                <w:webHidden/>
              </w:rPr>
              <w:t>14</w:t>
            </w:r>
            <w:r>
              <w:rPr>
                <w:noProof/>
                <w:webHidden/>
              </w:rPr>
              <w:fldChar w:fldCharType="end"/>
            </w:r>
          </w:hyperlink>
        </w:p>
        <w:p w14:paraId="1ACC2D36" w14:textId="4A5D7C4D" w:rsidR="00A71FC1" w:rsidRDefault="00A71FC1">
          <w:pPr>
            <w:pStyle w:val="TOC1"/>
            <w:tabs>
              <w:tab w:val="left" w:pos="440"/>
              <w:tab w:val="right" w:leader="dot" w:pos="9350"/>
            </w:tabs>
            <w:rPr>
              <w:rFonts w:asciiTheme="minorHAnsi" w:eastAsiaTheme="minorEastAsia" w:hAnsiTheme="minorHAnsi" w:cstheme="minorBidi"/>
              <w:noProof/>
              <w:kern w:val="2"/>
              <w:sz w:val="24"/>
              <w:szCs w:val="24"/>
              <w:lang w:eastAsia="en-CA"/>
              <w14:ligatures w14:val="standardContextual"/>
            </w:rPr>
          </w:pPr>
          <w:hyperlink w:anchor="_Toc223525614" w:history="1">
            <w:r w:rsidRPr="00B40FCC">
              <w:rPr>
                <w:rStyle w:val="Hyperlink"/>
                <w:noProof/>
              </w:rPr>
              <w:t>8</w:t>
            </w:r>
            <w:r>
              <w:rPr>
                <w:rFonts w:asciiTheme="minorHAnsi" w:eastAsiaTheme="minorEastAsia" w:hAnsiTheme="minorHAnsi" w:cstheme="minorBidi"/>
                <w:noProof/>
                <w:kern w:val="2"/>
                <w:sz w:val="24"/>
                <w:szCs w:val="24"/>
                <w:lang w:eastAsia="en-CA"/>
                <w14:ligatures w14:val="standardContextual"/>
              </w:rPr>
              <w:tab/>
            </w:r>
            <w:r w:rsidRPr="00B40FCC">
              <w:rPr>
                <w:rStyle w:val="Hyperlink"/>
                <w:noProof/>
              </w:rPr>
              <w:t>References</w:t>
            </w:r>
            <w:r>
              <w:rPr>
                <w:noProof/>
                <w:webHidden/>
              </w:rPr>
              <w:tab/>
            </w:r>
            <w:r>
              <w:rPr>
                <w:noProof/>
                <w:webHidden/>
              </w:rPr>
              <w:fldChar w:fldCharType="begin"/>
            </w:r>
            <w:r>
              <w:rPr>
                <w:noProof/>
                <w:webHidden/>
              </w:rPr>
              <w:instrText xml:space="preserve"> PAGEREF _Toc223525614 \h </w:instrText>
            </w:r>
            <w:r>
              <w:rPr>
                <w:noProof/>
                <w:webHidden/>
              </w:rPr>
            </w:r>
            <w:r>
              <w:rPr>
                <w:noProof/>
                <w:webHidden/>
              </w:rPr>
              <w:fldChar w:fldCharType="separate"/>
            </w:r>
            <w:r>
              <w:rPr>
                <w:noProof/>
                <w:webHidden/>
              </w:rPr>
              <w:t>16</w:t>
            </w:r>
            <w:r>
              <w:rPr>
                <w:noProof/>
                <w:webHidden/>
              </w:rPr>
              <w:fldChar w:fldCharType="end"/>
            </w:r>
          </w:hyperlink>
        </w:p>
        <w:p w14:paraId="40D7FE91" w14:textId="25EF3CAC" w:rsidR="000D7188" w:rsidRPr="00C435F2" w:rsidRDefault="000D7188" w:rsidP="00DC29D9">
          <w:pPr>
            <w:spacing w:before="0" w:after="0"/>
            <w:contextualSpacing/>
            <w:rPr>
              <w:highlight w:val="yellow"/>
            </w:rPr>
          </w:pPr>
          <w:r w:rsidRPr="00C435F2">
            <w:rPr>
              <w:highlight w:val="yellow"/>
            </w:rPr>
            <w:fldChar w:fldCharType="end"/>
          </w:r>
        </w:p>
      </w:sdtContent>
    </w:sdt>
    <w:p w14:paraId="302AA614" w14:textId="2D1D3560" w:rsidR="006577D2" w:rsidRPr="00C66B91" w:rsidRDefault="006577D2" w:rsidP="006577D2">
      <w:pPr>
        <w:pStyle w:val="Heading1NoNumber"/>
        <w:keepNext w:val="0"/>
      </w:pPr>
      <w:r w:rsidRPr="00C66B91">
        <w:t>Figure</w:t>
      </w:r>
    </w:p>
    <w:p w14:paraId="553F42F2" w14:textId="3332D429" w:rsidR="006577D2" w:rsidRPr="00C66B91" w:rsidRDefault="006577D2" w:rsidP="006577D2">
      <w:pPr>
        <w:tabs>
          <w:tab w:val="right" w:leader="dot" w:pos="9356"/>
        </w:tabs>
        <w:contextualSpacing/>
      </w:pPr>
      <w:r w:rsidRPr="00C66B91">
        <w:t xml:space="preserve">Figure </w:t>
      </w:r>
      <w:r w:rsidR="00737E47" w:rsidRPr="00C66B91">
        <w:t>C-01</w:t>
      </w:r>
      <w:r w:rsidRPr="00C66B91">
        <w:t>:</w:t>
      </w:r>
      <w:r w:rsidR="00737E47" w:rsidRPr="00C66B91">
        <w:t xml:space="preserve"> Civil</w:t>
      </w:r>
      <w:r w:rsidRPr="00C66B91">
        <w:t xml:space="preserve"> Site Plan</w:t>
      </w:r>
      <w:r w:rsidRPr="00C66B91">
        <w:tab/>
        <w:t>Following Text</w:t>
      </w:r>
    </w:p>
    <w:p w14:paraId="79B93DDE" w14:textId="77A793C1" w:rsidR="00AA0F3F" w:rsidRPr="00C435F2" w:rsidRDefault="00AA0F3F" w:rsidP="00533B06">
      <w:pPr>
        <w:spacing w:before="0" w:after="160" w:line="259" w:lineRule="auto"/>
        <w:rPr>
          <w:highlight w:val="yellow"/>
        </w:rPr>
      </w:pPr>
    </w:p>
    <w:p w14:paraId="598EC4D2" w14:textId="77777777" w:rsidR="00533B06" w:rsidRPr="00C435F2" w:rsidRDefault="00533B06" w:rsidP="00533B06">
      <w:pPr>
        <w:spacing w:before="0" w:after="160" w:line="259" w:lineRule="auto"/>
        <w:rPr>
          <w:highlight w:val="yellow"/>
        </w:rPr>
      </w:pPr>
    </w:p>
    <w:p w14:paraId="06A6FDAD" w14:textId="77777777" w:rsidR="00533B06" w:rsidRPr="00C435F2" w:rsidRDefault="00533B06" w:rsidP="00533B06">
      <w:pPr>
        <w:spacing w:before="0" w:after="160" w:line="259" w:lineRule="auto"/>
        <w:rPr>
          <w:highlight w:val="yellow"/>
        </w:rPr>
      </w:pPr>
    </w:p>
    <w:p w14:paraId="219D33F8" w14:textId="5E0C8793" w:rsidR="00533B06" w:rsidRPr="00C435F2" w:rsidRDefault="00533B06" w:rsidP="00533B06">
      <w:pPr>
        <w:spacing w:before="0" w:after="160" w:line="259" w:lineRule="auto"/>
        <w:rPr>
          <w:highlight w:val="yellow"/>
        </w:rPr>
        <w:sectPr w:rsidR="00533B06" w:rsidRPr="00C435F2" w:rsidSect="004E1996">
          <w:headerReference w:type="default" r:id="rId10"/>
          <w:footerReference w:type="default" r:id="rId11"/>
          <w:pgSz w:w="12240" w:h="15840"/>
          <w:pgMar w:top="1440" w:right="1440" w:bottom="1440" w:left="1440" w:header="720" w:footer="720" w:gutter="0"/>
          <w:pgNumType w:fmt="lowerRoman" w:start="1"/>
          <w:cols w:space="720"/>
          <w:docGrid w:linePitch="360"/>
        </w:sectPr>
      </w:pPr>
    </w:p>
    <w:p w14:paraId="26DF792D" w14:textId="69248AD0" w:rsidR="00A20F3B" w:rsidRPr="008C18A7" w:rsidRDefault="00A73C9E" w:rsidP="000D7188">
      <w:pPr>
        <w:pStyle w:val="Heading1"/>
      </w:pPr>
      <w:bookmarkStart w:id="2" w:name="_Toc223525586"/>
      <w:r w:rsidRPr="008C18A7">
        <w:lastRenderedPageBreak/>
        <w:t>Introduction</w:t>
      </w:r>
      <w:bookmarkEnd w:id="2"/>
    </w:p>
    <w:p w14:paraId="44B9444A" w14:textId="4CAC6681" w:rsidR="006316BE" w:rsidRPr="0052300A" w:rsidRDefault="006316BE" w:rsidP="006316BE">
      <w:r w:rsidRPr="0052300A">
        <w:t xml:space="preserve">Nunatta Environmental Services Inc. has prepared this monitoring plan on behalf of the Petroleum Products Division (PPD) of Transportation and Infrastructure Nunavut. This plan addresses regular planned monitoring at the Baker Lake Landfarm in Baker Lake, Nunavut. </w:t>
      </w:r>
    </w:p>
    <w:p w14:paraId="127D9AE9" w14:textId="77777777" w:rsidR="006316BE" w:rsidRPr="0052300A" w:rsidRDefault="006316BE" w:rsidP="006316BE">
      <w:r w:rsidRPr="0052300A">
        <w:t xml:space="preserve">PPD is responsible for the management of the landfarm. </w:t>
      </w:r>
    </w:p>
    <w:p w14:paraId="77AC8FD1" w14:textId="77777777" w:rsidR="006316BE" w:rsidRPr="0052300A" w:rsidRDefault="006316BE" w:rsidP="006316BE">
      <w:pPr>
        <w:pStyle w:val="Heading2"/>
      </w:pPr>
      <w:bookmarkStart w:id="3" w:name="_Toc223102294"/>
      <w:bookmarkStart w:id="4" w:name="_Toc223525587"/>
      <w:r w:rsidRPr="0052300A">
        <w:t>Effective Date</w:t>
      </w:r>
      <w:bookmarkEnd w:id="3"/>
      <w:bookmarkEnd w:id="4"/>
    </w:p>
    <w:p w14:paraId="32164774" w14:textId="3B8BDD91" w:rsidR="006316BE" w:rsidRPr="0052300A" w:rsidRDefault="006316BE" w:rsidP="006316BE">
      <w:r w:rsidRPr="0052300A">
        <w:t xml:space="preserve">This monitoring plan is effective June 1, 2026. </w:t>
      </w:r>
    </w:p>
    <w:p w14:paraId="1BBFF0CE" w14:textId="77777777" w:rsidR="006316BE" w:rsidRPr="0052300A" w:rsidRDefault="006316BE" w:rsidP="006316BE">
      <w:r w:rsidRPr="0052300A">
        <w:t xml:space="preserve">This is the first version of the plan. </w:t>
      </w:r>
    </w:p>
    <w:p w14:paraId="2D85C323" w14:textId="77777777" w:rsidR="006316BE" w:rsidRPr="0052300A" w:rsidRDefault="006316BE" w:rsidP="006316BE">
      <w:pPr>
        <w:pStyle w:val="Heading2"/>
      </w:pPr>
      <w:bookmarkStart w:id="5" w:name="_Toc223102295"/>
      <w:bookmarkStart w:id="6" w:name="_Toc223525588"/>
      <w:r w:rsidRPr="0052300A">
        <w:t>Distribution List</w:t>
      </w:r>
      <w:bookmarkEnd w:id="5"/>
      <w:bookmarkEnd w:id="6"/>
    </w:p>
    <w:p w14:paraId="7F9BE74F" w14:textId="77777777" w:rsidR="006316BE" w:rsidRPr="0052300A" w:rsidRDefault="006316BE" w:rsidP="006316BE">
      <w:r w:rsidRPr="0052300A">
        <w:t>The plan and the most recent revisions have been distributed to:</w:t>
      </w:r>
    </w:p>
    <w:p w14:paraId="1B05BA7C" w14:textId="77777777" w:rsidR="006316BE" w:rsidRPr="0052300A" w:rsidRDefault="006316BE" w:rsidP="006316BE">
      <w:pPr>
        <w:pStyle w:val="ListParagraph"/>
        <w:numPr>
          <w:ilvl w:val="0"/>
          <w:numId w:val="42"/>
        </w:numPr>
      </w:pPr>
      <w:r w:rsidRPr="0052300A">
        <w:t xml:space="preserve">The Nunavut Impact Review Board, </w:t>
      </w:r>
    </w:p>
    <w:p w14:paraId="45CFF965" w14:textId="77777777" w:rsidR="006316BE" w:rsidRPr="0052300A" w:rsidRDefault="006316BE" w:rsidP="006316BE">
      <w:pPr>
        <w:pStyle w:val="ListParagraph"/>
        <w:numPr>
          <w:ilvl w:val="0"/>
          <w:numId w:val="42"/>
        </w:numPr>
      </w:pPr>
      <w:r w:rsidRPr="0052300A">
        <w:t>The Nunavut Water Board, and</w:t>
      </w:r>
    </w:p>
    <w:p w14:paraId="569F6311" w14:textId="77777777" w:rsidR="006316BE" w:rsidRPr="0052300A" w:rsidRDefault="006316BE" w:rsidP="006316BE">
      <w:pPr>
        <w:pStyle w:val="ListParagraph"/>
        <w:numPr>
          <w:ilvl w:val="0"/>
          <w:numId w:val="42"/>
        </w:numPr>
      </w:pPr>
      <w:r w:rsidRPr="0052300A">
        <w:t>The Hamlet of Baker Lake.</w:t>
      </w:r>
    </w:p>
    <w:p w14:paraId="3BA8790A" w14:textId="77777777" w:rsidR="006316BE" w:rsidRPr="0052300A" w:rsidRDefault="006316BE" w:rsidP="006316BE">
      <w:pPr>
        <w:pStyle w:val="Heading2"/>
      </w:pPr>
      <w:bookmarkStart w:id="7" w:name="_Toc223102296"/>
      <w:bookmarkStart w:id="8" w:name="_Toc223525589"/>
      <w:r w:rsidRPr="0052300A">
        <w:t>Purpose</w:t>
      </w:r>
      <w:bookmarkEnd w:id="7"/>
      <w:bookmarkEnd w:id="8"/>
    </w:p>
    <w:p w14:paraId="493843C2" w14:textId="1AA03105" w:rsidR="006316BE" w:rsidRPr="0052300A" w:rsidRDefault="006316BE" w:rsidP="0052300A">
      <w:r w:rsidRPr="0052300A">
        <w:t>The purpose of this plan</w:t>
      </w:r>
      <w:r w:rsidR="0052300A">
        <w:t xml:space="preserve"> is to describe the monitoring requirements for the landfarm, including soil, water and groundwater sampling methods. </w:t>
      </w:r>
      <w:r w:rsidRPr="0052300A">
        <w:t>The plan identifies key personnel and their roles and responsibilities, available equipment, and resources available</w:t>
      </w:r>
      <w:r w:rsidR="0052300A">
        <w:t xml:space="preserve">. </w:t>
      </w:r>
    </w:p>
    <w:p w14:paraId="3EA6C0B8" w14:textId="77777777" w:rsidR="006316BE" w:rsidRPr="0052300A" w:rsidRDefault="006316BE" w:rsidP="006316BE">
      <w:pPr>
        <w:pStyle w:val="Heading2"/>
      </w:pPr>
      <w:bookmarkStart w:id="9" w:name="_Toc223102298"/>
      <w:bookmarkStart w:id="10" w:name="_Toc223525590"/>
      <w:r w:rsidRPr="0052300A">
        <w:t>Project Background</w:t>
      </w:r>
      <w:bookmarkEnd w:id="9"/>
      <w:bookmarkEnd w:id="10"/>
    </w:p>
    <w:p w14:paraId="1E3C1768" w14:textId="77777777" w:rsidR="006316BE" w:rsidRPr="0052300A" w:rsidRDefault="006316BE" w:rsidP="006316BE">
      <w:r w:rsidRPr="0052300A">
        <w:t xml:space="preserve">PPD is responsible for the purchase, transportation, storage and distribution of all petroleum products in Nunavut. PPD’s headquarters is in Rankin Inlet, where it also maintains the tank farm and other fuel infrastructure. </w:t>
      </w:r>
    </w:p>
    <w:p w14:paraId="025AABFB" w14:textId="77777777" w:rsidR="006316BE" w:rsidRPr="0052300A" w:rsidRDefault="006316BE" w:rsidP="006316BE">
      <w:r w:rsidRPr="0052300A">
        <w:t xml:space="preserve">After a spill at the Baker Lake Tank Farm in 2021, Nunatta and others excavated and segregated impacted soil in a lined containment cell south of the Tank Farm. Since the time of the spill, some soil has been bioremediated and is ready for re-use, but it is likely that some soil remains impacted with petroleum hydrocarbons. </w:t>
      </w:r>
    </w:p>
    <w:p w14:paraId="6B845C53" w14:textId="77777777" w:rsidR="006316BE" w:rsidRPr="0052300A" w:rsidRDefault="006316BE" w:rsidP="006316BE">
      <w:r w:rsidRPr="0052300A">
        <w:t xml:space="preserve">PPD has proposed to construct a landfarm to treat this remaining soil and possibly other impacted soil in the community. The Hamlet of Baker Lake has selected an area northwest of the built-up area and north of the airport for the landfarm. </w:t>
      </w:r>
    </w:p>
    <w:p w14:paraId="4FD6D96F" w14:textId="77777777" w:rsidR="006316BE" w:rsidRPr="00C13748" w:rsidRDefault="006316BE" w:rsidP="006316BE">
      <w:r w:rsidRPr="0052300A">
        <w:lastRenderedPageBreak/>
        <w:t>The landfarm will be constructed from gravel and sand with an impermeable membrane that limits the transmission of impacts from the landfarm to the surrounding area. The plan is for the landfarm to accept only soil contaminated with hydrocarbons in which the primary petroleum is fuel oil and/or diesel fuel and/or gasoline.</w:t>
      </w:r>
      <w:r w:rsidRPr="00C13748">
        <w:t xml:space="preserve"> </w:t>
      </w:r>
    </w:p>
    <w:p w14:paraId="00605CDB" w14:textId="77777777" w:rsidR="006316BE" w:rsidRPr="00C13748" w:rsidRDefault="006316BE" w:rsidP="006316BE"/>
    <w:p w14:paraId="0BD6F5C2" w14:textId="77777777" w:rsidR="006316BE" w:rsidRPr="0052300A" w:rsidRDefault="006316BE" w:rsidP="006316BE">
      <w:pPr>
        <w:pStyle w:val="Heading1"/>
      </w:pPr>
      <w:bookmarkStart w:id="11" w:name="_Toc223102299"/>
      <w:bookmarkStart w:id="12" w:name="_Toc223525591"/>
      <w:r w:rsidRPr="0052300A">
        <w:lastRenderedPageBreak/>
        <w:t>Existing Conditions</w:t>
      </w:r>
      <w:bookmarkEnd w:id="11"/>
      <w:bookmarkEnd w:id="12"/>
    </w:p>
    <w:p w14:paraId="509ECFCB" w14:textId="77777777" w:rsidR="006316BE" w:rsidRPr="0052300A" w:rsidRDefault="006316BE" w:rsidP="006316BE">
      <w:pPr>
        <w:pStyle w:val="Heading2"/>
      </w:pPr>
      <w:bookmarkStart w:id="13" w:name="_Toc223102300"/>
      <w:bookmarkStart w:id="14" w:name="_Toc223525592"/>
      <w:r w:rsidRPr="0052300A">
        <w:t>Site Description</w:t>
      </w:r>
      <w:bookmarkEnd w:id="13"/>
      <w:bookmarkEnd w:id="14"/>
    </w:p>
    <w:p w14:paraId="77968F6D" w14:textId="77777777" w:rsidR="006316BE" w:rsidRPr="0052300A" w:rsidRDefault="006316BE" w:rsidP="006316BE">
      <w:r w:rsidRPr="0052300A">
        <w:t xml:space="preserve">A parcel of land (Lot 454, Plan 4945) has been surveyed to use as the landfarm site. </w:t>
      </w:r>
    </w:p>
    <w:p w14:paraId="660940B5" w14:textId="77777777" w:rsidR="006316BE" w:rsidRPr="0052300A" w:rsidRDefault="006316BE" w:rsidP="006316BE">
      <w:r w:rsidRPr="0052300A">
        <w:t>The proposed landfarm is located northwest of the hamlet of Baker Lake, in the Kivalliq Region of Nunavut. The geographical coordinates of the centre of the site are</w:t>
      </w:r>
    </w:p>
    <w:tbl>
      <w:tblPr>
        <w:tblStyle w:val="GridTable4-Accent5"/>
        <w:tblW w:w="0" w:type="auto"/>
        <w:tblLook w:val="04A0" w:firstRow="1" w:lastRow="0" w:firstColumn="1" w:lastColumn="0" w:noHBand="0" w:noVBand="1"/>
      </w:tblPr>
      <w:tblGrid>
        <w:gridCol w:w="2053"/>
        <w:gridCol w:w="2053"/>
      </w:tblGrid>
      <w:tr w:rsidR="006316BE" w:rsidRPr="0052300A" w14:paraId="3C476399" w14:textId="77777777" w:rsidTr="001116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Pr>
          <w:p w14:paraId="0C044031" w14:textId="77777777" w:rsidR="006316BE" w:rsidRPr="0052300A" w:rsidRDefault="006316BE" w:rsidP="001116AF">
            <w:pPr>
              <w:pStyle w:val="TableText"/>
            </w:pPr>
            <w:r w:rsidRPr="0052300A">
              <w:t>Latitude</w:t>
            </w:r>
          </w:p>
        </w:tc>
        <w:tc>
          <w:tcPr>
            <w:tcW w:w="2053" w:type="dxa"/>
          </w:tcPr>
          <w:p w14:paraId="1A1F4283" w14:textId="77777777" w:rsidR="006316BE" w:rsidRPr="0052300A" w:rsidRDefault="006316BE" w:rsidP="001116AF">
            <w:pPr>
              <w:pStyle w:val="TableText"/>
              <w:cnfStyle w:val="100000000000" w:firstRow="1" w:lastRow="0" w:firstColumn="0" w:lastColumn="0" w:oddVBand="0" w:evenVBand="0" w:oddHBand="0" w:evenHBand="0" w:firstRowFirstColumn="0" w:firstRowLastColumn="0" w:lastRowFirstColumn="0" w:lastRowLastColumn="0"/>
            </w:pPr>
            <w:r w:rsidRPr="0052300A">
              <w:t>Longitude</w:t>
            </w:r>
          </w:p>
        </w:tc>
      </w:tr>
      <w:tr w:rsidR="006316BE" w:rsidRPr="0052300A" w14:paraId="3807E67E"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Pr>
          <w:p w14:paraId="19C4AD6A" w14:textId="77777777" w:rsidR="006316BE" w:rsidRPr="0052300A" w:rsidRDefault="006316BE" w:rsidP="001116AF">
            <w:pPr>
              <w:pStyle w:val="TableText"/>
              <w:rPr>
                <w:b w:val="0"/>
                <w:bCs w:val="0"/>
              </w:rPr>
            </w:pPr>
            <w:r w:rsidRPr="0052300A">
              <w:rPr>
                <w:b w:val="0"/>
                <w:bCs w:val="0"/>
              </w:rPr>
              <w:t>64.321680° N</w:t>
            </w:r>
          </w:p>
        </w:tc>
        <w:tc>
          <w:tcPr>
            <w:tcW w:w="2053" w:type="dxa"/>
          </w:tcPr>
          <w:p w14:paraId="293D8444" w14:textId="77777777" w:rsidR="006316BE" w:rsidRPr="0052300A" w:rsidRDefault="006316BE" w:rsidP="001116AF">
            <w:pPr>
              <w:pStyle w:val="TableText"/>
              <w:cnfStyle w:val="000000100000" w:firstRow="0" w:lastRow="0" w:firstColumn="0" w:lastColumn="0" w:oddVBand="0" w:evenVBand="0" w:oddHBand="1" w:evenHBand="0" w:firstRowFirstColumn="0" w:firstRowLastColumn="0" w:lastRowFirstColumn="0" w:lastRowLastColumn="0"/>
            </w:pPr>
            <w:r w:rsidRPr="0052300A">
              <w:t>96.092068°W</w:t>
            </w:r>
          </w:p>
        </w:tc>
      </w:tr>
    </w:tbl>
    <w:p w14:paraId="222235AF" w14:textId="77777777" w:rsidR="006316BE" w:rsidRDefault="006316BE" w:rsidP="006316BE">
      <w:r w:rsidRPr="0052300A">
        <w:t xml:space="preserve">The site is relatively flat, with a slight slope towards the southeast. </w:t>
      </w:r>
    </w:p>
    <w:p w14:paraId="551AF160" w14:textId="77777777" w:rsidR="00E752D9" w:rsidRPr="00581B34" w:rsidRDefault="00E752D9" w:rsidP="00E752D9">
      <w:pPr>
        <w:rPr>
          <w:ins w:id="15" w:author="Andrew Henderson" w:date="2026-04-23T12:23:00Z" w16du:dateUtc="2026-04-23T16:23:00Z"/>
        </w:rPr>
      </w:pPr>
      <w:ins w:id="16" w:author="Andrew Henderson" w:date="2026-04-23T12:23:00Z" w16du:dateUtc="2026-04-23T16:23:00Z">
        <w:r w:rsidRPr="00581B34">
          <w:t xml:space="preserve">The Atlas of Canada topographic map identifies two creeks between the site and the Hamlet of Baker Lake, and Baker Lake to the south. The closest creek is 1.8 km from the site, and Baker Lake is more than 1.5 km to the southeast. </w:t>
        </w:r>
      </w:ins>
    </w:p>
    <w:p w14:paraId="1572401C" w14:textId="4BAB3884" w:rsidR="006316BE" w:rsidRPr="00AE4E5E" w:rsidRDefault="00F1279C" w:rsidP="006316BE">
      <w:pPr>
        <w:pStyle w:val="Heading2"/>
      </w:pPr>
      <w:bookmarkStart w:id="17" w:name="_Toc223525593"/>
      <w:r w:rsidRPr="00AE4E5E">
        <w:t>Instrumentation</w:t>
      </w:r>
      <w:bookmarkEnd w:id="17"/>
    </w:p>
    <w:p w14:paraId="6876299F" w14:textId="146262B8" w:rsidR="00F1279C" w:rsidRPr="00AE4E5E" w:rsidRDefault="00F1279C" w:rsidP="00F1279C">
      <w:r w:rsidRPr="00AE4E5E">
        <w:t xml:space="preserve">The landfarm will have four monitoring wells installed, one on each side. The monitoring wells will be installed to permafrost, approximately. </w:t>
      </w:r>
      <w:r w:rsidR="00AE4E5E" w:rsidRPr="00AE4E5E">
        <w:t xml:space="preserve">The wells will be completed with stick-up casings. </w:t>
      </w:r>
    </w:p>
    <w:p w14:paraId="1A330354" w14:textId="77777777" w:rsidR="006316BE" w:rsidRPr="00AE4E5E" w:rsidRDefault="006316BE" w:rsidP="006316BE">
      <w:pPr>
        <w:pStyle w:val="Heading2"/>
      </w:pPr>
      <w:bookmarkStart w:id="18" w:name="_Toc223102303"/>
      <w:bookmarkStart w:id="19" w:name="_Toc223525594"/>
      <w:r w:rsidRPr="00AE4E5E">
        <w:t>Copies of the Plan</w:t>
      </w:r>
      <w:bookmarkEnd w:id="18"/>
      <w:bookmarkEnd w:id="19"/>
    </w:p>
    <w:p w14:paraId="32136590" w14:textId="77777777" w:rsidR="006316BE" w:rsidRPr="00AE4E5E" w:rsidRDefault="006316BE" w:rsidP="006316BE">
      <w:r w:rsidRPr="00AE4E5E">
        <w:t xml:space="preserve">A copy of this plan will be kept on site during all active operations: turning the soil, adding amendments, etc. </w:t>
      </w:r>
    </w:p>
    <w:p w14:paraId="2D2C1A0F" w14:textId="77777777" w:rsidR="006316BE" w:rsidRPr="00AE4E5E" w:rsidRDefault="006316BE" w:rsidP="006316BE">
      <w:r w:rsidRPr="00AE4E5E">
        <w:t xml:space="preserve">PPD will retain a copy of this plan at all times in its Headquarters office in Rankin Inlet. </w:t>
      </w:r>
    </w:p>
    <w:p w14:paraId="6FBB034F" w14:textId="77777777" w:rsidR="009076BF" w:rsidRPr="00C435F2" w:rsidRDefault="009076BF" w:rsidP="009076BF">
      <w:pPr>
        <w:rPr>
          <w:highlight w:val="yellow"/>
        </w:rPr>
      </w:pPr>
    </w:p>
    <w:p w14:paraId="052959C5" w14:textId="4208F558" w:rsidR="00605C2B" w:rsidRPr="008C18A7" w:rsidRDefault="00C87048" w:rsidP="007F6A23">
      <w:pPr>
        <w:pStyle w:val="Heading1"/>
      </w:pPr>
      <w:bookmarkStart w:id="20" w:name="_Toc223525595"/>
      <w:r w:rsidRPr="008C18A7">
        <w:lastRenderedPageBreak/>
        <w:t>Organization and Responsibilities</w:t>
      </w:r>
      <w:bookmarkEnd w:id="20"/>
    </w:p>
    <w:p w14:paraId="06AF4563" w14:textId="78B3D559" w:rsidR="009E0258" w:rsidRPr="008C18A7" w:rsidRDefault="009E0258" w:rsidP="00F255FF">
      <w:pPr>
        <w:pStyle w:val="Heading2"/>
      </w:pPr>
      <w:bookmarkStart w:id="21" w:name="_Toc223525596"/>
      <w:r w:rsidRPr="008C18A7">
        <w:t>Management</w:t>
      </w:r>
      <w:bookmarkEnd w:id="21"/>
      <w:r w:rsidRPr="008C18A7">
        <w:t xml:space="preserve"> </w:t>
      </w:r>
    </w:p>
    <w:p w14:paraId="4D3DDEBB" w14:textId="3CA16597" w:rsidR="009E0258" w:rsidRPr="008C18A7" w:rsidRDefault="007F7F87" w:rsidP="00C87048">
      <w:r w:rsidRPr="008C18A7">
        <w:t xml:space="preserve">PPD will be responsible for the management of the landfarm. </w:t>
      </w:r>
    </w:p>
    <w:p w14:paraId="7F4066F8" w14:textId="2F3C7D0E" w:rsidR="009E0258" w:rsidRPr="008C18A7" w:rsidRDefault="004E0C4E" w:rsidP="00C87048">
      <w:r w:rsidRPr="008C18A7">
        <w:t>Day to day management may be contracted to an environmental consultant or contractor, depending on the work required.</w:t>
      </w:r>
      <w:r w:rsidR="000113A0" w:rsidRPr="008C18A7">
        <w:t xml:space="preserve"> </w:t>
      </w:r>
    </w:p>
    <w:p w14:paraId="16DD447E" w14:textId="22D6D262" w:rsidR="000113A0" w:rsidRPr="008C18A7" w:rsidRDefault="000113A0" w:rsidP="00C87048">
      <w:r w:rsidRPr="008C18A7">
        <w:t xml:space="preserve">Field personnel from </w:t>
      </w:r>
      <w:r w:rsidR="00C56D12" w:rsidRPr="008C18A7">
        <w:t xml:space="preserve">PPD, the consultant and the contractor or any of these in combination may fulfill the requirements of this plan. </w:t>
      </w:r>
    </w:p>
    <w:p w14:paraId="31C92FD0" w14:textId="53916221" w:rsidR="009E0258" w:rsidRPr="008C18A7" w:rsidRDefault="00F255FF" w:rsidP="00F255FF">
      <w:pPr>
        <w:pStyle w:val="Heading2"/>
      </w:pPr>
      <w:bookmarkStart w:id="22" w:name="_Toc223525597"/>
      <w:r w:rsidRPr="008C18A7">
        <w:t>Laboratory</w:t>
      </w:r>
      <w:bookmarkEnd w:id="22"/>
    </w:p>
    <w:p w14:paraId="2C3A5BCD" w14:textId="77777777" w:rsidR="00DE7D47" w:rsidRPr="008C18A7" w:rsidRDefault="009A2ACA" w:rsidP="00DE7D47">
      <w:r w:rsidRPr="008C18A7">
        <w:t xml:space="preserve">PPD will ensure that its consultants and contractors use </w:t>
      </w:r>
      <w:r w:rsidR="00DE7D47" w:rsidRPr="008C18A7">
        <w:t xml:space="preserve">laboratories certified by the Canadian Association for Laboratory Accreditation Inc. (CALA). CALA accreditation is a formal recognition that laboratories are competent, impartial and independent. </w:t>
      </w:r>
    </w:p>
    <w:p w14:paraId="00816F1B" w14:textId="6465A248" w:rsidR="00DE7D47" w:rsidRPr="008C18A7" w:rsidRDefault="0090441E" w:rsidP="00DE7D47">
      <w:r w:rsidRPr="008C18A7">
        <w:t xml:space="preserve">For an environmental laboratory to attain accreditation, it must meet both the management and technical requirements of ISO/IEC 17025. Specific application of requirements in ISO/IEC 17025 as they relate to the area of environmental testing </w:t>
      </w:r>
      <w:r w:rsidR="00E720A1" w:rsidRPr="008C18A7">
        <w:t xml:space="preserve">are detailed in CALA’s requirements. These include </w:t>
      </w:r>
      <w:r w:rsidR="00FE0AB8" w:rsidRPr="008C18A7">
        <w:t xml:space="preserve">specific requirements for resources, </w:t>
      </w:r>
      <w:r w:rsidR="00DE2526" w:rsidRPr="008C18A7">
        <w:t xml:space="preserve">processes, management systems and structures. </w:t>
      </w:r>
    </w:p>
    <w:p w14:paraId="5122B5AB" w14:textId="7352C362" w:rsidR="00DE7D47" w:rsidRPr="008C18A7" w:rsidRDefault="00DE7D47" w:rsidP="00DE7D47">
      <w:r w:rsidRPr="008C18A7">
        <w:t>Laboratories are reassessed every two years to ensure their continued conformance</w:t>
      </w:r>
      <w:r w:rsidR="007F7F87" w:rsidRPr="008C18A7">
        <w:t xml:space="preserve"> with requirements</w:t>
      </w:r>
      <w:r w:rsidRPr="008C18A7">
        <w:t xml:space="preserve">. </w:t>
      </w:r>
      <w:r w:rsidR="00DE2526" w:rsidRPr="008C18A7">
        <w:t xml:space="preserve">Laboratories </w:t>
      </w:r>
      <w:r w:rsidR="00931DA4" w:rsidRPr="008C18A7">
        <w:t xml:space="preserve">accredited by CALA are also </w:t>
      </w:r>
      <w:r w:rsidRPr="008C18A7">
        <w:t>required to participate in proficiency testing programs between reassessments</w:t>
      </w:r>
      <w:r w:rsidR="00931DA4" w:rsidRPr="008C18A7">
        <w:t xml:space="preserve">. </w:t>
      </w:r>
    </w:p>
    <w:p w14:paraId="7B6B0455" w14:textId="21DCDB16" w:rsidR="00CE5B9E" w:rsidRPr="008C18A7" w:rsidRDefault="00CE5B9E" w:rsidP="00713131">
      <w:pPr>
        <w:pStyle w:val="Heading1"/>
      </w:pPr>
      <w:bookmarkStart w:id="23" w:name="_Toc223525598"/>
      <w:r w:rsidRPr="008C18A7">
        <w:lastRenderedPageBreak/>
        <w:t>Health and Safety</w:t>
      </w:r>
      <w:bookmarkEnd w:id="23"/>
    </w:p>
    <w:p w14:paraId="65DE9286" w14:textId="43FFA292" w:rsidR="00007B8C" w:rsidRPr="008C18A7" w:rsidRDefault="00CE5B9E" w:rsidP="00CE5B9E">
      <w:r w:rsidRPr="008C18A7">
        <w:t xml:space="preserve">A standalone Health and Safety Plan </w:t>
      </w:r>
      <w:r w:rsidR="005F4BDF" w:rsidRPr="008C18A7">
        <w:t xml:space="preserve">(HASP) </w:t>
      </w:r>
      <w:r w:rsidRPr="008C18A7">
        <w:t xml:space="preserve">will be prepared by </w:t>
      </w:r>
      <w:r w:rsidR="009C49BD" w:rsidRPr="008C18A7">
        <w:t xml:space="preserve">the consultant or contractor before maintaining, sampling or otherwise operating the landfarm. </w:t>
      </w:r>
      <w:r w:rsidR="00007B8C" w:rsidRPr="008C18A7">
        <w:t xml:space="preserve">Employees of PPD, the consultant and/or contractor will receive appropriate training before work at the site. Because the landfarm site is away from the hamlet of Baker Lake and will be fenced, PPD does not expect that members of the public will be exposed to </w:t>
      </w:r>
      <w:r w:rsidR="005F4BDF" w:rsidRPr="008C18A7">
        <w:t xml:space="preserve">impacts from site operations. </w:t>
      </w:r>
    </w:p>
    <w:p w14:paraId="3A30E46E" w14:textId="5634228D" w:rsidR="005F4BDF" w:rsidRPr="008C18A7" w:rsidRDefault="005F4BDF" w:rsidP="00CE5B9E">
      <w:r w:rsidRPr="008C18A7">
        <w:t xml:space="preserve">The HASP will include consideration of </w:t>
      </w:r>
      <w:r w:rsidR="008C4057" w:rsidRPr="008C18A7">
        <w:t>relevant exposure pathways</w:t>
      </w:r>
      <w:r w:rsidR="00626071" w:rsidRPr="008C18A7">
        <w:t xml:space="preserve"> and appropriate mitigations</w:t>
      </w:r>
      <w:r w:rsidR="008C4057" w:rsidRPr="008C18A7">
        <w:t xml:space="preserve"> for site workers, including: </w:t>
      </w:r>
    </w:p>
    <w:p w14:paraId="23C130C0" w14:textId="7C7F2421" w:rsidR="008C4057" w:rsidRPr="008C18A7" w:rsidRDefault="008C4057" w:rsidP="008C4057">
      <w:pPr>
        <w:pStyle w:val="ListParagraph"/>
        <w:numPr>
          <w:ilvl w:val="0"/>
          <w:numId w:val="35"/>
        </w:numPr>
      </w:pPr>
      <w:r w:rsidRPr="008C18A7">
        <w:t>Inhalation,</w:t>
      </w:r>
    </w:p>
    <w:p w14:paraId="108DFE59" w14:textId="0B5B4D2F" w:rsidR="008C4057" w:rsidRPr="008C18A7" w:rsidRDefault="008C4057" w:rsidP="008C4057">
      <w:pPr>
        <w:pStyle w:val="ListParagraph"/>
        <w:numPr>
          <w:ilvl w:val="0"/>
          <w:numId w:val="35"/>
        </w:numPr>
      </w:pPr>
      <w:r w:rsidRPr="008C18A7">
        <w:t>Ingestion, and</w:t>
      </w:r>
    </w:p>
    <w:p w14:paraId="2E6C7951" w14:textId="603F4A8D" w:rsidR="008C4057" w:rsidRPr="008C18A7" w:rsidRDefault="008C4057" w:rsidP="008C4057">
      <w:pPr>
        <w:pStyle w:val="ListParagraph"/>
        <w:numPr>
          <w:ilvl w:val="0"/>
          <w:numId w:val="35"/>
        </w:numPr>
      </w:pPr>
      <w:r w:rsidRPr="008C18A7">
        <w:t>Direct contact with impacted soils</w:t>
      </w:r>
      <w:r w:rsidR="00926392" w:rsidRPr="008C18A7">
        <w:t xml:space="preserve">. </w:t>
      </w:r>
    </w:p>
    <w:p w14:paraId="0835245A" w14:textId="51BB4AA7" w:rsidR="00926392" w:rsidRPr="008C18A7" w:rsidRDefault="00926392" w:rsidP="00926392">
      <w:r w:rsidRPr="008C18A7">
        <w:t xml:space="preserve">The HASP will also include </w:t>
      </w:r>
      <w:r w:rsidR="00626071" w:rsidRPr="008C18A7">
        <w:t xml:space="preserve">consideration of potential migration of contaminants via dust or water </w:t>
      </w:r>
      <w:r w:rsidR="001022DF" w:rsidRPr="008C18A7">
        <w:t xml:space="preserve">runoff, and include plans for mitigation. Such plans may include limitations on work in high-wind conditions. </w:t>
      </w:r>
    </w:p>
    <w:p w14:paraId="40C030A8" w14:textId="1D20DB3B" w:rsidR="001022DF" w:rsidRPr="008C18A7" w:rsidRDefault="001022DF" w:rsidP="00926392">
      <w:r w:rsidRPr="008C18A7">
        <w:t xml:space="preserve">The HASP will also include </w:t>
      </w:r>
      <w:r w:rsidR="00D71821" w:rsidRPr="008C18A7">
        <w:t xml:space="preserve">requirements for personal protective equipment at the site. </w:t>
      </w:r>
    </w:p>
    <w:p w14:paraId="6A00F1CB" w14:textId="3E676DC9" w:rsidR="008C18A7" w:rsidRDefault="008C18A7" w:rsidP="00713131">
      <w:pPr>
        <w:pStyle w:val="Heading1"/>
      </w:pPr>
      <w:bookmarkStart w:id="24" w:name="_Toc223525599"/>
      <w:r w:rsidRPr="008C18A7">
        <w:lastRenderedPageBreak/>
        <w:t>Sampling P</w:t>
      </w:r>
      <w:r w:rsidR="006E1CF7">
        <w:t>l</w:t>
      </w:r>
      <w:r w:rsidRPr="008C18A7">
        <w:t>an</w:t>
      </w:r>
      <w:bookmarkEnd w:id="24"/>
    </w:p>
    <w:p w14:paraId="7F820BEA" w14:textId="6BD255C3" w:rsidR="00B0774F" w:rsidRDefault="001974AD" w:rsidP="00B0774F">
      <w:r>
        <w:t>S</w:t>
      </w:r>
      <w:r w:rsidR="005B54ED">
        <w:t xml:space="preserve">ampling at the site will include soil, </w:t>
      </w:r>
      <w:r>
        <w:t xml:space="preserve">landfarm </w:t>
      </w:r>
      <w:r w:rsidR="005B54ED">
        <w:t xml:space="preserve">water </w:t>
      </w:r>
      <w:r>
        <w:t xml:space="preserve">and groundwater </w:t>
      </w:r>
      <w:r w:rsidR="005B54ED">
        <w:t xml:space="preserve">sampling. </w:t>
      </w:r>
    </w:p>
    <w:p w14:paraId="4EFE26BD" w14:textId="77777777" w:rsidR="001974AD" w:rsidRDefault="001974AD" w:rsidP="001974AD">
      <w:pPr>
        <w:pStyle w:val="Heading2"/>
      </w:pPr>
      <w:bookmarkStart w:id="25" w:name="_Toc223525600"/>
      <w:r>
        <w:t>Soil Sampling</w:t>
      </w:r>
      <w:bookmarkEnd w:id="25"/>
    </w:p>
    <w:p w14:paraId="0720F3AF" w14:textId="34A78B86" w:rsidR="001974AD" w:rsidRDefault="001974AD" w:rsidP="001974AD">
      <w:r>
        <w:t xml:space="preserve">To assess the performance of the landfarm, PPD will sample soils </w:t>
      </w:r>
      <w:del w:id="26" w:author="Andrew Henderson" w:date="2026-04-23T12:23:00Z" w16du:dateUtc="2026-04-23T16:23:00Z">
        <w:r>
          <w:delText>twice</w:delText>
        </w:r>
      </w:del>
      <w:ins w:id="27" w:author="Andrew Henderson" w:date="2026-04-23T12:23:00Z" w16du:dateUtc="2026-04-23T16:23:00Z">
        <w:r w:rsidR="00184B62">
          <w:t>once</w:t>
        </w:r>
      </w:ins>
      <w:r>
        <w:t xml:space="preserve"> annually</w:t>
      </w:r>
      <w:r w:rsidR="00DD0169">
        <w:t>:</w:t>
      </w:r>
      <w:r>
        <w:t xml:space="preserve"> in the spring and again before </w:t>
      </w:r>
      <w:proofErr w:type="gramStart"/>
      <w:r>
        <w:t>freeze</w:t>
      </w:r>
      <w:proofErr w:type="gramEnd"/>
      <w:r>
        <w:t xml:space="preserve"> up.</w:t>
      </w:r>
    </w:p>
    <w:p w14:paraId="16313DF2" w14:textId="75E54788" w:rsidR="001974AD" w:rsidRDefault="001974AD" w:rsidP="001974AD">
      <w:r>
        <w:t>Samples will be collected from each stockpile/area in the landfarm. In general, samples will be analyzed for the same contaminants as the site restoration criteria shown in</w:t>
      </w:r>
      <w:r w:rsidR="00543DFC">
        <w:t xml:space="preserve"> </w:t>
      </w:r>
      <w:r w:rsidR="00543DFC">
        <w:fldChar w:fldCharType="begin"/>
      </w:r>
      <w:r w:rsidR="00543DFC">
        <w:instrText xml:space="preserve"> REF _Ref223524253 \h </w:instrText>
      </w:r>
      <w:r w:rsidR="00543DFC">
        <w:fldChar w:fldCharType="separate"/>
      </w:r>
      <w:r w:rsidR="00A71FC1" w:rsidRPr="000A7792">
        <w:t xml:space="preserve">Table </w:t>
      </w:r>
      <w:r w:rsidR="00A71FC1">
        <w:rPr>
          <w:noProof/>
        </w:rPr>
        <w:t>1</w:t>
      </w:r>
      <w:r w:rsidR="00543DFC">
        <w:fldChar w:fldCharType="end"/>
      </w:r>
      <w:r>
        <w:t xml:space="preserve">. </w:t>
      </w:r>
    </w:p>
    <w:p w14:paraId="7A221752" w14:textId="77777777" w:rsidR="001974AD" w:rsidRPr="003E6224" w:rsidRDefault="001974AD" w:rsidP="001974AD">
      <w:r>
        <w:t xml:space="preserve">Sample locations will be chosen to ensure </w:t>
      </w:r>
      <w:r w:rsidRPr="003E6224">
        <w:t>uniformly distributed and representative sampling collection throughout the stockpile</w:t>
      </w:r>
      <w:r>
        <w:t xml:space="preserve"> or area. </w:t>
      </w:r>
    </w:p>
    <w:p w14:paraId="08E59DA7" w14:textId="77777777" w:rsidR="001974AD" w:rsidRDefault="001974AD" w:rsidP="001974AD">
      <w:r w:rsidRPr="003E6224">
        <w:t xml:space="preserve">Samples </w:t>
      </w:r>
      <w:r>
        <w:t>will</w:t>
      </w:r>
      <w:r w:rsidRPr="003E6224">
        <w:t xml:space="preserve"> not be collected from the surface of a stockpile</w:t>
      </w:r>
      <w:r>
        <w:t xml:space="preserve">. Instead, a hole will be excavated to at least 30 cm below the surface to ensure that conditions are representative. </w:t>
      </w:r>
    </w:p>
    <w:p w14:paraId="6BDDC2B1" w14:textId="09BDCA57" w:rsidR="001974AD" w:rsidRDefault="001974AD" w:rsidP="001974AD">
      <w:r>
        <w:t xml:space="preserve">Sample frequency will be based on the volume of soil estimated to be in the landfarm. Frequency is shown in </w:t>
      </w:r>
      <w:r w:rsidR="00543DFC">
        <w:fldChar w:fldCharType="begin"/>
      </w:r>
      <w:r w:rsidR="00543DFC">
        <w:instrText xml:space="preserve"> REF _Ref223524253 \h </w:instrText>
      </w:r>
      <w:r w:rsidR="00543DFC">
        <w:fldChar w:fldCharType="separate"/>
      </w:r>
      <w:r w:rsidR="00A71FC1" w:rsidRPr="000A7792">
        <w:t xml:space="preserve">Table </w:t>
      </w:r>
      <w:r w:rsidR="00A71FC1">
        <w:rPr>
          <w:noProof/>
        </w:rPr>
        <w:t>1</w:t>
      </w:r>
      <w:r w:rsidR="00543DFC">
        <w:fldChar w:fldCharType="end"/>
      </w:r>
      <w:r>
        <w:t xml:space="preserve"> below. </w:t>
      </w:r>
    </w:p>
    <w:p w14:paraId="3582F4E4" w14:textId="60310BBB" w:rsidR="001974AD" w:rsidRPr="000A7792" w:rsidRDefault="001974AD" w:rsidP="001974AD">
      <w:pPr>
        <w:pStyle w:val="Caption"/>
      </w:pPr>
      <w:bookmarkStart w:id="28" w:name="_Ref223524253"/>
      <w:r w:rsidRPr="000A7792">
        <w:t xml:space="preserve">Table </w:t>
      </w:r>
      <w:r w:rsidR="00A71FC1">
        <w:fldChar w:fldCharType="begin"/>
      </w:r>
      <w:r w:rsidR="00A71FC1">
        <w:instrText xml:space="preserve"> SEQ Table \* ARABIC </w:instrText>
      </w:r>
      <w:r w:rsidR="00A71FC1">
        <w:fldChar w:fldCharType="separate"/>
      </w:r>
      <w:r w:rsidR="00A71FC1">
        <w:rPr>
          <w:noProof/>
        </w:rPr>
        <w:t>1</w:t>
      </w:r>
      <w:r w:rsidR="00A71FC1">
        <w:rPr>
          <w:noProof/>
        </w:rPr>
        <w:fldChar w:fldCharType="end"/>
      </w:r>
      <w:bookmarkEnd w:id="28"/>
      <w:r w:rsidRPr="000A7792">
        <w:t xml:space="preserve">: </w:t>
      </w:r>
      <w:r>
        <w:t>Samples Indicated for Landfarm</w:t>
      </w:r>
    </w:p>
    <w:tbl>
      <w:tblPr>
        <w:tblStyle w:val="GridTable4-Accent5"/>
        <w:tblW w:w="0" w:type="auto"/>
        <w:tblLook w:val="04A0" w:firstRow="1" w:lastRow="0" w:firstColumn="1" w:lastColumn="0" w:noHBand="0" w:noVBand="1"/>
      </w:tblPr>
      <w:tblGrid>
        <w:gridCol w:w="2547"/>
        <w:gridCol w:w="4961"/>
      </w:tblGrid>
      <w:tr w:rsidR="001974AD" w:rsidRPr="000A7792" w14:paraId="313F76D8" w14:textId="77777777" w:rsidTr="001116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Pr>
          <w:p w14:paraId="7BF99A94" w14:textId="77777777" w:rsidR="001974AD" w:rsidRPr="000A7792" w:rsidRDefault="001974AD" w:rsidP="001116AF">
            <w:pPr>
              <w:pStyle w:val="TableText"/>
            </w:pPr>
            <w:r>
              <w:t>Landfarm Soil Volume (m</w:t>
            </w:r>
            <w:r w:rsidRPr="00743135">
              <w:rPr>
                <w:vertAlign w:val="superscript"/>
              </w:rPr>
              <w:t>3</w:t>
            </w:r>
            <w:r>
              <w:t>)</w:t>
            </w:r>
          </w:p>
        </w:tc>
        <w:tc>
          <w:tcPr>
            <w:tcW w:w="4961" w:type="dxa"/>
          </w:tcPr>
          <w:p w14:paraId="31AC121B" w14:textId="77777777" w:rsidR="001974AD" w:rsidRPr="000A7792" w:rsidRDefault="001974AD" w:rsidP="001116AF">
            <w:pPr>
              <w:pStyle w:val="TableText"/>
              <w:cnfStyle w:val="100000000000" w:firstRow="1" w:lastRow="0" w:firstColumn="0" w:lastColumn="0" w:oddVBand="0" w:evenVBand="0" w:oddHBand="0" w:evenHBand="0" w:firstRowFirstColumn="0" w:firstRowLastColumn="0" w:lastRowFirstColumn="0" w:lastRowLastColumn="0"/>
            </w:pPr>
            <w:r>
              <w:t>Number of Samples</w:t>
            </w:r>
          </w:p>
        </w:tc>
      </w:tr>
      <w:tr w:rsidR="001974AD" w:rsidRPr="000A7792" w14:paraId="66142D4E"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ABEF88F" w14:textId="77777777" w:rsidR="001974AD" w:rsidRPr="00743135" w:rsidRDefault="001974AD" w:rsidP="001116AF">
            <w:pPr>
              <w:pStyle w:val="TableText"/>
              <w:rPr>
                <w:b w:val="0"/>
                <w:bCs w:val="0"/>
              </w:rPr>
            </w:pPr>
            <w:r w:rsidRPr="00743135">
              <w:rPr>
                <w:b w:val="0"/>
                <w:bCs w:val="0"/>
              </w:rPr>
              <w:t>≤ 130</w:t>
            </w:r>
          </w:p>
        </w:tc>
        <w:tc>
          <w:tcPr>
            <w:tcW w:w="4961" w:type="dxa"/>
          </w:tcPr>
          <w:p w14:paraId="3B5279B7" w14:textId="77777777" w:rsidR="001974AD" w:rsidRPr="000A7792" w:rsidRDefault="001974AD" w:rsidP="001116AF">
            <w:pPr>
              <w:pStyle w:val="TableText"/>
              <w:jc w:val="center"/>
              <w:cnfStyle w:val="000000100000" w:firstRow="0" w:lastRow="0" w:firstColumn="0" w:lastColumn="0" w:oddVBand="0" w:evenVBand="0" w:oddHBand="1" w:evenHBand="0" w:firstRowFirstColumn="0" w:firstRowLastColumn="0" w:lastRowFirstColumn="0" w:lastRowLastColumn="0"/>
            </w:pPr>
            <w:r w:rsidRPr="00230B56">
              <w:t>3</w:t>
            </w:r>
          </w:p>
        </w:tc>
      </w:tr>
      <w:tr w:rsidR="001974AD" w:rsidRPr="000A7792" w14:paraId="76C1DE48" w14:textId="77777777" w:rsidTr="001116AF">
        <w:tc>
          <w:tcPr>
            <w:cnfStyle w:val="001000000000" w:firstRow="0" w:lastRow="0" w:firstColumn="1" w:lastColumn="0" w:oddVBand="0" w:evenVBand="0" w:oddHBand="0" w:evenHBand="0" w:firstRowFirstColumn="0" w:firstRowLastColumn="0" w:lastRowFirstColumn="0" w:lastRowLastColumn="0"/>
            <w:tcW w:w="2547" w:type="dxa"/>
          </w:tcPr>
          <w:p w14:paraId="2F1B02A5" w14:textId="77777777" w:rsidR="001974AD" w:rsidRPr="00743135" w:rsidRDefault="001974AD" w:rsidP="001116AF">
            <w:pPr>
              <w:pStyle w:val="TableText"/>
              <w:rPr>
                <w:b w:val="0"/>
                <w:bCs w:val="0"/>
              </w:rPr>
            </w:pPr>
            <w:r w:rsidRPr="00743135">
              <w:rPr>
                <w:b w:val="0"/>
                <w:bCs w:val="0"/>
              </w:rPr>
              <w:t>&gt; 130 to 220</w:t>
            </w:r>
          </w:p>
        </w:tc>
        <w:tc>
          <w:tcPr>
            <w:tcW w:w="4961" w:type="dxa"/>
          </w:tcPr>
          <w:p w14:paraId="3A4150B4" w14:textId="77777777" w:rsidR="001974AD" w:rsidRPr="000A7792" w:rsidRDefault="001974AD" w:rsidP="001116AF">
            <w:pPr>
              <w:pStyle w:val="TableText"/>
              <w:jc w:val="center"/>
              <w:cnfStyle w:val="000000000000" w:firstRow="0" w:lastRow="0" w:firstColumn="0" w:lastColumn="0" w:oddVBand="0" w:evenVBand="0" w:oddHBand="0" w:evenHBand="0" w:firstRowFirstColumn="0" w:firstRowLastColumn="0" w:lastRowFirstColumn="0" w:lastRowLastColumn="0"/>
            </w:pPr>
            <w:r w:rsidRPr="00230B56">
              <w:t>4</w:t>
            </w:r>
          </w:p>
        </w:tc>
      </w:tr>
      <w:tr w:rsidR="001974AD" w:rsidRPr="000A7792" w14:paraId="5571165E"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67968A5" w14:textId="77777777" w:rsidR="001974AD" w:rsidRPr="00743135" w:rsidRDefault="001974AD" w:rsidP="001116AF">
            <w:pPr>
              <w:pStyle w:val="TableText"/>
              <w:rPr>
                <w:b w:val="0"/>
                <w:bCs w:val="0"/>
              </w:rPr>
            </w:pPr>
            <w:r w:rsidRPr="00743135">
              <w:rPr>
                <w:b w:val="0"/>
                <w:bCs w:val="0"/>
              </w:rPr>
              <w:t>&gt; 220 to 320</w:t>
            </w:r>
          </w:p>
        </w:tc>
        <w:tc>
          <w:tcPr>
            <w:tcW w:w="4961" w:type="dxa"/>
          </w:tcPr>
          <w:p w14:paraId="7AB03869" w14:textId="77777777" w:rsidR="001974AD" w:rsidRPr="000A7792" w:rsidRDefault="001974AD" w:rsidP="001116AF">
            <w:pPr>
              <w:pStyle w:val="TableText"/>
              <w:jc w:val="center"/>
              <w:cnfStyle w:val="000000100000" w:firstRow="0" w:lastRow="0" w:firstColumn="0" w:lastColumn="0" w:oddVBand="0" w:evenVBand="0" w:oddHBand="1" w:evenHBand="0" w:firstRowFirstColumn="0" w:firstRowLastColumn="0" w:lastRowFirstColumn="0" w:lastRowLastColumn="0"/>
            </w:pPr>
            <w:r w:rsidRPr="00230B56">
              <w:t>5</w:t>
            </w:r>
          </w:p>
        </w:tc>
      </w:tr>
      <w:tr w:rsidR="001974AD" w:rsidRPr="000A7792" w14:paraId="003C72C0" w14:textId="77777777" w:rsidTr="001116AF">
        <w:tc>
          <w:tcPr>
            <w:cnfStyle w:val="001000000000" w:firstRow="0" w:lastRow="0" w:firstColumn="1" w:lastColumn="0" w:oddVBand="0" w:evenVBand="0" w:oddHBand="0" w:evenHBand="0" w:firstRowFirstColumn="0" w:firstRowLastColumn="0" w:lastRowFirstColumn="0" w:lastRowLastColumn="0"/>
            <w:tcW w:w="2547" w:type="dxa"/>
          </w:tcPr>
          <w:p w14:paraId="6E7408A9" w14:textId="77777777" w:rsidR="001974AD" w:rsidRPr="00743135" w:rsidRDefault="001974AD" w:rsidP="001116AF">
            <w:pPr>
              <w:pStyle w:val="TableText"/>
              <w:rPr>
                <w:b w:val="0"/>
                <w:bCs w:val="0"/>
              </w:rPr>
            </w:pPr>
            <w:r w:rsidRPr="00743135">
              <w:rPr>
                <w:b w:val="0"/>
                <w:bCs w:val="0"/>
              </w:rPr>
              <w:t>&gt; 320 to 430</w:t>
            </w:r>
          </w:p>
        </w:tc>
        <w:tc>
          <w:tcPr>
            <w:tcW w:w="4961" w:type="dxa"/>
          </w:tcPr>
          <w:p w14:paraId="747D268A" w14:textId="77777777" w:rsidR="001974AD" w:rsidRPr="000A7792" w:rsidRDefault="001974AD" w:rsidP="001116AF">
            <w:pPr>
              <w:pStyle w:val="TableText"/>
              <w:jc w:val="center"/>
              <w:cnfStyle w:val="000000000000" w:firstRow="0" w:lastRow="0" w:firstColumn="0" w:lastColumn="0" w:oddVBand="0" w:evenVBand="0" w:oddHBand="0" w:evenHBand="0" w:firstRowFirstColumn="0" w:firstRowLastColumn="0" w:lastRowFirstColumn="0" w:lastRowLastColumn="0"/>
            </w:pPr>
            <w:r w:rsidRPr="00230B56">
              <w:t>6</w:t>
            </w:r>
          </w:p>
        </w:tc>
      </w:tr>
      <w:tr w:rsidR="001974AD" w:rsidRPr="000A7792" w14:paraId="637F379A"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A0AD18B" w14:textId="77777777" w:rsidR="001974AD" w:rsidRPr="00743135" w:rsidRDefault="001974AD" w:rsidP="001116AF">
            <w:pPr>
              <w:pStyle w:val="TableText"/>
              <w:rPr>
                <w:b w:val="0"/>
                <w:bCs w:val="0"/>
              </w:rPr>
            </w:pPr>
            <w:r w:rsidRPr="00743135">
              <w:rPr>
                <w:b w:val="0"/>
                <w:bCs w:val="0"/>
              </w:rPr>
              <w:t>&gt; 430 to 550</w:t>
            </w:r>
          </w:p>
        </w:tc>
        <w:tc>
          <w:tcPr>
            <w:tcW w:w="4961" w:type="dxa"/>
          </w:tcPr>
          <w:p w14:paraId="7C159843" w14:textId="77777777" w:rsidR="001974AD" w:rsidRDefault="001974AD" w:rsidP="001116AF">
            <w:pPr>
              <w:pStyle w:val="TableText"/>
              <w:jc w:val="center"/>
              <w:cnfStyle w:val="000000100000" w:firstRow="0" w:lastRow="0" w:firstColumn="0" w:lastColumn="0" w:oddVBand="0" w:evenVBand="0" w:oddHBand="1" w:evenHBand="0" w:firstRowFirstColumn="0" w:firstRowLastColumn="0" w:lastRowFirstColumn="0" w:lastRowLastColumn="0"/>
            </w:pPr>
            <w:r w:rsidRPr="00230B56">
              <w:t>7</w:t>
            </w:r>
          </w:p>
        </w:tc>
      </w:tr>
      <w:tr w:rsidR="001974AD" w:rsidRPr="000A7792" w14:paraId="1CF7CC9B" w14:textId="77777777" w:rsidTr="001116AF">
        <w:tc>
          <w:tcPr>
            <w:cnfStyle w:val="001000000000" w:firstRow="0" w:lastRow="0" w:firstColumn="1" w:lastColumn="0" w:oddVBand="0" w:evenVBand="0" w:oddHBand="0" w:evenHBand="0" w:firstRowFirstColumn="0" w:firstRowLastColumn="0" w:lastRowFirstColumn="0" w:lastRowLastColumn="0"/>
            <w:tcW w:w="2547" w:type="dxa"/>
          </w:tcPr>
          <w:p w14:paraId="2284F320" w14:textId="77777777" w:rsidR="001974AD" w:rsidRPr="00743135" w:rsidRDefault="001974AD" w:rsidP="001116AF">
            <w:pPr>
              <w:pStyle w:val="TableText"/>
              <w:rPr>
                <w:b w:val="0"/>
                <w:bCs w:val="0"/>
              </w:rPr>
            </w:pPr>
            <w:r w:rsidRPr="00743135">
              <w:rPr>
                <w:b w:val="0"/>
                <w:bCs w:val="0"/>
              </w:rPr>
              <w:t>&gt; 550 to 670</w:t>
            </w:r>
          </w:p>
        </w:tc>
        <w:tc>
          <w:tcPr>
            <w:tcW w:w="4961" w:type="dxa"/>
          </w:tcPr>
          <w:p w14:paraId="616FE6D8" w14:textId="77777777" w:rsidR="001974AD" w:rsidRDefault="001974AD" w:rsidP="001116AF">
            <w:pPr>
              <w:pStyle w:val="TableText"/>
              <w:jc w:val="center"/>
              <w:cnfStyle w:val="000000000000" w:firstRow="0" w:lastRow="0" w:firstColumn="0" w:lastColumn="0" w:oddVBand="0" w:evenVBand="0" w:oddHBand="0" w:evenHBand="0" w:firstRowFirstColumn="0" w:firstRowLastColumn="0" w:lastRowFirstColumn="0" w:lastRowLastColumn="0"/>
            </w:pPr>
            <w:r w:rsidRPr="00230B56">
              <w:t>8</w:t>
            </w:r>
          </w:p>
        </w:tc>
      </w:tr>
      <w:tr w:rsidR="001974AD" w:rsidRPr="000A7792" w14:paraId="3619242D"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9710B81" w14:textId="77777777" w:rsidR="001974AD" w:rsidRPr="00743135" w:rsidRDefault="001974AD" w:rsidP="001116AF">
            <w:pPr>
              <w:pStyle w:val="TableText"/>
              <w:rPr>
                <w:b w:val="0"/>
                <w:bCs w:val="0"/>
              </w:rPr>
            </w:pPr>
            <w:r w:rsidRPr="00743135">
              <w:rPr>
                <w:b w:val="0"/>
                <w:bCs w:val="0"/>
              </w:rPr>
              <w:t>&gt; 670 to 800</w:t>
            </w:r>
          </w:p>
        </w:tc>
        <w:tc>
          <w:tcPr>
            <w:tcW w:w="4961" w:type="dxa"/>
          </w:tcPr>
          <w:p w14:paraId="30D352B8" w14:textId="77777777" w:rsidR="001974AD" w:rsidRDefault="001974AD" w:rsidP="001116AF">
            <w:pPr>
              <w:pStyle w:val="TableText"/>
              <w:jc w:val="center"/>
              <w:cnfStyle w:val="000000100000" w:firstRow="0" w:lastRow="0" w:firstColumn="0" w:lastColumn="0" w:oddVBand="0" w:evenVBand="0" w:oddHBand="1" w:evenHBand="0" w:firstRowFirstColumn="0" w:firstRowLastColumn="0" w:lastRowFirstColumn="0" w:lastRowLastColumn="0"/>
            </w:pPr>
            <w:r w:rsidRPr="00230B56">
              <w:t>9</w:t>
            </w:r>
          </w:p>
        </w:tc>
      </w:tr>
      <w:tr w:rsidR="001974AD" w:rsidRPr="000A7792" w14:paraId="2EFFA316" w14:textId="77777777" w:rsidTr="001116AF">
        <w:tc>
          <w:tcPr>
            <w:cnfStyle w:val="001000000000" w:firstRow="0" w:lastRow="0" w:firstColumn="1" w:lastColumn="0" w:oddVBand="0" w:evenVBand="0" w:oddHBand="0" w:evenHBand="0" w:firstRowFirstColumn="0" w:firstRowLastColumn="0" w:lastRowFirstColumn="0" w:lastRowLastColumn="0"/>
            <w:tcW w:w="2547" w:type="dxa"/>
          </w:tcPr>
          <w:p w14:paraId="7D8DA930" w14:textId="77777777" w:rsidR="001974AD" w:rsidRPr="00743135" w:rsidRDefault="001974AD" w:rsidP="001116AF">
            <w:pPr>
              <w:pStyle w:val="TableText"/>
              <w:rPr>
                <w:b w:val="0"/>
                <w:bCs w:val="0"/>
              </w:rPr>
            </w:pPr>
            <w:r w:rsidRPr="00743135">
              <w:rPr>
                <w:b w:val="0"/>
                <w:bCs w:val="0"/>
              </w:rPr>
              <w:t>&gt; 800 to 950</w:t>
            </w:r>
          </w:p>
        </w:tc>
        <w:tc>
          <w:tcPr>
            <w:tcW w:w="4961" w:type="dxa"/>
          </w:tcPr>
          <w:p w14:paraId="3EA08448" w14:textId="77777777" w:rsidR="001974AD" w:rsidRDefault="001974AD" w:rsidP="001116AF">
            <w:pPr>
              <w:pStyle w:val="TableText"/>
              <w:jc w:val="center"/>
              <w:cnfStyle w:val="000000000000" w:firstRow="0" w:lastRow="0" w:firstColumn="0" w:lastColumn="0" w:oddVBand="0" w:evenVBand="0" w:oddHBand="0" w:evenHBand="0" w:firstRowFirstColumn="0" w:firstRowLastColumn="0" w:lastRowFirstColumn="0" w:lastRowLastColumn="0"/>
            </w:pPr>
            <w:r w:rsidRPr="00230B56">
              <w:t>10</w:t>
            </w:r>
          </w:p>
        </w:tc>
      </w:tr>
      <w:tr w:rsidR="001974AD" w:rsidRPr="000A7792" w14:paraId="1335C998"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020502C" w14:textId="77777777" w:rsidR="001974AD" w:rsidRPr="00743135" w:rsidRDefault="001974AD" w:rsidP="001116AF">
            <w:pPr>
              <w:pStyle w:val="TableText"/>
              <w:rPr>
                <w:b w:val="0"/>
                <w:bCs w:val="0"/>
              </w:rPr>
            </w:pPr>
            <w:r w:rsidRPr="00743135">
              <w:rPr>
                <w:b w:val="0"/>
                <w:bCs w:val="0"/>
              </w:rPr>
              <w:t>&gt; 950 to 1100</w:t>
            </w:r>
          </w:p>
        </w:tc>
        <w:tc>
          <w:tcPr>
            <w:tcW w:w="4961" w:type="dxa"/>
          </w:tcPr>
          <w:p w14:paraId="12B05EE9" w14:textId="77777777" w:rsidR="001974AD" w:rsidRDefault="001974AD" w:rsidP="001116AF">
            <w:pPr>
              <w:pStyle w:val="TableText"/>
              <w:jc w:val="center"/>
              <w:cnfStyle w:val="000000100000" w:firstRow="0" w:lastRow="0" w:firstColumn="0" w:lastColumn="0" w:oddVBand="0" w:evenVBand="0" w:oddHBand="1" w:evenHBand="0" w:firstRowFirstColumn="0" w:firstRowLastColumn="0" w:lastRowFirstColumn="0" w:lastRowLastColumn="0"/>
            </w:pPr>
            <w:r w:rsidRPr="00230B56">
              <w:t>11</w:t>
            </w:r>
          </w:p>
        </w:tc>
      </w:tr>
      <w:tr w:rsidR="001974AD" w:rsidRPr="000A7792" w14:paraId="41C22702" w14:textId="77777777" w:rsidTr="001116AF">
        <w:tc>
          <w:tcPr>
            <w:cnfStyle w:val="001000000000" w:firstRow="0" w:lastRow="0" w:firstColumn="1" w:lastColumn="0" w:oddVBand="0" w:evenVBand="0" w:oddHBand="0" w:evenHBand="0" w:firstRowFirstColumn="0" w:firstRowLastColumn="0" w:lastRowFirstColumn="0" w:lastRowLastColumn="0"/>
            <w:tcW w:w="2547" w:type="dxa"/>
          </w:tcPr>
          <w:p w14:paraId="1183817F" w14:textId="77777777" w:rsidR="001974AD" w:rsidRPr="00743135" w:rsidRDefault="001974AD" w:rsidP="001116AF">
            <w:pPr>
              <w:pStyle w:val="TableText"/>
              <w:rPr>
                <w:b w:val="0"/>
                <w:bCs w:val="0"/>
              </w:rPr>
            </w:pPr>
            <w:r w:rsidRPr="00743135">
              <w:rPr>
                <w:b w:val="0"/>
                <w:bCs w:val="0"/>
              </w:rPr>
              <w:t>&gt; 1100 to 1250</w:t>
            </w:r>
          </w:p>
        </w:tc>
        <w:tc>
          <w:tcPr>
            <w:tcW w:w="4961" w:type="dxa"/>
          </w:tcPr>
          <w:p w14:paraId="7D0B9E3B" w14:textId="77777777" w:rsidR="001974AD" w:rsidRDefault="001974AD" w:rsidP="001116AF">
            <w:pPr>
              <w:pStyle w:val="TableText"/>
              <w:jc w:val="center"/>
              <w:cnfStyle w:val="000000000000" w:firstRow="0" w:lastRow="0" w:firstColumn="0" w:lastColumn="0" w:oddVBand="0" w:evenVBand="0" w:oddHBand="0" w:evenHBand="0" w:firstRowFirstColumn="0" w:firstRowLastColumn="0" w:lastRowFirstColumn="0" w:lastRowLastColumn="0"/>
            </w:pPr>
            <w:r w:rsidRPr="00230B56">
              <w:t>12</w:t>
            </w:r>
          </w:p>
        </w:tc>
      </w:tr>
      <w:tr w:rsidR="001974AD" w:rsidRPr="000A7792" w14:paraId="5AB89470"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05F4F04" w14:textId="77777777" w:rsidR="001974AD" w:rsidRPr="00743135" w:rsidRDefault="001974AD" w:rsidP="001116AF">
            <w:pPr>
              <w:pStyle w:val="TableText"/>
              <w:rPr>
                <w:b w:val="0"/>
                <w:bCs w:val="0"/>
              </w:rPr>
            </w:pPr>
            <w:r w:rsidRPr="00743135">
              <w:rPr>
                <w:b w:val="0"/>
                <w:bCs w:val="0"/>
              </w:rPr>
              <w:t>&gt; 1250 to 1400</w:t>
            </w:r>
          </w:p>
        </w:tc>
        <w:tc>
          <w:tcPr>
            <w:tcW w:w="4961" w:type="dxa"/>
          </w:tcPr>
          <w:p w14:paraId="73673DBE" w14:textId="77777777" w:rsidR="001974AD" w:rsidRDefault="001974AD" w:rsidP="001116AF">
            <w:pPr>
              <w:pStyle w:val="TableText"/>
              <w:jc w:val="center"/>
              <w:cnfStyle w:val="000000100000" w:firstRow="0" w:lastRow="0" w:firstColumn="0" w:lastColumn="0" w:oddVBand="0" w:evenVBand="0" w:oddHBand="1" w:evenHBand="0" w:firstRowFirstColumn="0" w:firstRowLastColumn="0" w:lastRowFirstColumn="0" w:lastRowLastColumn="0"/>
            </w:pPr>
            <w:r w:rsidRPr="00230B56">
              <w:t>13</w:t>
            </w:r>
          </w:p>
        </w:tc>
      </w:tr>
      <w:tr w:rsidR="001974AD" w:rsidRPr="000A7792" w14:paraId="57C07B77" w14:textId="77777777" w:rsidTr="001116AF">
        <w:tc>
          <w:tcPr>
            <w:cnfStyle w:val="001000000000" w:firstRow="0" w:lastRow="0" w:firstColumn="1" w:lastColumn="0" w:oddVBand="0" w:evenVBand="0" w:oddHBand="0" w:evenHBand="0" w:firstRowFirstColumn="0" w:firstRowLastColumn="0" w:lastRowFirstColumn="0" w:lastRowLastColumn="0"/>
            <w:tcW w:w="2547" w:type="dxa"/>
          </w:tcPr>
          <w:p w14:paraId="7623749C" w14:textId="77777777" w:rsidR="001974AD" w:rsidRPr="00743135" w:rsidRDefault="001974AD" w:rsidP="001116AF">
            <w:pPr>
              <w:pStyle w:val="TableText"/>
              <w:rPr>
                <w:b w:val="0"/>
                <w:bCs w:val="0"/>
              </w:rPr>
            </w:pPr>
            <w:r w:rsidRPr="00743135">
              <w:rPr>
                <w:b w:val="0"/>
                <w:bCs w:val="0"/>
              </w:rPr>
              <w:t>&gt; 1400 to 1550</w:t>
            </w:r>
          </w:p>
        </w:tc>
        <w:tc>
          <w:tcPr>
            <w:tcW w:w="4961" w:type="dxa"/>
          </w:tcPr>
          <w:p w14:paraId="493D8267" w14:textId="77777777" w:rsidR="001974AD" w:rsidRDefault="001974AD" w:rsidP="001116AF">
            <w:pPr>
              <w:pStyle w:val="TableText"/>
              <w:jc w:val="center"/>
              <w:cnfStyle w:val="000000000000" w:firstRow="0" w:lastRow="0" w:firstColumn="0" w:lastColumn="0" w:oddVBand="0" w:evenVBand="0" w:oddHBand="0" w:evenHBand="0" w:firstRowFirstColumn="0" w:firstRowLastColumn="0" w:lastRowFirstColumn="0" w:lastRowLastColumn="0"/>
            </w:pPr>
            <w:r w:rsidRPr="00230B56">
              <w:t>14</w:t>
            </w:r>
          </w:p>
        </w:tc>
      </w:tr>
      <w:tr w:rsidR="001974AD" w:rsidRPr="000A7792" w14:paraId="63E0C6CD"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E4D5A1A" w14:textId="77777777" w:rsidR="001974AD" w:rsidRPr="00743135" w:rsidRDefault="001974AD" w:rsidP="001116AF">
            <w:pPr>
              <w:pStyle w:val="TableText"/>
              <w:rPr>
                <w:b w:val="0"/>
                <w:bCs w:val="0"/>
              </w:rPr>
            </w:pPr>
            <w:r w:rsidRPr="00743135">
              <w:rPr>
                <w:b w:val="0"/>
                <w:bCs w:val="0"/>
              </w:rPr>
              <w:t>&gt; 1550 to 1700</w:t>
            </w:r>
          </w:p>
        </w:tc>
        <w:tc>
          <w:tcPr>
            <w:tcW w:w="4961" w:type="dxa"/>
          </w:tcPr>
          <w:p w14:paraId="48865111" w14:textId="77777777" w:rsidR="001974AD" w:rsidRDefault="001974AD" w:rsidP="001116AF">
            <w:pPr>
              <w:pStyle w:val="TableText"/>
              <w:jc w:val="center"/>
              <w:cnfStyle w:val="000000100000" w:firstRow="0" w:lastRow="0" w:firstColumn="0" w:lastColumn="0" w:oddVBand="0" w:evenVBand="0" w:oddHBand="1" w:evenHBand="0" w:firstRowFirstColumn="0" w:firstRowLastColumn="0" w:lastRowFirstColumn="0" w:lastRowLastColumn="0"/>
            </w:pPr>
            <w:r w:rsidRPr="00230B56">
              <w:t>15</w:t>
            </w:r>
          </w:p>
        </w:tc>
      </w:tr>
      <w:tr w:rsidR="001974AD" w:rsidRPr="000A7792" w14:paraId="712169A0" w14:textId="77777777" w:rsidTr="001116AF">
        <w:tc>
          <w:tcPr>
            <w:cnfStyle w:val="001000000000" w:firstRow="0" w:lastRow="0" w:firstColumn="1" w:lastColumn="0" w:oddVBand="0" w:evenVBand="0" w:oddHBand="0" w:evenHBand="0" w:firstRowFirstColumn="0" w:firstRowLastColumn="0" w:lastRowFirstColumn="0" w:lastRowLastColumn="0"/>
            <w:tcW w:w="2547" w:type="dxa"/>
          </w:tcPr>
          <w:p w14:paraId="41378735" w14:textId="77777777" w:rsidR="001974AD" w:rsidRPr="00743135" w:rsidRDefault="001974AD" w:rsidP="001116AF">
            <w:pPr>
              <w:pStyle w:val="TableText"/>
              <w:rPr>
                <w:b w:val="0"/>
                <w:bCs w:val="0"/>
              </w:rPr>
            </w:pPr>
            <w:r w:rsidRPr="00743135">
              <w:rPr>
                <w:b w:val="0"/>
                <w:bCs w:val="0"/>
              </w:rPr>
              <w:lastRenderedPageBreak/>
              <w:t>&gt; 1700 to 1850</w:t>
            </w:r>
          </w:p>
        </w:tc>
        <w:tc>
          <w:tcPr>
            <w:tcW w:w="4961" w:type="dxa"/>
          </w:tcPr>
          <w:p w14:paraId="0A4AC2D7" w14:textId="77777777" w:rsidR="001974AD" w:rsidRDefault="001974AD" w:rsidP="001116AF">
            <w:pPr>
              <w:pStyle w:val="TableText"/>
              <w:jc w:val="center"/>
              <w:cnfStyle w:val="000000000000" w:firstRow="0" w:lastRow="0" w:firstColumn="0" w:lastColumn="0" w:oddVBand="0" w:evenVBand="0" w:oddHBand="0" w:evenHBand="0" w:firstRowFirstColumn="0" w:firstRowLastColumn="0" w:lastRowFirstColumn="0" w:lastRowLastColumn="0"/>
            </w:pPr>
            <w:r w:rsidRPr="00230B56">
              <w:t>16</w:t>
            </w:r>
          </w:p>
        </w:tc>
      </w:tr>
      <w:tr w:rsidR="001974AD" w:rsidRPr="000A7792" w14:paraId="0B188A77"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9DE0FD2" w14:textId="77777777" w:rsidR="001974AD" w:rsidRPr="00743135" w:rsidRDefault="001974AD" w:rsidP="001116AF">
            <w:pPr>
              <w:pStyle w:val="TableText"/>
              <w:rPr>
                <w:b w:val="0"/>
                <w:bCs w:val="0"/>
              </w:rPr>
            </w:pPr>
            <w:r w:rsidRPr="00743135">
              <w:rPr>
                <w:b w:val="0"/>
                <w:bCs w:val="0"/>
              </w:rPr>
              <w:t>&gt; 1850 to 2050</w:t>
            </w:r>
          </w:p>
        </w:tc>
        <w:tc>
          <w:tcPr>
            <w:tcW w:w="4961" w:type="dxa"/>
          </w:tcPr>
          <w:p w14:paraId="4711A5F5" w14:textId="77777777" w:rsidR="001974AD" w:rsidRDefault="001974AD" w:rsidP="001116AF">
            <w:pPr>
              <w:pStyle w:val="TableText"/>
              <w:jc w:val="center"/>
              <w:cnfStyle w:val="000000100000" w:firstRow="0" w:lastRow="0" w:firstColumn="0" w:lastColumn="0" w:oddVBand="0" w:evenVBand="0" w:oddHBand="1" w:evenHBand="0" w:firstRowFirstColumn="0" w:firstRowLastColumn="0" w:lastRowFirstColumn="0" w:lastRowLastColumn="0"/>
            </w:pPr>
            <w:r w:rsidRPr="00230B56">
              <w:t>17</w:t>
            </w:r>
          </w:p>
        </w:tc>
      </w:tr>
      <w:tr w:rsidR="001974AD" w:rsidRPr="000A7792" w14:paraId="53688C23" w14:textId="77777777" w:rsidTr="001116AF">
        <w:tc>
          <w:tcPr>
            <w:cnfStyle w:val="001000000000" w:firstRow="0" w:lastRow="0" w:firstColumn="1" w:lastColumn="0" w:oddVBand="0" w:evenVBand="0" w:oddHBand="0" w:evenHBand="0" w:firstRowFirstColumn="0" w:firstRowLastColumn="0" w:lastRowFirstColumn="0" w:lastRowLastColumn="0"/>
            <w:tcW w:w="2547" w:type="dxa"/>
          </w:tcPr>
          <w:p w14:paraId="47849E45" w14:textId="77777777" w:rsidR="001974AD" w:rsidRPr="00743135" w:rsidRDefault="001974AD" w:rsidP="001116AF">
            <w:pPr>
              <w:pStyle w:val="TableText"/>
              <w:rPr>
                <w:b w:val="0"/>
                <w:bCs w:val="0"/>
              </w:rPr>
            </w:pPr>
            <w:r w:rsidRPr="00743135">
              <w:rPr>
                <w:b w:val="0"/>
                <w:bCs w:val="0"/>
              </w:rPr>
              <w:t>&gt; 2050 to 2200</w:t>
            </w:r>
          </w:p>
        </w:tc>
        <w:tc>
          <w:tcPr>
            <w:tcW w:w="4961" w:type="dxa"/>
          </w:tcPr>
          <w:p w14:paraId="45B888E5" w14:textId="77777777" w:rsidR="001974AD" w:rsidRDefault="001974AD" w:rsidP="001116AF">
            <w:pPr>
              <w:pStyle w:val="TableText"/>
              <w:jc w:val="center"/>
              <w:cnfStyle w:val="000000000000" w:firstRow="0" w:lastRow="0" w:firstColumn="0" w:lastColumn="0" w:oddVBand="0" w:evenVBand="0" w:oddHBand="0" w:evenHBand="0" w:firstRowFirstColumn="0" w:firstRowLastColumn="0" w:lastRowFirstColumn="0" w:lastRowLastColumn="0"/>
            </w:pPr>
            <w:r w:rsidRPr="00230B56">
              <w:t>18</w:t>
            </w:r>
          </w:p>
        </w:tc>
      </w:tr>
      <w:tr w:rsidR="001974AD" w:rsidRPr="000A7792" w14:paraId="0A41882E"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CD4F779" w14:textId="77777777" w:rsidR="001974AD" w:rsidRPr="00743135" w:rsidRDefault="001974AD" w:rsidP="001116AF">
            <w:pPr>
              <w:pStyle w:val="TableText"/>
              <w:rPr>
                <w:b w:val="0"/>
                <w:bCs w:val="0"/>
              </w:rPr>
            </w:pPr>
            <w:r w:rsidRPr="00743135">
              <w:rPr>
                <w:b w:val="0"/>
                <w:bCs w:val="0"/>
              </w:rPr>
              <w:t>&gt; 2200 to 2350</w:t>
            </w:r>
          </w:p>
        </w:tc>
        <w:tc>
          <w:tcPr>
            <w:tcW w:w="4961" w:type="dxa"/>
          </w:tcPr>
          <w:p w14:paraId="4126D837" w14:textId="77777777" w:rsidR="001974AD" w:rsidRDefault="001974AD" w:rsidP="001116AF">
            <w:pPr>
              <w:pStyle w:val="TableText"/>
              <w:jc w:val="center"/>
              <w:cnfStyle w:val="000000100000" w:firstRow="0" w:lastRow="0" w:firstColumn="0" w:lastColumn="0" w:oddVBand="0" w:evenVBand="0" w:oddHBand="1" w:evenHBand="0" w:firstRowFirstColumn="0" w:firstRowLastColumn="0" w:lastRowFirstColumn="0" w:lastRowLastColumn="0"/>
            </w:pPr>
            <w:r w:rsidRPr="00230B56">
              <w:t>19</w:t>
            </w:r>
          </w:p>
        </w:tc>
      </w:tr>
      <w:tr w:rsidR="001974AD" w:rsidRPr="000A7792" w14:paraId="537F2605" w14:textId="77777777" w:rsidTr="001116AF">
        <w:tc>
          <w:tcPr>
            <w:cnfStyle w:val="001000000000" w:firstRow="0" w:lastRow="0" w:firstColumn="1" w:lastColumn="0" w:oddVBand="0" w:evenVBand="0" w:oddHBand="0" w:evenHBand="0" w:firstRowFirstColumn="0" w:firstRowLastColumn="0" w:lastRowFirstColumn="0" w:lastRowLastColumn="0"/>
            <w:tcW w:w="2547" w:type="dxa"/>
          </w:tcPr>
          <w:p w14:paraId="0F120A28" w14:textId="77777777" w:rsidR="001974AD" w:rsidRPr="00743135" w:rsidRDefault="001974AD" w:rsidP="001116AF">
            <w:pPr>
              <w:pStyle w:val="TableText"/>
              <w:rPr>
                <w:b w:val="0"/>
                <w:bCs w:val="0"/>
              </w:rPr>
            </w:pPr>
            <w:r w:rsidRPr="00743135">
              <w:rPr>
                <w:b w:val="0"/>
                <w:bCs w:val="0"/>
              </w:rPr>
              <w:t>&gt; 2350 to 2500</w:t>
            </w:r>
          </w:p>
        </w:tc>
        <w:tc>
          <w:tcPr>
            <w:tcW w:w="4961" w:type="dxa"/>
          </w:tcPr>
          <w:p w14:paraId="421C51E9" w14:textId="77777777" w:rsidR="001974AD" w:rsidRDefault="001974AD" w:rsidP="001116AF">
            <w:pPr>
              <w:pStyle w:val="TableText"/>
              <w:jc w:val="center"/>
              <w:cnfStyle w:val="000000000000" w:firstRow="0" w:lastRow="0" w:firstColumn="0" w:lastColumn="0" w:oddVBand="0" w:evenVBand="0" w:oddHBand="0" w:evenHBand="0" w:firstRowFirstColumn="0" w:firstRowLastColumn="0" w:lastRowFirstColumn="0" w:lastRowLastColumn="0"/>
            </w:pPr>
            <w:r w:rsidRPr="00230B56">
              <w:t>20</w:t>
            </w:r>
          </w:p>
        </w:tc>
      </w:tr>
      <w:tr w:rsidR="001974AD" w:rsidRPr="000A7792" w14:paraId="76EA23FF"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FE26781" w14:textId="77777777" w:rsidR="001974AD" w:rsidRPr="00743135" w:rsidRDefault="001974AD" w:rsidP="001116AF">
            <w:pPr>
              <w:pStyle w:val="TableText"/>
              <w:rPr>
                <w:b w:val="0"/>
                <w:bCs w:val="0"/>
              </w:rPr>
            </w:pPr>
            <w:r w:rsidRPr="00743135">
              <w:rPr>
                <w:b w:val="0"/>
                <w:bCs w:val="0"/>
              </w:rPr>
              <w:t>&gt; 2500 to 2700</w:t>
            </w:r>
          </w:p>
        </w:tc>
        <w:tc>
          <w:tcPr>
            <w:tcW w:w="4961" w:type="dxa"/>
          </w:tcPr>
          <w:p w14:paraId="3BA9A9F6" w14:textId="77777777" w:rsidR="001974AD" w:rsidRDefault="001974AD" w:rsidP="001116AF">
            <w:pPr>
              <w:pStyle w:val="TableText"/>
              <w:jc w:val="center"/>
              <w:cnfStyle w:val="000000100000" w:firstRow="0" w:lastRow="0" w:firstColumn="0" w:lastColumn="0" w:oddVBand="0" w:evenVBand="0" w:oddHBand="1" w:evenHBand="0" w:firstRowFirstColumn="0" w:firstRowLastColumn="0" w:lastRowFirstColumn="0" w:lastRowLastColumn="0"/>
            </w:pPr>
            <w:r w:rsidRPr="00230B56">
              <w:t>21</w:t>
            </w:r>
          </w:p>
        </w:tc>
      </w:tr>
      <w:tr w:rsidR="001974AD" w:rsidRPr="000A7792" w14:paraId="217E8577" w14:textId="77777777" w:rsidTr="001116AF">
        <w:tc>
          <w:tcPr>
            <w:cnfStyle w:val="001000000000" w:firstRow="0" w:lastRow="0" w:firstColumn="1" w:lastColumn="0" w:oddVBand="0" w:evenVBand="0" w:oddHBand="0" w:evenHBand="0" w:firstRowFirstColumn="0" w:firstRowLastColumn="0" w:lastRowFirstColumn="0" w:lastRowLastColumn="0"/>
            <w:tcW w:w="2547" w:type="dxa"/>
          </w:tcPr>
          <w:p w14:paraId="0F73E17B" w14:textId="77777777" w:rsidR="001974AD" w:rsidRPr="00743135" w:rsidRDefault="001974AD" w:rsidP="001116AF">
            <w:pPr>
              <w:pStyle w:val="TableText"/>
              <w:rPr>
                <w:b w:val="0"/>
                <w:bCs w:val="0"/>
              </w:rPr>
            </w:pPr>
            <w:r w:rsidRPr="00743135">
              <w:rPr>
                <w:b w:val="0"/>
                <w:bCs w:val="0"/>
              </w:rPr>
              <w:t>&gt; 2700 to 2900</w:t>
            </w:r>
          </w:p>
        </w:tc>
        <w:tc>
          <w:tcPr>
            <w:tcW w:w="4961" w:type="dxa"/>
          </w:tcPr>
          <w:p w14:paraId="6B9DD843" w14:textId="77777777" w:rsidR="001974AD" w:rsidRDefault="001974AD" w:rsidP="001116AF">
            <w:pPr>
              <w:pStyle w:val="TableText"/>
              <w:jc w:val="center"/>
              <w:cnfStyle w:val="000000000000" w:firstRow="0" w:lastRow="0" w:firstColumn="0" w:lastColumn="0" w:oddVBand="0" w:evenVBand="0" w:oddHBand="0" w:evenHBand="0" w:firstRowFirstColumn="0" w:firstRowLastColumn="0" w:lastRowFirstColumn="0" w:lastRowLastColumn="0"/>
            </w:pPr>
            <w:r w:rsidRPr="00230B56">
              <w:t>22</w:t>
            </w:r>
          </w:p>
        </w:tc>
      </w:tr>
      <w:tr w:rsidR="001974AD" w:rsidRPr="000A7792" w14:paraId="4D606C01"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DD2FB47" w14:textId="77777777" w:rsidR="001974AD" w:rsidRPr="00743135" w:rsidRDefault="001974AD" w:rsidP="001116AF">
            <w:pPr>
              <w:pStyle w:val="TableText"/>
              <w:rPr>
                <w:b w:val="0"/>
                <w:bCs w:val="0"/>
              </w:rPr>
            </w:pPr>
            <w:r w:rsidRPr="00743135">
              <w:rPr>
                <w:b w:val="0"/>
                <w:bCs w:val="0"/>
              </w:rPr>
              <w:t>&gt; 2900 to 3100</w:t>
            </w:r>
          </w:p>
        </w:tc>
        <w:tc>
          <w:tcPr>
            <w:tcW w:w="4961" w:type="dxa"/>
          </w:tcPr>
          <w:p w14:paraId="71FE8C7C" w14:textId="77777777" w:rsidR="001974AD" w:rsidRDefault="001974AD" w:rsidP="001116AF">
            <w:pPr>
              <w:pStyle w:val="TableText"/>
              <w:jc w:val="center"/>
              <w:cnfStyle w:val="000000100000" w:firstRow="0" w:lastRow="0" w:firstColumn="0" w:lastColumn="0" w:oddVBand="0" w:evenVBand="0" w:oddHBand="1" w:evenHBand="0" w:firstRowFirstColumn="0" w:firstRowLastColumn="0" w:lastRowFirstColumn="0" w:lastRowLastColumn="0"/>
            </w:pPr>
            <w:r w:rsidRPr="00230B56">
              <w:t>23</w:t>
            </w:r>
          </w:p>
        </w:tc>
      </w:tr>
      <w:tr w:rsidR="001974AD" w:rsidRPr="000A7792" w14:paraId="10B1ED8D" w14:textId="77777777" w:rsidTr="001116AF">
        <w:tc>
          <w:tcPr>
            <w:cnfStyle w:val="001000000000" w:firstRow="0" w:lastRow="0" w:firstColumn="1" w:lastColumn="0" w:oddVBand="0" w:evenVBand="0" w:oddHBand="0" w:evenHBand="0" w:firstRowFirstColumn="0" w:firstRowLastColumn="0" w:lastRowFirstColumn="0" w:lastRowLastColumn="0"/>
            <w:tcW w:w="2547" w:type="dxa"/>
          </w:tcPr>
          <w:p w14:paraId="071C3F0E" w14:textId="77777777" w:rsidR="001974AD" w:rsidRPr="00743135" w:rsidRDefault="001974AD" w:rsidP="001116AF">
            <w:pPr>
              <w:pStyle w:val="TableText"/>
              <w:rPr>
                <w:b w:val="0"/>
                <w:bCs w:val="0"/>
              </w:rPr>
            </w:pPr>
            <w:r w:rsidRPr="00743135">
              <w:rPr>
                <w:b w:val="0"/>
                <w:bCs w:val="0"/>
              </w:rPr>
              <w:t>&gt; 3100 to 3300</w:t>
            </w:r>
          </w:p>
        </w:tc>
        <w:tc>
          <w:tcPr>
            <w:tcW w:w="4961" w:type="dxa"/>
          </w:tcPr>
          <w:p w14:paraId="61ABA3A5" w14:textId="77777777" w:rsidR="001974AD" w:rsidRDefault="001974AD" w:rsidP="001116AF">
            <w:pPr>
              <w:pStyle w:val="TableText"/>
              <w:jc w:val="center"/>
              <w:cnfStyle w:val="000000000000" w:firstRow="0" w:lastRow="0" w:firstColumn="0" w:lastColumn="0" w:oddVBand="0" w:evenVBand="0" w:oddHBand="0" w:evenHBand="0" w:firstRowFirstColumn="0" w:firstRowLastColumn="0" w:lastRowFirstColumn="0" w:lastRowLastColumn="0"/>
            </w:pPr>
            <w:r w:rsidRPr="00230B56">
              <w:t>24</w:t>
            </w:r>
          </w:p>
        </w:tc>
      </w:tr>
      <w:tr w:rsidR="001974AD" w:rsidRPr="000A7792" w14:paraId="0D3BCF98"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4F2F053" w14:textId="77777777" w:rsidR="001974AD" w:rsidRPr="00743135" w:rsidRDefault="001974AD" w:rsidP="001116AF">
            <w:pPr>
              <w:pStyle w:val="TableText"/>
              <w:rPr>
                <w:b w:val="0"/>
                <w:bCs w:val="0"/>
              </w:rPr>
            </w:pPr>
            <w:r w:rsidRPr="00743135">
              <w:rPr>
                <w:b w:val="0"/>
                <w:bCs w:val="0"/>
              </w:rPr>
              <w:t>&gt; 3300 to 3500</w:t>
            </w:r>
          </w:p>
        </w:tc>
        <w:tc>
          <w:tcPr>
            <w:tcW w:w="4961" w:type="dxa"/>
          </w:tcPr>
          <w:p w14:paraId="46FA592C" w14:textId="77777777" w:rsidR="001974AD" w:rsidRDefault="001974AD" w:rsidP="001116AF">
            <w:pPr>
              <w:pStyle w:val="TableText"/>
              <w:jc w:val="center"/>
              <w:cnfStyle w:val="000000100000" w:firstRow="0" w:lastRow="0" w:firstColumn="0" w:lastColumn="0" w:oddVBand="0" w:evenVBand="0" w:oddHBand="1" w:evenHBand="0" w:firstRowFirstColumn="0" w:firstRowLastColumn="0" w:lastRowFirstColumn="0" w:lastRowLastColumn="0"/>
            </w:pPr>
            <w:r w:rsidRPr="00230B56">
              <w:t>25</w:t>
            </w:r>
          </w:p>
        </w:tc>
      </w:tr>
      <w:tr w:rsidR="001974AD" w:rsidRPr="000A7792" w14:paraId="11769D73" w14:textId="77777777" w:rsidTr="001116AF">
        <w:tc>
          <w:tcPr>
            <w:cnfStyle w:val="001000000000" w:firstRow="0" w:lastRow="0" w:firstColumn="1" w:lastColumn="0" w:oddVBand="0" w:evenVBand="0" w:oddHBand="0" w:evenHBand="0" w:firstRowFirstColumn="0" w:firstRowLastColumn="0" w:lastRowFirstColumn="0" w:lastRowLastColumn="0"/>
            <w:tcW w:w="2547" w:type="dxa"/>
          </w:tcPr>
          <w:p w14:paraId="4A97AF31" w14:textId="77777777" w:rsidR="001974AD" w:rsidRPr="00D56C63" w:rsidRDefault="001974AD" w:rsidP="001116AF">
            <w:pPr>
              <w:pStyle w:val="TableText"/>
              <w:rPr>
                <w:b w:val="0"/>
                <w:bCs w:val="0"/>
              </w:rPr>
            </w:pPr>
            <w:r w:rsidRPr="00D56C63">
              <w:rPr>
                <w:b w:val="0"/>
                <w:bCs w:val="0"/>
              </w:rPr>
              <w:t>&gt; 3501 to 3700</w:t>
            </w:r>
          </w:p>
        </w:tc>
        <w:tc>
          <w:tcPr>
            <w:tcW w:w="4961" w:type="dxa"/>
          </w:tcPr>
          <w:p w14:paraId="3828D4C0" w14:textId="77777777" w:rsidR="001974AD" w:rsidRDefault="001974AD" w:rsidP="001116AF">
            <w:pPr>
              <w:pStyle w:val="TableText"/>
              <w:jc w:val="center"/>
              <w:cnfStyle w:val="000000000000" w:firstRow="0" w:lastRow="0" w:firstColumn="0" w:lastColumn="0" w:oddVBand="0" w:evenVBand="0" w:oddHBand="0" w:evenHBand="0" w:firstRowFirstColumn="0" w:firstRowLastColumn="0" w:lastRowFirstColumn="0" w:lastRowLastColumn="0"/>
            </w:pPr>
            <w:r w:rsidRPr="00230B56">
              <w:t>26</w:t>
            </w:r>
          </w:p>
        </w:tc>
      </w:tr>
      <w:tr w:rsidR="001974AD" w:rsidRPr="000A7792" w14:paraId="384FB4EC"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E82F423" w14:textId="77777777" w:rsidR="001974AD" w:rsidRPr="00D56C63" w:rsidRDefault="001974AD" w:rsidP="001116AF">
            <w:pPr>
              <w:pStyle w:val="TableText"/>
              <w:rPr>
                <w:b w:val="0"/>
                <w:bCs w:val="0"/>
              </w:rPr>
            </w:pPr>
            <w:r w:rsidRPr="00D56C63">
              <w:rPr>
                <w:b w:val="0"/>
                <w:bCs w:val="0"/>
              </w:rPr>
              <w:t>&gt; 3700 to 3900</w:t>
            </w:r>
          </w:p>
        </w:tc>
        <w:tc>
          <w:tcPr>
            <w:tcW w:w="4961" w:type="dxa"/>
          </w:tcPr>
          <w:p w14:paraId="50DC8E66" w14:textId="77777777" w:rsidR="001974AD" w:rsidRDefault="001974AD" w:rsidP="001116AF">
            <w:pPr>
              <w:pStyle w:val="TableText"/>
              <w:jc w:val="center"/>
              <w:cnfStyle w:val="000000100000" w:firstRow="0" w:lastRow="0" w:firstColumn="0" w:lastColumn="0" w:oddVBand="0" w:evenVBand="0" w:oddHBand="1" w:evenHBand="0" w:firstRowFirstColumn="0" w:firstRowLastColumn="0" w:lastRowFirstColumn="0" w:lastRowLastColumn="0"/>
            </w:pPr>
            <w:r w:rsidRPr="00230B56">
              <w:t>27</w:t>
            </w:r>
          </w:p>
        </w:tc>
      </w:tr>
      <w:tr w:rsidR="001974AD" w:rsidRPr="000A7792" w14:paraId="2A212554" w14:textId="77777777" w:rsidTr="001116AF">
        <w:tc>
          <w:tcPr>
            <w:cnfStyle w:val="001000000000" w:firstRow="0" w:lastRow="0" w:firstColumn="1" w:lastColumn="0" w:oddVBand="0" w:evenVBand="0" w:oddHBand="0" w:evenHBand="0" w:firstRowFirstColumn="0" w:firstRowLastColumn="0" w:lastRowFirstColumn="0" w:lastRowLastColumn="0"/>
            <w:tcW w:w="2547" w:type="dxa"/>
          </w:tcPr>
          <w:p w14:paraId="64DCA1B7" w14:textId="77777777" w:rsidR="001974AD" w:rsidRPr="00D56C63" w:rsidRDefault="001974AD" w:rsidP="001116AF">
            <w:pPr>
              <w:pStyle w:val="TableText"/>
              <w:rPr>
                <w:b w:val="0"/>
                <w:bCs w:val="0"/>
              </w:rPr>
            </w:pPr>
            <w:r w:rsidRPr="00D56C63">
              <w:rPr>
                <w:b w:val="0"/>
                <w:bCs w:val="0"/>
              </w:rPr>
              <w:t>&gt; 3900 to 4100</w:t>
            </w:r>
          </w:p>
        </w:tc>
        <w:tc>
          <w:tcPr>
            <w:tcW w:w="4961" w:type="dxa"/>
          </w:tcPr>
          <w:p w14:paraId="7F34DD77" w14:textId="77777777" w:rsidR="001974AD" w:rsidRPr="00230B56" w:rsidRDefault="001974AD" w:rsidP="001116AF">
            <w:pPr>
              <w:pStyle w:val="TableText"/>
              <w:jc w:val="center"/>
              <w:cnfStyle w:val="000000000000" w:firstRow="0" w:lastRow="0" w:firstColumn="0" w:lastColumn="0" w:oddVBand="0" w:evenVBand="0" w:oddHBand="0" w:evenHBand="0" w:firstRowFirstColumn="0" w:firstRowLastColumn="0" w:lastRowFirstColumn="0" w:lastRowLastColumn="0"/>
            </w:pPr>
            <w:r w:rsidRPr="004913E1">
              <w:t>28</w:t>
            </w:r>
          </w:p>
        </w:tc>
      </w:tr>
      <w:tr w:rsidR="001974AD" w:rsidRPr="000A7792" w14:paraId="6FC9C850"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4A1CE2C" w14:textId="77777777" w:rsidR="001974AD" w:rsidRPr="00D56C63" w:rsidRDefault="001974AD" w:rsidP="001116AF">
            <w:pPr>
              <w:pStyle w:val="TableText"/>
              <w:rPr>
                <w:b w:val="0"/>
                <w:bCs w:val="0"/>
              </w:rPr>
            </w:pPr>
            <w:r w:rsidRPr="00D56C63">
              <w:rPr>
                <w:b w:val="0"/>
                <w:bCs w:val="0"/>
              </w:rPr>
              <w:t>&gt; 4100 to 4300</w:t>
            </w:r>
          </w:p>
        </w:tc>
        <w:tc>
          <w:tcPr>
            <w:tcW w:w="4961" w:type="dxa"/>
          </w:tcPr>
          <w:p w14:paraId="5E6F52D6" w14:textId="77777777" w:rsidR="001974AD" w:rsidRPr="00230B56" w:rsidRDefault="001974AD" w:rsidP="001116AF">
            <w:pPr>
              <w:pStyle w:val="TableText"/>
              <w:jc w:val="center"/>
              <w:cnfStyle w:val="000000100000" w:firstRow="0" w:lastRow="0" w:firstColumn="0" w:lastColumn="0" w:oddVBand="0" w:evenVBand="0" w:oddHBand="1" w:evenHBand="0" w:firstRowFirstColumn="0" w:firstRowLastColumn="0" w:lastRowFirstColumn="0" w:lastRowLastColumn="0"/>
            </w:pPr>
            <w:r w:rsidRPr="004913E1">
              <w:t>29</w:t>
            </w:r>
          </w:p>
        </w:tc>
      </w:tr>
      <w:tr w:rsidR="001974AD" w:rsidRPr="000A7792" w14:paraId="794F8233" w14:textId="77777777" w:rsidTr="001116AF">
        <w:tc>
          <w:tcPr>
            <w:cnfStyle w:val="001000000000" w:firstRow="0" w:lastRow="0" w:firstColumn="1" w:lastColumn="0" w:oddVBand="0" w:evenVBand="0" w:oddHBand="0" w:evenHBand="0" w:firstRowFirstColumn="0" w:firstRowLastColumn="0" w:lastRowFirstColumn="0" w:lastRowLastColumn="0"/>
            <w:tcW w:w="2547" w:type="dxa"/>
          </w:tcPr>
          <w:p w14:paraId="2B168679" w14:textId="77777777" w:rsidR="001974AD" w:rsidRPr="00D56C63" w:rsidRDefault="001974AD" w:rsidP="001116AF">
            <w:pPr>
              <w:pStyle w:val="TableText"/>
              <w:rPr>
                <w:b w:val="0"/>
                <w:bCs w:val="0"/>
              </w:rPr>
            </w:pPr>
            <w:r w:rsidRPr="00D56C63">
              <w:rPr>
                <w:b w:val="0"/>
                <w:bCs w:val="0"/>
              </w:rPr>
              <w:t>&gt; 4300 to 4500</w:t>
            </w:r>
          </w:p>
        </w:tc>
        <w:tc>
          <w:tcPr>
            <w:tcW w:w="4961" w:type="dxa"/>
          </w:tcPr>
          <w:p w14:paraId="1A318888" w14:textId="77777777" w:rsidR="001974AD" w:rsidRPr="00230B56" w:rsidRDefault="001974AD" w:rsidP="001116AF">
            <w:pPr>
              <w:pStyle w:val="TableText"/>
              <w:jc w:val="center"/>
              <w:cnfStyle w:val="000000000000" w:firstRow="0" w:lastRow="0" w:firstColumn="0" w:lastColumn="0" w:oddVBand="0" w:evenVBand="0" w:oddHBand="0" w:evenHBand="0" w:firstRowFirstColumn="0" w:firstRowLastColumn="0" w:lastRowFirstColumn="0" w:lastRowLastColumn="0"/>
            </w:pPr>
            <w:r w:rsidRPr="004913E1">
              <w:t>30</w:t>
            </w:r>
          </w:p>
        </w:tc>
      </w:tr>
      <w:tr w:rsidR="001974AD" w:rsidRPr="000A7792" w14:paraId="3EBE5A5B"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A42D297" w14:textId="77777777" w:rsidR="001974AD" w:rsidRPr="00D56C63" w:rsidRDefault="001974AD" w:rsidP="001116AF">
            <w:pPr>
              <w:pStyle w:val="TableText"/>
              <w:rPr>
                <w:b w:val="0"/>
                <w:bCs w:val="0"/>
              </w:rPr>
            </w:pPr>
            <w:r w:rsidRPr="00D56C63">
              <w:rPr>
                <w:b w:val="0"/>
                <w:bCs w:val="0"/>
              </w:rPr>
              <w:t>&gt; 4500 to 4700</w:t>
            </w:r>
          </w:p>
        </w:tc>
        <w:tc>
          <w:tcPr>
            <w:tcW w:w="4961" w:type="dxa"/>
          </w:tcPr>
          <w:p w14:paraId="7095D2A1" w14:textId="77777777" w:rsidR="001974AD" w:rsidRPr="00230B56" w:rsidRDefault="001974AD" w:rsidP="001116AF">
            <w:pPr>
              <w:pStyle w:val="TableText"/>
              <w:jc w:val="center"/>
              <w:cnfStyle w:val="000000100000" w:firstRow="0" w:lastRow="0" w:firstColumn="0" w:lastColumn="0" w:oddVBand="0" w:evenVBand="0" w:oddHBand="1" w:evenHBand="0" w:firstRowFirstColumn="0" w:firstRowLastColumn="0" w:lastRowFirstColumn="0" w:lastRowLastColumn="0"/>
            </w:pPr>
            <w:r w:rsidRPr="004913E1">
              <w:t>31</w:t>
            </w:r>
          </w:p>
        </w:tc>
      </w:tr>
      <w:tr w:rsidR="001974AD" w:rsidRPr="000A7792" w14:paraId="2E6CB6BF" w14:textId="77777777" w:rsidTr="001116AF">
        <w:tc>
          <w:tcPr>
            <w:cnfStyle w:val="001000000000" w:firstRow="0" w:lastRow="0" w:firstColumn="1" w:lastColumn="0" w:oddVBand="0" w:evenVBand="0" w:oddHBand="0" w:evenHBand="0" w:firstRowFirstColumn="0" w:firstRowLastColumn="0" w:lastRowFirstColumn="0" w:lastRowLastColumn="0"/>
            <w:tcW w:w="2547" w:type="dxa"/>
          </w:tcPr>
          <w:p w14:paraId="279D363E" w14:textId="77777777" w:rsidR="001974AD" w:rsidRPr="00D56C63" w:rsidRDefault="001974AD" w:rsidP="001116AF">
            <w:pPr>
              <w:pStyle w:val="TableText"/>
              <w:rPr>
                <w:b w:val="0"/>
                <w:bCs w:val="0"/>
              </w:rPr>
            </w:pPr>
            <w:r w:rsidRPr="00D56C63">
              <w:rPr>
                <w:b w:val="0"/>
                <w:bCs w:val="0"/>
              </w:rPr>
              <w:t>&gt; 4700 to 5000</w:t>
            </w:r>
          </w:p>
        </w:tc>
        <w:tc>
          <w:tcPr>
            <w:tcW w:w="4961" w:type="dxa"/>
          </w:tcPr>
          <w:p w14:paraId="5536B28D" w14:textId="77777777" w:rsidR="001974AD" w:rsidRPr="00230B56" w:rsidRDefault="001974AD" w:rsidP="001116AF">
            <w:pPr>
              <w:pStyle w:val="TableText"/>
              <w:jc w:val="center"/>
              <w:cnfStyle w:val="000000000000" w:firstRow="0" w:lastRow="0" w:firstColumn="0" w:lastColumn="0" w:oddVBand="0" w:evenVBand="0" w:oddHBand="0" w:evenHBand="0" w:firstRowFirstColumn="0" w:firstRowLastColumn="0" w:lastRowFirstColumn="0" w:lastRowLastColumn="0"/>
            </w:pPr>
            <w:r w:rsidRPr="004913E1">
              <w:t>32</w:t>
            </w:r>
          </w:p>
        </w:tc>
      </w:tr>
      <w:tr w:rsidR="001974AD" w:rsidRPr="000A7792" w14:paraId="75CAE4C3"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BAB89F7" w14:textId="77777777" w:rsidR="001974AD" w:rsidRPr="00A570B3" w:rsidRDefault="001974AD" w:rsidP="001116AF">
            <w:pPr>
              <w:pStyle w:val="TableText"/>
              <w:rPr>
                <w:b w:val="0"/>
                <w:bCs w:val="0"/>
              </w:rPr>
            </w:pPr>
            <w:r w:rsidRPr="00A570B3">
              <w:rPr>
                <w:b w:val="0"/>
                <w:bCs w:val="0"/>
              </w:rPr>
              <w:t>&gt; 5000</w:t>
            </w:r>
          </w:p>
        </w:tc>
        <w:tc>
          <w:tcPr>
            <w:tcW w:w="4961" w:type="dxa"/>
          </w:tcPr>
          <w:p w14:paraId="1ED894A3" w14:textId="77777777" w:rsidR="001974AD" w:rsidRPr="004913E1" w:rsidRDefault="001974AD" w:rsidP="001116AF">
            <w:pPr>
              <w:pStyle w:val="TableText"/>
              <w:jc w:val="center"/>
              <w:cnfStyle w:val="000000100000" w:firstRow="0" w:lastRow="0" w:firstColumn="0" w:lastColumn="0" w:oddVBand="0" w:evenVBand="0" w:oddHBand="1" w:evenHBand="0" w:firstRowFirstColumn="0" w:firstRowLastColumn="0" w:lastRowFirstColumn="0" w:lastRowLastColumn="0"/>
            </w:pPr>
            <w:r w:rsidRPr="00A570B3">
              <w:t>N = 32 + (V − 5000) ÷ 300</w:t>
            </w:r>
            <w:r>
              <w:t xml:space="preserve"> where N is the minimum number of samples, and V is the volume of soil in the landfarm. </w:t>
            </w:r>
          </w:p>
        </w:tc>
      </w:tr>
    </w:tbl>
    <w:p w14:paraId="7CE7D93A" w14:textId="1C7917C8" w:rsidR="000B3CFA" w:rsidRDefault="000B3CFA" w:rsidP="000B3CFA">
      <w:r>
        <w:t xml:space="preserve">Samples will be analyzed for BTEX, PHCs, PAHs and lead. Samples may also be analyzed for </w:t>
      </w:r>
      <w:r w:rsidR="00AC0E35">
        <w:t xml:space="preserve">other parameters to fine-tune nutrient addition. </w:t>
      </w:r>
    </w:p>
    <w:p w14:paraId="2E9A2E3A" w14:textId="41004895" w:rsidR="00FD710E" w:rsidRPr="003F15A5" w:rsidRDefault="009975D2" w:rsidP="00FD710E">
      <w:r>
        <w:t xml:space="preserve">PPD will use the guidelines from Nunavut’s </w:t>
      </w:r>
      <w:r w:rsidR="004058A6">
        <w:t>Environmental Guideline for the Management of Contaminated Sites (</w:t>
      </w:r>
      <w:r w:rsidR="00FD710E">
        <w:t xml:space="preserve">“EGMCS”, </w:t>
      </w:r>
      <w:r w:rsidR="004058A6">
        <w:t xml:space="preserve">GN Department of Environment, 2014) to determine when the soil is ready for reuse. </w:t>
      </w:r>
      <w:r w:rsidR="00FD710E" w:rsidRPr="003F15A5">
        <w:t>The EGMCS focuses on the management of PHC contaminated soil, because “[m]</w:t>
      </w:r>
      <w:proofErr w:type="spellStart"/>
      <w:r w:rsidR="00FD710E" w:rsidRPr="003F15A5">
        <w:t>ost</w:t>
      </w:r>
      <w:proofErr w:type="spellEnd"/>
      <w:r w:rsidR="00FD710E" w:rsidRPr="003F15A5">
        <w:t xml:space="preserve"> contaminated sites in Nunavut are the result of petroleum hydrocarbon spills (i.e. gasoline, jet fuel, diesel, bunker fuel).” </w:t>
      </w:r>
    </w:p>
    <w:p w14:paraId="6BEC42EE" w14:textId="1A58B4FB" w:rsidR="00FD710E" w:rsidRDefault="00FD710E" w:rsidP="00FD710E">
      <w:r w:rsidRPr="003F15A5">
        <w:t xml:space="preserve">The EGMCS incorporates values for contaminants developed by the Canadian Council of Ministers of the Environment (CCME) that “may be adopted de facto as the site-specific remediation criteria and </w:t>
      </w:r>
      <w:r w:rsidRPr="003F15A5">
        <w:lastRenderedPageBreak/>
        <w:t>incorporated directly into the Remedial Action Plan or modified within certain limits,” according to the Guideline.</w:t>
      </w:r>
      <w:r>
        <w:t xml:space="preserve"> As a result, PPD will refer directly to the CCME source guidelines where relevant. </w:t>
      </w:r>
    </w:p>
    <w:p w14:paraId="600516D0" w14:textId="06C6AA27" w:rsidR="00FD710E" w:rsidRDefault="0043631D" w:rsidP="00FD710E">
      <w:r>
        <w:t xml:space="preserve">For re-use as road base material, the relevant guidelines are commercial, and soil is expected to be coarse. Guidelines are shown in </w:t>
      </w:r>
      <w:r w:rsidR="008D5C8D">
        <w:fldChar w:fldCharType="begin"/>
      </w:r>
      <w:r w:rsidR="008D5C8D">
        <w:instrText xml:space="preserve"> REF _Ref223525475 \h </w:instrText>
      </w:r>
      <w:r w:rsidR="008D5C8D">
        <w:fldChar w:fldCharType="separate"/>
      </w:r>
      <w:r w:rsidR="00A71FC1">
        <w:t xml:space="preserve">Table </w:t>
      </w:r>
      <w:r w:rsidR="00A71FC1">
        <w:rPr>
          <w:noProof/>
        </w:rPr>
        <w:t>2</w:t>
      </w:r>
      <w:r w:rsidR="008D5C8D">
        <w:fldChar w:fldCharType="end"/>
      </w:r>
      <w:r>
        <w:t xml:space="preserve">, below. </w:t>
      </w:r>
      <w:r w:rsidR="008D5C8D">
        <w:t xml:space="preserve">Because groundwater is not used for drinking water, that pathway is excluded. </w:t>
      </w:r>
      <w:r w:rsidR="00C311A6">
        <w:t xml:space="preserve">Coarse soil is assumed based on historical observations, but will be confirmed during monitoring. </w:t>
      </w:r>
      <w:r w:rsidR="00EC654A">
        <w:t xml:space="preserve">The aquatic life pathway is retained as roads may be constructed near Baker Lake or other water bodies. </w:t>
      </w:r>
    </w:p>
    <w:p w14:paraId="5F3FA522" w14:textId="0AADF960" w:rsidR="0043631D" w:rsidRDefault="0043631D" w:rsidP="0043631D">
      <w:pPr>
        <w:pStyle w:val="Caption"/>
      </w:pPr>
      <w:bookmarkStart w:id="29" w:name="_Ref223525475"/>
      <w:r>
        <w:t xml:space="preserve">Table </w:t>
      </w:r>
      <w:r w:rsidR="00A71FC1">
        <w:fldChar w:fldCharType="begin"/>
      </w:r>
      <w:r w:rsidR="00A71FC1">
        <w:instrText xml:space="preserve"> SEQ Table \* ARABIC </w:instrText>
      </w:r>
      <w:r w:rsidR="00A71FC1">
        <w:fldChar w:fldCharType="separate"/>
      </w:r>
      <w:r w:rsidR="00A71FC1">
        <w:rPr>
          <w:noProof/>
        </w:rPr>
        <w:t>2</w:t>
      </w:r>
      <w:r w:rsidR="00A71FC1">
        <w:rPr>
          <w:noProof/>
        </w:rPr>
        <w:fldChar w:fldCharType="end"/>
      </w:r>
      <w:bookmarkEnd w:id="29"/>
      <w:r>
        <w:t>: Soil Re-use Guidelines</w:t>
      </w:r>
    </w:p>
    <w:tbl>
      <w:tblPr>
        <w:tblStyle w:val="GridTable4-Accent5"/>
        <w:tblW w:w="0" w:type="auto"/>
        <w:tblLook w:val="04A0" w:firstRow="1" w:lastRow="0" w:firstColumn="1" w:lastColumn="0" w:noHBand="0" w:noVBand="1"/>
      </w:tblPr>
      <w:tblGrid>
        <w:gridCol w:w="2689"/>
        <w:gridCol w:w="3190"/>
        <w:gridCol w:w="3471"/>
      </w:tblGrid>
      <w:tr w:rsidR="00D27107" w14:paraId="636AD98F" w14:textId="4493E4F5" w:rsidTr="00D271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B71D6CD" w14:textId="522A6CFD" w:rsidR="00D27107" w:rsidRPr="00743135" w:rsidRDefault="00D27107" w:rsidP="00974D11">
            <w:pPr>
              <w:pStyle w:val="TableText"/>
              <w:rPr>
                <w:b w:val="0"/>
                <w:bCs w:val="0"/>
              </w:rPr>
            </w:pPr>
            <w:r>
              <w:rPr>
                <w:b w:val="0"/>
                <w:bCs w:val="0"/>
              </w:rPr>
              <w:t>Analyte</w:t>
            </w:r>
          </w:p>
        </w:tc>
        <w:tc>
          <w:tcPr>
            <w:tcW w:w="3190" w:type="dxa"/>
          </w:tcPr>
          <w:p w14:paraId="694A534E" w14:textId="663DA573" w:rsidR="00D27107" w:rsidRDefault="00D27107" w:rsidP="00974D11">
            <w:pPr>
              <w:pStyle w:val="TableText"/>
              <w:jc w:val="center"/>
              <w:cnfStyle w:val="100000000000" w:firstRow="1" w:lastRow="0" w:firstColumn="0" w:lastColumn="0" w:oddVBand="0" w:evenVBand="0" w:oddHBand="0" w:evenHBand="0" w:firstRowFirstColumn="0" w:firstRowLastColumn="0" w:lastRowFirstColumn="0" w:lastRowLastColumn="0"/>
            </w:pPr>
            <w:r>
              <w:t>Guideline Value (</w:t>
            </w:r>
            <w:r>
              <w:rPr>
                <w:rFonts w:ascii="Calibri" w:hAnsi="Calibri" w:cs="Calibri"/>
              </w:rPr>
              <w:t>µ</w:t>
            </w:r>
            <w:r>
              <w:t>g/g)</w:t>
            </w:r>
          </w:p>
        </w:tc>
        <w:tc>
          <w:tcPr>
            <w:tcW w:w="3471" w:type="dxa"/>
          </w:tcPr>
          <w:p w14:paraId="78C35C4C" w14:textId="32D52742" w:rsidR="00D27107" w:rsidRDefault="00D27107" w:rsidP="00974D11">
            <w:pPr>
              <w:pStyle w:val="TableText"/>
              <w:jc w:val="center"/>
              <w:cnfStyle w:val="100000000000" w:firstRow="1" w:lastRow="0" w:firstColumn="0" w:lastColumn="0" w:oddVBand="0" w:evenVBand="0" w:oddHBand="0" w:evenHBand="0" w:firstRowFirstColumn="0" w:firstRowLastColumn="0" w:lastRowFirstColumn="0" w:lastRowLastColumn="0"/>
            </w:pPr>
            <w:r>
              <w:t>Controlling Pathway</w:t>
            </w:r>
          </w:p>
        </w:tc>
      </w:tr>
      <w:tr w:rsidR="00D27107" w14:paraId="3771B6C5" w14:textId="1ED33CC8" w:rsidTr="00D271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5293751" w14:textId="2FA22472" w:rsidR="00D27107" w:rsidRPr="00743135" w:rsidRDefault="00D27107" w:rsidP="00974D11">
            <w:pPr>
              <w:pStyle w:val="TableText"/>
              <w:rPr>
                <w:b w:val="0"/>
                <w:bCs w:val="0"/>
              </w:rPr>
            </w:pPr>
            <w:r>
              <w:rPr>
                <w:b w:val="0"/>
                <w:bCs w:val="0"/>
              </w:rPr>
              <w:t>Benzene</w:t>
            </w:r>
          </w:p>
        </w:tc>
        <w:tc>
          <w:tcPr>
            <w:tcW w:w="3190" w:type="dxa"/>
          </w:tcPr>
          <w:p w14:paraId="693BD545" w14:textId="6B130AFE" w:rsidR="00D27107" w:rsidRDefault="00D27107" w:rsidP="00974D11">
            <w:pPr>
              <w:pStyle w:val="TableText"/>
              <w:jc w:val="center"/>
              <w:cnfStyle w:val="000000100000" w:firstRow="0" w:lastRow="0" w:firstColumn="0" w:lastColumn="0" w:oddVBand="0" w:evenVBand="0" w:oddHBand="1" w:evenHBand="0" w:firstRowFirstColumn="0" w:firstRowLastColumn="0" w:lastRowFirstColumn="0" w:lastRowLastColumn="0"/>
            </w:pPr>
            <w:r>
              <w:t>0.30</w:t>
            </w:r>
          </w:p>
        </w:tc>
        <w:tc>
          <w:tcPr>
            <w:tcW w:w="3471" w:type="dxa"/>
          </w:tcPr>
          <w:p w14:paraId="28CF82D9" w14:textId="519A54B5" w:rsidR="00D27107" w:rsidRDefault="00D27107" w:rsidP="00974D11">
            <w:pPr>
              <w:pStyle w:val="TableText"/>
              <w:jc w:val="center"/>
              <w:cnfStyle w:val="000000100000" w:firstRow="0" w:lastRow="0" w:firstColumn="0" w:lastColumn="0" w:oddVBand="0" w:evenVBand="0" w:oddHBand="1" w:evenHBand="0" w:firstRowFirstColumn="0" w:firstRowLastColumn="0" w:lastRowFirstColumn="0" w:lastRowLastColumn="0"/>
            </w:pPr>
            <w:r>
              <w:t>Vapour intrusion, slab on grade</w:t>
            </w:r>
          </w:p>
        </w:tc>
      </w:tr>
      <w:tr w:rsidR="00D27107" w14:paraId="1E4478E5" w14:textId="2BBBF143" w:rsidTr="00D27107">
        <w:tc>
          <w:tcPr>
            <w:cnfStyle w:val="001000000000" w:firstRow="0" w:lastRow="0" w:firstColumn="1" w:lastColumn="0" w:oddVBand="0" w:evenVBand="0" w:oddHBand="0" w:evenHBand="0" w:firstRowFirstColumn="0" w:firstRowLastColumn="0" w:lastRowFirstColumn="0" w:lastRowLastColumn="0"/>
            <w:tcW w:w="2689" w:type="dxa"/>
          </w:tcPr>
          <w:p w14:paraId="207D8354" w14:textId="4E9BBF9E" w:rsidR="00D27107" w:rsidRPr="00743135" w:rsidRDefault="00D27107" w:rsidP="00974D11">
            <w:pPr>
              <w:pStyle w:val="TableText"/>
              <w:rPr>
                <w:b w:val="0"/>
                <w:bCs w:val="0"/>
              </w:rPr>
            </w:pPr>
            <w:r>
              <w:rPr>
                <w:b w:val="0"/>
                <w:bCs w:val="0"/>
              </w:rPr>
              <w:t>Toluene</w:t>
            </w:r>
          </w:p>
        </w:tc>
        <w:tc>
          <w:tcPr>
            <w:tcW w:w="3190" w:type="dxa"/>
          </w:tcPr>
          <w:p w14:paraId="0A23E63D" w14:textId="7379BB6A" w:rsidR="00D27107" w:rsidRDefault="00053D57" w:rsidP="00974D11">
            <w:pPr>
              <w:pStyle w:val="TableText"/>
              <w:jc w:val="center"/>
              <w:cnfStyle w:val="000000000000" w:firstRow="0" w:lastRow="0" w:firstColumn="0" w:lastColumn="0" w:oddVBand="0" w:evenVBand="0" w:oddHBand="0" w:evenHBand="0" w:firstRowFirstColumn="0" w:firstRowLastColumn="0" w:lastRowFirstColumn="0" w:lastRowLastColumn="0"/>
            </w:pPr>
            <w:r>
              <w:t>0.10</w:t>
            </w:r>
          </w:p>
        </w:tc>
        <w:tc>
          <w:tcPr>
            <w:tcW w:w="3471" w:type="dxa"/>
          </w:tcPr>
          <w:p w14:paraId="64235E4C" w14:textId="2ED473CB" w:rsidR="00D27107" w:rsidRDefault="00053D57" w:rsidP="00974D11">
            <w:pPr>
              <w:pStyle w:val="TableText"/>
              <w:jc w:val="center"/>
              <w:cnfStyle w:val="000000000000" w:firstRow="0" w:lastRow="0" w:firstColumn="0" w:lastColumn="0" w:oddVBand="0" w:evenVBand="0" w:oddHBand="0" w:evenHBand="0" w:firstRowFirstColumn="0" w:firstRowLastColumn="0" w:lastRowFirstColumn="0" w:lastRowLastColumn="0"/>
            </w:pPr>
            <w:r>
              <w:t>Groundwater check (aquatic life)</w:t>
            </w:r>
          </w:p>
        </w:tc>
      </w:tr>
      <w:tr w:rsidR="00014831" w14:paraId="15E013E6" w14:textId="2D156E67" w:rsidTr="00D271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3DEAEA6" w14:textId="399E87E3" w:rsidR="00014831" w:rsidRPr="00743135" w:rsidRDefault="00014831" w:rsidP="00014831">
            <w:pPr>
              <w:pStyle w:val="TableText"/>
              <w:rPr>
                <w:b w:val="0"/>
                <w:bCs w:val="0"/>
              </w:rPr>
            </w:pPr>
            <w:r>
              <w:rPr>
                <w:b w:val="0"/>
                <w:bCs w:val="0"/>
              </w:rPr>
              <w:t>Ethylbenzene</w:t>
            </w:r>
          </w:p>
        </w:tc>
        <w:tc>
          <w:tcPr>
            <w:tcW w:w="3190" w:type="dxa"/>
          </w:tcPr>
          <w:p w14:paraId="50DEFEC1" w14:textId="409882DD" w:rsidR="00014831" w:rsidRDefault="00014831" w:rsidP="00014831">
            <w:pPr>
              <w:pStyle w:val="TableText"/>
              <w:jc w:val="center"/>
              <w:cnfStyle w:val="000000100000" w:firstRow="0" w:lastRow="0" w:firstColumn="0" w:lastColumn="0" w:oddVBand="0" w:evenVBand="0" w:oddHBand="1" w:evenHBand="0" w:firstRowFirstColumn="0" w:firstRowLastColumn="0" w:lastRowFirstColumn="0" w:lastRowLastColumn="0"/>
            </w:pPr>
            <w:r>
              <w:t>50</w:t>
            </w:r>
          </w:p>
        </w:tc>
        <w:tc>
          <w:tcPr>
            <w:tcW w:w="3471" w:type="dxa"/>
          </w:tcPr>
          <w:p w14:paraId="2A393644" w14:textId="55AF7878" w:rsidR="00014831" w:rsidRDefault="00014831" w:rsidP="00014831">
            <w:pPr>
              <w:pStyle w:val="TableText"/>
              <w:jc w:val="center"/>
              <w:cnfStyle w:val="000000100000" w:firstRow="0" w:lastRow="0" w:firstColumn="0" w:lastColumn="0" w:oddVBand="0" w:evenVBand="0" w:oddHBand="1" w:evenHBand="0" w:firstRowFirstColumn="0" w:firstRowLastColumn="0" w:lastRowFirstColumn="0" w:lastRowLastColumn="0"/>
            </w:pPr>
            <w:r>
              <w:t>Groundwater check (aquatic life)</w:t>
            </w:r>
          </w:p>
        </w:tc>
      </w:tr>
      <w:tr w:rsidR="007C3BA1" w14:paraId="74994CDB" w14:textId="12576FA3" w:rsidTr="00D27107">
        <w:tc>
          <w:tcPr>
            <w:cnfStyle w:val="001000000000" w:firstRow="0" w:lastRow="0" w:firstColumn="1" w:lastColumn="0" w:oddVBand="0" w:evenVBand="0" w:oddHBand="0" w:evenHBand="0" w:firstRowFirstColumn="0" w:firstRowLastColumn="0" w:lastRowFirstColumn="0" w:lastRowLastColumn="0"/>
            <w:tcW w:w="2689" w:type="dxa"/>
          </w:tcPr>
          <w:p w14:paraId="5068139A" w14:textId="7E4F0B92" w:rsidR="007C3BA1" w:rsidRPr="00743135" w:rsidRDefault="007C3BA1" w:rsidP="007C3BA1">
            <w:pPr>
              <w:pStyle w:val="TableText"/>
              <w:rPr>
                <w:b w:val="0"/>
                <w:bCs w:val="0"/>
              </w:rPr>
            </w:pPr>
            <w:r>
              <w:rPr>
                <w:b w:val="0"/>
                <w:bCs w:val="0"/>
              </w:rPr>
              <w:t>Xylenes</w:t>
            </w:r>
          </w:p>
        </w:tc>
        <w:tc>
          <w:tcPr>
            <w:tcW w:w="3190" w:type="dxa"/>
          </w:tcPr>
          <w:p w14:paraId="43C4EBDD" w14:textId="6BACBEFA" w:rsidR="007C3BA1" w:rsidRDefault="007C3BA1" w:rsidP="007C3BA1">
            <w:pPr>
              <w:pStyle w:val="TableText"/>
              <w:jc w:val="center"/>
              <w:cnfStyle w:val="000000000000" w:firstRow="0" w:lastRow="0" w:firstColumn="0" w:lastColumn="0" w:oddVBand="0" w:evenVBand="0" w:oddHBand="0" w:evenHBand="0" w:firstRowFirstColumn="0" w:firstRowLastColumn="0" w:lastRowFirstColumn="0" w:lastRowLastColumn="0"/>
            </w:pPr>
            <w:r>
              <w:t>37</w:t>
            </w:r>
          </w:p>
        </w:tc>
        <w:tc>
          <w:tcPr>
            <w:tcW w:w="3471" w:type="dxa"/>
          </w:tcPr>
          <w:p w14:paraId="3F626D2C" w14:textId="7FD11B71" w:rsidR="007C3BA1" w:rsidRDefault="007C3BA1" w:rsidP="007C3BA1">
            <w:pPr>
              <w:pStyle w:val="TableText"/>
              <w:jc w:val="center"/>
              <w:cnfStyle w:val="000000000000" w:firstRow="0" w:lastRow="0" w:firstColumn="0" w:lastColumn="0" w:oddVBand="0" w:evenVBand="0" w:oddHBand="0" w:evenHBand="0" w:firstRowFirstColumn="0" w:firstRowLastColumn="0" w:lastRowFirstColumn="0" w:lastRowLastColumn="0"/>
            </w:pPr>
            <w:r>
              <w:t>Groundwater check (aquatic life)</w:t>
            </w:r>
          </w:p>
        </w:tc>
      </w:tr>
      <w:tr w:rsidR="007C3BA1" w14:paraId="74C8E350" w14:textId="056F846C" w:rsidTr="00D27107">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5879" w:type="dxa"/>
            <w:gridSpan w:val="2"/>
          </w:tcPr>
          <w:p w14:paraId="34BDEA0E" w14:textId="47E73D9D" w:rsidR="007C3BA1" w:rsidRDefault="007C3BA1" w:rsidP="007C3BA1">
            <w:pPr>
              <w:pStyle w:val="TableText"/>
              <w:spacing w:before="0" w:after="0" w:line="240" w:lineRule="auto"/>
              <w:jc w:val="center"/>
            </w:pPr>
          </w:p>
        </w:tc>
        <w:tc>
          <w:tcPr>
            <w:tcW w:w="3471" w:type="dxa"/>
          </w:tcPr>
          <w:p w14:paraId="2237C81A" w14:textId="77777777" w:rsidR="007C3BA1" w:rsidRDefault="007C3BA1" w:rsidP="007C3BA1">
            <w:pPr>
              <w:pStyle w:val="TableText"/>
              <w:spacing w:before="0" w:after="0" w:line="240" w:lineRule="auto"/>
              <w:jc w:val="center"/>
              <w:cnfStyle w:val="000000100000" w:firstRow="0" w:lastRow="0" w:firstColumn="0" w:lastColumn="0" w:oddVBand="0" w:evenVBand="0" w:oddHBand="1" w:evenHBand="0" w:firstRowFirstColumn="0" w:firstRowLastColumn="0" w:lastRowFirstColumn="0" w:lastRowLastColumn="0"/>
            </w:pPr>
          </w:p>
        </w:tc>
      </w:tr>
      <w:tr w:rsidR="007C3BA1" w14:paraId="11BF6C74" w14:textId="1DE3859E" w:rsidTr="00D27107">
        <w:tc>
          <w:tcPr>
            <w:cnfStyle w:val="001000000000" w:firstRow="0" w:lastRow="0" w:firstColumn="1" w:lastColumn="0" w:oddVBand="0" w:evenVBand="0" w:oddHBand="0" w:evenHBand="0" w:firstRowFirstColumn="0" w:firstRowLastColumn="0" w:lastRowFirstColumn="0" w:lastRowLastColumn="0"/>
            <w:tcW w:w="2689" w:type="dxa"/>
          </w:tcPr>
          <w:p w14:paraId="59C57829" w14:textId="6E52A5CE" w:rsidR="007C3BA1" w:rsidRPr="00743135" w:rsidRDefault="007C3BA1" w:rsidP="007C3BA1">
            <w:pPr>
              <w:pStyle w:val="TableText"/>
              <w:rPr>
                <w:b w:val="0"/>
                <w:bCs w:val="0"/>
              </w:rPr>
            </w:pPr>
            <w:r>
              <w:rPr>
                <w:b w:val="0"/>
                <w:bCs w:val="0"/>
              </w:rPr>
              <w:t>Petroleum Hydrocarbon F1</w:t>
            </w:r>
          </w:p>
        </w:tc>
        <w:tc>
          <w:tcPr>
            <w:tcW w:w="3190" w:type="dxa"/>
          </w:tcPr>
          <w:p w14:paraId="079F9FBB" w14:textId="1100E179" w:rsidR="007C3BA1" w:rsidRDefault="009E13E4" w:rsidP="007C3BA1">
            <w:pPr>
              <w:pStyle w:val="TableText"/>
              <w:jc w:val="center"/>
              <w:cnfStyle w:val="000000000000" w:firstRow="0" w:lastRow="0" w:firstColumn="0" w:lastColumn="0" w:oddVBand="0" w:evenVBand="0" w:oddHBand="0" w:evenHBand="0" w:firstRowFirstColumn="0" w:firstRowLastColumn="0" w:lastRowFirstColumn="0" w:lastRowLastColumn="0"/>
            </w:pPr>
            <w:r>
              <w:t>320</w:t>
            </w:r>
          </w:p>
        </w:tc>
        <w:tc>
          <w:tcPr>
            <w:tcW w:w="3471" w:type="dxa"/>
          </w:tcPr>
          <w:p w14:paraId="3C89C655" w14:textId="5EA5732D" w:rsidR="007C3BA1" w:rsidRDefault="00F874AE" w:rsidP="007C3BA1">
            <w:pPr>
              <w:pStyle w:val="TableText"/>
              <w:jc w:val="center"/>
              <w:cnfStyle w:val="000000000000" w:firstRow="0" w:lastRow="0" w:firstColumn="0" w:lastColumn="0" w:oddVBand="0" w:evenVBand="0" w:oddHBand="0" w:evenHBand="0" w:firstRowFirstColumn="0" w:firstRowLastColumn="0" w:lastRowFirstColumn="0" w:lastRowLastColumn="0"/>
            </w:pPr>
            <w:r>
              <w:t>Eco soil contact/Vapour intrusion</w:t>
            </w:r>
          </w:p>
        </w:tc>
      </w:tr>
      <w:tr w:rsidR="007C3BA1" w14:paraId="0028F677" w14:textId="37D63C55" w:rsidTr="00D271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7B0555C" w14:textId="103FE5D4" w:rsidR="007C3BA1" w:rsidRPr="00743135" w:rsidRDefault="007C3BA1" w:rsidP="007C3BA1">
            <w:pPr>
              <w:pStyle w:val="TableText"/>
              <w:rPr>
                <w:b w:val="0"/>
                <w:bCs w:val="0"/>
              </w:rPr>
            </w:pPr>
            <w:r>
              <w:rPr>
                <w:b w:val="0"/>
                <w:bCs w:val="0"/>
              </w:rPr>
              <w:t>Petroleum Hydrocarbon F2</w:t>
            </w:r>
          </w:p>
        </w:tc>
        <w:tc>
          <w:tcPr>
            <w:tcW w:w="3190" w:type="dxa"/>
          </w:tcPr>
          <w:p w14:paraId="42C7A59B" w14:textId="1304C40C" w:rsidR="007C3BA1" w:rsidRDefault="00F874AE" w:rsidP="007C3BA1">
            <w:pPr>
              <w:pStyle w:val="TableText"/>
              <w:jc w:val="center"/>
              <w:cnfStyle w:val="000000100000" w:firstRow="0" w:lastRow="0" w:firstColumn="0" w:lastColumn="0" w:oddVBand="0" w:evenVBand="0" w:oddHBand="1" w:evenHBand="0" w:firstRowFirstColumn="0" w:firstRowLastColumn="0" w:lastRowFirstColumn="0" w:lastRowLastColumn="0"/>
            </w:pPr>
            <w:r>
              <w:t>260</w:t>
            </w:r>
          </w:p>
        </w:tc>
        <w:tc>
          <w:tcPr>
            <w:tcW w:w="3471" w:type="dxa"/>
          </w:tcPr>
          <w:p w14:paraId="30D5524F" w14:textId="3EFFD9AE" w:rsidR="007C3BA1" w:rsidRDefault="00F874AE" w:rsidP="007C3BA1">
            <w:pPr>
              <w:pStyle w:val="TableText"/>
              <w:jc w:val="center"/>
              <w:cnfStyle w:val="000000100000" w:firstRow="0" w:lastRow="0" w:firstColumn="0" w:lastColumn="0" w:oddVBand="0" w:evenVBand="0" w:oddHBand="1" w:evenHBand="0" w:firstRowFirstColumn="0" w:firstRowLastColumn="0" w:lastRowFirstColumn="0" w:lastRowLastColumn="0"/>
            </w:pPr>
            <w:r>
              <w:t>Eco soil contact</w:t>
            </w:r>
          </w:p>
        </w:tc>
      </w:tr>
      <w:tr w:rsidR="002D6911" w14:paraId="62E4ABFC" w14:textId="2AD74CCB" w:rsidTr="00D27107">
        <w:tc>
          <w:tcPr>
            <w:cnfStyle w:val="001000000000" w:firstRow="0" w:lastRow="0" w:firstColumn="1" w:lastColumn="0" w:oddVBand="0" w:evenVBand="0" w:oddHBand="0" w:evenHBand="0" w:firstRowFirstColumn="0" w:firstRowLastColumn="0" w:lastRowFirstColumn="0" w:lastRowLastColumn="0"/>
            <w:tcW w:w="2689" w:type="dxa"/>
          </w:tcPr>
          <w:p w14:paraId="3E83EDD3" w14:textId="6104CDE5" w:rsidR="002D6911" w:rsidRPr="00743135" w:rsidRDefault="002D6911" w:rsidP="002D6911">
            <w:pPr>
              <w:pStyle w:val="TableText"/>
              <w:rPr>
                <w:b w:val="0"/>
                <w:bCs w:val="0"/>
              </w:rPr>
            </w:pPr>
            <w:r>
              <w:rPr>
                <w:b w:val="0"/>
                <w:bCs w:val="0"/>
              </w:rPr>
              <w:t>Petroleum Hydrocarbon F3</w:t>
            </w:r>
          </w:p>
        </w:tc>
        <w:tc>
          <w:tcPr>
            <w:tcW w:w="3190" w:type="dxa"/>
          </w:tcPr>
          <w:p w14:paraId="66479324" w14:textId="66F6622F" w:rsidR="002D6911" w:rsidRDefault="002D6911" w:rsidP="002D6911">
            <w:pPr>
              <w:pStyle w:val="TableText"/>
              <w:jc w:val="center"/>
              <w:cnfStyle w:val="000000000000" w:firstRow="0" w:lastRow="0" w:firstColumn="0" w:lastColumn="0" w:oddVBand="0" w:evenVBand="0" w:oddHBand="0" w:evenHBand="0" w:firstRowFirstColumn="0" w:firstRowLastColumn="0" w:lastRowFirstColumn="0" w:lastRowLastColumn="0"/>
            </w:pPr>
            <w:r>
              <w:t>1,700</w:t>
            </w:r>
          </w:p>
        </w:tc>
        <w:tc>
          <w:tcPr>
            <w:tcW w:w="3471" w:type="dxa"/>
          </w:tcPr>
          <w:p w14:paraId="20A9C81D" w14:textId="7AAD7156" w:rsidR="002D6911" w:rsidRDefault="002D6911" w:rsidP="002D6911">
            <w:pPr>
              <w:pStyle w:val="TableText"/>
              <w:jc w:val="center"/>
              <w:cnfStyle w:val="000000000000" w:firstRow="0" w:lastRow="0" w:firstColumn="0" w:lastColumn="0" w:oddVBand="0" w:evenVBand="0" w:oddHBand="0" w:evenHBand="0" w:firstRowFirstColumn="0" w:firstRowLastColumn="0" w:lastRowFirstColumn="0" w:lastRowLastColumn="0"/>
            </w:pPr>
            <w:r>
              <w:t>Eco soil contact</w:t>
            </w:r>
          </w:p>
        </w:tc>
      </w:tr>
      <w:tr w:rsidR="002D6911" w14:paraId="361A71C4" w14:textId="47034E97" w:rsidTr="00D271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9A6CF90" w14:textId="2A6AEDA5" w:rsidR="002D6911" w:rsidRPr="00743135" w:rsidRDefault="002D6911" w:rsidP="002D6911">
            <w:pPr>
              <w:pStyle w:val="TableText"/>
              <w:rPr>
                <w:b w:val="0"/>
                <w:bCs w:val="0"/>
              </w:rPr>
            </w:pPr>
            <w:r>
              <w:rPr>
                <w:b w:val="0"/>
                <w:bCs w:val="0"/>
              </w:rPr>
              <w:t>Petroleum Hydrocarbon F4</w:t>
            </w:r>
          </w:p>
        </w:tc>
        <w:tc>
          <w:tcPr>
            <w:tcW w:w="3190" w:type="dxa"/>
          </w:tcPr>
          <w:p w14:paraId="0F75D288" w14:textId="742D8D5B" w:rsidR="002D6911" w:rsidRDefault="002D6911" w:rsidP="002D6911">
            <w:pPr>
              <w:pStyle w:val="TableText"/>
              <w:jc w:val="center"/>
              <w:cnfStyle w:val="000000100000" w:firstRow="0" w:lastRow="0" w:firstColumn="0" w:lastColumn="0" w:oddVBand="0" w:evenVBand="0" w:oddHBand="1" w:evenHBand="0" w:firstRowFirstColumn="0" w:firstRowLastColumn="0" w:lastRowFirstColumn="0" w:lastRowLastColumn="0"/>
            </w:pPr>
            <w:r>
              <w:t>3,300</w:t>
            </w:r>
          </w:p>
        </w:tc>
        <w:tc>
          <w:tcPr>
            <w:tcW w:w="3471" w:type="dxa"/>
          </w:tcPr>
          <w:p w14:paraId="64EACAB3" w14:textId="6AE1E01C" w:rsidR="002D6911" w:rsidRDefault="002D6911" w:rsidP="002D6911">
            <w:pPr>
              <w:pStyle w:val="TableText"/>
              <w:jc w:val="center"/>
              <w:cnfStyle w:val="000000100000" w:firstRow="0" w:lastRow="0" w:firstColumn="0" w:lastColumn="0" w:oddVBand="0" w:evenVBand="0" w:oddHBand="1" w:evenHBand="0" w:firstRowFirstColumn="0" w:firstRowLastColumn="0" w:lastRowFirstColumn="0" w:lastRowLastColumn="0"/>
            </w:pPr>
            <w:r>
              <w:t>Eco soil contact</w:t>
            </w:r>
          </w:p>
        </w:tc>
      </w:tr>
      <w:tr w:rsidR="007C3BA1" w14:paraId="57ECCBE1" w14:textId="14AB4EDC" w:rsidTr="00D27107">
        <w:trPr>
          <w:trHeight w:val="53"/>
        </w:trPr>
        <w:tc>
          <w:tcPr>
            <w:cnfStyle w:val="001000000000" w:firstRow="0" w:lastRow="0" w:firstColumn="1" w:lastColumn="0" w:oddVBand="0" w:evenVBand="0" w:oddHBand="0" w:evenHBand="0" w:firstRowFirstColumn="0" w:firstRowLastColumn="0" w:lastRowFirstColumn="0" w:lastRowLastColumn="0"/>
            <w:tcW w:w="5879" w:type="dxa"/>
            <w:gridSpan w:val="2"/>
          </w:tcPr>
          <w:p w14:paraId="73EFF73D" w14:textId="77777777" w:rsidR="007C3BA1" w:rsidRDefault="007C3BA1" w:rsidP="007C3BA1">
            <w:pPr>
              <w:pStyle w:val="TableText"/>
              <w:spacing w:before="0" w:after="0" w:line="240" w:lineRule="auto"/>
              <w:jc w:val="center"/>
            </w:pPr>
          </w:p>
        </w:tc>
        <w:tc>
          <w:tcPr>
            <w:tcW w:w="3471" w:type="dxa"/>
          </w:tcPr>
          <w:p w14:paraId="0AFD0081" w14:textId="77777777" w:rsidR="007C3BA1" w:rsidRDefault="007C3BA1" w:rsidP="007C3BA1">
            <w:pPr>
              <w:pStyle w:val="TableText"/>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C3BA1" w14:paraId="0A36991D" w14:textId="7DB43028" w:rsidTr="00D271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F8B352F" w14:textId="3C564FFB" w:rsidR="007C3BA1" w:rsidRPr="00D56C63" w:rsidRDefault="007C3BA1" w:rsidP="007C3BA1">
            <w:pPr>
              <w:pStyle w:val="TableText"/>
              <w:rPr>
                <w:b w:val="0"/>
                <w:bCs w:val="0"/>
              </w:rPr>
            </w:pPr>
            <w:r>
              <w:rPr>
                <w:b w:val="0"/>
                <w:bCs w:val="0"/>
              </w:rPr>
              <w:t>Lead</w:t>
            </w:r>
          </w:p>
        </w:tc>
        <w:tc>
          <w:tcPr>
            <w:tcW w:w="3190" w:type="dxa"/>
          </w:tcPr>
          <w:p w14:paraId="0A8422C5" w14:textId="5652EDF3" w:rsidR="007C3BA1" w:rsidRDefault="00DB1C5F" w:rsidP="007C3BA1">
            <w:pPr>
              <w:pStyle w:val="TableText"/>
              <w:jc w:val="center"/>
              <w:cnfStyle w:val="000000100000" w:firstRow="0" w:lastRow="0" w:firstColumn="0" w:lastColumn="0" w:oddVBand="0" w:evenVBand="0" w:oddHBand="1" w:evenHBand="0" w:firstRowFirstColumn="0" w:firstRowLastColumn="0" w:lastRowFirstColumn="0" w:lastRowLastColumn="0"/>
            </w:pPr>
            <w:r>
              <w:t>82</w:t>
            </w:r>
          </w:p>
        </w:tc>
        <w:tc>
          <w:tcPr>
            <w:tcW w:w="3471" w:type="dxa"/>
          </w:tcPr>
          <w:p w14:paraId="04A8648C" w14:textId="43E68897" w:rsidR="007C3BA1" w:rsidRDefault="00DB1C5F" w:rsidP="007C3BA1">
            <w:pPr>
              <w:pStyle w:val="TableText"/>
              <w:jc w:val="center"/>
              <w:cnfStyle w:val="000000100000" w:firstRow="0" w:lastRow="0" w:firstColumn="0" w:lastColumn="0" w:oddVBand="0" w:evenVBand="0" w:oddHBand="1" w:evenHBand="0" w:firstRowFirstColumn="0" w:firstRowLastColumn="0" w:lastRowFirstColumn="0" w:lastRowLastColumn="0"/>
            </w:pPr>
            <w:r>
              <w:t>Not applicable</w:t>
            </w:r>
          </w:p>
        </w:tc>
      </w:tr>
    </w:tbl>
    <w:p w14:paraId="6D834BE8" w14:textId="13CB0BF3" w:rsidR="00FD710E" w:rsidRDefault="00027C14" w:rsidP="004058A6">
      <w:r>
        <w:t>PAHs will be assessed according to the CCME’s</w:t>
      </w:r>
      <w:r w:rsidR="00B94332">
        <w:t xml:space="preserve"> Canadian Environmental Quality Guideline for </w:t>
      </w:r>
      <w:r>
        <w:t>PAHs</w:t>
      </w:r>
      <w:r w:rsidR="008D5C8D">
        <w:t xml:space="preserve"> (CCME, 2010)</w:t>
      </w:r>
      <w:r w:rsidR="00B94332">
        <w:t xml:space="preserve">. </w:t>
      </w:r>
    </w:p>
    <w:p w14:paraId="03B70BD9" w14:textId="3B350AB0" w:rsidR="001974AD" w:rsidRDefault="001974AD" w:rsidP="001974AD">
      <w:pPr>
        <w:pStyle w:val="Heading2"/>
      </w:pPr>
      <w:bookmarkStart w:id="30" w:name="_Toc223525601"/>
      <w:r>
        <w:t>Landfarm Water Sampling</w:t>
      </w:r>
      <w:bookmarkEnd w:id="30"/>
    </w:p>
    <w:p w14:paraId="204E32D0" w14:textId="77777777" w:rsidR="001974AD" w:rsidRDefault="001974AD" w:rsidP="001974AD">
      <w:r>
        <w:t xml:space="preserve">The perimeter berms of the landfarm will allow for rain and snowmelt to be contained inside the landfarm. PPD will allow a minimum of 0.5 metres of freeboard at the downgradient end of the landfarm to ensure that impacted water does not overtop the berms. </w:t>
      </w:r>
    </w:p>
    <w:p w14:paraId="73002B21" w14:textId="77777777" w:rsidR="001974AD" w:rsidRDefault="001974AD" w:rsidP="001974AD">
      <w:r>
        <w:t>Accumulated water typically evaporates under sun and wind action. Water in the cells also aids in the bioremediation process and controls dust.  It has been found that contaminated water can be stripped of hydrocarbons by pumping it into holes in the soil pile</w:t>
      </w:r>
    </w:p>
    <w:p w14:paraId="68837B76" w14:textId="77777777" w:rsidR="001974AD" w:rsidRDefault="001974AD" w:rsidP="001974AD">
      <w:r>
        <w:lastRenderedPageBreak/>
        <w:t xml:space="preserve">If water exceeds the freeboard level, PPD will ensure that water in the landfarm is pumped to temporary storage (e.g., in totes, drums or temporary tanks). PPD will sample the temporary water storage and assess the potential for on-land disposal of water. </w:t>
      </w:r>
    </w:p>
    <w:p w14:paraId="17243C0E" w14:textId="77777777" w:rsidR="001974AD" w:rsidRDefault="001974AD" w:rsidP="001974AD">
      <w:r>
        <w:t xml:space="preserve">Where water concentrations are above CCME freshwater aquatic life guidelines or other relevant </w:t>
      </w:r>
      <w:proofErr w:type="gramStart"/>
      <w:r>
        <w:t>guideline</w:t>
      </w:r>
      <w:proofErr w:type="gramEnd"/>
      <w:r>
        <w:t xml:space="preserve"> (see below), PPD will filter and treat the water before disposal. Typically, this process will include a sand filter and activated carbon. Water will be re-tested for hydrocarbons and when acceptable levels are reached, PPD will consult with the Nunavut Department of Environment and/or Water Board representatives at Crown-Indigenous Relations and Northern Affairs Canada (CIRNAC) at least 15 days in advance to obtain permission for on-land disposal. </w:t>
      </w:r>
    </w:p>
    <w:p w14:paraId="6420A4EC" w14:textId="0D78CE7C" w:rsidR="001974AD" w:rsidRPr="000A7792" w:rsidRDefault="001974AD" w:rsidP="001974AD">
      <w:pPr>
        <w:pStyle w:val="Caption"/>
      </w:pPr>
      <w:bookmarkStart w:id="31" w:name="_Ref227836725"/>
      <w:r w:rsidRPr="000A7792">
        <w:t xml:space="preserve">Table </w:t>
      </w:r>
      <w:r w:rsidR="00A71FC1">
        <w:fldChar w:fldCharType="begin"/>
      </w:r>
      <w:r w:rsidR="00A71FC1">
        <w:instrText xml:space="preserve"> SEQ Table \* ARABIC </w:instrText>
      </w:r>
      <w:r w:rsidR="00A71FC1">
        <w:fldChar w:fldCharType="separate"/>
      </w:r>
      <w:r w:rsidR="00A71FC1">
        <w:rPr>
          <w:noProof/>
        </w:rPr>
        <w:t>3</w:t>
      </w:r>
      <w:r w:rsidR="00A71FC1">
        <w:rPr>
          <w:noProof/>
        </w:rPr>
        <w:fldChar w:fldCharType="end"/>
      </w:r>
      <w:bookmarkEnd w:id="31"/>
      <w:r w:rsidRPr="000A7792">
        <w:t>: Site Restoration Criteria</w:t>
      </w:r>
    </w:p>
    <w:tbl>
      <w:tblPr>
        <w:tblStyle w:val="GridTable4-Accent5"/>
        <w:tblW w:w="0" w:type="auto"/>
        <w:tblLook w:val="04A0" w:firstRow="1" w:lastRow="0" w:firstColumn="1" w:lastColumn="0" w:noHBand="0" w:noVBand="1"/>
      </w:tblPr>
      <w:tblGrid>
        <w:gridCol w:w="2547"/>
        <w:gridCol w:w="2126"/>
      </w:tblGrid>
      <w:tr w:rsidR="001974AD" w:rsidRPr="000A7792" w14:paraId="60E067DE" w14:textId="77777777" w:rsidTr="001116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Pr>
          <w:p w14:paraId="5363E8A5" w14:textId="77777777" w:rsidR="001974AD" w:rsidRPr="000A7792" w:rsidRDefault="001974AD" w:rsidP="001116AF">
            <w:pPr>
              <w:pStyle w:val="TableText"/>
            </w:pPr>
            <w:r w:rsidRPr="000A7792">
              <w:t>Analyte</w:t>
            </w:r>
          </w:p>
        </w:tc>
        <w:tc>
          <w:tcPr>
            <w:tcW w:w="2126" w:type="dxa"/>
          </w:tcPr>
          <w:p w14:paraId="3AE0E5E5" w14:textId="77777777" w:rsidR="001974AD" w:rsidRPr="000A7792" w:rsidRDefault="001974AD" w:rsidP="001116AF">
            <w:pPr>
              <w:pStyle w:val="TableText"/>
              <w:cnfStyle w:val="100000000000" w:firstRow="1" w:lastRow="0" w:firstColumn="0" w:lastColumn="0" w:oddVBand="0" w:evenVBand="0" w:oddHBand="0" w:evenHBand="0" w:firstRowFirstColumn="0" w:firstRowLastColumn="0" w:lastRowFirstColumn="0" w:lastRowLastColumn="0"/>
            </w:pPr>
            <w:r w:rsidRPr="000A7792">
              <w:t>Concentration (</w:t>
            </w:r>
            <w:r>
              <w:rPr>
                <w:rFonts w:ascii="Calibri" w:hAnsi="Calibri" w:cs="Calibri"/>
              </w:rPr>
              <w:t>µ</w:t>
            </w:r>
            <w:r>
              <w:t>g</w:t>
            </w:r>
            <w:r w:rsidRPr="000A7792">
              <w:t>/</w:t>
            </w:r>
            <w:r>
              <w:t>L</w:t>
            </w:r>
            <w:r w:rsidRPr="000A7792">
              <w:t>)</w:t>
            </w:r>
          </w:p>
        </w:tc>
      </w:tr>
      <w:tr w:rsidR="001974AD" w:rsidRPr="000A7792" w14:paraId="4626C7CB"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BFD9C26" w14:textId="77777777" w:rsidR="001974AD" w:rsidRPr="000A7792" w:rsidRDefault="001974AD" w:rsidP="001116AF">
            <w:pPr>
              <w:pStyle w:val="TableText"/>
              <w:rPr>
                <w:b w:val="0"/>
                <w:bCs w:val="0"/>
              </w:rPr>
            </w:pPr>
            <w:r w:rsidRPr="000A7792">
              <w:rPr>
                <w:b w:val="0"/>
                <w:bCs w:val="0"/>
              </w:rPr>
              <w:t>Benzene</w:t>
            </w:r>
          </w:p>
        </w:tc>
        <w:tc>
          <w:tcPr>
            <w:tcW w:w="2126" w:type="dxa"/>
            <w:vAlign w:val="center"/>
          </w:tcPr>
          <w:p w14:paraId="6B5C11E1" w14:textId="77777777" w:rsidR="001974AD" w:rsidRPr="000A7792" w:rsidRDefault="001974AD" w:rsidP="001116AF">
            <w:pPr>
              <w:pStyle w:val="TableText"/>
              <w:jc w:val="center"/>
              <w:cnfStyle w:val="000000100000" w:firstRow="0" w:lastRow="0" w:firstColumn="0" w:lastColumn="0" w:oddVBand="0" w:evenVBand="0" w:oddHBand="1" w:evenHBand="0" w:firstRowFirstColumn="0" w:firstRowLastColumn="0" w:lastRowFirstColumn="0" w:lastRowLastColumn="0"/>
            </w:pPr>
            <w:r>
              <w:t>370</w:t>
            </w:r>
          </w:p>
        </w:tc>
      </w:tr>
      <w:tr w:rsidR="001974AD" w:rsidRPr="000A7792" w14:paraId="7005F136" w14:textId="77777777" w:rsidTr="001116AF">
        <w:tc>
          <w:tcPr>
            <w:cnfStyle w:val="001000000000" w:firstRow="0" w:lastRow="0" w:firstColumn="1" w:lastColumn="0" w:oddVBand="0" w:evenVBand="0" w:oddHBand="0" w:evenHBand="0" w:firstRowFirstColumn="0" w:firstRowLastColumn="0" w:lastRowFirstColumn="0" w:lastRowLastColumn="0"/>
            <w:tcW w:w="2547" w:type="dxa"/>
            <w:vAlign w:val="center"/>
          </w:tcPr>
          <w:p w14:paraId="58CB95AE" w14:textId="77777777" w:rsidR="001974AD" w:rsidRPr="000A7792" w:rsidRDefault="001974AD" w:rsidP="001116AF">
            <w:pPr>
              <w:pStyle w:val="TableText"/>
              <w:rPr>
                <w:b w:val="0"/>
                <w:bCs w:val="0"/>
              </w:rPr>
            </w:pPr>
            <w:r w:rsidRPr="000A7792">
              <w:rPr>
                <w:b w:val="0"/>
                <w:bCs w:val="0"/>
              </w:rPr>
              <w:t>Toluene</w:t>
            </w:r>
          </w:p>
        </w:tc>
        <w:tc>
          <w:tcPr>
            <w:tcW w:w="2126" w:type="dxa"/>
            <w:vAlign w:val="center"/>
          </w:tcPr>
          <w:p w14:paraId="153A135F" w14:textId="77777777" w:rsidR="001974AD" w:rsidRPr="000A7792" w:rsidRDefault="001974AD" w:rsidP="001116AF">
            <w:pPr>
              <w:pStyle w:val="TableText"/>
              <w:jc w:val="center"/>
              <w:cnfStyle w:val="000000000000" w:firstRow="0" w:lastRow="0" w:firstColumn="0" w:lastColumn="0" w:oddVBand="0" w:evenVBand="0" w:oddHBand="0" w:evenHBand="0" w:firstRowFirstColumn="0" w:firstRowLastColumn="0" w:lastRowFirstColumn="0" w:lastRowLastColumn="0"/>
            </w:pPr>
            <w:r>
              <w:t>2</w:t>
            </w:r>
          </w:p>
        </w:tc>
      </w:tr>
      <w:tr w:rsidR="001974AD" w:rsidRPr="000A7792" w14:paraId="271CBD83"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F038C52" w14:textId="77777777" w:rsidR="001974AD" w:rsidRPr="000A7792" w:rsidRDefault="001974AD" w:rsidP="001116AF">
            <w:pPr>
              <w:pStyle w:val="TableText"/>
              <w:rPr>
                <w:b w:val="0"/>
                <w:bCs w:val="0"/>
              </w:rPr>
            </w:pPr>
            <w:r w:rsidRPr="000A7792">
              <w:rPr>
                <w:b w:val="0"/>
                <w:bCs w:val="0"/>
              </w:rPr>
              <w:t>Ethylbenzene</w:t>
            </w:r>
          </w:p>
        </w:tc>
        <w:tc>
          <w:tcPr>
            <w:tcW w:w="2126" w:type="dxa"/>
            <w:vAlign w:val="center"/>
          </w:tcPr>
          <w:p w14:paraId="362AE840" w14:textId="77777777" w:rsidR="001974AD" w:rsidRPr="000A7792" w:rsidRDefault="001974AD" w:rsidP="001116AF">
            <w:pPr>
              <w:pStyle w:val="TableText"/>
              <w:jc w:val="center"/>
              <w:cnfStyle w:val="000000100000" w:firstRow="0" w:lastRow="0" w:firstColumn="0" w:lastColumn="0" w:oddVBand="0" w:evenVBand="0" w:oddHBand="1" w:evenHBand="0" w:firstRowFirstColumn="0" w:firstRowLastColumn="0" w:lastRowFirstColumn="0" w:lastRowLastColumn="0"/>
            </w:pPr>
            <w:r>
              <w:t>90</w:t>
            </w:r>
          </w:p>
        </w:tc>
      </w:tr>
      <w:tr w:rsidR="001974AD" w:rsidRPr="000A7792" w14:paraId="6EE24D03" w14:textId="77777777" w:rsidTr="001116AF">
        <w:tc>
          <w:tcPr>
            <w:cnfStyle w:val="001000000000" w:firstRow="0" w:lastRow="0" w:firstColumn="1" w:lastColumn="0" w:oddVBand="0" w:evenVBand="0" w:oddHBand="0" w:evenHBand="0" w:firstRowFirstColumn="0" w:firstRowLastColumn="0" w:lastRowFirstColumn="0" w:lastRowLastColumn="0"/>
            <w:tcW w:w="2547" w:type="dxa"/>
            <w:vAlign w:val="center"/>
          </w:tcPr>
          <w:p w14:paraId="149F1166" w14:textId="77777777" w:rsidR="001974AD" w:rsidRPr="000A7792" w:rsidRDefault="001974AD" w:rsidP="001116AF">
            <w:pPr>
              <w:pStyle w:val="TableText"/>
              <w:rPr>
                <w:b w:val="0"/>
                <w:bCs w:val="0"/>
              </w:rPr>
            </w:pPr>
            <w:r w:rsidRPr="000A7792">
              <w:rPr>
                <w:b w:val="0"/>
                <w:bCs w:val="0"/>
              </w:rPr>
              <w:t>Xylenes</w:t>
            </w:r>
          </w:p>
        </w:tc>
        <w:tc>
          <w:tcPr>
            <w:tcW w:w="2126" w:type="dxa"/>
            <w:vAlign w:val="center"/>
          </w:tcPr>
          <w:p w14:paraId="356B427C" w14:textId="77777777" w:rsidR="001974AD" w:rsidRPr="000A7792" w:rsidRDefault="001974AD" w:rsidP="001116AF">
            <w:pPr>
              <w:pStyle w:val="TableText"/>
              <w:jc w:val="center"/>
              <w:cnfStyle w:val="000000000000" w:firstRow="0" w:lastRow="0" w:firstColumn="0" w:lastColumn="0" w:oddVBand="0" w:evenVBand="0" w:oddHBand="0" w:evenHBand="0" w:firstRowFirstColumn="0" w:firstRowLastColumn="0" w:lastRowFirstColumn="0" w:lastRowLastColumn="0"/>
            </w:pPr>
            <w:r>
              <w:t>30</w:t>
            </w:r>
          </w:p>
        </w:tc>
      </w:tr>
      <w:tr w:rsidR="001974AD" w:rsidRPr="000A7792" w14:paraId="2EC4D46C"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AB14E3E" w14:textId="77777777" w:rsidR="001974AD" w:rsidRPr="000A7792" w:rsidRDefault="001974AD" w:rsidP="001116AF">
            <w:pPr>
              <w:pStyle w:val="TableText"/>
              <w:spacing w:before="0" w:after="0" w:line="240" w:lineRule="auto"/>
              <w:rPr>
                <w:b w:val="0"/>
                <w:bCs w:val="0"/>
              </w:rPr>
            </w:pPr>
          </w:p>
        </w:tc>
        <w:tc>
          <w:tcPr>
            <w:tcW w:w="2126" w:type="dxa"/>
            <w:vAlign w:val="center"/>
          </w:tcPr>
          <w:p w14:paraId="7F139EED" w14:textId="77777777" w:rsidR="001974AD" w:rsidRPr="000A7792" w:rsidRDefault="001974AD" w:rsidP="001116AF">
            <w:pPr>
              <w:pStyle w:val="TableText"/>
              <w:spacing w:before="0" w:after="0" w:line="240" w:lineRule="auto"/>
              <w:jc w:val="center"/>
              <w:cnfStyle w:val="000000100000" w:firstRow="0" w:lastRow="0" w:firstColumn="0" w:lastColumn="0" w:oddVBand="0" w:evenVBand="0" w:oddHBand="1" w:evenHBand="0" w:firstRowFirstColumn="0" w:firstRowLastColumn="0" w:lastRowFirstColumn="0" w:lastRowLastColumn="0"/>
            </w:pPr>
          </w:p>
        </w:tc>
      </w:tr>
      <w:tr w:rsidR="001974AD" w:rsidRPr="000A7792" w14:paraId="7BC3E5C9" w14:textId="77777777" w:rsidTr="001116AF">
        <w:tc>
          <w:tcPr>
            <w:cnfStyle w:val="001000000000" w:firstRow="0" w:lastRow="0" w:firstColumn="1" w:lastColumn="0" w:oddVBand="0" w:evenVBand="0" w:oddHBand="0" w:evenHBand="0" w:firstRowFirstColumn="0" w:firstRowLastColumn="0" w:lastRowFirstColumn="0" w:lastRowLastColumn="0"/>
            <w:tcW w:w="2547" w:type="dxa"/>
            <w:vAlign w:val="center"/>
          </w:tcPr>
          <w:p w14:paraId="5016037B" w14:textId="77777777" w:rsidR="001974AD" w:rsidRPr="000A7792" w:rsidRDefault="001974AD" w:rsidP="001116AF">
            <w:pPr>
              <w:pStyle w:val="TableText"/>
              <w:rPr>
                <w:b w:val="0"/>
                <w:bCs w:val="0"/>
              </w:rPr>
            </w:pPr>
            <w:r w:rsidRPr="000A7792">
              <w:rPr>
                <w:b w:val="0"/>
                <w:bCs w:val="0"/>
              </w:rPr>
              <w:t>PHC F1</w:t>
            </w:r>
          </w:p>
        </w:tc>
        <w:tc>
          <w:tcPr>
            <w:tcW w:w="2126" w:type="dxa"/>
            <w:vAlign w:val="center"/>
          </w:tcPr>
          <w:p w14:paraId="77907420" w14:textId="77777777" w:rsidR="001974AD" w:rsidRPr="000A7792" w:rsidRDefault="001974AD" w:rsidP="001116AF">
            <w:pPr>
              <w:pStyle w:val="TableText"/>
              <w:jc w:val="center"/>
              <w:cnfStyle w:val="000000000000" w:firstRow="0" w:lastRow="0" w:firstColumn="0" w:lastColumn="0" w:oddVBand="0" w:evenVBand="0" w:oddHBand="0" w:evenHBand="0" w:firstRowFirstColumn="0" w:firstRowLastColumn="0" w:lastRowFirstColumn="0" w:lastRowLastColumn="0"/>
            </w:pPr>
            <w:r>
              <w:t>150</w:t>
            </w:r>
          </w:p>
        </w:tc>
      </w:tr>
      <w:tr w:rsidR="001974AD" w:rsidRPr="000A7792" w14:paraId="2471D955"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5533B18" w14:textId="77777777" w:rsidR="001974AD" w:rsidRPr="000A7792" w:rsidRDefault="001974AD" w:rsidP="001116AF">
            <w:pPr>
              <w:pStyle w:val="TableText"/>
              <w:rPr>
                <w:b w:val="0"/>
                <w:bCs w:val="0"/>
              </w:rPr>
            </w:pPr>
            <w:r w:rsidRPr="000A7792">
              <w:rPr>
                <w:b w:val="0"/>
                <w:bCs w:val="0"/>
              </w:rPr>
              <w:t>PHC F2</w:t>
            </w:r>
          </w:p>
        </w:tc>
        <w:tc>
          <w:tcPr>
            <w:tcW w:w="2126" w:type="dxa"/>
            <w:vAlign w:val="center"/>
          </w:tcPr>
          <w:p w14:paraId="050ED0ED" w14:textId="77777777" w:rsidR="001974AD" w:rsidRPr="000A7792" w:rsidRDefault="001974AD" w:rsidP="001116AF">
            <w:pPr>
              <w:pStyle w:val="TableText"/>
              <w:jc w:val="center"/>
              <w:cnfStyle w:val="000000100000" w:firstRow="0" w:lastRow="0" w:firstColumn="0" w:lastColumn="0" w:oddVBand="0" w:evenVBand="0" w:oddHBand="1" w:evenHBand="0" w:firstRowFirstColumn="0" w:firstRowLastColumn="0" w:lastRowFirstColumn="0" w:lastRowLastColumn="0"/>
            </w:pPr>
            <w:r>
              <w:t>110</w:t>
            </w:r>
          </w:p>
        </w:tc>
      </w:tr>
      <w:tr w:rsidR="001974AD" w:rsidRPr="000A7792" w14:paraId="373C3BFF" w14:textId="77777777" w:rsidTr="001116AF">
        <w:tc>
          <w:tcPr>
            <w:cnfStyle w:val="001000000000" w:firstRow="0" w:lastRow="0" w:firstColumn="1" w:lastColumn="0" w:oddVBand="0" w:evenVBand="0" w:oddHBand="0" w:evenHBand="0" w:firstRowFirstColumn="0" w:firstRowLastColumn="0" w:lastRowFirstColumn="0" w:lastRowLastColumn="0"/>
            <w:tcW w:w="2547" w:type="dxa"/>
            <w:vAlign w:val="center"/>
          </w:tcPr>
          <w:p w14:paraId="45DF003D" w14:textId="77777777" w:rsidR="001974AD" w:rsidRPr="000A7792" w:rsidRDefault="001974AD" w:rsidP="001116AF">
            <w:pPr>
              <w:pStyle w:val="TableText"/>
              <w:spacing w:before="0" w:after="0" w:line="240" w:lineRule="auto"/>
              <w:rPr>
                <w:b w:val="0"/>
                <w:bCs w:val="0"/>
              </w:rPr>
            </w:pPr>
          </w:p>
        </w:tc>
        <w:tc>
          <w:tcPr>
            <w:tcW w:w="2126" w:type="dxa"/>
            <w:vAlign w:val="center"/>
          </w:tcPr>
          <w:p w14:paraId="17190E09" w14:textId="77777777" w:rsidR="001974AD" w:rsidRPr="000A7792" w:rsidRDefault="001974AD" w:rsidP="001116AF">
            <w:pPr>
              <w:pStyle w:val="TableText"/>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1974AD" w:rsidRPr="000A7792" w14:paraId="5461B5A9" w14:textId="77777777" w:rsidTr="001116AF">
        <w:trPr>
          <w:cnfStyle w:val="000000100000" w:firstRow="0" w:lastRow="0" w:firstColumn="0" w:lastColumn="0" w:oddVBand="0" w:evenVBand="0" w:oddHBand="1" w:evenHBand="0"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CD67F7A" w14:textId="77777777" w:rsidR="001974AD" w:rsidRPr="000A7792" w:rsidRDefault="001974AD" w:rsidP="001116AF">
            <w:pPr>
              <w:pStyle w:val="TableText"/>
              <w:rPr>
                <w:b w:val="0"/>
                <w:bCs w:val="0"/>
              </w:rPr>
            </w:pPr>
            <w:r w:rsidRPr="000A7792">
              <w:rPr>
                <w:b w:val="0"/>
                <w:bCs w:val="0"/>
              </w:rPr>
              <w:t>Lead</w:t>
            </w:r>
          </w:p>
        </w:tc>
        <w:tc>
          <w:tcPr>
            <w:tcW w:w="2126" w:type="dxa"/>
            <w:vAlign w:val="center"/>
          </w:tcPr>
          <w:p w14:paraId="6BE53CFD" w14:textId="77777777" w:rsidR="001974AD" w:rsidRPr="000A7792" w:rsidRDefault="001974AD" w:rsidP="001116AF">
            <w:pPr>
              <w:pStyle w:val="TableText"/>
              <w:jc w:val="center"/>
              <w:cnfStyle w:val="000000100000" w:firstRow="0" w:lastRow="0" w:firstColumn="0" w:lastColumn="0" w:oddVBand="0" w:evenVBand="0" w:oddHBand="1" w:evenHBand="0" w:firstRowFirstColumn="0" w:firstRowLastColumn="0" w:lastRowFirstColumn="0" w:lastRowLastColumn="0"/>
            </w:pPr>
            <w:r>
              <w:t>1</w:t>
            </w:r>
          </w:p>
        </w:tc>
      </w:tr>
    </w:tbl>
    <w:p w14:paraId="2F669042" w14:textId="36872C0A" w:rsidR="00743AC3" w:rsidRDefault="00743AC3" w:rsidP="001974AD">
      <w:r>
        <w:t xml:space="preserve">These criteria are obtained from </w:t>
      </w:r>
      <w:r w:rsidRPr="00B32182">
        <w:t>CCME Water Quality Guidelines (benzene, toluene, ethylbenzene) or Alberta’s Environmental Quality Guidelines for Alberta Surface Waters</w:t>
      </w:r>
      <w:r>
        <w:t xml:space="preserve"> (all others).</w:t>
      </w:r>
    </w:p>
    <w:p w14:paraId="4383090F" w14:textId="461504D1" w:rsidR="001974AD" w:rsidRDefault="001974AD" w:rsidP="001974AD">
      <w:r>
        <w:t xml:space="preserve">Environment and Climate Change Canada </w:t>
      </w:r>
      <w:proofErr w:type="gramStart"/>
      <w:r>
        <w:t>has</w:t>
      </w:r>
      <w:proofErr w:type="gramEnd"/>
      <w:r>
        <w:t xml:space="preserve"> developed a hazard index approach for benzene, toluene, ethylbenzene and xylenes (BTEX) contaminants that will also be considered when disposing of water.</w:t>
      </w:r>
      <w:r w:rsidR="00D755C9">
        <w:t xml:space="preserve"> (ECCC, 2024). </w:t>
      </w:r>
    </w:p>
    <w:p w14:paraId="6BCBA05C" w14:textId="1A85F5FB" w:rsidR="00BE47B7" w:rsidRDefault="00BE47B7" w:rsidP="001974AD">
      <w:pPr>
        <w:rPr>
          <w:ins w:id="32" w:author="Andrew Henderson" w:date="2026-04-23T12:23:00Z" w16du:dateUtc="2026-04-23T16:23:00Z"/>
        </w:rPr>
      </w:pPr>
      <w:ins w:id="33" w:author="Andrew Henderson" w:date="2026-04-23T12:23:00Z" w16du:dateUtc="2026-04-23T16:23:00Z">
        <w:r>
          <w:t xml:space="preserve">Landfarm water will be sampled a minimum of one time per year, even where </w:t>
        </w:r>
        <w:r w:rsidR="00A11E3B">
          <w:t xml:space="preserve">no disposal is planned. </w:t>
        </w:r>
        <w:r w:rsidR="00556A3F">
          <w:t xml:space="preserve">Samples will be analyzed for the parameters in </w:t>
        </w:r>
        <w:r w:rsidR="00556A3F">
          <w:fldChar w:fldCharType="begin"/>
        </w:r>
        <w:r w:rsidR="00556A3F">
          <w:instrText xml:space="preserve"> REF _Ref227836725 \h </w:instrText>
        </w:r>
        <w:r w:rsidR="00556A3F">
          <w:fldChar w:fldCharType="separate"/>
        </w:r>
        <w:r w:rsidR="00556A3F" w:rsidRPr="000A7792">
          <w:t xml:space="preserve">Table </w:t>
        </w:r>
        <w:r w:rsidR="00556A3F">
          <w:rPr>
            <w:noProof/>
          </w:rPr>
          <w:t>3</w:t>
        </w:r>
        <w:r w:rsidR="00556A3F">
          <w:fldChar w:fldCharType="end"/>
        </w:r>
        <w:r w:rsidR="00556A3F">
          <w:t xml:space="preserve">. </w:t>
        </w:r>
        <w:r w:rsidR="00BF1244">
          <w:t xml:space="preserve">The sampling location will be selected based on the area most likely to characterize the contents of the landfarm. </w:t>
        </w:r>
      </w:ins>
    </w:p>
    <w:p w14:paraId="14FF572C" w14:textId="45028E4D" w:rsidR="001974AD" w:rsidRDefault="001974AD" w:rsidP="001974AD">
      <w:pPr>
        <w:pStyle w:val="Heading2"/>
      </w:pPr>
      <w:bookmarkStart w:id="34" w:name="_Toc223525602"/>
      <w:r>
        <w:t>Groundwater Sampling</w:t>
      </w:r>
      <w:bookmarkEnd w:id="34"/>
    </w:p>
    <w:p w14:paraId="154C7557" w14:textId="10CBE2D0" w:rsidR="001974AD" w:rsidRDefault="00DD0169" w:rsidP="001974AD">
      <w:r>
        <w:t xml:space="preserve">Four groundwater wells are planned to be installed during the construction of the landfarm. </w:t>
      </w:r>
    </w:p>
    <w:p w14:paraId="5270F602" w14:textId="5429FC3F" w:rsidR="00DD0169" w:rsidRDefault="005869B6" w:rsidP="001974AD">
      <w:r>
        <w:lastRenderedPageBreak/>
        <w:t xml:space="preserve">Previous experience indicates that monitoring wells are likely to remain frozen until very late in the season in Baker Lake. As a result, a single annual monitoring round is planned, for late summer. </w:t>
      </w:r>
    </w:p>
    <w:p w14:paraId="580FBCF3" w14:textId="1DE39A59" w:rsidR="005869B6" w:rsidRDefault="005869B6" w:rsidP="001974AD">
      <w:r>
        <w:t xml:space="preserve">The monitoring round will include water samples collected from each well. </w:t>
      </w:r>
    </w:p>
    <w:p w14:paraId="39C14A53" w14:textId="7DF6CDBD" w:rsidR="005869B6" w:rsidRDefault="005D5AB1" w:rsidP="001974AD">
      <w:r>
        <w:t xml:space="preserve">Analytical results will be compared to </w:t>
      </w:r>
      <w:r w:rsidR="000B3CFA">
        <w:t xml:space="preserve">guideline values as shown in </w:t>
      </w:r>
      <w:r w:rsidR="00AC0E35">
        <w:fldChar w:fldCharType="begin"/>
      </w:r>
      <w:r w:rsidR="00AC0E35">
        <w:instrText xml:space="preserve"> REF _Ref223355873 \h </w:instrText>
      </w:r>
      <w:r w:rsidR="00AC0E35">
        <w:fldChar w:fldCharType="separate"/>
      </w:r>
      <w:r w:rsidR="00A71FC1" w:rsidRPr="000A7792">
        <w:t xml:space="preserve">Table </w:t>
      </w:r>
      <w:r w:rsidR="00A71FC1">
        <w:rPr>
          <w:noProof/>
        </w:rPr>
        <w:t>4</w:t>
      </w:r>
      <w:r w:rsidR="00AC0E35">
        <w:fldChar w:fldCharType="end"/>
      </w:r>
      <w:r w:rsidR="00AC0E35">
        <w:t xml:space="preserve"> </w:t>
      </w:r>
      <w:r w:rsidR="0026178A">
        <w:t xml:space="preserve">for contaminants of concern, i.e., PHCs, BTEX and </w:t>
      </w:r>
      <w:r w:rsidR="000B3CFA">
        <w:t>lead</w:t>
      </w:r>
      <w:r w:rsidR="0026178A">
        <w:t xml:space="preserve">. </w:t>
      </w:r>
    </w:p>
    <w:p w14:paraId="4190EFA5" w14:textId="328632BE" w:rsidR="00AC0E35" w:rsidRPr="000A7792" w:rsidRDefault="00AC0E35" w:rsidP="00AC0E35">
      <w:pPr>
        <w:pStyle w:val="Caption"/>
      </w:pPr>
      <w:bookmarkStart w:id="35" w:name="_Ref223355873"/>
      <w:r w:rsidRPr="000A7792">
        <w:t xml:space="preserve">Table </w:t>
      </w:r>
      <w:r w:rsidR="00A71FC1">
        <w:fldChar w:fldCharType="begin"/>
      </w:r>
      <w:r w:rsidR="00A71FC1">
        <w:instrText xml:space="preserve"> SEQ Table \* ARABIC </w:instrText>
      </w:r>
      <w:r w:rsidR="00A71FC1">
        <w:fldChar w:fldCharType="separate"/>
      </w:r>
      <w:r w:rsidR="00A71FC1">
        <w:rPr>
          <w:noProof/>
        </w:rPr>
        <w:t>4</w:t>
      </w:r>
      <w:r w:rsidR="00A71FC1">
        <w:rPr>
          <w:noProof/>
        </w:rPr>
        <w:fldChar w:fldCharType="end"/>
      </w:r>
      <w:bookmarkEnd w:id="35"/>
      <w:r w:rsidRPr="000A7792">
        <w:t xml:space="preserve">: </w:t>
      </w:r>
      <w:r>
        <w:t>Groundwater Guidelines</w:t>
      </w:r>
    </w:p>
    <w:tbl>
      <w:tblPr>
        <w:tblStyle w:val="GridTable4-Accent5"/>
        <w:tblW w:w="0" w:type="auto"/>
        <w:tblLook w:val="04A0" w:firstRow="1" w:lastRow="0" w:firstColumn="1" w:lastColumn="0" w:noHBand="0" w:noVBand="1"/>
      </w:tblPr>
      <w:tblGrid>
        <w:gridCol w:w="2547"/>
        <w:gridCol w:w="2126"/>
      </w:tblGrid>
      <w:tr w:rsidR="00AC0E35" w:rsidRPr="000A7792" w14:paraId="33AE155F" w14:textId="77777777" w:rsidTr="001116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Pr>
          <w:p w14:paraId="70466474" w14:textId="77777777" w:rsidR="00AC0E35" w:rsidRPr="000A7792" w:rsidRDefault="00AC0E35" w:rsidP="001116AF">
            <w:pPr>
              <w:pStyle w:val="TableText"/>
            </w:pPr>
            <w:r w:rsidRPr="000A7792">
              <w:t>Analyte</w:t>
            </w:r>
          </w:p>
        </w:tc>
        <w:tc>
          <w:tcPr>
            <w:tcW w:w="2126" w:type="dxa"/>
          </w:tcPr>
          <w:p w14:paraId="5788BC56" w14:textId="77777777" w:rsidR="00AC0E35" w:rsidRPr="000A7792" w:rsidRDefault="00AC0E35" w:rsidP="001116AF">
            <w:pPr>
              <w:pStyle w:val="TableText"/>
              <w:cnfStyle w:val="100000000000" w:firstRow="1" w:lastRow="0" w:firstColumn="0" w:lastColumn="0" w:oddVBand="0" w:evenVBand="0" w:oddHBand="0" w:evenHBand="0" w:firstRowFirstColumn="0" w:firstRowLastColumn="0" w:lastRowFirstColumn="0" w:lastRowLastColumn="0"/>
            </w:pPr>
            <w:r w:rsidRPr="000A7792">
              <w:t>Concentration (</w:t>
            </w:r>
            <w:r>
              <w:rPr>
                <w:rFonts w:ascii="Calibri" w:hAnsi="Calibri" w:cs="Calibri"/>
              </w:rPr>
              <w:t>µ</w:t>
            </w:r>
            <w:r>
              <w:t>g</w:t>
            </w:r>
            <w:r w:rsidRPr="000A7792">
              <w:t>/</w:t>
            </w:r>
            <w:r>
              <w:t>L</w:t>
            </w:r>
            <w:r w:rsidRPr="000A7792">
              <w:t>)</w:t>
            </w:r>
          </w:p>
        </w:tc>
      </w:tr>
      <w:tr w:rsidR="00AC0E35" w:rsidRPr="000A7792" w14:paraId="64DE3243"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876A718" w14:textId="77777777" w:rsidR="00AC0E35" w:rsidRPr="000A7792" w:rsidRDefault="00AC0E35" w:rsidP="001116AF">
            <w:pPr>
              <w:pStyle w:val="TableText"/>
              <w:rPr>
                <w:b w:val="0"/>
                <w:bCs w:val="0"/>
              </w:rPr>
            </w:pPr>
            <w:r w:rsidRPr="000A7792">
              <w:rPr>
                <w:b w:val="0"/>
                <w:bCs w:val="0"/>
              </w:rPr>
              <w:t>Benzene</w:t>
            </w:r>
          </w:p>
        </w:tc>
        <w:tc>
          <w:tcPr>
            <w:tcW w:w="2126" w:type="dxa"/>
            <w:vAlign w:val="center"/>
          </w:tcPr>
          <w:p w14:paraId="3AF5056E" w14:textId="18ADF294" w:rsidR="00AC0E35" w:rsidRPr="000A7792" w:rsidRDefault="00272729" w:rsidP="001116AF">
            <w:pPr>
              <w:pStyle w:val="TableText"/>
              <w:jc w:val="center"/>
              <w:cnfStyle w:val="000000100000" w:firstRow="0" w:lastRow="0" w:firstColumn="0" w:lastColumn="0" w:oddVBand="0" w:evenVBand="0" w:oddHBand="1" w:evenHBand="0" w:firstRowFirstColumn="0" w:firstRowLastColumn="0" w:lastRowFirstColumn="0" w:lastRowLastColumn="0"/>
            </w:pPr>
            <w:r>
              <w:t>690</w:t>
            </w:r>
          </w:p>
        </w:tc>
      </w:tr>
      <w:tr w:rsidR="00AC0E35" w:rsidRPr="000A7792" w14:paraId="6C6714A0" w14:textId="77777777" w:rsidTr="001116AF">
        <w:tc>
          <w:tcPr>
            <w:cnfStyle w:val="001000000000" w:firstRow="0" w:lastRow="0" w:firstColumn="1" w:lastColumn="0" w:oddVBand="0" w:evenVBand="0" w:oddHBand="0" w:evenHBand="0" w:firstRowFirstColumn="0" w:firstRowLastColumn="0" w:lastRowFirstColumn="0" w:lastRowLastColumn="0"/>
            <w:tcW w:w="2547" w:type="dxa"/>
            <w:vAlign w:val="center"/>
          </w:tcPr>
          <w:p w14:paraId="3B3B245C" w14:textId="77777777" w:rsidR="00AC0E35" w:rsidRPr="000A7792" w:rsidRDefault="00AC0E35" w:rsidP="001116AF">
            <w:pPr>
              <w:pStyle w:val="TableText"/>
              <w:rPr>
                <w:b w:val="0"/>
                <w:bCs w:val="0"/>
              </w:rPr>
            </w:pPr>
            <w:r w:rsidRPr="000A7792">
              <w:rPr>
                <w:b w:val="0"/>
                <w:bCs w:val="0"/>
              </w:rPr>
              <w:t>Toluene</w:t>
            </w:r>
          </w:p>
        </w:tc>
        <w:tc>
          <w:tcPr>
            <w:tcW w:w="2126" w:type="dxa"/>
            <w:vAlign w:val="center"/>
          </w:tcPr>
          <w:p w14:paraId="66EEA61A" w14:textId="68A03117" w:rsidR="00AC0E35" w:rsidRPr="000A7792" w:rsidRDefault="00272729" w:rsidP="001116AF">
            <w:pPr>
              <w:pStyle w:val="TableText"/>
              <w:jc w:val="center"/>
              <w:cnfStyle w:val="000000000000" w:firstRow="0" w:lastRow="0" w:firstColumn="0" w:lastColumn="0" w:oddVBand="0" w:evenVBand="0" w:oddHBand="0" w:evenHBand="0" w:firstRowFirstColumn="0" w:firstRowLastColumn="0" w:lastRowFirstColumn="0" w:lastRowLastColumn="0"/>
            </w:pPr>
            <w:r>
              <w:t>8.3</w:t>
            </w:r>
          </w:p>
        </w:tc>
      </w:tr>
      <w:tr w:rsidR="00AC0E35" w:rsidRPr="000A7792" w14:paraId="18F339E6"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98F2E84" w14:textId="77777777" w:rsidR="00AC0E35" w:rsidRPr="000A7792" w:rsidRDefault="00AC0E35" w:rsidP="001116AF">
            <w:pPr>
              <w:pStyle w:val="TableText"/>
              <w:rPr>
                <w:b w:val="0"/>
                <w:bCs w:val="0"/>
              </w:rPr>
            </w:pPr>
            <w:r w:rsidRPr="000A7792">
              <w:rPr>
                <w:b w:val="0"/>
                <w:bCs w:val="0"/>
              </w:rPr>
              <w:t>Ethylbenzene</w:t>
            </w:r>
          </w:p>
        </w:tc>
        <w:tc>
          <w:tcPr>
            <w:tcW w:w="2126" w:type="dxa"/>
            <w:vAlign w:val="center"/>
          </w:tcPr>
          <w:p w14:paraId="14F8697A" w14:textId="5D063135" w:rsidR="00AC0E35" w:rsidRPr="000A7792" w:rsidRDefault="00272729" w:rsidP="001116AF">
            <w:pPr>
              <w:pStyle w:val="TableText"/>
              <w:jc w:val="center"/>
              <w:cnfStyle w:val="000000100000" w:firstRow="0" w:lastRow="0" w:firstColumn="0" w:lastColumn="0" w:oddVBand="0" w:evenVBand="0" w:oddHBand="1" w:evenHBand="0" w:firstRowFirstColumn="0" w:firstRowLastColumn="0" w:lastRowFirstColumn="0" w:lastRowLastColumn="0"/>
            </w:pPr>
            <w:r>
              <w:t>11,00</w:t>
            </w:r>
            <w:r w:rsidR="00951ECD">
              <w:t>0</w:t>
            </w:r>
          </w:p>
        </w:tc>
      </w:tr>
      <w:tr w:rsidR="00AC0E35" w:rsidRPr="000A7792" w14:paraId="2D8D3383" w14:textId="77777777" w:rsidTr="001116AF">
        <w:tc>
          <w:tcPr>
            <w:cnfStyle w:val="001000000000" w:firstRow="0" w:lastRow="0" w:firstColumn="1" w:lastColumn="0" w:oddVBand="0" w:evenVBand="0" w:oddHBand="0" w:evenHBand="0" w:firstRowFirstColumn="0" w:firstRowLastColumn="0" w:lastRowFirstColumn="0" w:lastRowLastColumn="0"/>
            <w:tcW w:w="2547" w:type="dxa"/>
            <w:vAlign w:val="center"/>
          </w:tcPr>
          <w:p w14:paraId="4600F875" w14:textId="77777777" w:rsidR="00AC0E35" w:rsidRPr="000A7792" w:rsidRDefault="00AC0E35" w:rsidP="001116AF">
            <w:pPr>
              <w:pStyle w:val="TableText"/>
              <w:rPr>
                <w:b w:val="0"/>
                <w:bCs w:val="0"/>
              </w:rPr>
            </w:pPr>
            <w:r w:rsidRPr="000A7792">
              <w:rPr>
                <w:b w:val="0"/>
                <w:bCs w:val="0"/>
              </w:rPr>
              <w:t>Xylenes</w:t>
            </w:r>
          </w:p>
        </w:tc>
        <w:tc>
          <w:tcPr>
            <w:tcW w:w="2126" w:type="dxa"/>
            <w:vAlign w:val="center"/>
          </w:tcPr>
          <w:p w14:paraId="2E487A6B" w14:textId="391B0389" w:rsidR="00AC0E35" w:rsidRPr="000A7792" w:rsidRDefault="00272729" w:rsidP="001116AF">
            <w:pPr>
              <w:pStyle w:val="TableText"/>
              <w:jc w:val="center"/>
              <w:cnfStyle w:val="000000000000" w:firstRow="0" w:lastRow="0" w:firstColumn="0" w:lastColumn="0" w:oddVBand="0" w:evenVBand="0" w:oddHBand="0" w:evenHBand="0" w:firstRowFirstColumn="0" w:firstRowLastColumn="0" w:lastRowFirstColumn="0" w:lastRowLastColumn="0"/>
            </w:pPr>
            <w:r>
              <w:t>18</w:t>
            </w:r>
            <w:r w:rsidR="00951ECD">
              <w:t>,000</w:t>
            </w:r>
          </w:p>
        </w:tc>
      </w:tr>
      <w:tr w:rsidR="00AC0E35" w:rsidRPr="000A7792" w14:paraId="505A6FE9"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CFDFDDC" w14:textId="77777777" w:rsidR="00AC0E35" w:rsidRPr="000A7792" w:rsidRDefault="00AC0E35" w:rsidP="001116AF">
            <w:pPr>
              <w:pStyle w:val="TableText"/>
              <w:spacing w:before="0" w:after="0" w:line="240" w:lineRule="auto"/>
              <w:rPr>
                <w:b w:val="0"/>
                <w:bCs w:val="0"/>
              </w:rPr>
            </w:pPr>
          </w:p>
        </w:tc>
        <w:tc>
          <w:tcPr>
            <w:tcW w:w="2126" w:type="dxa"/>
            <w:vAlign w:val="center"/>
          </w:tcPr>
          <w:p w14:paraId="5700AF85" w14:textId="77777777" w:rsidR="00AC0E35" w:rsidRPr="000A7792" w:rsidRDefault="00AC0E35" w:rsidP="001116AF">
            <w:pPr>
              <w:pStyle w:val="TableText"/>
              <w:spacing w:before="0" w:after="0" w:line="240" w:lineRule="auto"/>
              <w:jc w:val="center"/>
              <w:cnfStyle w:val="000000100000" w:firstRow="0" w:lastRow="0" w:firstColumn="0" w:lastColumn="0" w:oddVBand="0" w:evenVBand="0" w:oddHBand="1" w:evenHBand="0" w:firstRowFirstColumn="0" w:firstRowLastColumn="0" w:lastRowFirstColumn="0" w:lastRowLastColumn="0"/>
            </w:pPr>
          </w:p>
        </w:tc>
      </w:tr>
      <w:tr w:rsidR="00AC0E35" w:rsidRPr="000A7792" w14:paraId="12B30B8D" w14:textId="77777777" w:rsidTr="001116AF">
        <w:tc>
          <w:tcPr>
            <w:cnfStyle w:val="001000000000" w:firstRow="0" w:lastRow="0" w:firstColumn="1" w:lastColumn="0" w:oddVBand="0" w:evenVBand="0" w:oddHBand="0" w:evenHBand="0" w:firstRowFirstColumn="0" w:firstRowLastColumn="0" w:lastRowFirstColumn="0" w:lastRowLastColumn="0"/>
            <w:tcW w:w="2547" w:type="dxa"/>
            <w:vAlign w:val="center"/>
          </w:tcPr>
          <w:p w14:paraId="38841B61" w14:textId="77777777" w:rsidR="00AC0E35" w:rsidRPr="000A7792" w:rsidRDefault="00AC0E35" w:rsidP="001116AF">
            <w:pPr>
              <w:pStyle w:val="TableText"/>
              <w:rPr>
                <w:b w:val="0"/>
                <w:bCs w:val="0"/>
              </w:rPr>
            </w:pPr>
            <w:r w:rsidRPr="000A7792">
              <w:rPr>
                <w:b w:val="0"/>
                <w:bCs w:val="0"/>
              </w:rPr>
              <w:t>PHC F1</w:t>
            </w:r>
          </w:p>
        </w:tc>
        <w:tc>
          <w:tcPr>
            <w:tcW w:w="2126" w:type="dxa"/>
            <w:vAlign w:val="center"/>
          </w:tcPr>
          <w:p w14:paraId="3F1B3AFF" w14:textId="428B61FB" w:rsidR="00AC0E35" w:rsidRPr="000A7792" w:rsidRDefault="00951ECD" w:rsidP="001116AF">
            <w:pPr>
              <w:pStyle w:val="TableText"/>
              <w:jc w:val="center"/>
              <w:cnfStyle w:val="000000000000" w:firstRow="0" w:lastRow="0" w:firstColumn="0" w:lastColumn="0" w:oddVBand="0" w:evenVBand="0" w:oddHBand="0" w:evenHBand="0" w:firstRowFirstColumn="0" w:firstRowLastColumn="0" w:lastRowFirstColumn="0" w:lastRowLastColumn="0"/>
            </w:pPr>
            <w:r>
              <w:t>9,100</w:t>
            </w:r>
          </w:p>
        </w:tc>
      </w:tr>
      <w:tr w:rsidR="00AC0E35" w:rsidRPr="000A7792" w14:paraId="57F25A03" w14:textId="77777777" w:rsidTr="00111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9CEDB90" w14:textId="77777777" w:rsidR="00AC0E35" w:rsidRPr="000A7792" w:rsidRDefault="00AC0E35" w:rsidP="001116AF">
            <w:pPr>
              <w:pStyle w:val="TableText"/>
              <w:rPr>
                <w:b w:val="0"/>
                <w:bCs w:val="0"/>
              </w:rPr>
            </w:pPr>
            <w:r w:rsidRPr="000A7792">
              <w:rPr>
                <w:b w:val="0"/>
                <w:bCs w:val="0"/>
              </w:rPr>
              <w:t>PHC F2</w:t>
            </w:r>
          </w:p>
        </w:tc>
        <w:tc>
          <w:tcPr>
            <w:tcW w:w="2126" w:type="dxa"/>
            <w:vAlign w:val="center"/>
          </w:tcPr>
          <w:p w14:paraId="0FCA1E20" w14:textId="0B637CC9" w:rsidR="00AC0E35" w:rsidRPr="000A7792" w:rsidRDefault="00951ECD" w:rsidP="001116AF">
            <w:pPr>
              <w:pStyle w:val="TableText"/>
              <w:jc w:val="center"/>
              <w:cnfStyle w:val="000000100000" w:firstRow="0" w:lastRow="0" w:firstColumn="0" w:lastColumn="0" w:oddVBand="0" w:evenVBand="0" w:oddHBand="1" w:evenHBand="0" w:firstRowFirstColumn="0" w:firstRowLastColumn="0" w:lastRowFirstColumn="0" w:lastRowLastColumn="0"/>
            </w:pPr>
            <w:r>
              <w:t>1,300</w:t>
            </w:r>
          </w:p>
        </w:tc>
      </w:tr>
      <w:tr w:rsidR="00AC0E35" w:rsidRPr="000A7792" w14:paraId="460CEC03" w14:textId="77777777" w:rsidTr="001116AF">
        <w:tc>
          <w:tcPr>
            <w:cnfStyle w:val="001000000000" w:firstRow="0" w:lastRow="0" w:firstColumn="1" w:lastColumn="0" w:oddVBand="0" w:evenVBand="0" w:oddHBand="0" w:evenHBand="0" w:firstRowFirstColumn="0" w:firstRowLastColumn="0" w:lastRowFirstColumn="0" w:lastRowLastColumn="0"/>
            <w:tcW w:w="2547" w:type="dxa"/>
            <w:vAlign w:val="center"/>
          </w:tcPr>
          <w:p w14:paraId="2FF585EC" w14:textId="77777777" w:rsidR="00AC0E35" w:rsidRPr="000A7792" w:rsidRDefault="00AC0E35" w:rsidP="001116AF">
            <w:pPr>
              <w:pStyle w:val="TableText"/>
              <w:spacing w:before="0" w:after="0" w:line="240" w:lineRule="auto"/>
              <w:rPr>
                <w:b w:val="0"/>
                <w:bCs w:val="0"/>
              </w:rPr>
            </w:pPr>
          </w:p>
        </w:tc>
        <w:tc>
          <w:tcPr>
            <w:tcW w:w="2126" w:type="dxa"/>
            <w:vAlign w:val="center"/>
          </w:tcPr>
          <w:p w14:paraId="791F6FB2" w14:textId="77777777" w:rsidR="00AC0E35" w:rsidRPr="000A7792" w:rsidRDefault="00AC0E35" w:rsidP="001116AF">
            <w:pPr>
              <w:pStyle w:val="TableText"/>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AC0E35" w:rsidRPr="000A7792" w14:paraId="1ADB7923" w14:textId="77777777" w:rsidTr="001116AF">
        <w:trPr>
          <w:cnfStyle w:val="000000100000" w:firstRow="0" w:lastRow="0" w:firstColumn="0" w:lastColumn="0" w:oddVBand="0" w:evenVBand="0" w:oddHBand="1" w:evenHBand="0"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8C6FBBD" w14:textId="77777777" w:rsidR="00AC0E35" w:rsidRPr="000A7792" w:rsidRDefault="00AC0E35" w:rsidP="001116AF">
            <w:pPr>
              <w:pStyle w:val="TableText"/>
              <w:rPr>
                <w:b w:val="0"/>
                <w:bCs w:val="0"/>
              </w:rPr>
            </w:pPr>
            <w:r w:rsidRPr="000A7792">
              <w:rPr>
                <w:b w:val="0"/>
                <w:bCs w:val="0"/>
              </w:rPr>
              <w:t>Lead</w:t>
            </w:r>
          </w:p>
        </w:tc>
        <w:tc>
          <w:tcPr>
            <w:tcW w:w="2126" w:type="dxa"/>
            <w:vAlign w:val="center"/>
          </w:tcPr>
          <w:p w14:paraId="04B47AE6" w14:textId="4628D384" w:rsidR="00AC0E35" w:rsidRPr="000A7792" w:rsidRDefault="0016319A" w:rsidP="001116AF">
            <w:pPr>
              <w:pStyle w:val="TableText"/>
              <w:jc w:val="center"/>
              <w:cnfStyle w:val="000000100000" w:firstRow="0" w:lastRow="0" w:firstColumn="0" w:lastColumn="0" w:oddVBand="0" w:evenVBand="0" w:oddHBand="1" w:evenHBand="0" w:firstRowFirstColumn="0" w:firstRowLastColumn="0" w:lastRowFirstColumn="0" w:lastRowLastColumn="0"/>
            </w:pPr>
            <w:r>
              <w:t>1</w:t>
            </w:r>
            <w:r w:rsidR="00484752">
              <w:t xml:space="preserve"> (see note below)</w:t>
            </w:r>
          </w:p>
        </w:tc>
      </w:tr>
    </w:tbl>
    <w:p w14:paraId="60D5EA42" w14:textId="35E6ED22" w:rsidR="0026178A" w:rsidRDefault="00AC0E35" w:rsidP="001974AD">
      <w:r>
        <w:t xml:space="preserve">The </w:t>
      </w:r>
      <w:r>
        <w:fldChar w:fldCharType="begin"/>
      </w:r>
      <w:r>
        <w:instrText xml:space="preserve"> REF _Ref223355873 \h </w:instrText>
      </w:r>
      <w:r>
        <w:fldChar w:fldCharType="separate"/>
      </w:r>
      <w:r w:rsidR="00A71FC1" w:rsidRPr="000A7792">
        <w:t xml:space="preserve">Table </w:t>
      </w:r>
      <w:r w:rsidR="00A71FC1">
        <w:rPr>
          <w:noProof/>
        </w:rPr>
        <w:t>4</w:t>
      </w:r>
      <w:r>
        <w:fldChar w:fldCharType="end"/>
      </w:r>
      <w:r>
        <w:t xml:space="preserve"> guidelines are obtained from the Federal Interim Groundwater Quality Guidelines</w:t>
      </w:r>
      <w:r w:rsidR="009C5479">
        <w:t xml:space="preserve"> for commercial/industrial sites</w:t>
      </w:r>
      <w:r>
        <w:t xml:space="preserve"> (</w:t>
      </w:r>
      <w:r w:rsidR="009C5479">
        <w:t xml:space="preserve">Table 3 from </w:t>
      </w:r>
      <w:r w:rsidR="003A53AE">
        <w:t>FCSAP, 2016</w:t>
      </w:r>
      <w:r w:rsidR="00F1199D">
        <w:t xml:space="preserve"> stipulating coarse soils</w:t>
      </w:r>
      <w:r>
        <w:t>).</w:t>
      </w:r>
      <w:r w:rsidR="003A53AE">
        <w:t xml:space="preserve"> While these guidelines are useful for </w:t>
      </w:r>
      <w:r w:rsidR="00D64706">
        <w:t xml:space="preserve">assessing risks to human health and the environment, any changes over time will be more useful in assessing landfarm performance. </w:t>
      </w:r>
    </w:p>
    <w:p w14:paraId="6788B18C" w14:textId="62401102" w:rsidR="0016319A" w:rsidRDefault="0016319A" w:rsidP="001974AD">
      <w:r>
        <w:t xml:space="preserve">Because </w:t>
      </w:r>
      <w:r w:rsidR="00AE0EFA">
        <w:t xml:space="preserve">acceptable concentrations of lead in water vary with hardness, the conservative approach is </w:t>
      </w:r>
      <w:r w:rsidR="00484752">
        <w:t xml:space="preserve">taken here to address potential risks. That is, the lowest guideline value is selected. </w:t>
      </w:r>
    </w:p>
    <w:p w14:paraId="0F776259" w14:textId="77777777" w:rsidR="00DD0169" w:rsidRDefault="00DD0169" w:rsidP="001974AD">
      <w:pPr>
        <w:rPr>
          <w:del w:id="36" w:author="Andrew Henderson" w:date="2026-04-23T12:23:00Z" w16du:dateUtc="2026-04-23T16:23:00Z"/>
        </w:rPr>
      </w:pPr>
    </w:p>
    <w:p w14:paraId="376EC97A" w14:textId="77777777" w:rsidR="00DD0169" w:rsidRDefault="00DD0169" w:rsidP="001974AD">
      <w:pPr>
        <w:rPr>
          <w:del w:id="37" w:author="Andrew Henderson" w:date="2026-04-23T12:23:00Z" w16du:dateUtc="2026-04-23T16:23:00Z"/>
        </w:rPr>
      </w:pPr>
    </w:p>
    <w:p w14:paraId="57FDCD89" w14:textId="77777777" w:rsidR="00DD0169" w:rsidRDefault="00DD0169" w:rsidP="001974AD">
      <w:pPr>
        <w:rPr>
          <w:del w:id="38" w:author="Andrew Henderson" w:date="2026-04-23T12:23:00Z" w16du:dateUtc="2026-04-23T16:23:00Z"/>
        </w:rPr>
      </w:pPr>
    </w:p>
    <w:p w14:paraId="70BC7349" w14:textId="77777777" w:rsidR="001974AD" w:rsidRPr="00B0774F" w:rsidRDefault="001974AD" w:rsidP="00B0774F">
      <w:pPr>
        <w:rPr>
          <w:del w:id="39" w:author="Andrew Henderson" w:date="2026-04-23T12:23:00Z" w16du:dateUtc="2026-04-23T16:23:00Z"/>
        </w:rPr>
      </w:pPr>
    </w:p>
    <w:p w14:paraId="45ED8339" w14:textId="15FB6FE9" w:rsidR="008C18A7" w:rsidRPr="008C18A7" w:rsidRDefault="008C18A7" w:rsidP="00713131">
      <w:pPr>
        <w:pStyle w:val="Heading1"/>
      </w:pPr>
      <w:bookmarkStart w:id="40" w:name="_Toc223525603"/>
      <w:r w:rsidRPr="008C18A7">
        <w:lastRenderedPageBreak/>
        <w:t>Sampling Methodology</w:t>
      </w:r>
      <w:bookmarkEnd w:id="40"/>
    </w:p>
    <w:p w14:paraId="716148D3" w14:textId="49EF7246" w:rsidR="008C18A7" w:rsidRPr="008C18A7" w:rsidRDefault="008C18A7" w:rsidP="008C18A7">
      <w:pPr>
        <w:pStyle w:val="Heading2"/>
      </w:pPr>
      <w:bookmarkStart w:id="41" w:name="_Toc223525604"/>
      <w:r w:rsidRPr="008C18A7">
        <w:t>Soil Sampling</w:t>
      </w:r>
      <w:bookmarkEnd w:id="41"/>
    </w:p>
    <w:p w14:paraId="4CEDF6FF" w14:textId="18A01EDA" w:rsidR="008C18A7" w:rsidRPr="008C18A7" w:rsidRDefault="007652BF" w:rsidP="008C18A7">
      <w:r>
        <w:t xml:space="preserve">Samples will be collected by advancing test pits or with a sampling probe to ensure that </w:t>
      </w:r>
      <w:r w:rsidR="00FD2CD7">
        <w:t xml:space="preserve">samples of the proper depth are collected. </w:t>
      </w:r>
    </w:p>
    <w:p w14:paraId="1CF6AD15" w14:textId="6B92BBEC" w:rsidR="00B0774F" w:rsidRPr="00FD2CD7" w:rsidRDefault="00FD2CD7" w:rsidP="00B0774F">
      <w:r w:rsidRPr="00FD2CD7">
        <w:t xml:space="preserve">Samples will be collected using </w:t>
      </w:r>
      <w:r w:rsidR="00B0774F" w:rsidRPr="00FD2CD7">
        <w:t xml:space="preserve">methanol preservation to collect volatile in accordance with the CCME’s </w:t>
      </w:r>
      <w:r w:rsidR="00C10C6A">
        <w:t xml:space="preserve">guidance manual for site assessment </w:t>
      </w:r>
      <w:r w:rsidR="00B0774F" w:rsidRPr="00FD2CD7">
        <w:t xml:space="preserve">(CCME, 2016).  </w:t>
      </w:r>
    </w:p>
    <w:p w14:paraId="3E5AB3D4" w14:textId="1CD5B200" w:rsidR="00B0774F" w:rsidRPr="00FD2CD7" w:rsidRDefault="00B0774F" w:rsidP="00B0774F">
      <w:r w:rsidRPr="00FD2CD7">
        <w:t xml:space="preserve">The field assessor </w:t>
      </w:r>
      <w:r w:rsidR="00FD2CD7" w:rsidRPr="00FD2CD7">
        <w:t>will record</w:t>
      </w:r>
      <w:r w:rsidRPr="00FD2CD7">
        <w:t xml:space="preserve"> soil observations during excavation, including approximate grain size, colour, moisture content, stratigraphy, and nature and extent of apparent contamination. </w:t>
      </w:r>
      <w:r w:rsidR="00FD2CD7">
        <w:t xml:space="preserve">Test pits (if advanced) will be logged and provided in reports. </w:t>
      </w:r>
    </w:p>
    <w:p w14:paraId="3DBC375E" w14:textId="180FCCB3" w:rsidR="006E1CF7" w:rsidRPr="00C10C6A" w:rsidRDefault="006F39D8" w:rsidP="006E1CF7">
      <w:r w:rsidRPr="00C10C6A">
        <w:t xml:space="preserve">Equipment may be used to collect samples at appropriate depths, including trowels and probes. </w:t>
      </w:r>
      <w:r w:rsidR="00C10C6A" w:rsidRPr="00C10C6A">
        <w:t xml:space="preserve">These re-usable implements will be </w:t>
      </w:r>
      <w:r w:rsidR="006E1CF7" w:rsidRPr="00C10C6A">
        <w:t>decontaminated with detergent and water between locations.</w:t>
      </w:r>
    </w:p>
    <w:p w14:paraId="13C03C34" w14:textId="648D1B85" w:rsidR="00FD2CD7" w:rsidRDefault="00FD2CD7" w:rsidP="00624C07">
      <w:pPr>
        <w:pStyle w:val="Heading2"/>
      </w:pPr>
      <w:bookmarkStart w:id="42" w:name="_Toc223525605"/>
      <w:bookmarkStart w:id="43" w:name="_Ref147474047"/>
      <w:r w:rsidRPr="00FD2CD7">
        <w:t>Landfarm Water Samples</w:t>
      </w:r>
      <w:bookmarkEnd w:id="42"/>
    </w:p>
    <w:p w14:paraId="22BCA7C5" w14:textId="13E7A6B6" w:rsidR="003A7FB9" w:rsidRPr="00A03736" w:rsidRDefault="003A7FB9" w:rsidP="003A7FB9">
      <w:pPr>
        <w:pStyle w:val="Body"/>
      </w:pPr>
      <w:r>
        <w:t xml:space="preserve">Landfarm water samples will be collected directly from the landfarm, or from temporary storage containers such as totes or tanks before disposal. </w:t>
      </w:r>
      <w:r w:rsidRPr="00A03736">
        <w:t xml:space="preserve">Samples </w:t>
      </w:r>
      <w:r>
        <w:t>will be</w:t>
      </w:r>
      <w:r w:rsidRPr="00A03736">
        <w:t xml:space="preserve"> collected by submerging the bottle under the surface of the water, removing the cap and allowing the bottle to fill, then recapping the bottle. </w:t>
      </w:r>
    </w:p>
    <w:p w14:paraId="775BED3A" w14:textId="05E74149" w:rsidR="00B0774F" w:rsidRDefault="00B0774F" w:rsidP="00624C07">
      <w:pPr>
        <w:pStyle w:val="Heading2"/>
      </w:pPr>
      <w:bookmarkStart w:id="44" w:name="_Toc223525606"/>
      <w:r w:rsidRPr="00FD2CD7">
        <w:t>Groundwater Samples</w:t>
      </w:r>
      <w:bookmarkEnd w:id="43"/>
      <w:bookmarkEnd w:id="44"/>
    </w:p>
    <w:p w14:paraId="028A01EC" w14:textId="7E64F664" w:rsidR="007C6564" w:rsidRPr="007C6564" w:rsidRDefault="007C6564" w:rsidP="007C6564">
      <w:r>
        <w:t xml:space="preserve">A groundwater sample will be collected from each monitoring well. </w:t>
      </w:r>
    </w:p>
    <w:p w14:paraId="4CA1F414" w14:textId="2775CB0F" w:rsidR="007C6564" w:rsidRPr="003E6C0E" w:rsidRDefault="007C6564" w:rsidP="007C6564">
      <w:r w:rsidRPr="00BF6E23">
        <w:t xml:space="preserve">Before sampling, </w:t>
      </w:r>
      <w:r w:rsidR="0026178A" w:rsidRPr="00BF6E23">
        <w:t xml:space="preserve">static ground water levels </w:t>
      </w:r>
      <w:r w:rsidRPr="00BF6E23">
        <w:t xml:space="preserve">will be measured with a water level tape. </w:t>
      </w:r>
      <w:r w:rsidR="00BF6E23" w:rsidRPr="00BF6E23">
        <w:t xml:space="preserve">Volatile </w:t>
      </w:r>
      <w:r w:rsidR="00BF6E23" w:rsidRPr="003E6C0E">
        <w:t xml:space="preserve">components in air will be measured with a photoionization detector. </w:t>
      </w:r>
    </w:p>
    <w:p w14:paraId="4B129CF8" w14:textId="75111D1D" w:rsidR="00973745" w:rsidRPr="003E6C0E" w:rsidRDefault="00BF6E23" w:rsidP="0026178A">
      <w:r w:rsidRPr="003E6C0E">
        <w:t>Each m</w:t>
      </w:r>
      <w:r w:rsidR="0026178A" w:rsidRPr="003E6C0E">
        <w:t xml:space="preserve">onitoring well will be purged using </w:t>
      </w:r>
      <w:r w:rsidRPr="003E6C0E">
        <w:t xml:space="preserve">a foot valve and </w:t>
      </w:r>
      <w:r w:rsidR="003E6C0E" w:rsidRPr="003E6C0E">
        <w:t>sample tubing. Water will be collected in a pail and transported to the landfarm for disposal</w:t>
      </w:r>
      <w:r w:rsidR="003E6C0E">
        <w:t xml:space="preserve">/re-use in adding moisture to the soil. </w:t>
      </w:r>
      <w:r w:rsidR="00973745">
        <w:t xml:space="preserve">Where possible, three monitoring well volumes will be purged before sampling; however, slow recharge may make this difficult. Where samples are collected before three well volumes are removed, </w:t>
      </w:r>
      <w:r w:rsidR="00624C07">
        <w:t xml:space="preserve">it will be noted in the report. </w:t>
      </w:r>
    </w:p>
    <w:p w14:paraId="680D6B28" w14:textId="77777777" w:rsidR="00624C07" w:rsidRPr="00624C07" w:rsidRDefault="00624C07" w:rsidP="0026178A">
      <w:r w:rsidRPr="00624C07">
        <w:t>S</w:t>
      </w:r>
      <w:r w:rsidR="0026178A" w:rsidRPr="00624C07">
        <w:t>amples will be collected in laboratory-prepared containers</w:t>
      </w:r>
      <w:r w:rsidRPr="00624C07">
        <w:t xml:space="preserve"> appropriate for each analysis. </w:t>
      </w:r>
    </w:p>
    <w:p w14:paraId="51F014B3" w14:textId="7EB45043" w:rsidR="0026178A" w:rsidRPr="00451059" w:rsidRDefault="0026178A" w:rsidP="0026178A">
      <w:pPr>
        <w:tabs>
          <w:tab w:val="left" w:pos="2138"/>
        </w:tabs>
      </w:pPr>
      <w:r w:rsidRPr="00624C07">
        <w:t>Reusable equipment</w:t>
      </w:r>
      <w:r w:rsidR="00624C07" w:rsidRPr="00624C07">
        <w:t xml:space="preserve"> (e.g., water level tapes)</w:t>
      </w:r>
      <w:r w:rsidRPr="00624C07">
        <w:t xml:space="preserve"> will be decontaminated between each well using sample detergent and a distilled water rinse.</w:t>
      </w:r>
      <w:r>
        <w:t xml:space="preserve"> </w:t>
      </w:r>
    </w:p>
    <w:p w14:paraId="4BC6F346" w14:textId="526E1343" w:rsidR="00B0774F" w:rsidRPr="001B33BF" w:rsidRDefault="00624C07" w:rsidP="00624C07">
      <w:pPr>
        <w:pStyle w:val="Heading2"/>
      </w:pPr>
      <w:bookmarkStart w:id="45" w:name="_Toc223525607"/>
      <w:r w:rsidRPr="001B33BF">
        <w:lastRenderedPageBreak/>
        <w:t>Sample Handling</w:t>
      </w:r>
      <w:bookmarkEnd w:id="45"/>
    </w:p>
    <w:p w14:paraId="05533337" w14:textId="38E000E6" w:rsidR="001B33BF" w:rsidRDefault="001B33BF" w:rsidP="001B33BF">
      <w:r>
        <w:t>All samples will be identified on laboratory-provided labels indicating sample ID, date, and analysis.</w:t>
      </w:r>
    </w:p>
    <w:p w14:paraId="1B5F4D28" w14:textId="15A1E4FD" w:rsidR="001B33BF" w:rsidRDefault="001B33BF" w:rsidP="001B33BF">
      <w:r>
        <w:t>Samples will be placed into coolers with ice for preservation until shipment to the lab. Samples will be shipped to the lab accompanied by chain of custody forms identifying samples, volumes, dates, and other pertinent information.</w:t>
      </w:r>
    </w:p>
    <w:p w14:paraId="06B80ACD" w14:textId="77777777" w:rsidR="008C18A7" w:rsidRDefault="008C18A7" w:rsidP="008C18A7">
      <w:pPr>
        <w:rPr>
          <w:highlight w:val="yellow"/>
        </w:rPr>
      </w:pPr>
    </w:p>
    <w:p w14:paraId="1A3015AD" w14:textId="77777777" w:rsidR="00DB46F9" w:rsidRDefault="00DB46F9" w:rsidP="008C18A7">
      <w:pPr>
        <w:rPr>
          <w:highlight w:val="yellow"/>
        </w:rPr>
      </w:pPr>
    </w:p>
    <w:p w14:paraId="72C8E948" w14:textId="0E0AC4D6" w:rsidR="00DB46F9" w:rsidRDefault="00DB46F9" w:rsidP="00DB46F9">
      <w:pPr>
        <w:pStyle w:val="Heading1"/>
      </w:pPr>
      <w:bookmarkStart w:id="46" w:name="_Toc223525608"/>
      <w:r w:rsidRPr="00DB46F9">
        <w:lastRenderedPageBreak/>
        <w:t>Quality</w:t>
      </w:r>
      <w:bookmarkEnd w:id="46"/>
    </w:p>
    <w:p w14:paraId="5BE94195" w14:textId="30A70094" w:rsidR="005D017A" w:rsidRPr="00B62566" w:rsidRDefault="00B62566" w:rsidP="005D017A">
      <w:r w:rsidRPr="00B62566">
        <w:t xml:space="preserve">Quality planning </w:t>
      </w:r>
      <w:r w:rsidR="005D017A" w:rsidRPr="00B62566">
        <w:t xml:space="preserve">is an </w:t>
      </w:r>
      <w:r w:rsidRPr="00B62566">
        <w:t xml:space="preserve">essential </w:t>
      </w:r>
      <w:r w:rsidR="005D017A" w:rsidRPr="00B62566">
        <w:t xml:space="preserve">part of a sampling and analysis plan. </w:t>
      </w:r>
      <w:r w:rsidRPr="00B62566">
        <w:t xml:space="preserve">This section identifies elements of the monitoring plan that may influence data quality. </w:t>
      </w:r>
      <w:r w:rsidR="00695089">
        <w:t xml:space="preserve">The discussion below is based on the CCME’s characterization guidance (CCME, 2016). </w:t>
      </w:r>
    </w:p>
    <w:p w14:paraId="7F3DDF4A" w14:textId="08341BDC" w:rsidR="005D017A" w:rsidRDefault="005D017A" w:rsidP="005D017A">
      <w:pPr>
        <w:pStyle w:val="Heading2"/>
      </w:pPr>
      <w:bookmarkStart w:id="47" w:name="_Toc223525609"/>
      <w:r w:rsidRPr="005D017A">
        <w:t>Laboratory Quality</w:t>
      </w:r>
      <w:bookmarkEnd w:id="47"/>
    </w:p>
    <w:p w14:paraId="6E74364B" w14:textId="77777777" w:rsidR="00550C91" w:rsidRPr="008C18A7" w:rsidRDefault="00550C91" w:rsidP="00550C91">
      <w:r w:rsidRPr="008C18A7">
        <w:t xml:space="preserve">PPD will ensure that its consultants and contractors use laboratories certified by the Canadian Association for Laboratory Accreditation Inc. (CALA). CALA accreditation is a formal recognition that laboratories are competent, impartial and independent. </w:t>
      </w:r>
    </w:p>
    <w:p w14:paraId="7B53C976" w14:textId="77777777" w:rsidR="00550C91" w:rsidRPr="008C18A7" w:rsidRDefault="00550C91" w:rsidP="00550C91">
      <w:r w:rsidRPr="008C18A7">
        <w:t xml:space="preserve">For an environmental laboratory to attain accreditation, it must meet both the management and technical requirements of ISO/IEC 17025. Specific application of requirements in ISO/IEC 17025 as they relate to the area of environmental testing are detailed in CALA’s requirements. These include specific requirements for resources, processes, management systems and structures. </w:t>
      </w:r>
    </w:p>
    <w:p w14:paraId="5864BB90" w14:textId="5EE988C9" w:rsidR="00550C91" w:rsidRDefault="00550C91" w:rsidP="00550C91">
      <w:r w:rsidRPr="008C18A7">
        <w:t xml:space="preserve">Laboratories are reassessed every two years to ensure their continued conformance with requirements. Laboratories accredited by CALA are also required to participate in proficiency testing programs between reassessments. </w:t>
      </w:r>
    </w:p>
    <w:p w14:paraId="75231934" w14:textId="77777777" w:rsidR="00ED453E" w:rsidRDefault="00550C91" w:rsidP="00550C91">
      <w:r>
        <w:t xml:space="preserve">Laboratory internal quality control will </w:t>
      </w:r>
      <w:r w:rsidR="00ED453E">
        <w:t>be reviewed as part of annual reporting and will include:</w:t>
      </w:r>
    </w:p>
    <w:p w14:paraId="7A2272EB" w14:textId="77777777" w:rsidR="00ED453E" w:rsidRDefault="00ED453E" w:rsidP="00ED453E">
      <w:r>
        <w:t xml:space="preserve">The main laboratory quality control activities and check samples are as follows: </w:t>
      </w:r>
    </w:p>
    <w:p w14:paraId="1E313735" w14:textId="3273136D" w:rsidR="00ED453E" w:rsidRDefault="00ED453E" w:rsidP="00E50A14">
      <w:pPr>
        <w:pStyle w:val="ListParagraph"/>
        <w:numPr>
          <w:ilvl w:val="0"/>
          <w:numId w:val="44"/>
        </w:numPr>
      </w:pPr>
      <w:r w:rsidRPr="00ED453E">
        <w:rPr>
          <w:b/>
          <w:bCs/>
        </w:rPr>
        <w:t>Method blanks</w:t>
      </w:r>
      <w:r>
        <w:t>, where a clean sample is processed simultaneously with and under the same conditions as samples being analyzed</w:t>
      </w:r>
      <w:r w:rsidR="00695089">
        <w:t>.</w:t>
      </w:r>
      <w:r>
        <w:t xml:space="preserve">  </w:t>
      </w:r>
    </w:p>
    <w:p w14:paraId="187E553C" w14:textId="597E465C" w:rsidR="00ED453E" w:rsidRDefault="00ED453E" w:rsidP="00D84045">
      <w:pPr>
        <w:pStyle w:val="ListParagraph"/>
        <w:numPr>
          <w:ilvl w:val="0"/>
          <w:numId w:val="45"/>
        </w:numPr>
      </w:pPr>
      <w:r w:rsidRPr="00ED453E">
        <w:rPr>
          <w:b/>
          <w:bCs/>
        </w:rPr>
        <w:t>Laboratory duplicates</w:t>
      </w:r>
      <w:r>
        <w:t xml:space="preserve">. The lab </w:t>
      </w:r>
      <w:r w:rsidR="00D84045">
        <w:t xml:space="preserve">compares two aliquots obtained from the same sample container. </w:t>
      </w:r>
      <w:r>
        <w:t xml:space="preserve"> </w:t>
      </w:r>
    </w:p>
    <w:p w14:paraId="487BB116" w14:textId="03BD02A9" w:rsidR="00ED453E" w:rsidRDefault="00B62566" w:rsidP="0084076D">
      <w:pPr>
        <w:pStyle w:val="ListParagraph"/>
        <w:numPr>
          <w:ilvl w:val="0"/>
          <w:numId w:val="44"/>
        </w:numPr>
      </w:pPr>
      <w:r w:rsidRPr="00B62566">
        <w:rPr>
          <w:b/>
          <w:bCs/>
        </w:rPr>
        <w:t>S</w:t>
      </w:r>
      <w:r w:rsidR="00ED453E" w:rsidRPr="00B62566">
        <w:rPr>
          <w:b/>
          <w:bCs/>
        </w:rPr>
        <w:t>pike</w:t>
      </w:r>
      <w:r w:rsidR="00695089">
        <w:rPr>
          <w:b/>
          <w:bCs/>
        </w:rPr>
        <w:t>d</w:t>
      </w:r>
      <w:r w:rsidR="00ED453E" w:rsidRPr="00B62566">
        <w:rPr>
          <w:b/>
          <w:bCs/>
        </w:rPr>
        <w:t xml:space="preserve"> </w:t>
      </w:r>
      <w:r w:rsidR="00695089">
        <w:rPr>
          <w:b/>
          <w:bCs/>
        </w:rPr>
        <w:t>S</w:t>
      </w:r>
      <w:r w:rsidR="00ED453E" w:rsidRPr="00B62566">
        <w:rPr>
          <w:b/>
          <w:bCs/>
        </w:rPr>
        <w:t>amples</w:t>
      </w:r>
      <w:r>
        <w:t>. A known</w:t>
      </w:r>
      <w:r w:rsidR="00ED453E">
        <w:t xml:space="preserve"> mass of compound </w:t>
      </w:r>
      <w:r w:rsidR="00695089">
        <w:t xml:space="preserve">with similar characteristics but </w:t>
      </w:r>
      <w:r w:rsidR="00ED453E">
        <w:t>not found in nature is added to a sample at a known concentration</w:t>
      </w:r>
      <w:r w:rsidR="00695089">
        <w:t xml:space="preserve">. </w:t>
      </w:r>
      <w:r w:rsidR="00ED453E">
        <w:t xml:space="preserve"> </w:t>
      </w:r>
    </w:p>
    <w:p w14:paraId="4DDCD67E" w14:textId="6B82F3C8" w:rsidR="00ED453E" w:rsidRDefault="00ED453E" w:rsidP="00695089">
      <w:pPr>
        <w:pStyle w:val="ListParagraph"/>
        <w:numPr>
          <w:ilvl w:val="0"/>
          <w:numId w:val="44"/>
        </w:numPr>
      </w:pPr>
      <w:r w:rsidRPr="00695089">
        <w:rPr>
          <w:b/>
          <w:bCs/>
        </w:rPr>
        <w:t xml:space="preserve">Matrix </w:t>
      </w:r>
      <w:r w:rsidR="00D84045" w:rsidRPr="00695089">
        <w:rPr>
          <w:b/>
          <w:bCs/>
        </w:rPr>
        <w:t>S</w:t>
      </w:r>
      <w:r w:rsidRPr="00695089">
        <w:rPr>
          <w:b/>
          <w:bCs/>
        </w:rPr>
        <w:t>pike</w:t>
      </w:r>
      <w:r w:rsidR="00D84045" w:rsidRPr="00695089">
        <w:rPr>
          <w:b/>
          <w:bCs/>
        </w:rPr>
        <w:t>s</w:t>
      </w:r>
      <w:r w:rsidR="00695089" w:rsidRPr="00695089">
        <w:t>. A</w:t>
      </w:r>
      <w:r>
        <w:t xml:space="preserve"> known mass of target analyte is added to a matrix sample with known concentrations</w:t>
      </w:r>
      <w:r w:rsidR="00695089">
        <w:t xml:space="preserve">. </w:t>
      </w:r>
    </w:p>
    <w:p w14:paraId="6EB7C901" w14:textId="36E42560" w:rsidR="005D017A" w:rsidRDefault="00D84045" w:rsidP="00E25443">
      <w:pPr>
        <w:pStyle w:val="Heading2"/>
      </w:pPr>
      <w:bookmarkStart w:id="48" w:name="_Toc223525610"/>
      <w:r>
        <w:t xml:space="preserve">Field </w:t>
      </w:r>
      <w:r w:rsidR="00E25443">
        <w:t>Quality</w:t>
      </w:r>
      <w:bookmarkEnd w:id="48"/>
    </w:p>
    <w:p w14:paraId="774C6345" w14:textId="471D36CE" w:rsidR="00E25443" w:rsidRDefault="00E25443" w:rsidP="00E25443">
      <w:r>
        <w:t xml:space="preserve">The field program will include the following </w:t>
      </w:r>
      <w:r w:rsidR="00253647">
        <w:t>elements.</w:t>
      </w:r>
    </w:p>
    <w:p w14:paraId="2887B820" w14:textId="271B6CAC" w:rsidR="00253647" w:rsidRDefault="00253647" w:rsidP="00253647">
      <w:pPr>
        <w:pStyle w:val="Heading3"/>
      </w:pPr>
      <w:bookmarkStart w:id="49" w:name="_Toc223525611"/>
      <w:r>
        <w:t>Field Duplicates</w:t>
      </w:r>
      <w:bookmarkEnd w:id="49"/>
    </w:p>
    <w:p w14:paraId="14C31A34" w14:textId="77777777" w:rsidR="001E1A7A" w:rsidRPr="006E1CF7" w:rsidRDefault="001E1A7A" w:rsidP="001E1A7A">
      <w:r w:rsidRPr="006E1CF7">
        <w:t>Field duplicates will be evaluated with the Relative Percent Difference (RPD). The RPD is calculated as follows:</w:t>
      </w:r>
    </w:p>
    <w:p w14:paraId="1BD0F16B" w14:textId="77777777" w:rsidR="001E1A7A" w:rsidRPr="006E1CF7" w:rsidRDefault="001E1A7A" w:rsidP="001E1A7A">
      <w:pPr>
        <w:rPr>
          <w:rFonts w:eastAsiaTheme="minorEastAsia"/>
        </w:rPr>
      </w:pPr>
      <m:oMathPara>
        <m:oMath>
          <m:r>
            <w:rPr>
              <w:rFonts w:ascii="Cambria Math" w:hAnsi="Cambria Math"/>
            </w:rPr>
            <w:lastRenderedPageBreak/>
            <m:t>RPD=</m:t>
          </m:r>
          <m:f>
            <m:fPr>
              <m:ctrlPr>
                <w:rPr>
                  <w:rFonts w:ascii="Cambria Math" w:hAnsi="Cambria Math"/>
                  <w:i/>
                </w:rPr>
              </m:ctrlPr>
            </m:fPr>
            <m:num>
              <m:d>
                <m:dPr>
                  <m:begChr m:val="|"/>
                  <m:endChr m:val="|"/>
                  <m:ctrlPr>
                    <w:rPr>
                      <w:rFonts w:ascii="Cambria Math" w:hAnsi="Cambria Math"/>
                      <w:i/>
                    </w:rPr>
                  </m:ctrlPr>
                </m:dPr>
                <m:e>
                  <m:r>
                    <w:rPr>
                      <w:rFonts w:ascii="Cambria Math" w:hAnsi="Cambria Math"/>
                    </w:rPr>
                    <m:t>parent-duplicate</m:t>
                  </m:r>
                </m:e>
              </m:d>
            </m:num>
            <m:den>
              <m:d>
                <m:dPr>
                  <m:ctrlPr>
                    <w:rPr>
                      <w:rFonts w:ascii="Cambria Math" w:hAnsi="Cambria Math"/>
                      <w:i/>
                    </w:rPr>
                  </m:ctrlPr>
                </m:dPr>
                <m:e>
                  <m:f>
                    <m:fPr>
                      <m:ctrlPr>
                        <w:rPr>
                          <w:rFonts w:ascii="Cambria Math" w:hAnsi="Cambria Math"/>
                          <w:i/>
                        </w:rPr>
                      </m:ctrlPr>
                    </m:fPr>
                    <m:num>
                      <m:r>
                        <w:rPr>
                          <w:rFonts w:ascii="Cambria Math" w:hAnsi="Cambria Math"/>
                        </w:rPr>
                        <m:t>parent+duplicate</m:t>
                      </m:r>
                    </m:num>
                    <m:den>
                      <m:r>
                        <w:rPr>
                          <w:rFonts w:ascii="Cambria Math" w:hAnsi="Cambria Math"/>
                        </w:rPr>
                        <m:t>2</m:t>
                      </m:r>
                    </m:den>
                  </m:f>
                </m:e>
              </m:d>
            </m:den>
          </m:f>
        </m:oMath>
      </m:oMathPara>
    </w:p>
    <w:p w14:paraId="39CA5603" w14:textId="35E658C4" w:rsidR="001E1A7A" w:rsidRPr="006E1CF7" w:rsidRDefault="001E1A7A" w:rsidP="001E1A7A">
      <w:r w:rsidRPr="006E1CF7">
        <w:t xml:space="preserve">Field and laboratory quality will be compared to guidelines laid out in </w:t>
      </w:r>
      <w:r w:rsidRPr="006E1CF7">
        <w:fldChar w:fldCharType="begin"/>
      </w:r>
      <w:r w:rsidRPr="006E1CF7">
        <w:instrText xml:space="preserve"> REF _Ref2149904 \h  \* MERGEFORMAT </w:instrText>
      </w:r>
      <w:r w:rsidRPr="006E1CF7">
        <w:fldChar w:fldCharType="separate"/>
      </w:r>
      <w:r w:rsidR="00A71FC1" w:rsidRPr="006E1CF7">
        <w:t xml:space="preserve">Table </w:t>
      </w:r>
      <w:r w:rsidR="00A71FC1">
        <w:t>5</w:t>
      </w:r>
      <w:r w:rsidRPr="006E1CF7">
        <w:fldChar w:fldCharType="end"/>
      </w:r>
      <w:r w:rsidRPr="006E1CF7">
        <w:t>. These evaluation methods are derived from CCME guidance (CCME, 2016).</w:t>
      </w:r>
    </w:p>
    <w:p w14:paraId="7945326E" w14:textId="51FB8E32" w:rsidR="004E1A1C" w:rsidRDefault="004E1A1C" w:rsidP="00253647">
      <w:r>
        <w:t xml:space="preserve">Duplicate samples will be collected at a rate of approximately one per ten parent samples per matrix. At least one duplicate sample will be taken for every matrix in every </w:t>
      </w:r>
      <w:r w:rsidR="001E1A7A">
        <w:t xml:space="preserve">year, regardless of overall sample numbers. </w:t>
      </w:r>
    </w:p>
    <w:p w14:paraId="3CD6B833" w14:textId="2A094DA0" w:rsidR="00253647" w:rsidRDefault="00253647" w:rsidP="00253647">
      <w:pPr>
        <w:pStyle w:val="Heading3"/>
      </w:pPr>
      <w:bookmarkStart w:id="50" w:name="_Toc223525612"/>
      <w:r>
        <w:t>Trip Blanks</w:t>
      </w:r>
      <w:bookmarkEnd w:id="50"/>
    </w:p>
    <w:p w14:paraId="0660461B" w14:textId="586DCEA4" w:rsidR="00345879" w:rsidRDefault="00F42E1A" w:rsidP="00F42E1A">
      <w:r>
        <w:t xml:space="preserve">A trip blank is a clean sample of </w:t>
      </w:r>
      <w:r w:rsidR="00703001">
        <w:t>water</w:t>
      </w:r>
      <w:r>
        <w:t xml:space="preserve"> that is prepared by the lab. The trip blank accompanies the field technician </w:t>
      </w:r>
      <w:r w:rsidRPr="00F42E1A">
        <w:t>to</w:t>
      </w:r>
      <w:r>
        <w:t xml:space="preserve"> the site and throughout the sampling program. When the program is complete, the </w:t>
      </w:r>
      <w:r w:rsidR="00345879">
        <w:t xml:space="preserve">blank is </w:t>
      </w:r>
      <w:r w:rsidRPr="00F42E1A">
        <w:t xml:space="preserve">transported to the laboratory for analysis </w:t>
      </w:r>
      <w:r w:rsidR="00345879">
        <w:t>in the same method as other samples (i.e., via air transport). The trip</w:t>
      </w:r>
      <w:r w:rsidRPr="00F42E1A">
        <w:t xml:space="preserve"> blank is used to document </w:t>
      </w:r>
      <w:r w:rsidR="00345879">
        <w:t xml:space="preserve">any contamination of samples that results from </w:t>
      </w:r>
      <w:r w:rsidRPr="00F42E1A">
        <w:t xml:space="preserve">preparation, shipping </w:t>
      </w:r>
      <w:r w:rsidR="00345879">
        <w:t xml:space="preserve">or field handling. In general, these samples are limited to the analytes that are most likely to </w:t>
      </w:r>
      <w:r w:rsidR="00703001">
        <w:t xml:space="preserve">be impacted by contamination during the field program, i.e., volatiles. </w:t>
      </w:r>
    </w:p>
    <w:p w14:paraId="1775357E" w14:textId="4C56DDCB" w:rsidR="00703001" w:rsidRDefault="00703001" w:rsidP="00F42E1A">
      <w:r>
        <w:t xml:space="preserve">A trip blank is typically a water sample, which can represent all matrices sampled. </w:t>
      </w:r>
    </w:p>
    <w:p w14:paraId="10F7E7FF" w14:textId="00181B8C" w:rsidR="00CB72CE" w:rsidRDefault="00CB72CE" w:rsidP="00F42E1A">
      <w:r>
        <w:t>Where any concentrations of analytes are measured in the blank, potential causes of detections should be assessed and</w:t>
      </w:r>
      <w:r w:rsidR="001F0BC2">
        <w:t xml:space="preserve"> evaluated. The results of this evaluation may mean that further discussion, analysis or re-sampling </w:t>
      </w:r>
      <w:r w:rsidR="00C66B91">
        <w:t xml:space="preserve">is required for other elements of the field program. </w:t>
      </w:r>
    </w:p>
    <w:p w14:paraId="14B052A9" w14:textId="29F88D7B" w:rsidR="001E1A7A" w:rsidRDefault="001E1A7A" w:rsidP="001E1A7A">
      <w:pPr>
        <w:pStyle w:val="Heading2"/>
      </w:pPr>
      <w:bookmarkStart w:id="51" w:name="_Toc223525613"/>
      <w:r>
        <w:t>Targets</w:t>
      </w:r>
      <w:bookmarkEnd w:id="51"/>
    </w:p>
    <w:p w14:paraId="3DEA0BD5" w14:textId="690159F1" w:rsidR="001E1A7A" w:rsidRPr="001E1A7A" w:rsidRDefault="001E1A7A" w:rsidP="001E1A7A">
      <w:r>
        <w:t xml:space="preserve">The data quality targets for the program are shown in </w:t>
      </w:r>
      <w:r w:rsidR="00726F63">
        <w:fldChar w:fldCharType="begin"/>
      </w:r>
      <w:r w:rsidR="00726F63">
        <w:instrText xml:space="preserve"> REF _Ref2149904 \h </w:instrText>
      </w:r>
      <w:r w:rsidR="00726F63">
        <w:fldChar w:fldCharType="separate"/>
      </w:r>
      <w:r w:rsidR="00A71FC1" w:rsidRPr="006E1CF7">
        <w:t xml:space="preserve">Table </w:t>
      </w:r>
      <w:r w:rsidR="00A71FC1">
        <w:rPr>
          <w:noProof/>
        </w:rPr>
        <w:t>5</w:t>
      </w:r>
      <w:r w:rsidR="00726F63">
        <w:fldChar w:fldCharType="end"/>
      </w:r>
      <w:r>
        <w:t xml:space="preserve">, below. </w:t>
      </w:r>
    </w:p>
    <w:p w14:paraId="54DD69DB" w14:textId="31E06158" w:rsidR="001B54AA" w:rsidRPr="006E1CF7" w:rsidRDefault="001B54AA" w:rsidP="001B54AA">
      <w:pPr>
        <w:pStyle w:val="Caption"/>
      </w:pPr>
      <w:bookmarkStart w:id="52" w:name="_Ref2149904"/>
      <w:bookmarkStart w:id="53" w:name="_Toc2163721"/>
      <w:bookmarkStart w:id="54" w:name="_Toc26024663"/>
      <w:bookmarkStart w:id="55" w:name="_Toc109289280"/>
      <w:bookmarkStart w:id="56" w:name="_Toc148082742"/>
      <w:r w:rsidRPr="006E1CF7">
        <w:t xml:space="preserve">Table </w:t>
      </w:r>
      <w:r w:rsidR="00A71FC1">
        <w:fldChar w:fldCharType="begin"/>
      </w:r>
      <w:r w:rsidR="00A71FC1">
        <w:instrText xml:space="preserve"> SEQ Table \* ARABIC </w:instrText>
      </w:r>
      <w:r w:rsidR="00A71FC1">
        <w:fldChar w:fldCharType="separate"/>
      </w:r>
      <w:r w:rsidR="00A71FC1">
        <w:rPr>
          <w:noProof/>
        </w:rPr>
        <w:t>5</w:t>
      </w:r>
      <w:r w:rsidR="00A71FC1">
        <w:rPr>
          <w:noProof/>
        </w:rPr>
        <w:fldChar w:fldCharType="end"/>
      </w:r>
      <w:bookmarkEnd w:id="52"/>
      <w:r w:rsidRPr="006E1CF7">
        <w:t>: Data Quality Targets</w:t>
      </w:r>
      <w:bookmarkEnd w:id="53"/>
      <w:bookmarkEnd w:id="54"/>
      <w:bookmarkEnd w:id="55"/>
      <w:bookmarkEnd w:id="56"/>
    </w:p>
    <w:tbl>
      <w:tblPr>
        <w:tblStyle w:val="GridTable4"/>
        <w:tblW w:w="9351" w:type="dxa"/>
        <w:tblLayout w:type="fixed"/>
        <w:tblLook w:val="04A0" w:firstRow="1" w:lastRow="0" w:firstColumn="1" w:lastColumn="0" w:noHBand="0" w:noVBand="1"/>
      </w:tblPr>
      <w:tblGrid>
        <w:gridCol w:w="2547"/>
        <w:gridCol w:w="6804"/>
      </w:tblGrid>
      <w:tr w:rsidR="001B54AA" w:rsidRPr="006E1CF7" w14:paraId="79D497F5" w14:textId="77777777" w:rsidTr="001116AF">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547" w:type="dxa"/>
            <w:shd w:val="clear" w:color="auto" w:fill="5B9BD5"/>
            <w:noWrap/>
            <w:vAlign w:val="top"/>
            <w:hideMark/>
          </w:tcPr>
          <w:p w14:paraId="4D32EC7F" w14:textId="77777777" w:rsidR="001B54AA" w:rsidRPr="006E1CF7" w:rsidRDefault="001B54AA" w:rsidP="001116AF">
            <w:pPr>
              <w:pStyle w:val="Table"/>
              <w:jc w:val="left"/>
              <w:rPr>
                <w:lang w:val="en-CA" w:eastAsia="en-CA"/>
              </w:rPr>
            </w:pPr>
            <w:r w:rsidRPr="006E1CF7">
              <w:rPr>
                <w:b/>
                <w:bCs w:val="0"/>
                <w:lang w:val="en-CA"/>
              </w:rPr>
              <w:t>Quality Control Measure</w:t>
            </w:r>
          </w:p>
        </w:tc>
        <w:tc>
          <w:tcPr>
            <w:tcW w:w="6804" w:type="dxa"/>
            <w:shd w:val="clear" w:color="auto" w:fill="5B9BD5"/>
            <w:noWrap/>
            <w:vAlign w:val="top"/>
            <w:hideMark/>
          </w:tcPr>
          <w:p w14:paraId="35A79A3B" w14:textId="77777777" w:rsidR="001B54AA" w:rsidRPr="006E1CF7" w:rsidRDefault="001B54AA" w:rsidP="001116AF">
            <w:pPr>
              <w:pStyle w:val="Table"/>
              <w:jc w:val="left"/>
              <w:cnfStyle w:val="100000000000" w:firstRow="1" w:lastRow="0" w:firstColumn="0" w:lastColumn="0" w:oddVBand="0" w:evenVBand="0" w:oddHBand="0" w:evenHBand="0" w:firstRowFirstColumn="0" w:firstRowLastColumn="0" w:lastRowFirstColumn="0" w:lastRowLastColumn="0"/>
              <w:rPr>
                <w:b/>
                <w:bCs w:val="0"/>
                <w:lang w:val="en-CA" w:eastAsia="en-CA"/>
              </w:rPr>
            </w:pPr>
            <w:r w:rsidRPr="006E1CF7">
              <w:rPr>
                <w:b/>
                <w:bCs w:val="0"/>
                <w:lang w:val="en-CA"/>
              </w:rPr>
              <w:t>Evaluation</w:t>
            </w:r>
          </w:p>
        </w:tc>
      </w:tr>
      <w:tr w:rsidR="001B54AA" w:rsidRPr="006E1CF7" w14:paraId="3F94AD4C" w14:textId="77777777" w:rsidTr="001116AF">
        <w:trPr>
          <w:trHeight w:val="278"/>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000000" w:themeColor="text1"/>
              <w:bottom w:val="single" w:sz="4" w:space="0" w:color="000000" w:themeColor="text1"/>
            </w:tcBorders>
            <w:hideMark/>
          </w:tcPr>
          <w:p w14:paraId="6BD679A1" w14:textId="77777777" w:rsidR="001B54AA" w:rsidRPr="006E1CF7" w:rsidRDefault="001B54AA" w:rsidP="001116AF">
            <w:pPr>
              <w:pStyle w:val="Table"/>
              <w:jc w:val="left"/>
              <w:rPr>
                <w:b/>
                <w:bCs w:val="0"/>
                <w:lang w:val="en-CA" w:eastAsia="en-CA"/>
              </w:rPr>
            </w:pPr>
            <w:r w:rsidRPr="006E1CF7">
              <w:rPr>
                <w:lang w:val="en-CA"/>
              </w:rPr>
              <w:t>Field duplicate</w:t>
            </w:r>
          </w:p>
        </w:tc>
        <w:tc>
          <w:tcPr>
            <w:tcW w:w="6804" w:type="dxa"/>
            <w:tcBorders>
              <w:top w:val="single" w:sz="4" w:space="0" w:color="000000" w:themeColor="text1"/>
              <w:bottom w:val="single" w:sz="4" w:space="0" w:color="000000" w:themeColor="text1"/>
            </w:tcBorders>
            <w:noWrap/>
            <w:vAlign w:val="top"/>
            <w:hideMark/>
          </w:tcPr>
          <w:p w14:paraId="1E04F76C" w14:textId="77777777" w:rsidR="001B54AA" w:rsidRPr="006E1CF7" w:rsidRDefault="001B54AA" w:rsidP="001116AF">
            <w:pPr>
              <w:pStyle w:val="Table"/>
              <w:jc w:val="left"/>
              <w:cnfStyle w:val="000000000000" w:firstRow="0" w:lastRow="0" w:firstColumn="0" w:lastColumn="0" w:oddVBand="0" w:evenVBand="0" w:oddHBand="0" w:evenHBand="0" w:firstRowFirstColumn="0" w:firstRowLastColumn="0" w:lastRowFirstColumn="0" w:lastRowLastColumn="0"/>
              <w:rPr>
                <w:b/>
                <w:bCs/>
                <w:lang w:val="en-CA" w:eastAsia="en-CA"/>
              </w:rPr>
            </w:pPr>
            <w:r w:rsidRPr="006E1CF7">
              <w:rPr>
                <w:lang w:val="en-CA"/>
              </w:rPr>
              <w:t xml:space="preserve">Relative percent difference between the primary and duplicate sample should be less than 60 percent for soil. </w:t>
            </w:r>
          </w:p>
        </w:tc>
      </w:tr>
      <w:tr w:rsidR="001B54AA" w:rsidRPr="006E1CF7" w14:paraId="624DAA54" w14:textId="77777777" w:rsidTr="001116AF">
        <w:trPr>
          <w:trHeight w:val="278"/>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000000" w:themeColor="text1"/>
              <w:bottom w:val="single" w:sz="4" w:space="0" w:color="000000" w:themeColor="text1"/>
            </w:tcBorders>
            <w:hideMark/>
          </w:tcPr>
          <w:p w14:paraId="45C905E4" w14:textId="77777777" w:rsidR="001B54AA" w:rsidRPr="006E1CF7" w:rsidRDefault="001B54AA" w:rsidP="001116AF">
            <w:pPr>
              <w:pStyle w:val="Table"/>
              <w:jc w:val="left"/>
              <w:rPr>
                <w:lang w:val="en-CA" w:eastAsia="en-CA"/>
              </w:rPr>
            </w:pPr>
            <w:r w:rsidRPr="006E1CF7">
              <w:rPr>
                <w:lang w:val="en-CA"/>
              </w:rPr>
              <w:t>Laboratory duplicate</w:t>
            </w:r>
          </w:p>
        </w:tc>
        <w:tc>
          <w:tcPr>
            <w:tcW w:w="6804" w:type="dxa"/>
            <w:tcBorders>
              <w:top w:val="single" w:sz="4" w:space="0" w:color="000000" w:themeColor="text1"/>
              <w:bottom w:val="single" w:sz="4" w:space="0" w:color="000000" w:themeColor="text1"/>
            </w:tcBorders>
            <w:noWrap/>
            <w:vAlign w:val="top"/>
            <w:hideMark/>
          </w:tcPr>
          <w:p w14:paraId="4BF3C808" w14:textId="77777777" w:rsidR="001B54AA" w:rsidRPr="006E1CF7" w:rsidRDefault="001B54AA" w:rsidP="001116AF">
            <w:pPr>
              <w:pStyle w:val="Table"/>
              <w:jc w:val="left"/>
              <w:cnfStyle w:val="000000000000" w:firstRow="0" w:lastRow="0" w:firstColumn="0" w:lastColumn="0" w:oddVBand="0" w:evenVBand="0" w:oddHBand="0" w:evenHBand="0" w:firstRowFirstColumn="0" w:firstRowLastColumn="0" w:lastRowFirstColumn="0" w:lastRowLastColumn="0"/>
              <w:rPr>
                <w:lang w:val="en-CA" w:eastAsia="en-CA"/>
              </w:rPr>
            </w:pPr>
            <w:r w:rsidRPr="006E1CF7">
              <w:rPr>
                <w:lang w:val="en-CA"/>
              </w:rPr>
              <w:t>Per laboratory quality program, but generally less than 30 percent for soil.</w:t>
            </w:r>
          </w:p>
        </w:tc>
      </w:tr>
      <w:tr w:rsidR="001B54AA" w:rsidRPr="006E1CF7" w14:paraId="19E46F26" w14:textId="77777777" w:rsidTr="001116AF">
        <w:trPr>
          <w:trHeight w:val="278"/>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000000" w:themeColor="text1"/>
              <w:bottom w:val="single" w:sz="4" w:space="0" w:color="000000" w:themeColor="text1"/>
            </w:tcBorders>
            <w:hideMark/>
          </w:tcPr>
          <w:p w14:paraId="588C4709" w14:textId="77777777" w:rsidR="001B54AA" w:rsidRPr="006E1CF7" w:rsidRDefault="001B54AA" w:rsidP="001116AF">
            <w:pPr>
              <w:pStyle w:val="Table"/>
              <w:jc w:val="left"/>
              <w:rPr>
                <w:lang w:val="en-CA" w:eastAsia="en-CA"/>
              </w:rPr>
            </w:pPr>
            <w:r w:rsidRPr="006E1CF7">
              <w:rPr>
                <w:lang w:val="en-CA"/>
              </w:rPr>
              <w:t>Laboratory blank</w:t>
            </w:r>
          </w:p>
        </w:tc>
        <w:tc>
          <w:tcPr>
            <w:tcW w:w="6804" w:type="dxa"/>
            <w:tcBorders>
              <w:top w:val="single" w:sz="4" w:space="0" w:color="000000" w:themeColor="text1"/>
              <w:bottom w:val="single" w:sz="4" w:space="0" w:color="000000" w:themeColor="text1"/>
            </w:tcBorders>
            <w:noWrap/>
            <w:vAlign w:val="top"/>
            <w:hideMark/>
          </w:tcPr>
          <w:p w14:paraId="188DFB0A" w14:textId="77777777" w:rsidR="001B54AA" w:rsidRPr="006E1CF7" w:rsidRDefault="001B54AA" w:rsidP="001116AF">
            <w:pPr>
              <w:pStyle w:val="Table"/>
              <w:jc w:val="left"/>
              <w:cnfStyle w:val="000000000000" w:firstRow="0" w:lastRow="0" w:firstColumn="0" w:lastColumn="0" w:oddVBand="0" w:evenVBand="0" w:oddHBand="0" w:evenHBand="0" w:firstRowFirstColumn="0" w:firstRowLastColumn="0" w:lastRowFirstColumn="0" w:lastRowLastColumn="0"/>
              <w:rPr>
                <w:lang w:val="en-CA" w:eastAsia="en-CA"/>
              </w:rPr>
            </w:pPr>
            <w:r w:rsidRPr="006E1CF7">
              <w:rPr>
                <w:lang w:val="en-CA"/>
              </w:rPr>
              <w:t xml:space="preserve">Per laboratory quality program but should generally be non-detect. </w:t>
            </w:r>
          </w:p>
        </w:tc>
      </w:tr>
      <w:tr w:rsidR="001B54AA" w:rsidRPr="006E1CF7" w14:paraId="2F3B8981" w14:textId="77777777" w:rsidTr="001116AF">
        <w:trPr>
          <w:trHeight w:val="278"/>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000000" w:themeColor="text1"/>
              <w:bottom w:val="single" w:sz="4" w:space="0" w:color="000000" w:themeColor="text1"/>
            </w:tcBorders>
          </w:tcPr>
          <w:p w14:paraId="6B88C757" w14:textId="77777777" w:rsidR="001B54AA" w:rsidRPr="006E1CF7" w:rsidRDefault="001B54AA" w:rsidP="001116AF">
            <w:pPr>
              <w:pStyle w:val="Table"/>
              <w:jc w:val="left"/>
              <w:rPr>
                <w:rFonts w:cs="Calibri"/>
                <w:color w:val="000000"/>
                <w:lang w:val="en-CA"/>
              </w:rPr>
            </w:pPr>
            <w:r w:rsidRPr="006E1CF7">
              <w:rPr>
                <w:lang w:val="en-CA"/>
              </w:rPr>
              <w:t>Matrix spike</w:t>
            </w:r>
          </w:p>
        </w:tc>
        <w:tc>
          <w:tcPr>
            <w:tcW w:w="6804" w:type="dxa"/>
            <w:tcBorders>
              <w:top w:val="single" w:sz="4" w:space="0" w:color="000000" w:themeColor="text1"/>
              <w:bottom w:val="single" w:sz="4" w:space="0" w:color="000000" w:themeColor="text1"/>
            </w:tcBorders>
            <w:noWrap/>
            <w:vAlign w:val="top"/>
          </w:tcPr>
          <w:p w14:paraId="795439D5" w14:textId="77777777" w:rsidR="001B54AA" w:rsidRPr="006E1CF7" w:rsidRDefault="001B54AA" w:rsidP="001116AF">
            <w:pPr>
              <w:pStyle w:val="Table"/>
              <w:jc w:val="left"/>
              <w:cnfStyle w:val="000000000000" w:firstRow="0" w:lastRow="0" w:firstColumn="0" w:lastColumn="0" w:oddVBand="0" w:evenVBand="0" w:oddHBand="0" w:evenHBand="0" w:firstRowFirstColumn="0" w:firstRowLastColumn="0" w:lastRowFirstColumn="0" w:lastRowLastColumn="0"/>
              <w:rPr>
                <w:color w:val="000000"/>
                <w:lang w:val="en-CA"/>
              </w:rPr>
            </w:pPr>
            <w:r w:rsidRPr="006E1CF7">
              <w:rPr>
                <w:lang w:val="en-CA"/>
              </w:rPr>
              <w:t xml:space="preserve">Per laboratory quality program. </w:t>
            </w:r>
          </w:p>
        </w:tc>
      </w:tr>
    </w:tbl>
    <w:p w14:paraId="1A16EDB6" w14:textId="1A4BEC61" w:rsidR="001B54AA" w:rsidRPr="006E1CF7" w:rsidRDefault="001B54AA" w:rsidP="001B54AA">
      <w:r w:rsidRPr="006E1CF7">
        <w:t xml:space="preserve">Samples where primary or duplicate analyte </w:t>
      </w:r>
      <w:r w:rsidR="006E1CF7">
        <w:t>are</w:t>
      </w:r>
      <w:r w:rsidRPr="006E1CF7">
        <w:t xml:space="preserve"> not detected are evaluated as “acceptable.”</w:t>
      </w:r>
    </w:p>
    <w:p w14:paraId="7CAA1C68" w14:textId="3D8809D6" w:rsidR="001B54AA" w:rsidRPr="00867499" w:rsidRDefault="001B54AA" w:rsidP="001B54AA">
      <w:r w:rsidRPr="006E1CF7">
        <w:lastRenderedPageBreak/>
        <w:t>Where one sample in a duplicate pair contains detectable concentrations of an analyte but the other sample does not, samples</w:t>
      </w:r>
      <w:r w:rsidR="006E1CF7">
        <w:t xml:space="preserve"> pairs will be deemed </w:t>
      </w:r>
      <w:r w:rsidRPr="006E1CF7">
        <w:t>acceptable when the detected concentration is less than twice the detection limit.</w:t>
      </w:r>
    </w:p>
    <w:p w14:paraId="1F63C474" w14:textId="77777777" w:rsidR="001B54AA" w:rsidRPr="00DB46F9" w:rsidRDefault="001B54AA" w:rsidP="005D017A"/>
    <w:p w14:paraId="541379C8" w14:textId="42220F7C" w:rsidR="007F6A23" w:rsidRPr="00FD2CD7" w:rsidRDefault="007F6A23" w:rsidP="007F6A23">
      <w:pPr>
        <w:pStyle w:val="Heading1"/>
      </w:pPr>
      <w:bookmarkStart w:id="57" w:name="_Toc223525614"/>
      <w:r w:rsidRPr="00FD2CD7">
        <w:lastRenderedPageBreak/>
        <w:t>References</w:t>
      </w:r>
      <w:bookmarkEnd w:id="57"/>
    </w:p>
    <w:p w14:paraId="520BE4D3" w14:textId="7EA48222" w:rsidR="006905CE" w:rsidRDefault="006905CE" w:rsidP="006905CE">
      <w:pPr>
        <w:ind w:left="720" w:hanging="720"/>
      </w:pPr>
      <w:r w:rsidRPr="00FD2CD7">
        <w:t xml:space="preserve">Canadian Council of Ministers of the Environment (CCME), 2023. Canadian Environmental Quality Guidelines. Updates to December 2023. </w:t>
      </w:r>
      <w:hyperlink r:id="rId12" w:history="1">
        <w:r w:rsidRPr="00FD2CD7">
          <w:rPr>
            <w:rStyle w:val="Hyperlink"/>
          </w:rPr>
          <w:t>Link</w:t>
        </w:r>
      </w:hyperlink>
      <w:r w:rsidRPr="00FD2CD7">
        <w:t>.</w:t>
      </w:r>
    </w:p>
    <w:p w14:paraId="17474681" w14:textId="0277172E" w:rsidR="00FD2CD7" w:rsidRDefault="00BE5DB0" w:rsidP="00985558">
      <w:pPr>
        <w:ind w:left="720" w:hanging="720"/>
      </w:pPr>
      <w:r>
        <w:t xml:space="preserve">Canadian Council of Ministers of the Environment (CCME), </w:t>
      </w:r>
      <w:r w:rsidR="00985558">
        <w:t xml:space="preserve">2016. Guidance Manual for Environmental Site Characterization in Support of Environmental and Human Health Risk Assessment. Volume 1: Guidance Manual. </w:t>
      </w:r>
      <w:hyperlink r:id="rId13" w:history="1">
        <w:r w:rsidR="00985558" w:rsidRPr="00C8777F">
          <w:rPr>
            <w:rStyle w:val="Hyperlink"/>
          </w:rPr>
          <w:t>Link</w:t>
        </w:r>
      </w:hyperlink>
      <w:r w:rsidR="00985558">
        <w:t xml:space="preserve">. </w:t>
      </w:r>
    </w:p>
    <w:p w14:paraId="3390C673" w14:textId="44F4F843" w:rsidR="007C21DC" w:rsidRDefault="007C21DC" w:rsidP="007C21DC">
      <w:pPr>
        <w:ind w:left="720" w:hanging="720"/>
      </w:pPr>
      <w:r>
        <w:t xml:space="preserve">Canadian Council of Ministers of the Environment (CCME), 2010. </w:t>
      </w:r>
      <w:r w:rsidRPr="007C21DC">
        <w:t>Canadian Environmental Quality Guidelines</w:t>
      </w:r>
      <w:r>
        <w:t xml:space="preserve">: Polycyclic Aromatic Hydrocarbons 2010. </w:t>
      </w:r>
      <w:hyperlink r:id="rId14" w:history="1">
        <w:r w:rsidRPr="00A71FC1">
          <w:rPr>
            <w:rStyle w:val="Hyperlink"/>
          </w:rPr>
          <w:t>Link</w:t>
        </w:r>
      </w:hyperlink>
      <w:r>
        <w:t xml:space="preserve">. </w:t>
      </w:r>
    </w:p>
    <w:p w14:paraId="3E89093C" w14:textId="5EA8A553" w:rsidR="00D755C9" w:rsidRPr="00FD2CD7" w:rsidRDefault="00D755C9" w:rsidP="00985558">
      <w:pPr>
        <w:ind w:left="720" w:hanging="720"/>
      </w:pPr>
      <w:r>
        <w:t xml:space="preserve">Environment and Climate Change Canada, 2024. </w:t>
      </w:r>
      <w:r w:rsidRPr="00D755C9">
        <w:t>Canadian Environmental Protection Act, 1999 -</w:t>
      </w:r>
      <w:r w:rsidRPr="000568AF">
        <w:t> Federal Environmental Quality Guidelines - Benzene, Toluene, Ethylbenzene, Xylene (BTEX)</w:t>
      </w:r>
      <w:r>
        <w:t xml:space="preserve">. </w:t>
      </w:r>
      <w:hyperlink r:id="rId15" w:history="1">
        <w:r w:rsidRPr="005D5AB1">
          <w:rPr>
            <w:rStyle w:val="Hyperlink"/>
          </w:rPr>
          <w:t>Link</w:t>
        </w:r>
      </w:hyperlink>
      <w:r>
        <w:t xml:space="preserve">. </w:t>
      </w:r>
    </w:p>
    <w:p w14:paraId="4E96ED88" w14:textId="26F98B57" w:rsidR="00FF486C" w:rsidRPr="003A53AE" w:rsidRDefault="00FF486C" w:rsidP="00FF486C">
      <w:pPr>
        <w:ind w:left="720" w:hanging="720"/>
      </w:pPr>
      <w:r w:rsidRPr="003A53AE">
        <w:t xml:space="preserve">Federal Contaminated Sites Action Plan, 2016. Guidance Document on Federal Interim Groundwater Quality Guidelines for Federal Contaminated Sites. </w:t>
      </w:r>
      <w:hyperlink r:id="rId16" w:history="1">
        <w:r w:rsidRPr="003A53AE">
          <w:rPr>
            <w:rStyle w:val="Hyperlink"/>
          </w:rPr>
          <w:t>Link</w:t>
        </w:r>
      </w:hyperlink>
      <w:r w:rsidRPr="003A53AE">
        <w:t xml:space="preserve">. </w:t>
      </w:r>
    </w:p>
    <w:p w14:paraId="44CD3A9D" w14:textId="5180323B" w:rsidR="00B25BB9" w:rsidRPr="003A53AE" w:rsidRDefault="00B25BB9" w:rsidP="00B25BB9">
      <w:pPr>
        <w:ind w:left="720" w:hanging="720"/>
      </w:pPr>
      <w:r w:rsidRPr="003A53AE">
        <w:t xml:space="preserve">Government of Alberta, 2018. Environmental Quality Guidelines for Alberta Surface Waters. Water Policy Branch, Alberta Environment and Parks. Edmonton, Alberta. </w:t>
      </w:r>
      <w:hyperlink r:id="rId17" w:history="1">
        <w:r w:rsidRPr="003A53AE">
          <w:rPr>
            <w:rStyle w:val="Hyperlink"/>
          </w:rPr>
          <w:t>Link</w:t>
        </w:r>
      </w:hyperlink>
      <w:r w:rsidRPr="003A53AE">
        <w:t xml:space="preserve">. </w:t>
      </w:r>
    </w:p>
    <w:p w14:paraId="3209848B" w14:textId="19B62AC7" w:rsidR="002156E2" w:rsidRPr="00BE5DB0" w:rsidRDefault="002156E2" w:rsidP="002156E2">
      <w:pPr>
        <w:ind w:left="720" w:hanging="720"/>
        <w:rPr>
          <w:lang w:eastAsia="en-CA"/>
        </w:rPr>
      </w:pPr>
      <w:r w:rsidRPr="00BE5DB0">
        <w:rPr>
          <w:lang w:eastAsia="en-CA"/>
        </w:rPr>
        <w:t xml:space="preserve">Government of Nunavut Department of Environment, 2014. Environmental Guideline for the Management of Contaminated Sites. Most recent revision: December 2014. </w:t>
      </w:r>
      <w:hyperlink r:id="rId18" w:history="1">
        <w:r w:rsidRPr="00BE5DB0">
          <w:rPr>
            <w:rStyle w:val="Hyperlink"/>
            <w:lang w:eastAsia="en-CA"/>
          </w:rPr>
          <w:t>Link</w:t>
        </w:r>
      </w:hyperlink>
      <w:r w:rsidRPr="00BE5DB0">
        <w:rPr>
          <w:lang w:eastAsia="en-CA"/>
        </w:rPr>
        <w:t xml:space="preserve">. </w:t>
      </w:r>
    </w:p>
    <w:p w14:paraId="6881268E" w14:textId="77777777" w:rsidR="00E74AC8" w:rsidRPr="00C435F2" w:rsidRDefault="00E74AC8" w:rsidP="00A20F3B">
      <w:pPr>
        <w:rPr>
          <w:highlight w:val="yellow"/>
        </w:rPr>
      </w:pPr>
    </w:p>
    <w:p w14:paraId="3DB0F711" w14:textId="77777777" w:rsidR="00B03619" w:rsidRPr="00C435F2" w:rsidRDefault="00A20F3B" w:rsidP="00A20F3B">
      <w:pPr>
        <w:rPr>
          <w:highlight w:val="yellow"/>
        </w:rPr>
        <w:sectPr w:rsidR="00B03619" w:rsidRPr="00C435F2" w:rsidSect="004E1996">
          <w:footerReference w:type="default" r:id="rId19"/>
          <w:pgSz w:w="12240" w:h="15840"/>
          <w:pgMar w:top="1440" w:right="1440" w:bottom="1440" w:left="1440" w:header="720" w:footer="720" w:gutter="0"/>
          <w:pgNumType w:start="1"/>
          <w:cols w:space="720"/>
          <w:docGrid w:linePitch="360"/>
        </w:sectPr>
      </w:pPr>
      <w:r w:rsidRPr="00C435F2">
        <w:rPr>
          <w:highlight w:val="yellow"/>
        </w:rPr>
        <w:t xml:space="preserve"> </w:t>
      </w:r>
    </w:p>
    <w:p w14:paraId="06A7FA68" w14:textId="4001F758" w:rsidR="00247B29" w:rsidRPr="00533B06" w:rsidRDefault="009759D4" w:rsidP="00F81BDF">
      <w:pPr>
        <w:pStyle w:val="AppendixHead"/>
      </w:pPr>
      <w:r w:rsidRPr="0093541F">
        <w:lastRenderedPageBreak/>
        <w:t>Figure</w:t>
      </w:r>
    </w:p>
    <w:sectPr w:rsidR="00247B29" w:rsidRPr="00533B06" w:rsidSect="004E1996">
      <w:headerReference w:type="default" r:id="rId20"/>
      <w:footerReference w:type="default" r:id="rId21"/>
      <w:pgSz w:w="12240" w:h="15840" w:code="1"/>
      <w:pgMar w:top="1440" w:right="1440" w:bottom="1440" w:left="1440" w:header="5760" w:footer="720" w:gutter="0"/>
      <w:pgNumType w:fmt="upperLetter"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9A955" w14:textId="77777777" w:rsidR="004266E5" w:rsidRPr="00020AE7" w:rsidRDefault="004266E5" w:rsidP="000D7188">
      <w:pPr>
        <w:spacing w:before="0" w:after="0" w:line="240" w:lineRule="auto"/>
      </w:pPr>
      <w:r w:rsidRPr="00020AE7">
        <w:separator/>
      </w:r>
    </w:p>
  </w:endnote>
  <w:endnote w:type="continuationSeparator" w:id="0">
    <w:p w14:paraId="41020695" w14:textId="77777777" w:rsidR="004266E5" w:rsidRPr="00020AE7" w:rsidRDefault="004266E5" w:rsidP="000D7188">
      <w:pPr>
        <w:spacing w:before="0" w:after="0" w:line="240" w:lineRule="auto"/>
      </w:pPr>
      <w:r w:rsidRPr="00020AE7">
        <w:continuationSeparator/>
      </w:r>
    </w:p>
  </w:endnote>
  <w:endnote w:type="continuationNotice" w:id="1">
    <w:p w14:paraId="34163A79" w14:textId="77777777" w:rsidR="004266E5" w:rsidRPr="00020AE7" w:rsidRDefault="004266E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Avenir Medium">
    <w:altName w:val="Calibri"/>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Pigiarniq">
    <w:altName w:val="Times New Roman"/>
    <w:charset w:val="00"/>
    <w:family w:val="swiss"/>
    <w:pitch w:val="variable"/>
    <w:sig w:usb0="80000027" w:usb1="40000000" w:usb2="00002000" w:usb3="00000000" w:csb0="00000011" w:csb1="00000000"/>
  </w:font>
  <w:font w:name="Arial Unicode MS">
    <w:panose1 w:val="020B0604020202020204"/>
    <w:charset w:val="80"/>
    <w:family w:val="swiss"/>
    <w:pitch w:val="variable"/>
    <w:sig w:usb0="F7FFAEFF" w:usb1="F9DFFFFF" w:usb2="0000007F" w:usb3="00000000" w:csb0="003F01FF" w:csb1="00000000"/>
  </w:font>
  <w:font w:name="Ballymun RO">
    <w:altName w:val="Segoe UI"/>
    <w:charset w:val="00"/>
    <w:family w:val="swiss"/>
    <w:pitch w:val="variable"/>
    <w:sig w:usb0="00000001"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03FB" w14:textId="77777777" w:rsidR="00881DD7" w:rsidRDefault="00881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7404" w14:textId="77777777" w:rsidR="003E7225" w:rsidRPr="00020AE7" w:rsidRDefault="003E7225" w:rsidP="00D72D6C">
    <w:pPr>
      <w:pStyle w:val="Footer"/>
      <w:rPr>
        <w:rStyle w:val="Strong"/>
        <w:rFonts w:ascii="Gadugi" w:eastAsia="Arial Unicode MS" w:hAnsi="Gadugi" w:cs="Gadugi"/>
        <w:color w:val="008000"/>
      </w:rPr>
    </w:pPr>
  </w:p>
  <w:p w14:paraId="69489C00" w14:textId="7451D3F6" w:rsidR="003E7225" w:rsidRPr="00020AE7" w:rsidRDefault="003E7225" w:rsidP="00D72D6C">
    <w:pPr>
      <w:pStyle w:val="Footer"/>
      <w:rPr>
        <w:rStyle w:val="Strong"/>
        <w:rFonts w:ascii="Gadugi" w:eastAsia="Arial Unicode MS" w:hAnsi="Gadugi" w:cs="Gadugi"/>
        <w:color w:val="008000"/>
      </w:rPr>
    </w:pPr>
    <w:proofErr w:type="spellStart"/>
    <w:r w:rsidRPr="00020AE7">
      <w:rPr>
        <w:rStyle w:val="Strong"/>
        <w:rFonts w:ascii="Gadugi" w:eastAsia="Arial Unicode MS" w:hAnsi="Gadugi" w:cs="Gadugi"/>
        <w:color w:val="008000"/>
      </w:rPr>
      <w:t>ᓄᓇᑦᑕ</w:t>
    </w:r>
    <w:proofErr w:type="spellEnd"/>
    <w:r w:rsidRPr="00020AE7">
      <w:rPr>
        <w:rStyle w:val="Strong"/>
        <w:rFonts w:ascii="Pigiarniq" w:eastAsia="Arial Unicode MS" w:hAnsi="Pigiarniq"/>
        <w:color w:val="008000"/>
      </w:rPr>
      <w:t xml:space="preserve"> </w:t>
    </w:r>
    <w:proofErr w:type="spellStart"/>
    <w:r w:rsidRPr="00020AE7">
      <w:rPr>
        <w:rStyle w:val="Strong"/>
        <w:rFonts w:ascii="Gadugi" w:eastAsia="Arial Unicode MS" w:hAnsi="Gadugi" w:cs="Gadugi"/>
        <w:color w:val="008000"/>
      </w:rPr>
      <w:t>ᐊᕙᑎᓕᕆᔨᖏᑕ</w:t>
    </w:r>
    <w:proofErr w:type="spellEnd"/>
    <w:r w:rsidRPr="00020AE7">
      <w:rPr>
        <w:rStyle w:val="Strong"/>
        <w:rFonts w:ascii="Pigiarniq" w:eastAsia="Arial Unicode MS" w:hAnsi="Pigiarniq"/>
        <w:color w:val="008000"/>
      </w:rPr>
      <w:t xml:space="preserve"> </w:t>
    </w:r>
    <w:proofErr w:type="spellStart"/>
    <w:r w:rsidRPr="00020AE7">
      <w:rPr>
        <w:rStyle w:val="Strong"/>
        <w:rFonts w:ascii="Gadugi" w:eastAsia="Arial Unicode MS" w:hAnsi="Gadugi" w:cs="Gadugi"/>
        <w:color w:val="008000"/>
      </w:rPr>
      <w:t>ᑎᒥᖓᑦ</w:t>
    </w:r>
    <w:proofErr w:type="spellEnd"/>
  </w:p>
  <w:p w14:paraId="0B2330FA" w14:textId="21959A4C" w:rsidR="003E7225" w:rsidRPr="00020AE7" w:rsidRDefault="003E7225" w:rsidP="00D72D6C">
    <w:pPr>
      <w:pStyle w:val="Footer"/>
      <w:rPr>
        <w:sz w:val="20"/>
        <w:szCs w:val="20"/>
      </w:rPr>
    </w:pPr>
    <w:r w:rsidRPr="00020AE7">
      <w:rPr>
        <w:sz w:val="20"/>
        <w:szCs w:val="20"/>
      </w:rPr>
      <w:t>Nunatta Environmental Services Inc.</w:t>
    </w:r>
    <w:r w:rsidRPr="00020AE7">
      <w:rPr>
        <w:sz w:val="20"/>
        <w:szCs w:val="20"/>
      </w:rPr>
      <w:tab/>
    </w:r>
    <w:r w:rsidRPr="00020AE7">
      <w:rPr>
        <w:sz w:val="20"/>
        <w:szCs w:val="20"/>
      </w:rPr>
      <w:tab/>
      <w:t xml:space="preserve">Page </w:t>
    </w:r>
    <w:r w:rsidRPr="00020AE7">
      <w:rPr>
        <w:sz w:val="20"/>
        <w:szCs w:val="20"/>
      </w:rPr>
      <w:fldChar w:fldCharType="begin"/>
    </w:r>
    <w:r w:rsidRPr="00020AE7">
      <w:rPr>
        <w:sz w:val="20"/>
        <w:szCs w:val="20"/>
      </w:rPr>
      <w:instrText xml:space="preserve"> PAGE   \* MERGEFORMAT </w:instrText>
    </w:r>
    <w:r w:rsidRPr="00020AE7">
      <w:rPr>
        <w:sz w:val="20"/>
        <w:szCs w:val="20"/>
      </w:rPr>
      <w:fldChar w:fldCharType="separate"/>
    </w:r>
    <w:r w:rsidRPr="00020AE7">
      <w:rPr>
        <w:sz w:val="20"/>
        <w:szCs w:val="20"/>
      </w:rPr>
      <w:t>iii</w:t>
    </w:r>
    <w:r w:rsidRPr="00020AE7">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D960" w14:textId="77777777" w:rsidR="003E7225" w:rsidRPr="00020AE7" w:rsidRDefault="003E7225" w:rsidP="00D72D6C">
    <w:pPr>
      <w:pStyle w:val="Footer"/>
      <w:rPr>
        <w:rStyle w:val="Strong"/>
        <w:rFonts w:ascii="Gadugi" w:eastAsia="Arial Unicode MS" w:hAnsi="Gadugi" w:cs="Gadugi"/>
        <w:color w:val="008000"/>
        <w:sz w:val="20"/>
        <w:szCs w:val="20"/>
      </w:rPr>
    </w:pPr>
    <w:proofErr w:type="spellStart"/>
    <w:r w:rsidRPr="00020AE7">
      <w:rPr>
        <w:rStyle w:val="Strong"/>
        <w:rFonts w:ascii="Gadugi" w:eastAsia="Arial Unicode MS" w:hAnsi="Gadugi" w:cs="Gadugi"/>
        <w:color w:val="008000"/>
        <w:sz w:val="20"/>
        <w:szCs w:val="20"/>
      </w:rPr>
      <w:t>ᓄᓇᑦᑕ</w:t>
    </w:r>
    <w:proofErr w:type="spellEnd"/>
    <w:r w:rsidRPr="00020AE7">
      <w:rPr>
        <w:rStyle w:val="Strong"/>
        <w:rFonts w:ascii="Pigiarniq" w:eastAsia="Arial Unicode MS" w:hAnsi="Pigiarniq"/>
        <w:color w:val="008000"/>
        <w:sz w:val="20"/>
        <w:szCs w:val="20"/>
      </w:rPr>
      <w:t xml:space="preserve"> </w:t>
    </w:r>
    <w:proofErr w:type="spellStart"/>
    <w:r w:rsidRPr="00020AE7">
      <w:rPr>
        <w:rStyle w:val="Strong"/>
        <w:rFonts w:ascii="Gadugi" w:eastAsia="Arial Unicode MS" w:hAnsi="Gadugi" w:cs="Gadugi"/>
        <w:color w:val="008000"/>
        <w:sz w:val="20"/>
        <w:szCs w:val="20"/>
      </w:rPr>
      <w:t>ᐊᕙᑎᓕᕆᔨᖏᑕ</w:t>
    </w:r>
    <w:proofErr w:type="spellEnd"/>
    <w:r w:rsidRPr="00020AE7">
      <w:rPr>
        <w:rStyle w:val="Strong"/>
        <w:rFonts w:ascii="Pigiarniq" w:eastAsia="Arial Unicode MS" w:hAnsi="Pigiarniq"/>
        <w:color w:val="008000"/>
        <w:sz w:val="20"/>
        <w:szCs w:val="20"/>
      </w:rPr>
      <w:t xml:space="preserve"> </w:t>
    </w:r>
    <w:proofErr w:type="spellStart"/>
    <w:r w:rsidRPr="00020AE7">
      <w:rPr>
        <w:rStyle w:val="Strong"/>
        <w:rFonts w:ascii="Gadugi" w:eastAsia="Arial Unicode MS" w:hAnsi="Gadugi" w:cs="Gadugi"/>
        <w:color w:val="008000"/>
        <w:sz w:val="20"/>
        <w:szCs w:val="20"/>
      </w:rPr>
      <w:t>ᑎᒥᖓᑦ</w:t>
    </w:r>
    <w:proofErr w:type="spellEnd"/>
  </w:p>
  <w:p w14:paraId="759E7E4C" w14:textId="580EDE3D" w:rsidR="003E7225" w:rsidRPr="00020AE7" w:rsidRDefault="003E7225" w:rsidP="00D72D6C">
    <w:pPr>
      <w:pStyle w:val="Footer"/>
      <w:rPr>
        <w:sz w:val="20"/>
        <w:szCs w:val="20"/>
      </w:rPr>
    </w:pPr>
    <w:r w:rsidRPr="00020AE7">
      <w:rPr>
        <w:sz w:val="20"/>
        <w:szCs w:val="20"/>
      </w:rPr>
      <w:t>Nunatta Environmental Services Inc.</w:t>
    </w:r>
    <w:r w:rsidRPr="00020AE7">
      <w:rPr>
        <w:sz w:val="20"/>
        <w:szCs w:val="20"/>
      </w:rPr>
      <w:tab/>
    </w:r>
    <w:r w:rsidRPr="00020AE7">
      <w:rPr>
        <w:sz w:val="20"/>
        <w:szCs w:val="20"/>
      </w:rPr>
      <w:tab/>
      <w:t xml:space="preserve">Page </w:t>
    </w:r>
    <w:r w:rsidRPr="00020AE7">
      <w:rPr>
        <w:sz w:val="20"/>
        <w:szCs w:val="20"/>
      </w:rPr>
      <w:fldChar w:fldCharType="begin"/>
    </w:r>
    <w:r w:rsidRPr="00020AE7">
      <w:rPr>
        <w:sz w:val="20"/>
        <w:szCs w:val="20"/>
      </w:rPr>
      <w:instrText xml:space="preserve"> PAGE   \* MERGEFORMAT </w:instrText>
    </w:r>
    <w:r w:rsidRPr="00020AE7">
      <w:rPr>
        <w:sz w:val="20"/>
        <w:szCs w:val="20"/>
      </w:rPr>
      <w:fldChar w:fldCharType="separate"/>
    </w:r>
    <w:r w:rsidRPr="00020AE7">
      <w:rPr>
        <w:sz w:val="20"/>
        <w:szCs w:val="20"/>
      </w:rPr>
      <w:t>16</w:t>
    </w:r>
    <w:r w:rsidRPr="00020AE7">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0E0E" w14:textId="77777777" w:rsidR="003E7225" w:rsidRPr="00020AE7" w:rsidRDefault="003E7225" w:rsidP="00B03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D46CB" w14:textId="77777777" w:rsidR="004266E5" w:rsidRPr="00020AE7" w:rsidRDefault="004266E5" w:rsidP="000D7188">
      <w:pPr>
        <w:spacing w:before="0" w:after="0" w:line="240" w:lineRule="auto"/>
      </w:pPr>
      <w:r w:rsidRPr="00020AE7">
        <w:separator/>
      </w:r>
    </w:p>
  </w:footnote>
  <w:footnote w:type="continuationSeparator" w:id="0">
    <w:p w14:paraId="6D1C754E" w14:textId="77777777" w:rsidR="004266E5" w:rsidRPr="00020AE7" w:rsidRDefault="004266E5" w:rsidP="000D7188">
      <w:pPr>
        <w:spacing w:before="0" w:after="0" w:line="240" w:lineRule="auto"/>
      </w:pPr>
      <w:r w:rsidRPr="00020AE7">
        <w:continuationSeparator/>
      </w:r>
    </w:p>
  </w:footnote>
  <w:footnote w:type="continuationNotice" w:id="1">
    <w:p w14:paraId="12323814" w14:textId="77777777" w:rsidR="004266E5" w:rsidRPr="00020AE7" w:rsidRDefault="004266E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62D8" w14:textId="77777777" w:rsidR="003E7225" w:rsidRPr="00020AE7" w:rsidRDefault="003E7225" w:rsidP="00D72D6C">
    <w:pPr>
      <w:pStyle w:val="Header"/>
    </w:pPr>
    <w:r w:rsidRPr="00020AE7">
      <w:rPr>
        <w:noProof/>
        <w:lang w:eastAsia="en-CA"/>
      </w:rPr>
      <w:drawing>
        <wp:anchor distT="0" distB="0" distL="114300" distR="114300" simplePos="0" relativeHeight="251658240" behindDoc="1" locked="0" layoutInCell="1" allowOverlap="1" wp14:anchorId="68D9FB38" wp14:editId="0D87701C">
          <wp:simplePos x="0" y="0"/>
          <wp:positionH relativeFrom="column">
            <wp:posOffset>-133350</wp:posOffset>
          </wp:positionH>
          <wp:positionV relativeFrom="paragraph">
            <wp:posOffset>-161925</wp:posOffset>
          </wp:positionV>
          <wp:extent cx="1489710" cy="883920"/>
          <wp:effectExtent l="0" t="0" r="0" b="0"/>
          <wp:wrapTight wrapText="bothSides">
            <wp:wrapPolygon edited="0">
              <wp:start x="0" y="0"/>
              <wp:lineTo x="0" y="20948"/>
              <wp:lineTo x="21269" y="20948"/>
              <wp:lineTo x="21269" y="0"/>
              <wp:lineTo x="0" y="0"/>
            </wp:wrapPolygon>
          </wp:wrapTight>
          <wp:docPr id="3" name="Picture 3" descr="Sun, Raven &amp; Inuksu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n, Raven &amp; Inuksuk2"/>
                  <pic:cNvPicPr>
                    <a:picLocks noChangeAspect="1" noChangeArrowheads="1"/>
                  </pic:cNvPicPr>
                </pic:nvPicPr>
                <pic:blipFill>
                  <a:blip r:embed="rId1"/>
                  <a:srcRect/>
                  <a:stretch>
                    <a:fillRect/>
                  </a:stretch>
                </pic:blipFill>
                <pic:spPr bwMode="auto">
                  <a:xfrm>
                    <a:off x="0" y="0"/>
                    <a:ext cx="1489710" cy="883920"/>
                  </a:xfrm>
                  <a:prstGeom prst="rect">
                    <a:avLst/>
                  </a:prstGeom>
                  <a:noFill/>
                </pic:spPr>
              </pic:pic>
            </a:graphicData>
          </a:graphic>
        </wp:anchor>
      </w:drawing>
    </w:r>
  </w:p>
  <w:p w14:paraId="183FAFFE" w14:textId="77777777" w:rsidR="003E7225" w:rsidRPr="00020AE7" w:rsidRDefault="003E7225" w:rsidP="00D72D6C">
    <w:pPr>
      <w:pStyle w:val="Header"/>
    </w:pPr>
  </w:p>
  <w:p w14:paraId="5E4F6D9A" w14:textId="77777777" w:rsidR="003E7225" w:rsidRPr="00020AE7" w:rsidRDefault="003E7225" w:rsidP="00D72D6C">
    <w:pPr>
      <w:pStyle w:val="Header"/>
    </w:pPr>
  </w:p>
  <w:p w14:paraId="282C8DFB" w14:textId="77777777" w:rsidR="003E7225" w:rsidRPr="00020AE7" w:rsidRDefault="003E7225" w:rsidP="00D72D6C">
    <w:pPr>
      <w:pStyle w:val="Header"/>
    </w:pPr>
  </w:p>
  <w:p w14:paraId="504F9247" w14:textId="77777777" w:rsidR="003E7225" w:rsidRPr="00020AE7" w:rsidRDefault="003E7225" w:rsidP="00D72D6C">
    <w:pPr>
      <w:pStyle w:val="Header"/>
    </w:pPr>
  </w:p>
  <w:p w14:paraId="17AB7B32" w14:textId="77777777" w:rsidR="003E7225" w:rsidRPr="00020AE7" w:rsidRDefault="003E7225" w:rsidP="00D72D6C">
    <w:pPr>
      <w:contextualSpacing/>
      <w:rPr>
        <w:rStyle w:val="Strong"/>
        <w:rFonts w:ascii="Pigiarniq" w:eastAsia="Arial Unicode MS" w:hAnsi="Pigiarniq" w:cs="Ballymun RO"/>
        <w:sz w:val="12"/>
        <w:szCs w:val="12"/>
      </w:rPr>
    </w:pPr>
    <w:proofErr w:type="spellStart"/>
    <w:r w:rsidRPr="00020AE7">
      <w:rPr>
        <w:rStyle w:val="Strong"/>
        <w:rFonts w:ascii="Gadugi" w:eastAsia="Arial Unicode MS" w:hAnsi="Gadugi" w:cs="Gadugi"/>
        <w:sz w:val="12"/>
        <w:szCs w:val="12"/>
      </w:rPr>
      <w:t>ᓴᐳᑦᔨᓯᒪᓂᕐᒃ</w:t>
    </w:r>
    <w:proofErr w:type="spellEnd"/>
    <w:r w:rsidRPr="00020AE7">
      <w:rPr>
        <w:rStyle w:val="Strong"/>
        <w:rFonts w:ascii="Pigiarniq" w:eastAsia="Arial Unicode MS" w:hAnsi="Pigiarniq" w:cs="Ballymun RO"/>
        <w:sz w:val="12"/>
        <w:szCs w:val="12"/>
      </w:rPr>
      <w:t xml:space="preserve"> </w:t>
    </w:r>
    <w:proofErr w:type="spellStart"/>
    <w:r w:rsidRPr="00020AE7">
      <w:rPr>
        <w:rStyle w:val="Strong"/>
        <w:rFonts w:ascii="Gadugi" w:eastAsia="Arial Unicode MS" w:hAnsi="Gadugi" w:cs="Gadugi"/>
        <w:sz w:val="12"/>
        <w:szCs w:val="12"/>
      </w:rPr>
      <w:t>ᐅᑭᐅᕐᒃᑕᕐᑑᑉ</w:t>
    </w:r>
    <w:proofErr w:type="spellEnd"/>
    <w:r w:rsidRPr="00020AE7">
      <w:rPr>
        <w:rStyle w:val="Strong"/>
        <w:rFonts w:ascii="Pigiarniq" w:eastAsia="Arial Unicode MS" w:hAnsi="Pigiarniq" w:cs="Ballymun RO"/>
        <w:sz w:val="12"/>
        <w:szCs w:val="12"/>
      </w:rPr>
      <w:t xml:space="preserve"> </w:t>
    </w:r>
    <w:proofErr w:type="spellStart"/>
    <w:r w:rsidRPr="00020AE7">
      <w:rPr>
        <w:rStyle w:val="Strong"/>
        <w:rFonts w:ascii="Gadugi" w:eastAsia="Arial Unicode MS" w:hAnsi="Gadugi" w:cs="Gadugi"/>
        <w:sz w:val="12"/>
        <w:szCs w:val="12"/>
      </w:rPr>
      <w:t>ᐊᕙᑎᐊᓂ</w:t>
    </w:r>
    <w:proofErr w:type="spellEnd"/>
  </w:p>
  <w:p w14:paraId="28A1F8FE" w14:textId="77777777" w:rsidR="003E7225" w:rsidRPr="00020AE7" w:rsidRDefault="003E7225" w:rsidP="00D72D6C">
    <w:pPr>
      <w:contextualSpacing/>
      <w:rPr>
        <w:rStyle w:val="Strong"/>
        <w:rFonts w:ascii="Pigiarniq" w:eastAsia="Arial Unicode MS" w:hAnsi="Pigiarniq" w:cs="Ballymun RO"/>
        <w:sz w:val="12"/>
        <w:szCs w:val="12"/>
      </w:rPr>
    </w:pPr>
    <w:r w:rsidRPr="00020AE7">
      <w:rPr>
        <w:rStyle w:val="Strong"/>
        <w:rFonts w:ascii="Pigiarniq" w:eastAsia="Arial Unicode MS" w:hAnsi="Pigiarniq" w:cs="Ballymun RO"/>
        <w:sz w:val="12"/>
        <w:szCs w:val="12"/>
      </w:rPr>
      <w:t>PROTECTING OUR ARCTIC ENVIRONMENT</w:t>
    </w:r>
  </w:p>
  <w:p w14:paraId="3323738C" w14:textId="74AC943A" w:rsidR="003E7225" w:rsidRPr="00020AE7" w:rsidRDefault="003E7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E632" w14:textId="77777777" w:rsidR="003E7225" w:rsidRPr="00020AE7" w:rsidRDefault="003E72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B87A" w14:textId="7B1EB8A3" w:rsidR="003E7225" w:rsidRPr="00F81BDF" w:rsidRDefault="003E7225" w:rsidP="00F8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D2761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401AB2C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26F9F"/>
    <w:multiLevelType w:val="hybridMultilevel"/>
    <w:tmpl w:val="FE76A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E0282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AD0502"/>
    <w:multiLevelType w:val="hybridMultilevel"/>
    <w:tmpl w:val="A46A14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C97467"/>
    <w:multiLevelType w:val="hybridMultilevel"/>
    <w:tmpl w:val="C03AF8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4C5A17"/>
    <w:multiLevelType w:val="hybridMultilevel"/>
    <w:tmpl w:val="C5281C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466F67"/>
    <w:multiLevelType w:val="hybridMultilevel"/>
    <w:tmpl w:val="2B5CCCE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CCB5D22"/>
    <w:multiLevelType w:val="hybridMultilevel"/>
    <w:tmpl w:val="60D8B2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D201866"/>
    <w:multiLevelType w:val="hybridMultilevel"/>
    <w:tmpl w:val="4A14742A"/>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3542B4"/>
    <w:multiLevelType w:val="hybridMultilevel"/>
    <w:tmpl w:val="89667FEC"/>
    <w:lvl w:ilvl="0" w:tplc="FFFFFFF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030B24"/>
    <w:multiLevelType w:val="hybridMultilevel"/>
    <w:tmpl w:val="43440A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CA4909"/>
    <w:multiLevelType w:val="hybridMultilevel"/>
    <w:tmpl w:val="36C80AD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23A52F31"/>
    <w:multiLevelType w:val="hybridMultilevel"/>
    <w:tmpl w:val="6BE6E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7C327E6"/>
    <w:multiLevelType w:val="hybridMultilevel"/>
    <w:tmpl w:val="CD3298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88C3B52"/>
    <w:multiLevelType w:val="hybridMultilevel"/>
    <w:tmpl w:val="F524E71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2C463A93"/>
    <w:multiLevelType w:val="hybridMultilevel"/>
    <w:tmpl w:val="908E45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10A7E11"/>
    <w:multiLevelType w:val="hybridMultilevel"/>
    <w:tmpl w:val="33D83A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3C669CA"/>
    <w:multiLevelType w:val="hybridMultilevel"/>
    <w:tmpl w:val="678E4BD0"/>
    <w:lvl w:ilvl="0" w:tplc="885EE184">
      <w:numFmt w:val="bullet"/>
      <w:lvlText w:val="•"/>
      <w:lvlJc w:val="left"/>
      <w:pPr>
        <w:ind w:left="1080" w:hanging="720"/>
      </w:pPr>
      <w:rPr>
        <w:rFonts w:ascii="Avenir" w:eastAsia="MS Mincho" w:hAnsi="Avenir"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B323476"/>
    <w:multiLevelType w:val="hybridMultilevel"/>
    <w:tmpl w:val="BF1E96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2794C24"/>
    <w:multiLevelType w:val="hybridMultilevel"/>
    <w:tmpl w:val="71EAA5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2B021B2"/>
    <w:multiLevelType w:val="hybridMultilevel"/>
    <w:tmpl w:val="030AD2E6"/>
    <w:lvl w:ilvl="0" w:tplc="6916FE72">
      <w:numFmt w:val="bullet"/>
      <w:lvlText w:val="•"/>
      <w:lvlJc w:val="left"/>
      <w:pPr>
        <w:ind w:left="720" w:hanging="360"/>
      </w:pPr>
      <w:rPr>
        <w:rFonts w:ascii="Avenir" w:eastAsia="MS Mincho" w:hAnsi="Avenir"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6D10F9E"/>
    <w:multiLevelType w:val="hybridMultilevel"/>
    <w:tmpl w:val="94AE48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D0B5CE5"/>
    <w:multiLevelType w:val="hybridMultilevel"/>
    <w:tmpl w:val="2A5A2F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EE84F8C"/>
    <w:multiLevelType w:val="multilevel"/>
    <w:tmpl w:val="05E449B8"/>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4F8B59D8"/>
    <w:multiLevelType w:val="hybridMultilevel"/>
    <w:tmpl w:val="1CA40C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2F01B1D"/>
    <w:multiLevelType w:val="hybridMultilevel"/>
    <w:tmpl w:val="BF302D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0B0264"/>
    <w:multiLevelType w:val="multilevel"/>
    <w:tmpl w:val="3C9CA7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5C9516E"/>
    <w:multiLevelType w:val="hybridMultilevel"/>
    <w:tmpl w:val="8382BC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6CF7AA5"/>
    <w:multiLevelType w:val="hybridMultilevel"/>
    <w:tmpl w:val="1D7686C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74B31AC"/>
    <w:multiLevelType w:val="hybridMultilevel"/>
    <w:tmpl w:val="9B88525C"/>
    <w:lvl w:ilvl="0" w:tplc="4EE4FAA8">
      <w:start w:val="1"/>
      <w:numFmt w:val="decimal"/>
      <w:lvlText w:val="%1.0"/>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8E468F0"/>
    <w:multiLevelType w:val="hybridMultilevel"/>
    <w:tmpl w:val="3F76E2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A7801A6"/>
    <w:multiLevelType w:val="hybridMultilevel"/>
    <w:tmpl w:val="C9322B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C642AC8"/>
    <w:multiLevelType w:val="hybridMultilevel"/>
    <w:tmpl w:val="F64C5C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CC11036"/>
    <w:multiLevelType w:val="hybridMultilevel"/>
    <w:tmpl w:val="3846664A"/>
    <w:lvl w:ilvl="0" w:tplc="10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210556"/>
    <w:multiLevelType w:val="hybridMultilevel"/>
    <w:tmpl w:val="CED8D75E"/>
    <w:lvl w:ilvl="0" w:tplc="885EE184">
      <w:numFmt w:val="bullet"/>
      <w:lvlText w:val="•"/>
      <w:lvlJc w:val="left"/>
      <w:pPr>
        <w:ind w:left="1080" w:hanging="720"/>
      </w:pPr>
      <w:rPr>
        <w:rFonts w:ascii="Avenir" w:eastAsia="MS Mincho" w:hAnsi="Avenir"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30464F3"/>
    <w:multiLevelType w:val="hybridMultilevel"/>
    <w:tmpl w:val="5B80D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4CD48B6"/>
    <w:multiLevelType w:val="hybridMultilevel"/>
    <w:tmpl w:val="55D8B680"/>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6FE600D"/>
    <w:multiLevelType w:val="hybridMultilevel"/>
    <w:tmpl w:val="5BAC72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72955F6"/>
    <w:multiLevelType w:val="hybridMultilevel"/>
    <w:tmpl w:val="272076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9360C75"/>
    <w:multiLevelType w:val="hybridMultilevel"/>
    <w:tmpl w:val="41E2D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9DD13AA"/>
    <w:multiLevelType w:val="hybridMultilevel"/>
    <w:tmpl w:val="139CB3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E73A60"/>
    <w:multiLevelType w:val="multilevel"/>
    <w:tmpl w:val="6952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1FC6E5"/>
    <w:multiLevelType w:val="hybridMultilevel"/>
    <w:tmpl w:val="5C626D78"/>
    <w:lvl w:ilvl="0" w:tplc="17D49E40">
      <w:start w:val="1"/>
      <w:numFmt w:val="bullet"/>
      <w:lvlText w:val=""/>
      <w:lvlJc w:val="left"/>
      <w:pPr>
        <w:ind w:left="720" w:hanging="360"/>
      </w:pPr>
      <w:rPr>
        <w:rFonts w:ascii="Symbol" w:hAnsi="Symbol" w:hint="default"/>
      </w:rPr>
    </w:lvl>
    <w:lvl w:ilvl="1" w:tplc="88C4298A">
      <w:start w:val="1"/>
      <w:numFmt w:val="bullet"/>
      <w:lvlText w:val="o"/>
      <w:lvlJc w:val="left"/>
      <w:pPr>
        <w:ind w:left="1440" w:hanging="360"/>
      </w:pPr>
      <w:rPr>
        <w:rFonts w:ascii="Courier New" w:hAnsi="Courier New" w:hint="default"/>
      </w:rPr>
    </w:lvl>
    <w:lvl w:ilvl="2" w:tplc="110AEF2A">
      <w:start w:val="1"/>
      <w:numFmt w:val="bullet"/>
      <w:lvlText w:val=""/>
      <w:lvlJc w:val="left"/>
      <w:pPr>
        <w:ind w:left="2160" w:hanging="360"/>
      </w:pPr>
      <w:rPr>
        <w:rFonts w:ascii="Wingdings" w:hAnsi="Wingdings" w:hint="default"/>
      </w:rPr>
    </w:lvl>
    <w:lvl w:ilvl="3" w:tplc="A79C9C68">
      <w:start w:val="1"/>
      <w:numFmt w:val="bullet"/>
      <w:lvlText w:val=""/>
      <w:lvlJc w:val="left"/>
      <w:pPr>
        <w:ind w:left="2880" w:hanging="360"/>
      </w:pPr>
      <w:rPr>
        <w:rFonts w:ascii="Symbol" w:hAnsi="Symbol" w:hint="default"/>
      </w:rPr>
    </w:lvl>
    <w:lvl w:ilvl="4" w:tplc="EA72D4D6">
      <w:start w:val="1"/>
      <w:numFmt w:val="bullet"/>
      <w:lvlText w:val="o"/>
      <w:lvlJc w:val="left"/>
      <w:pPr>
        <w:ind w:left="3600" w:hanging="360"/>
      </w:pPr>
      <w:rPr>
        <w:rFonts w:ascii="Courier New" w:hAnsi="Courier New" w:hint="default"/>
      </w:rPr>
    </w:lvl>
    <w:lvl w:ilvl="5" w:tplc="A7C6F312">
      <w:start w:val="1"/>
      <w:numFmt w:val="bullet"/>
      <w:lvlText w:val=""/>
      <w:lvlJc w:val="left"/>
      <w:pPr>
        <w:ind w:left="4320" w:hanging="360"/>
      </w:pPr>
      <w:rPr>
        <w:rFonts w:ascii="Wingdings" w:hAnsi="Wingdings" w:hint="default"/>
      </w:rPr>
    </w:lvl>
    <w:lvl w:ilvl="6" w:tplc="B83A1A7E">
      <w:start w:val="1"/>
      <w:numFmt w:val="bullet"/>
      <w:lvlText w:val=""/>
      <w:lvlJc w:val="left"/>
      <w:pPr>
        <w:ind w:left="5040" w:hanging="360"/>
      </w:pPr>
      <w:rPr>
        <w:rFonts w:ascii="Symbol" w:hAnsi="Symbol" w:hint="default"/>
      </w:rPr>
    </w:lvl>
    <w:lvl w:ilvl="7" w:tplc="D542DB90">
      <w:start w:val="1"/>
      <w:numFmt w:val="bullet"/>
      <w:lvlText w:val="o"/>
      <w:lvlJc w:val="left"/>
      <w:pPr>
        <w:ind w:left="5760" w:hanging="360"/>
      </w:pPr>
      <w:rPr>
        <w:rFonts w:ascii="Courier New" w:hAnsi="Courier New" w:hint="default"/>
      </w:rPr>
    </w:lvl>
    <w:lvl w:ilvl="8" w:tplc="C7C446F8">
      <w:start w:val="1"/>
      <w:numFmt w:val="bullet"/>
      <w:lvlText w:val=""/>
      <w:lvlJc w:val="left"/>
      <w:pPr>
        <w:ind w:left="6480" w:hanging="360"/>
      </w:pPr>
      <w:rPr>
        <w:rFonts w:ascii="Wingdings" w:hAnsi="Wingdings" w:hint="default"/>
      </w:rPr>
    </w:lvl>
  </w:abstractNum>
  <w:abstractNum w:abstractNumId="44" w15:restartNumberingAfterBreak="0">
    <w:nsid w:val="6E423610"/>
    <w:multiLevelType w:val="hybridMultilevel"/>
    <w:tmpl w:val="6A7CAD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2364505"/>
    <w:multiLevelType w:val="hybridMultilevel"/>
    <w:tmpl w:val="16865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3140786"/>
    <w:multiLevelType w:val="hybridMultilevel"/>
    <w:tmpl w:val="B498B646"/>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cs="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cs="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cs="Courier New" w:hint="default"/>
      </w:rPr>
    </w:lvl>
    <w:lvl w:ilvl="8" w:tplc="10090005" w:tentative="1">
      <w:start w:val="1"/>
      <w:numFmt w:val="bullet"/>
      <w:lvlText w:val=""/>
      <w:lvlJc w:val="left"/>
      <w:pPr>
        <w:ind w:left="6529" w:hanging="360"/>
      </w:pPr>
      <w:rPr>
        <w:rFonts w:ascii="Wingdings" w:hAnsi="Wingdings" w:hint="default"/>
      </w:rPr>
    </w:lvl>
  </w:abstractNum>
  <w:num w:numId="1" w16cid:durableId="2117747612">
    <w:abstractNumId w:val="24"/>
  </w:num>
  <w:num w:numId="2" w16cid:durableId="403261424">
    <w:abstractNumId w:val="12"/>
  </w:num>
  <w:num w:numId="3" w16cid:durableId="1291714775">
    <w:abstractNumId w:val="16"/>
  </w:num>
  <w:num w:numId="4" w16cid:durableId="2068452491">
    <w:abstractNumId w:val="14"/>
  </w:num>
  <w:num w:numId="5" w16cid:durableId="452751942">
    <w:abstractNumId w:val="1"/>
  </w:num>
  <w:num w:numId="6" w16cid:durableId="1165628683">
    <w:abstractNumId w:val="44"/>
  </w:num>
  <w:num w:numId="7" w16cid:durableId="160899193">
    <w:abstractNumId w:val="39"/>
  </w:num>
  <w:num w:numId="8" w16cid:durableId="686905930">
    <w:abstractNumId w:val="19"/>
  </w:num>
  <w:num w:numId="9" w16cid:durableId="1837190539">
    <w:abstractNumId w:val="37"/>
  </w:num>
  <w:num w:numId="10" w16cid:durableId="667514369">
    <w:abstractNumId w:val="32"/>
  </w:num>
  <w:num w:numId="11" w16cid:durableId="1179006285">
    <w:abstractNumId w:val="40"/>
  </w:num>
  <w:num w:numId="12" w16cid:durableId="414206753">
    <w:abstractNumId w:val="29"/>
  </w:num>
  <w:num w:numId="13" w16cid:durableId="1957522261">
    <w:abstractNumId w:val="15"/>
  </w:num>
  <w:num w:numId="14" w16cid:durableId="468784036">
    <w:abstractNumId w:val="11"/>
  </w:num>
  <w:num w:numId="15" w16cid:durableId="1610888241">
    <w:abstractNumId w:val="7"/>
  </w:num>
  <w:num w:numId="16" w16cid:durableId="1677804495">
    <w:abstractNumId w:val="10"/>
  </w:num>
  <w:num w:numId="17" w16cid:durableId="2052799129">
    <w:abstractNumId w:val="9"/>
  </w:num>
  <w:num w:numId="18" w16cid:durableId="1573154714">
    <w:abstractNumId w:val="13"/>
  </w:num>
  <w:num w:numId="19" w16cid:durableId="1925147075">
    <w:abstractNumId w:val="18"/>
  </w:num>
  <w:num w:numId="20" w16cid:durableId="854225946">
    <w:abstractNumId w:val="23"/>
  </w:num>
  <w:num w:numId="21" w16cid:durableId="954825324">
    <w:abstractNumId w:val="35"/>
  </w:num>
  <w:num w:numId="22" w16cid:durableId="2044937139">
    <w:abstractNumId w:val="46"/>
  </w:num>
  <w:num w:numId="23" w16cid:durableId="102266132">
    <w:abstractNumId w:val="31"/>
  </w:num>
  <w:num w:numId="24" w16cid:durableId="524294020">
    <w:abstractNumId w:val="43"/>
  </w:num>
  <w:num w:numId="25" w16cid:durableId="1015764986">
    <w:abstractNumId w:val="30"/>
  </w:num>
  <w:num w:numId="26" w16cid:durableId="832913945">
    <w:abstractNumId w:val="6"/>
  </w:num>
  <w:num w:numId="27" w16cid:durableId="408387302">
    <w:abstractNumId w:val="2"/>
  </w:num>
  <w:num w:numId="28" w16cid:durableId="661200224">
    <w:abstractNumId w:val="34"/>
  </w:num>
  <w:num w:numId="29" w16cid:durableId="6711137">
    <w:abstractNumId w:val="20"/>
  </w:num>
  <w:num w:numId="30" w16cid:durableId="806434535">
    <w:abstractNumId w:val="3"/>
  </w:num>
  <w:num w:numId="31" w16cid:durableId="1521237928">
    <w:abstractNumId w:val="33"/>
  </w:num>
  <w:num w:numId="32" w16cid:durableId="75056058">
    <w:abstractNumId w:val="45"/>
  </w:num>
  <w:num w:numId="33" w16cid:durableId="608857834">
    <w:abstractNumId w:val="0"/>
  </w:num>
  <w:num w:numId="34" w16cid:durableId="2110419495">
    <w:abstractNumId w:val="5"/>
  </w:num>
  <w:num w:numId="35" w16cid:durableId="1534490534">
    <w:abstractNumId w:val="41"/>
  </w:num>
  <w:num w:numId="36" w16cid:durableId="1563716340">
    <w:abstractNumId w:val="36"/>
  </w:num>
  <w:num w:numId="37" w16cid:durableId="708182644">
    <w:abstractNumId w:val="22"/>
  </w:num>
  <w:num w:numId="38" w16cid:durableId="528764303">
    <w:abstractNumId w:val="8"/>
  </w:num>
  <w:num w:numId="39" w16cid:durableId="1989360701">
    <w:abstractNumId w:val="42"/>
  </w:num>
  <w:num w:numId="40" w16cid:durableId="1493376928">
    <w:abstractNumId w:val="38"/>
  </w:num>
  <w:num w:numId="41" w16cid:durableId="2046559108">
    <w:abstractNumId w:val="4"/>
  </w:num>
  <w:num w:numId="42" w16cid:durableId="2125073070">
    <w:abstractNumId w:val="28"/>
  </w:num>
  <w:num w:numId="43" w16cid:durableId="591940417">
    <w:abstractNumId w:val="17"/>
  </w:num>
  <w:num w:numId="44" w16cid:durableId="839000688">
    <w:abstractNumId w:val="25"/>
  </w:num>
  <w:num w:numId="45" w16cid:durableId="1213537252">
    <w:abstractNumId w:val="21"/>
  </w:num>
  <w:num w:numId="46" w16cid:durableId="1320229051">
    <w:abstractNumId w:val="26"/>
  </w:num>
  <w:num w:numId="47" w16cid:durableId="550386274">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27"/>
    <w:rsid w:val="00001715"/>
    <w:rsid w:val="00002FEE"/>
    <w:rsid w:val="00003972"/>
    <w:rsid w:val="00003B4C"/>
    <w:rsid w:val="0000413A"/>
    <w:rsid w:val="00004BE7"/>
    <w:rsid w:val="00005CC6"/>
    <w:rsid w:val="00006773"/>
    <w:rsid w:val="00007716"/>
    <w:rsid w:val="00007B8C"/>
    <w:rsid w:val="00010DBA"/>
    <w:rsid w:val="000113A0"/>
    <w:rsid w:val="00012198"/>
    <w:rsid w:val="00012B1F"/>
    <w:rsid w:val="00012C3A"/>
    <w:rsid w:val="00014831"/>
    <w:rsid w:val="0001559B"/>
    <w:rsid w:val="00017080"/>
    <w:rsid w:val="00020AE7"/>
    <w:rsid w:val="00023594"/>
    <w:rsid w:val="00023AE2"/>
    <w:rsid w:val="00023D27"/>
    <w:rsid w:val="00024053"/>
    <w:rsid w:val="0002424F"/>
    <w:rsid w:val="000251AB"/>
    <w:rsid w:val="00026BCC"/>
    <w:rsid w:val="00026C15"/>
    <w:rsid w:val="0002764A"/>
    <w:rsid w:val="00027C14"/>
    <w:rsid w:val="0003370D"/>
    <w:rsid w:val="000351B1"/>
    <w:rsid w:val="000364CC"/>
    <w:rsid w:val="00036569"/>
    <w:rsid w:val="000369C6"/>
    <w:rsid w:val="00037285"/>
    <w:rsid w:val="00041E22"/>
    <w:rsid w:val="00042B72"/>
    <w:rsid w:val="00042D8F"/>
    <w:rsid w:val="00043231"/>
    <w:rsid w:val="000443B6"/>
    <w:rsid w:val="0004497A"/>
    <w:rsid w:val="00045251"/>
    <w:rsid w:val="00045682"/>
    <w:rsid w:val="00046EAA"/>
    <w:rsid w:val="00050425"/>
    <w:rsid w:val="00053A03"/>
    <w:rsid w:val="00053D57"/>
    <w:rsid w:val="0005564D"/>
    <w:rsid w:val="00055757"/>
    <w:rsid w:val="000568AF"/>
    <w:rsid w:val="00056CE6"/>
    <w:rsid w:val="000578C5"/>
    <w:rsid w:val="00060AD2"/>
    <w:rsid w:val="00061DFE"/>
    <w:rsid w:val="00061E3C"/>
    <w:rsid w:val="00065A5A"/>
    <w:rsid w:val="00066545"/>
    <w:rsid w:val="000669BB"/>
    <w:rsid w:val="00067774"/>
    <w:rsid w:val="000679A2"/>
    <w:rsid w:val="00067CB8"/>
    <w:rsid w:val="0007070F"/>
    <w:rsid w:val="00071378"/>
    <w:rsid w:val="000718C4"/>
    <w:rsid w:val="00072FE6"/>
    <w:rsid w:val="000761CE"/>
    <w:rsid w:val="0007740F"/>
    <w:rsid w:val="0007743D"/>
    <w:rsid w:val="00077A79"/>
    <w:rsid w:val="0008139C"/>
    <w:rsid w:val="000813B6"/>
    <w:rsid w:val="00082EDD"/>
    <w:rsid w:val="00084800"/>
    <w:rsid w:val="0008590B"/>
    <w:rsid w:val="00085D33"/>
    <w:rsid w:val="00086240"/>
    <w:rsid w:val="0008697E"/>
    <w:rsid w:val="00087406"/>
    <w:rsid w:val="000911F7"/>
    <w:rsid w:val="0009169C"/>
    <w:rsid w:val="0009360C"/>
    <w:rsid w:val="0009464A"/>
    <w:rsid w:val="0009468C"/>
    <w:rsid w:val="00094833"/>
    <w:rsid w:val="00094B99"/>
    <w:rsid w:val="000962D0"/>
    <w:rsid w:val="0009637E"/>
    <w:rsid w:val="000A25F6"/>
    <w:rsid w:val="000A5EB3"/>
    <w:rsid w:val="000A658A"/>
    <w:rsid w:val="000A76BE"/>
    <w:rsid w:val="000A7747"/>
    <w:rsid w:val="000B1CFD"/>
    <w:rsid w:val="000B255E"/>
    <w:rsid w:val="000B3CFA"/>
    <w:rsid w:val="000B4EC3"/>
    <w:rsid w:val="000B5DDD"/>
    <w:rsid w:val="000B5FBC"/>
    <w:rsid w:val="000C22B1"/>
    <w:rsid w:val="000C30BB"/>
    <w:rsid w:val="000C5368"/>
    <w:rsid w:val="000C5CBF"/>
    <w:rsid w:val="000C5E2F"/>
    <w:rsid w:val="000C6675"/>
    <w:rsid w:val="000C72D3"/>
    <w:rsid w:val="000D0281"/>
    <w:rsid w:val="000D072F"/>
    <w:rsid w:val="000D1DC0"/>
    <w:rsid w:val="000D2B11"/>
    <w:rsid w:val="000D2DAC"/>
    <w:rsid w:val="000D43AE"/>
    <w:rsid w:val="000D54F7"/>
    <w:rsid w:val="000D5FD7"/>
    <w:rsid w:val="000D680E"/>
    <w:rsid w:val="000D7188"/>
    <w:rsid w:val="000D7243"/>
    <w:rsid w:val="000E1362"/>
    <w:rsid w:val="000E1CBA"/>
    <w:rsid w:val="000E6ADB"/>
    <w:rsid w:val="000F021B"/>
    <w:rsid w:val="000F118A"/>
    <w:rsid w:val="000F22F6"/>
    <w:rsid w:val="000F59D7"/>
    <w:rsid w:val="001022DF"/>
    <w:rsid w:val="0010313A"/>
    <w:rsid w:val="001049C5"/>
    <w:rsid w:val="0010545B"/>
    <w:rsid w:val="00105483"/>
    <w:rsid w:val="00105512"/>
    <w:rsid w:val="0011055C"/>
    <w:rsid w:val="001117D5"/>
    <w:rsid w:val="00112E8F"/>
    <w:rsid w:val="00112EE4"/>
    <w:rsid w:val="0011334E"/>
    <w:rsid w:val="00114A4F"/>
    <w:rsid w:val="00114FCC"/>
    <w:rsid w:val="00115DCB"/>
    <w:rsid w:val="00116EE5"/>
    <w:rsid w:val="0011735B"/>
    <w:rsid w:val="00120EC1"/>
    <w:rsid w:val="0012127B"/>
    <w:rsid w:val="001212C9"/>
    <w:rsid w:val="00121A2E"/>
    <w:rsid w:val="00127193"/>
    <w:rsid w:val="001271D4"/>
    <w:rsid w:val="00130A21"/>
    <w:rsid w:val="00131398"/>
    <w:rsid w:val="00131D06"/>
    <w:rsid w:val="001336E2"/>
    <w:rsid w:val="0013487E"/>
    <w:rsid w:val="00134E24"/>
    <w:rsid w:val="00135BD3"/>
    <w:rsid w:val="00136B26"/>
    <w:rsid w:val="00140DA1"/>
    <w:rsid w:val="00141036"/>
    <w:rsid w:val="001421A7"/>
    <w:rsid w:val="00142E57"/>
    <w:rsid w:val="0014378F"/>
    <w:rsid w:val="001438F4"/>
    <w:rsid w:val="0014510D"/>
    <w:rsid w:val="00146069"/>
    <w:rsid w:val="00146FAA"/>
    <w:rsid w:val="001472B6"/>
    <w:rsid w:val="00147C23"/>
    <w:rsid w:val="00150888"/>
    <w:rsid w:val="00151532"/>
    <w:rsid w:val="001535F9"/>
    <w:rsid w:val="001536A0"/>
    <w:rsid w:val="00153D59"/>
    <w:rsid w:val="00154C44"/>
    <w:rsid w:val="00156A27"/>
    <w:rsid w:val="00160439"/>
    <w:rsid w:val="001614A1"/>
    <w:rsid w:val="00161DF5"/>
    <w:rsid w:val="00162766"/>
    <w:rsid w:val="0016319A"/>
    <w:rsid w:val="00163B3F"/>
    <w:rsid w:val="001643D7"/>
    <w:rsid w:val="00164867"/>
    <w:rsid w:val="00164887"/>
    <w:rsid w:val="00164922"/>
    <w:rsid w:val="001649F4"/>
    <w:rsid w:val="00164C22"/>
    <w:rsid w:val="00164C7D"/>
    <w:rsid w:val="00165D42"/>
    <w:rsid w:val="00166300"/>
    <w:rsid w:val="001663E6"/>
    <w:rsid w:val="00170FE7"/>
    <w:rsid w:val="00172634"/>
    <w:rsid w:val="0017470F"/>
    <w:rsid w:val="0017478A"/>
    <w:rsid w:val="001749DC"/>
    <w:rsid w:val="00176E4F"/>
    <w:rsid w:val="00177295"/>
    <w:rsid w:val="00177E17"/>
    <w:rsid w:val="001806A2"/>
    <w:rsid w:val="00180914"/>
    <w:rsid w:val="00180B6C"/>
    <w:rsid w:val="00182649"/>
    <w:rsid w:val="0018267E"/>
    <w:rsid w:val="001826D4"/>
    <w:rsid w:val="0018423A"/>
    <w:rsid w:val="00184B62"/>
    <w:rsid w:val="00184C22"/>
    <w:rsid w:val="001851E4"/>
    <w:rsid w:val="001871E0"/>
    <w:rsid w:val="00187275"/>
    <w:rsid w:val="001872C3"/>
    <w:rsid w:val="001901A0"/>
    <w:rsid w:val="001904EE"/>
    <w:rsid w:val="00190E5B"/>
    <w:rsid w:val="00191E80"/>
    <w:rsid w:val="001923A3"/>
    <w:rsid w:val="00194089"/>
    <w:rsid w:val="001974AD"/>
    <w:rsid w:val="001A04DE"/>
    <w:rsid w:val="001A097F"/>
    <w:rsid w:val="001A1309"/>
    <w:rsid w:val="001A19B6"/>
    <w:rsid w:val="001A1A47"/>
    <w:rsid w:val="001A23D1"/>
    <w:rsid w:val="001A4783"/>
    <w:rsid w:val="001A53D6"/>
    <w:rsid w:val="001A5EB7"/>
    <w:rsid w:val="001A7F73"/>
    <w:rsid w:val="001B03E8"/>
    <w:rsid w:val="001B03F1"/>
    <w:rsid w:val="001B0F17"/>
    <w:rsid w:val="001B181D"/>
    <w:rsid w:val="001B33BF"/>
    <w:rsid w:val="001B376C"/>
    <w:rsid w:val="001B4E91"/>
    <w:rsid w:val="001B54AA"/>
    <w:rsid w:val="001B648D"/>
    <w:rsid w:val="001C1749"/>
    <w:rsid w:val="001C1C43"/>
    <w:rsid w:val="001C307A"/>
    <w:rsid w:val="001C3AEB"/>
    <w:rsid w:val="001C698D"/>
    <w:rsid w:val="001D0E54"/>
    <w:rsid w:val="001D18B6"/>
    <w:rsid w:val="001D31EB"/>
    <w:rsid w:val="001D3777"/>
    <w:rsid w:val="001D3BCD"/>
    <w:rsid w:val="001D4DCF"/>
    <w:rsid w:val="001E0CC8"/>
    <w:rsid w:val="001E1A7A"/>
    <w:rsid w:val="001E2D0E"/>
    <w:rsid w:val="001E53AC"/>
    <w:rsid w:val="001E5690"/>
    <w:rsid w:val="001F0BC2"/>
    <w:rsid w:val="001F0E7D"/>
    <w:rsid w:val="001F0ECF"/>
    <w:rsid w:val="001F150B"/>
    <w:rsid w:val="001F158F"/>
    <w:rsid w:val="001F1A57"/>
    <w:rsid w:val="001F1B17"/>
    <w:rsid w:val="001F25A1"/>
    <w:rsid w:val="001F26F6"/>
    <w:rsid w:val="001F3DA7"/>
    <w:rsid w:val="00201585"/>
    <w:rsid w:val="00202623"/>
    <w:rsid w:val="002039F2"/>
    <w:rsid w:val="00203B88"/>
    <w:rsid w:val="00204256"/>
    <w:rsid w:val="002044E2"/>
    <w:rsid w:val="0021001F"/>
    <w:rsid w:val="00211785"/>
    <w:rsid w:val="00211A25"/>
    <w:rsid w:val="0021568C"/>
    <w:rsid w:val="002156E2"/>
    <w:rsid w:val="00216F1C"/>
    <w:rsid w:val="002175A1"/>
    <w:rsid w:val="00220DC4"/>
    <w:rsid w:val="00222354"/>
    <w:rsid w:val="00222733"/>
    <w:rsid w:val="00223886"/>
    <w:rsid w:val="00226F2F"/>
    <w:rsid w:val="00227915"/>
    <w:rsid w:val="00227B7D"/>
    <w:rsid w:val="002313C5"/>
    <w:rsid w:val="00231CC6"/>
    <w:rsid w:val="0023349B"/>
    <w:rsid w:val="00233CE1"/>
    <w:rsid w:val="00236F4E"/>
    <w:rsid w:val="0024093A"/>
    <w:rsid w:val="002415A4"/>
    <w:rsid w:val="00242269"/>
    <w:rsid w:val="00242D95"/>
    <w:rsid w:val="0024334E"/>
    <w:rsid w:val="002435D6"/>
    <w:rsid w:val="00243717"/>
    <w:rsid w:val="00245833"/>
    <w:rsid w:val="00245A6F"/>
    <w:rsid w:val="0024601B"/>
    <w:rsid w:val="00246BE9"/>
    <w:rsid w:val="00246BED"/>
    <w:rsid w:val="0024769D"/>
    <w:rsid w:val="00247A59"/>
    <w:rsid w:val="00247B29"/>
    <w:rsid w:val="00250522"/>
    <w:rsid w:val="00252753"/>
    <w:rsid w:val="00253106"/>
    <w:rsid w:val="00253647"/>
    <w:rsid w:val="00254F6E"/>
    <w:rsid w:val="002558B6"/>
    <w:rsid w:val="00256850"/>
    <w:rsid w:val="00257A6B"/>
    <w:rsid w:val="002602C0"/>
    <w:rsid w:val="002614C4"/>
    <w:rsid w:val="0026178A"/>
    <w:rsid w:val="00261864"/>
    <w:rsid w:val="00261F4E"/>
    <w:rsid w:val="0026272C"/>
    <w:rsid w:val="00262BEF"/>
    <w:rsid w:val="00263402"/>
    <w:rsid w:val="002641E6"/>
    <w:rsid w:val="00264714"/>
    <w:rsid w:val="00264842"/>
    <w:rsid w:val="00265036"/>
    <w:rsid w:val="00267F31"/>
    <w:rsid w:val="002703D5"/>
    <w:rsid w:val="0027166F"/>
    <w:rsid w:val="002717C2"/>
    <w:rsid w:val="00272407"/>
    <w:rsid w:val="00272729"/>
    <w:rsid w:val="0027273D"/>
    <w:rsid w:val="00272FA4"/>
    <w:rsid w:val="00273EFB"/>
    <w:rsid w:val="00274B8F"/>
    <w:rsid w:val="00277A46"/>
    <w:rsid w:val="0028065B"/>
    <w:rsid w:val="0028125F"/>
    <w:rsid w:val="00282812"/>
    <w:rsid w:val="00286C19"/>
    <w:rsid w:val="00287A22"/>
    <w:rsid w:val="00287FC3"/>
    <w:rsid w:val="00291AE5"/>
    <w:rsid w:val="00291D9A"/>
    <w:rsid w:val="00291F2F"/>
    <w:rsid w:val="00292B55"/>
    <w:rsid w:val="00293C53"/>
    <w:rsid w:val="00294CC8"/>
    <w:rsid w:val="00294FE6"/>
    <w:rsid w:val="00295481"/>
    <w:rsid w:val="002970D7"/>
    <w:rsid w:val="00297379"/>
    <w:rsid w:val="002A0763"/>
    <w:rsid w:val="002A10B3"/>
    <w:rsid w:val="002A3753"/>
    <w:rsid w:val="002A3D0F"/>
    <w:rsid w:val="002A5421"/>
    <w:rsid w:val="002A67F8"/>
    <w:rsid w:val="002B0ECE"/>
    <w:rsid w:val="002B196F"/>
    <w:rsid w:val="002B2D4B"/>
    <w:rsid w:val="002B564D"/>
    <w:rsid w:val="002B7FC3"/>
    <w:rsid w:val="002C1913"/>
    <w:rsid w:val="002C2D32"/>
    <w:rsid w:val="002C3820"/>
    <w:rsid w:val="002C7E23"/>
    <w:rsid w:val="002D1D87"/>
    <w:rsid w:val="002D23F3"/>
    <w:rsid w:val="002D2483"/>
    <w:rsid w:val="002D2B8E"/>
    <w:rsid w:val="002D3412"/>
    <w:rsid w:val="002D522B"/>
    <w:rsid w:val="002D547C"/>
    <w:rsid w:val="002D6911"/>
    <w:rsid w:val="002D778B"/>
    <w:rsid w:val="002E036B"/>
    <w:rsid w:val="002E1293"/>
    <w:rsid w:val="002E698C"/>
    <w:rsid w:val="002E6FEF"/>
    <w:rsid w:val="002E74D3"/>
    <w:rsid w:val="002F1497"/>
    <w:rsid w:val="002F42E8"/>
    <w:rsid w:val="002F46A2"/>
    <w:rsid w:val="002F4ACE"/>
    <w:rsid w:val="002F4B19"/>
    <w:rsid w:val="002F67A1"/>
    <w:rsid w:val="002F6BED"/>
    <w:rsid w:val="0030042B"/>
    <w:rsid w:val="00300D94"/>
    <w:rsid w:val="00304AC4"/>
    <w:rsid w:val="00305AEA"/>
    <w:rsid w:val="003061AF"/>
    <w:rsid w:val="00310FA5"/>
    <w:rsid w:val="00311D21"/>
    <w:rsid w:val="0031320B"/>
    <w:rsid w:val="00315C0D"/>
    <w:rsid w:val="003164D9"/>
    <w:rsid w:val="00317CC6"/>
    <w:rsid w:val="00320805"/>
    <w:rsid w:val="00320AAE"/>
    <w:rsid w:val="0032177B"/>
    <w:rsid w:val="0032225D"/>
    <w:rsid w:val="00322967"/>
    <w:rsid w:val="00322DBF"/>
    <w:rsid w:val="003240C8"/>
    <w:rsid w:val="00327D8E"/>
    <w:rsid w:val="00330C3F"/>
    <w:rsid w:val="0033106D"/>
    <w:rsid w:val="00331514"/>
    <w:rsid w:val="00331A39"/>
    <w:rsid w:val="00332013"/>
    <w:rsid w:val="00332B19"/>
    <w:rsid w:val="0033399D"/>
    <w:rsid w:val="00335771"/>
    <w:rsid w:val="0033610D"/>
    <w:rsid w:val="003378D7"/>
    <w:rsid w:val="00337A71"/>
    <w:rsid w:val="00337FA2"/>
    <w:rsid w:val="00340ACD"/>
    <w:rsid w:val="003414A2"/>
    <w:rsid w:val="0034272A"/>
    <w:rsid w:val="0034288E"/>
    <w:rsid w:val="00343326"/>
    <w:rsid w:val="00344391"/>
    <w:rsid w:val="00344661"/>
    <w:rsid w:val="00344FE9"/>
    <w:rsid w:val="00345693"/>
    <w:rsid w:val="00345879"/>
    <w:rsid w:val="00346437"/>
    <w:rsid w:val="00346619"/>
    <w:rsid w:val="00346EC0"/>
    <w:rsid w:val="00347AAE"/>
    <w:rsid w:val="00347FC6"/>
    <w:rsid w:val="0035069D"/>
    <w:rsid w:val="003515BB"/>
    <w:rsid w:val="00351704"/>
    <w:rsid w:val="003522B8"/>
    <w:rsid w:val="00352490"/>
    <w:rsid w:val="003528A3"/>
    <w:rsid w:val="00352CA6"/>
    <w:rsid w:val="00355388"/>
    <w:rsid w:val="00356667"/>
    <w:rsid w:val="00356AFB"/>
    <w:rsid w:val="00356F84"/>
    <w:rsid w:val="00357AA4"/>
    <w:rsid w:val="0036258B"/>
    <w:rsid w:val="0036260D"/>
    <w:rsid w:val="00362774"/>
    <w:rsid w:val="00362F7E"/>
    <w:rsid w:val="00364115"/>
    <w:rsid w:val="00364693"/>
    <w:rsid w:val="00364AA1"/>
    <w:rsid w:val="003656FB"/>
    <w:rsid w:val="003710AF"/>
    <w:rsid w:val="003740A6"/>
    <w:rsid w:val="003748CF"/>
    <w:rsid w:val="00374F5C"/>
    <w:rsid w:val="0037551D"/>
    <w:rsid w:val="003771C2"/>
    <w:rsid w:val="00377AAB"/>
    <w:rsid w:val="003812FD"/>
    <w:rsid w:val="00381B71"/>
    <w:rsid w:val="00381ED0"/>
    <w:rsid w:val="00382EF3"/>
    <w:rsid w:val="003839B6"/>
    <w:rsid w:val="00383D9B"/>
    <w:rsid w:val="00384289"/>
    <w:rsid w:val="00384EE5"/>
    <w:rsid w:val="0038571C"/>
    <w:rsid w:val="00385790"/>
    <w:rsid w:val="003858E5"/>
    <w:rsid w:val="00385A99"/>
    <w:rsid w:val="00386550"/>
    <w:rsid w:val="00387005"/>
    <w:rsid w:val="00390955"/>
    <w:rsid w:val="0039110B"/>
    <w:rsid w:val="00391B17"/>
    <w:rsid w:val="00391B99"/>
    <w:rsid w:val="00392336"/>
    <w:rsid w:val="00392A15"/>
    <w:rsid w:val="00395FAE"/>
    <w:rsid w:val="003966C3"/>
    <w:rsid w:val="00396BF1"/>
    <w:rsid w:val="003971E7"/>
    <w:rsid w:val="003A1623"/>
    <w:rsid w:val="003A23BD"/>
    <w:rsid w:val="003A3488"/>
    <w:rsid w:val="003A3B0E"/>
    <w:rsid w:val="003A53AE"/>
    <w:rsid w:val="003A5911"/>
    <w:rsid w:val="003A7C9E"/>
    <w:rsid w:val="003A7FB9"/>
    <w:rsid w:val="003B2D4F"/>
    <w:rsid w:val="003B3A9C"/>
    <w:rsid w:val="003B3BD7"/>
    <w:rsid w:val="003B41A6"/>
    <w:rsid w:val="003B4244"/>
    <w:rsid w:val="003B4253"/>
    <w:rsid w:val="003B46C2"/>
    <w:rsid w:val="003B68EF"/>
    <w:rsid w:val="003C0307"/>
    <w:rsid w:val="003C27EE"/>
    <w:rsid w:val="003C3935"/>
    <w:rsid w:val="003C465C"/>
    <w:rsid w:val="003C4900"/>
    <w:rsid w:val="003C5AC1"/>
    <w:rsid w:val="003C7A0D"/>
    <w:rsid w:val="003D10E4"/>
    <w:rsid w:val="003D1E64"/>
    <w:rsid w:val="003D1E8B"/>
    <w:rsid w:val="003D2920"/>
    <w:rsid w:val="003D399F"/>
    <w:rsid w:val="003D5256"/>
    <w:rsid w:val="003D587B"/>
    <w:rsid w:val="003D7B2A"/>
    <w:rsid w:val="003E100B"/>
    <w:rsid w:val="003E1549"/>
    <w:rsid w:val="003E6224"/>
    <w:rsid w:val="003E6C0E"/>
    <w:rsid w:val="003E7225"/>
    <w:rsid w:val="003F1A28"/>
    <w:rsid w:val="003F2CAC"/>
    <w:rsid w:val="003F2E26"/>
    <w:rsid w:val="003F591E"/>
    <w:rsid w:val="003F641E"/>
    <w:rsid w:val="003F7673"/>
    <w:rsid w:val="00400A06"/>
    <w:rsid w:val="00401506"/>
    <w:rsid w:val="004018F3"/>
    <w:rsid w:val="00401A9B"/>
    <w:rsid w:val="00402CB2"/>
    <w:rsid w:val="00403692"/>
    <w:rsid w:val="00403963"/>
    <w:rsid w:val="004045B3"/>
    <w:rsid w:val="00404883"/>
    <w:rsid w:val="00404D68"/>
    <w:rsid w:val="004058A6"/>
    <w:rsid w:val="00407147"/>
    <w:rsid w:val="00407CD0"/>
    <w:rsid w:val="00410D8D"/>
    <w:rsid w:val="00411EAD"/>
    <w:rsid w:val="004158DE"/>
    <w:rsid w:val="00417394"/>
    <w:rsid w:val="004179C5"/>
    <w:rsid w:val="004211F4"/>
    <w:rsid w:val="00421883"/>
    <w:rsid w:val="0042190B"/>
    <w:rsid w:val="00425A33"/>
    <w:rsid w:val="004266E5"/>
    <w:rsid w:val="00430FB5"/>
    <w:rsid w:val="00432060"/>
    <w:rsid w:val="00433A98"/>
    <w:rsid w:val="00434319"/>
    <w:rsid w:val="0043528F"/>
    <w:rsid w:val="004356BE"/>
    <w:rsid w:val="00435D13"/>
    <w:rsid w:val="0043631D"/>
    <w:rsid w:val="00436667"/>
    <w:rsid w:val="004424CF"/>
    <w:rsid w:val="004430FB"/>
    <w:rsid w:val="00443DD1"/>
    <w:rsid w:val="00444298"/>
    <w:rsid w:val="00446672"/>
    <w:rsid w:val="00446FB8"/>
    <w:rsid w:val="00450B4A"/>
    <w:rsid w:val="00452ADC"/>
    <w:rsid w:val="004547AC"/>
    <w:rsid w:val="0045484B"/>
    <w:rsid w:val="00454B8F"/>
    <w:rsid w:val="00456218"/>
    <w:rsid w:val="00456686"/>
    <w:rsid w:val="004607C6"/>
    <w:rsid w:val="00460AB4"/>
    <w:rsid w:val="0046168A"/>
    <w:rsid w:val="00463754"/>
    <w:rsid w:val="00465072"/>
    <w:rsid w:val="00465D2E"/>
    <w:rsid w:val="00465DF8"/>
    <w:rsid w:val="00467379"/>
    <w:rsid w:val="004711CE"/>
    <w:rsid w:val="004730B6"/>
    <w:rsid w:val="004739CD"/>
    <w:rsid w:val="00473F51"/>
    <w:rsid w:val="00476BB5"/>
    <w:rsid w:val="00481237"/>
    <w:rsid w:val="00482030"/>
    <w:rsid w:val="004829AC"/>
    <w:rsid w:val="00484752"/>
    <w:rsid w:val="00485F3C"/>
    <w:rsid w:val="00485FD7"/>
    <w:rsid w:val="0049012D"/>
    <w:rsid w:val="0049163E"/>
    <w:rsid w:val="00491BC2"/>
    <w:rsid w:val="00494B3F"/>
    <w:rsid w:val="00495398"/>
    <w:rsid w:val="00496806"/>
    <w:rsid w:val="00497FF2"/>
    <w:rsid w:val="004A0538"/>
    <w:rsid w:val="004A1001"/>
    <w:rsid w:val="004A198A"/>
    <w:rsid w:val="004A36AF"/>
    <w:rsid w:val="004A6B27"/>
    <w:rsid w:val="004A7A91"/>
    <w:rsid w:val="004B16D8"/>
    <w:rsid w:val="004B2BA9"/>
    <w:rsid w:val="004B5EEC"/>
    <w:rsid w:val="004C1269"/>
    <w:rsid w:val="004C173A"/>
    <w:rsid w:val="004C1912"/>
    <w:rsid w:val="004C2489"/>
    <w:rsid w:val="004C3529"/>
    <w:rsid w:val="004C3A57"/>
    <w:rsid w:val="004C448F"/>
    <w:rsid w:val="004C46D7"/>
    <w:rsid w:val="004C514B"/>
    <w:rsid w:val="004C58AD"/>
    <w:rsid w:val="004C689B"/>
    <w:rsid w:val="004C7C96"/>
    <w:rsid w:val="004D10DC"/>
    <w:rsid w:val="004D27DE"/>
    <w:rsid w:val="004D3193"/>
    <w:rsid w:val="004D4B82"/>
    <w:rsid w:val="004D4E22"/>
    <w:rsid w:val="004D52D3"/>
    <w:rsid w:val="004D5742"/>
    <w:rsid w:val="004D601C"/>
    <w:rsid w:val="004D620A"/>
    <w:rsid w:val="004D69C5"/>
    <w:rsid w:val="004E0C4E"/>
    <w:rsid w:val="004E1996"/>
    <w:rsid w:val="004E1A1C"/>
    <w:rsid w:val="004E239B"/>
    <w:rsid w:val="004E2D66"/>
    <w:rsid w:val="004E5ACD"/>
    <w:rsid w:val="004E67AE"/>
    <w:rsid w:val="004F0D3C"/>
    <w:rsid w:val="004F1C6B"/>
    <w:rsid w:val="004F1E79"/>
    <w:rsid w:val="004F308D"/>
    <w:rsid w:val="004F5053"/>
    <w:rsid w:val="004F5B86"/>
    <w:rsid w:val="004F6CF9"/>
    <w:rsid w:val="00501C29"/>
    <w:rsid w:val="00501EC5"/>
    <w:rsid w:val="00502679"/>
    <w:rsid w:val="00502A05"/>
    <w:rsid w:val="00502E2F"/>
    <w:rsid w:val="005034F4"/>
    <w:rsid w:val="00506BA8"/>
    <w:rsid w:val="005073FA"/>
    <w:rsid w:val="00511C15"/>
    <w:rsid w:val="005145A4"/>
    <w:rsid w:val="0051462A"/>
    <w:rsid w:val="005149F8"/>
    <w:rsid w:val="00516870"/>
    <w:rsid w:val="00516C09"/>
    <w:rsid w:val="00517BCC"/>
    <w:rsid w:val="00521764"/>
    <w:rsid w:val="00522372"/>
    <w:rsid w:val="00522897"/>
    <w:rsid w:val="0052300A"/>
    <w:rsid w:val="00523C0C"/>
    <w:rsid w:val="005242E0"/>
    <w:rsid w:val="0052572E"/>
    <w:rsid w:val="00525E4F"/>
    <w:rsid w:val="00526B7C"/>
    <w:rsid w:val="00527D1D"/>
    <w:rsid w:val="00533B06"/>
    <w:rsid w:val="00534704"/>
    <w:rsid w:val="005355F3"/>
    <w:rsid w:val="00542091"/>
    <w:rsid w:val="0054328B"/>
    <w:rsid w:val="00543DFC"/>
    <w:rsid w:val="0054418C"/>
    <w:rsid w:val="00544F5B"/>
    <w:rsid w:val="00545687"/>
    <w:rsid w:val="005458E7"/>
    <w:rsid w:val="005474CE"/>
    <w:rsid w:val="0055022E"/>
    <w:rsid w:val="00550800"/>
    <w:rsid w:val="0055084D"/>
    <w:rsid w:val="00550B33"/>
    <w:rsid w:val="00550C91"/>
    <w:rsid w:val="00552779"/>
    <w:rsid w:val="00553CEF"/>
    <w:rsid w:val="00553EDA"/>
    <w:rsid w:val="0055431E"/>
    <w:rsid w:val="005559CE"/>
    <w:rsid w:val="00556A3F"/>
    <w:rsid w:val="00557594"/>
    <w:rsid w:val="005575DD"/>
    <w:rsid w:val="00561AD7"/>
    <w:rsid w:val="005625C0"/>
    <w:rsid w:val="005627C0"/>
    <w:rsid w:val="00562F6A"/>
    <w:rsid w:val="0056328C"/>
    <w:rsid w:val="0056662B"/>
    <w:rsid w:val="00567CAB"/>
    <w:rsid w:val="00570518"/>
    <w:rsid w:val="00570595"/>
    <w:rsid w:val="00572DC8"/>
    <w:rsid w:val="0057368C"/>
    <w:rsid w:val="0057370C"/>
    <w:rsid w:val="00573EC1"/>
    <w:rsid w:val="005743D6"/>
    <w:rsid w:val="00574C4D"/>
    <w:rsid w:val="00575AD5"/>
    <w:rsid w:val="00576A94"/>
    <w:rsid w:val="00577754"/>
    <w:rsid w:val="005811A0"/>
    <w:rsid w:val="00581798"/>
    <w:rsid w:val="00581924"/>
    <w:rsid w:val="00581E10"/>
    <w:rsid w:val="00581F37"/>
    <w:rsid w:val="0058219B"/>
    <w:rsid w:val="005824C1"/>
    <w:rsid w:val="00582BDD"/>
    <w:rsid w:val="005869B6"/>
    <w:rsid w:val="00587DA5"/>
    <w:rsid w:val="00591D31"/>
    <w:rsid w:val="00591E9F"/>
    <w:rsid w:val="00592349"/>
    <w:rsid w:val="00592FCB"/>
    <w:rsid w:val="00593BCD"/>
    <w:rsid w:val="00594EF9"/>
    <w:rsid w:val="005956CD"/>
    <w:rsid w:val="00596374"/>
    <w:rsid w:val="005964EF"/>
    <w:rsid w:val="0059760D"/>
    <w:rsid w:val="005A0399"/>
    <w:rsid w:val="005A0A49"/>
    <w:rsid w:val="005A0D6C"/>
    <w:rsid w:val="005A2CA0"/>
    <w:rsid w:val="005A3871"/>
    <w:rsid w:val="005A3972"/>
    <w:rsid w:val="005A4933"/>
    <w:rsid w:val="005A4ADA"/>
    <w:rsid w:val="005A5173"/>
    <w:rsid w:val="005A564D"/>
    <w:rsid w:val="005A6BB3"/>
    <w:rsid w:val="005A7A75"/>
    <w:rsid w:val="005B0A7C"/>
    <w:rsid w:val="005B0FCF"/>
    <w:rsid w:val="005B164F"/>
    <w:rsid w:val="005B1F8D"/>
    <w:rsid w:val="005B1FEE"/>
    <w:rsid w:val="005B298F"/>
    <w:rsid w:val="005B4DAD"/>
    <w:rsid w:val="005B54ED"/>
    <w:rsid w:val="005B5C68"/>
    <w:rsid w:val="005B6983"/>
    <w:rsid w:val="005B6AA1"/>
    <w:rsid w:val="005B7353"/>
    <w:rsid w:val="005C2052"/>
    <w:rsid w:val="005C3B42"/>
    <w:rsid w:val="005C4984"/>
    <w:rsid w:val="005C58B2"/>
    <w:rsid w:val="005C7322"/>
    <w:rsid w:val="005C7C59"/>
    <w:rsid w:val="005D017A"/>
    <w:rsid w:val="005D1C3E"/>
    <w:rsid w:val="005D2523"/>
    <w:rsid w:val="005D4001"/>
    <w:rsid w:val="005D481B"/>
    <w:rsid w:val="005D5AB1"/>
    <w:rsid w:val="005D6715"/>
    <w:rsid w:val="005D6CE6"/>
    <w:rsid w:val="005D7FA2"/>
    <w:rsid w:val="005E0271"/>
    <w:rsid w:val="005E242F"/>
    <w:rsid w:val="005E32DC"/>
    <w:rsid w:val="005E3566"/>
    <w:rsid w:val="005E50A9"/>
    <w:rsid w:val="005E5509"/>
    <w:rsid w:val="005E5A12"/>
    <w:rsid w:val="005E7D43"/>
    <w:rsid w:val="005F038E"/>
    <w:rsid w:val="005F1AEE"/>
    <w:rsid w:val="005F1B47"/>
    <w:rsid w:val="005F44F8"/>
    <w:rsid w:val="005F47DD"/>
    <w:rsid w:val="005F4BDF"/>
    <w:rsid w:val="005F5148"/>
    <w:rsid w:val="005F688F"/>
    <w:rsid w:val="005F702A"/>
    <w:rsid w:val="005F7934"/>
    <w:rsid w:val="005F7B3A"/>
    <w:rsid w:val="00601E76"/>
    <w:rsid w:val="0060360D"/>
    <w:rsid w:val="00604B3F"/>
    <w:rsid w:val="00604D64"/>
    <w:rsid w:val="00605372"/>
    <w:rsid w:val="00605C2B"/>
    <w:rsid w:val="006060FA"/>
    <w:rsid w:val="00606604"/>
    <w:rsid w:val="006107D2"/>
    <w:rsid w:val="00611654"/>
    <w:rsid w:val="00611B7A"/>
    <w:rsid w:val="00613623"/>
    <w:rsid w:val="00613A5E"/>
    <w:rsid w:val="00614650"/>
    <w:rsid w:val="006163DF"/>
    <w:rsid w:val="00616418"/>
    <w:rsid w:val="0061714E"/>
    <w:rsid w:val="00620726"/>
    <w:rsid w:val="00621FE7"/>
    <w:rsid w:val="00622A77"/>
    <w:rsid w:val="006245C2"/>
    <w:rsid w:val="00624C07"/>
    <w:rsid w:val="00626071"/>
    <w:rsid w:val="00626E4D"/>
    <w:rsid w:val="006271F2"/>
    <w:rsid w:val="0062753C"/>
    <w:rsid w:val="0062788B"/>
    <w:rsid w:val="00627AE4"/>
    <w:rsid w:val="00630575"/>
    <w:rsid w:val="006316BE"/>
    <w:rsid w:val="00632908"/>
    <w:rsid w:val="00636DE3"/>
    <w:rsid w:val="00637ECD"/>
    <w:rsid w:val="00640384"/>
    <w:rsid w:val="006405E3"/>
    <w:rsid w:val="00640CBF"/>
    <w:rsid w:val="0064198A"/>
    <w:rsid w:val="00641CEC"/>
    <w:rsid w:val="00641F17"/>
    <w:rsid w:val="00642C13"/>
    <w:rsid w:val="00644A95"/>
    <w:rsid w:val="00645595"/>
    <w:rsid w:val="00646582"/>
    <w:rsid w:val="00646AF9"/>
    <w:rsid w:val="00650415"/>
    <w:rsid w:val="00650B58"/>
    <w:rsid w:val="006510A0"/>
    <w:rsid w:val="006510C9"/>
    <w:rsid w:val="006517EF"/>
    <w:rsid w:val="00652AEE"/>
    <w:rsid w:val="0065731B"/>
    <w:rsid w:val="006577D2"/>
    <w:rsid w:val="00657C41"/>
    <w:rsid w:val="00661046"/>
    <w:rsid w:val="0066202A"/>
    <w:rsid w:val="0066209B"/>
    <w:rsid w:val="00662469"/>
    <w:rsid w:val="0066457A"/>
    <w:rsid w:val="00664962"/>
    <w:rsid w:val="006653F2"/>
    <w:rsid w:val="00665BB0"/>
    <w:rsid w:val="0066777B"/>
    <w:rsid w:val="0067534E"/>
    <w:rsid w:val="00680BF3"/>
    <w:rsid w:val="0068181E"/>
    <w:rsid w:val="006832BC"/>
    <w:rsid w:val="00683B71"/>
    <w:rsid w:val="006860EC"/>
    <w:rsid w:val="006865EC"/>
    <w:rsid w:val="006905CE"/>
    <w:rsid w:val="006908AD"/>
    <w:rsid w:val="00691747"/>
    <w:rsid w:val="00691A05"/>
    <w:rsid w:val="00692F93"/>
    <w:rsid w:val="006947D8"/>
    <w:rsid w:val="00695089"/>
    <w:rsid w:val="00695451"/>
    <w:rsid w:val="00695629"/>
    <w:rsid w:val="006966B1"/>
    <w:rsid w:val="006A051D"/>
    <w:rsid w:val="006A3A3F"/>
    <w:rsid w:val="006A473F"/>
    <w:rsid w:val="006A48CF"/>
    <w:rsid w:val="006A4BDF"/>
    <w:rsid w:val="006A51C8"/>
    <w:rsid w:val="006A5860"/>
    <w:rsid w:val="006B05E1"/>
    <w:rsid w:val="006B1576"/>
    <w:rsid w:val="006B15F2"/>
    <w:rsid w:val="006B191B"/>
    <w:rsid w:val="006B1AD6"/>
    <w:rsid w:val="006B3298"/>
    <w:rsid w:val="006B3574"/>
    <w:rsid w:val="006B3D49"/>
    <w:rsid w:val="006B4406"/>
    <w:rsid w:val="006B5036"/>
    <w:rsid w:val="006B6B53"/>
    <w:rsid w:val="006B6E32"/>
    <w:rsid w:val="006B7F1F"/>
    <w:rsid w:val="006C063D"/>
    <w:rsid w:val="006C100A"/>
    <w:rsid w:val="006C371D"/>
    <w:rsid w:val="006C63B5"/>
    <w:rsid w:val="006D0BF8"/>
    <w:rsid w:val="006D1144"/>
    <w:rsid w:val="006D4AC4"/>
    <w:rsid w:val="006D4C96"/>
    <w:rsid w:val="006E0156"/>
    <w:rsid w:val="006E02EA"/>
    <w:rsid w:val="006E1B72"/>
    <w:rsid w:val="006E1CF7"/>
    <w:rsid w:val="006E1EB0"/>
    <w:rsid w:val="006E5649"/>
    <w:rsid w:val="006E5E0E"/>
    <w:rsid w:val="006E5F38"/>
    <w:rsid w:val="006F0675"/>
    <w:rsid w:val="006F09E0"/>
    <w:rsid w:val="006F268B"/>
    <w:rsid w:val="006F3481"/>
    <w:rsid w:val="006F39D8"/>
    <w:rsid w:val="006F40B9"/>
    <w:rsid w:val="006F4F4A"/>
    <w:rsid w:val="00700D35"/>
    <w:rsid w:val="00700EB9"/>
    <w:rsid w:val="00701C31"/>
    <w:rsid w:val="007020D4"/>
    <w:rsid w:val="00702280"/>
    <w:rsid w:val="00702CDC"/>
    <w:rsid w:val="00703001"/>
    <w:rsid w:val="00703F32"/>
    <w:rsid w:val="00704605"/>
    <w:rsid w:val="00704990"/>
    <w:rsid w:val="00704F26"/>
    <w:rsid w:val="007072A9"/>
    <w:rsid w:val="007077C0"/>
    <w:rsid w:val="00710EC4"/>
    <w:rsid w:val="0071104A"/>
    <w:rsid w:val="0071155E"/>
    <w:rsid w:val="00713131"/>
    <w:rsid w:val="0071372C"/>
    <w:rsid w:val="00713B1A"/>
    <w:rsid w:val="007142BB"/>
    <w:rsid w:val="00715B63"/>
    <w:rsid w:val="007170C3"/>
    <w:rsid w:val="00721CF5"/>
    <w:rsid w:val="00723010"/>
    <w:rsid w:val="00724694"/>
    <w:rsid w:val="00724A73"/>
    <w:rsid w:val="00725C5D"/>
    <w:rsid w:val="00726F63"/>
    <w:rsid w:val="0072743D"/>
    <w:rsid w:val="00727B1F"/>
    <w:rsid w:val="007309B5"/>
    <w:rsid w:val="00731921"/>
    <w:rsid w:val="007321D6"/>
    <w:rsid w:val="007354D3"/>
    <w:rsid w:val="00735A4A"/>
    <w:rsid w:val="00736C1D"/>
    <w:rsid w:val="00736E90"/>
    <w:rsid w:val="00737670"/>
    <w:rsid w:val="00737E47"/>
    <w:rsid w:val="007406B2"/>
    <w:rsid w:val="00740975"/>
    <w:rsid w:val="007419E8"/>
    <w:rsid w:val="007421F8"/>
    <w:rsid w:val="0074304A"/>
    <w:rsid w:val="00743135"/>
    <w:rsid w:val="007439B2"/>
    <w:rsid w:val="00743AC3"/>
    <w:rsid w:val="00743E33"/>
    <w:rsid w:val="00746314"/>
    <w:rsid w:val="007463E3"/>
    <w:rsid w:val="00751155"/>
    <w:rsid w:val="00751812"/>
    <w:rsid w:val="00751B83"/>
    <w:rsid w:val="00753685"/>
    <w:rsid w:val="00754F43"/>
    <w:rsid w:val="007550BD"/>
    <w:rsid w:val="007552AC"/>
    <w:rsid w:val="00756BDA"/>
    <w:rsid w:val="0075702A"/>
    <w:rsid w:val="0076028F"/>
    <w:rsid w:val="00761328"/>
    <w:rsid w:val="00763CCA"/>
    <w:rsid w:val="007652BF"/>
    <w:rsid w:val="0076655A"/>
    <w:rsid w:val="007666A3"/>
    <w:rsid w:val="007667CD"/>
    <w:rsid w:val="00774A21"/>
    <w:rsid w:val="00776D14"/>
    <w:rsid w:val="007778F4"/>
    <w:rsid w:val="00777E88"/>
    <w:rsid w:val="00780F8C"/>
    <w:rsid w:val="007813D0"/>
    <w:rsid w:val="00781B79"/>
    <w:rsid w:val="00781F11"/>
    <w:rsid w:val="007822E1"/>
    <w:rsid w:val="007833E0"/>
    <w:rsid w:val="00784B9F"/>
    <w:rsid w:val="00786212"/>
    <w:rsid w:val="007868E2"/>
    <w:rsid w:val="00787ADC"/>
    <w:rsid w:val="00790CAC"/>
    <w:rsid w:val="00790F76"/>
    <w:rsid w:val="00791211"/>
    <w:rsid w:val="00791319"/>
    <w:rsid w:val="00792582"/>
    <w:rsid w:val="0079373E"/>
    <w:rsid w:val="00793981"/>
    <w:rsid w:val="00797434"/>
    <w:rsid w:val="007A1D15"/>
    <w:rsid w:val="007A27F3"/>
    <w:rsid w:val="007A34DE"/>
    <w:rsid w:val="007A44D4"/>
    <w:rsid w:val="007A7A0C"/>
    <w:rsid w:val="007A7AEC"/>
    <w:rsid w:val="007B0B2F"/>
    <w:rsid w:val="007B24D7"/>
    <w:rsid w:val="007B413C"/>
    <w:rsid w:val="007B539F"/>
    <w:rsid w:val="007B6980"/>
    <w:rsid w:val="007B7632"/>
    <w:rsid w:val="007C1762"/>
    <w:rsid w:val="007C21DC"/>
    <w:rsid w:val="007C2E92"/>
    <w:rsid w:val="007C3BA1"/>
    <w:rsid w:val="007C43B0"/>
    <w:rsid w:val="007C55AF"/>
    <w:rsid w:val="007C6564"/>
    <w:rsid w:val="007C6DAC"/>
    <w:rsid w:val="007C7886"/>
    <w:rsid w:val="007D0C63"/>
    <w:rsid w:val="007D2B5B"/>
    <w:rsid w:val="007D2DC1"/>
    <w:rsid w:val="007D4253"/>
    <w:rsid w:val="007D4A21"/>
    <w:rsid w:val="007D51AE"/>
    <w:rsid w:val="007D5DB3"/>
    <w:rsid w:val="007D6253"/>
    <w:rsid w:val="007D63A8"/>
    <w:rsid w:val="007D7F4D"/>
    <w:rsid w:val="007E027D"/>
    <w:rsid w:val="007E244F"/>
    <w:rsid w:val="007E27C8"/>
    <w:rsid w:val="007E289B"/>
    <w:rsid w:val="007E3D26"/>
    <w:rsid w:val="007E712D"/>
    <w:rsid w:val="007F0769"/>
    <w:rsid w:val="007F0A06"/>
    <w:rsid w:val="007F0E7A"/>
    <w:rsid w:val="007F3BD7"/>
    <w:rsid w:val="007F574A"/>
    <w:rsid w:val="007F5B2B"/>
    <w:rsid w:val="007F6255"/>
    <w:rsid w:val="007F6A23"/>
    <w:rsid w:val="007F6F39"/>
    <w:rsid w:val="007F7F87"/>
    <w:rsid w:val="00800B27"/>
    <w:rsid w:val="00802940"/>
    <w:rsid w:val="00802970"/>
    <w:rsid w:val="008046FA"/>
    <w:rsid w:val="00804E6C"/>
    <w:rsid w:val="00805887"/>
    <w:rsid w:val="008068C1"/>
    <w:rsid w:val="0081127F"/>
    <w:rsid w:val="008113A7"/>
    <w:rsid w:val="0081175F"/>
    <w:rsid w:val="008120E7"/>
    <w:rsid w:val="00812E8C"/>
    <w:rsid w:val="00813944"/>
    <w:rsid w:val="00813E79"/>
    <w:rsid w:val="00814004"/>
    <w:rsid w:val="0081557F"/>
    <w:rsid w:val="00817494"/>
    <w:rsid w:val="0082021D"/>
    <w:rsid w:val="0082389C"/>
    <w:rsid w:val="008263DB"/>
    <w:rsid w:val="0082720A"/>
    <w:rsid w:val="00832C3F"/>
    <w:rsid w:val="00833C38"/>
    <w:rsid w:val="00835CBC"/>
    <w:rsid w:val="0083695F"/>
    <w:rsid w:val="008374E8"/>
    <w:rsid w:val="00841236"/>
    <w:rsid w:val="00841DE4"/>
    <w:rsid w:val="00842F43"/>
    <w:rsid w:val="00846636"/>
    <w:rsid w:val="00847E13"/>
    <w:rsid w:val="00850A87"/>
    <w:rsid w:val="00851301"/>
    <w:rsid w:val="00851C19"/>
    <w:rsid w:val="0085294E"/>
    <w:rsid w:val="00852960"/>
    <w:rsid w:val="00853BFF"/>
    <w:rsid w:val="00853EBD"/>
    <w:rsid w:val="0085441C"/>
    <w:rsid w:val="00860D48"/>
    <w:rsid w:val="00862BEB"/>
    <w:rsid w:val="00864532"/>
    <w:rsid w:val="00864647"/>
    <w:rsid w:val="008660AB"/>
    <w:rsid w:val="00867204"/>
    <w:rsid w:val="00871659"/>
    <w:rsid w:val="0087179E"/>
    <w:rsid w:val="00871F5E"/>
    <w:rsid w:val="0087295C"/>
    <w:rsid w:val="008737E7"/>
    <w:rsid w:val="008749B0"/>
    <w:rsid w:val="00875D34"/>
    <w:rsid w:val="00880756"/>
    <w:rsid w:val="0088138F"/>
    <w:rsid w:val="00881DD7"/>
    <w:rsid w:val="008835D7"/>
    <w:rsid w:val="00885023"/>
    <w:rsid w:val="00885E70"/>
    <w:rsid w:val="00887028"/>
    <w:rsid w:val="0088720B"/>
    <w:rsid w:val="00887896"/>
    <w:rsid w:val="00887A89"/>
    <w:rsid w:val="00887A8D"/>
    <w:rsid w:val="00891137"/>
    <w:rsid w:val="008918B5"/>
    <w:rsid w:val="00892451"/>
    <w:rsid w:val="00892D5A"/>
    <w:rsid w:val="00894E5A"/>
    <w:rsid w:val="008956C0"/>
    <w:rsid w:val="00895AE7"/>
    <w:rsid w:val="00895EA3"/>
    <w:rsid w:val="00896C35"/>
    <w:rsid w:val="0089777C"/>
    <w:rsid w:val="008A4A0F"/>
    <w:rsid w:val="008A5A40"/>
    <w:rsid w:val="008A5BBD"/>
    <w:rsid w:val="008B18FB"/>
    <w:rsid w:val="008B4CD3"/>
    <w:rsid w:val="008B6D3A"/>
    <w:rsid w:val="008B7E2C"/>
    <w:rsid w:val="008C07A7"/>
    <w:rsid w:val="008C0D93"/>
    <w:rsid w:val="008C18A7"/>
    <w:rsid w:val="008C1FF4"/>
    <w:rsid w:val="008C23D4"/>
    <w:rsid w:val="008C36DB"/>
    <w:rsid w:val="008C383A"/>
    <w:rsid w:val="008C38FA"/>
    <w:rsid w:val="008C4057"/>
    <w:rsid w:val="008C64DA"/>
    <w:rsid w:val="008C67D7"/>
    <w:rsid w:val="008C79DE"/>
    <w:rsid w:val="008D14B3"/>
    <w:rsid w:val="008D553D"/>
    <w:rsid w:val="008D566D"/>
    <w:rsid w:val="008D5C8D"/>
    <w:rsid w:val="008D7432"/>
    <w:rsid w:val="008E0A14"/>
    <w:rsid w:val="008E181B"/>
    <w:rsid w:val="008E374A"/>
    <w:rsid w:val="008E51A7"/>
    <w:rsid w:val="008E64ED"/>
    <w:rsid w:val="008E6A4E"/>
    <w:rsid w:val="008E6CF9"/>
    <w:rsid w:val="008E776E"/>
    <w:rsid w:val="008F0ABA"/>
    <w:rsid w:val="008F0F31"/>
    <w:rsid w:val="008F1C39"/>
    <w:rsid w:val="008F1FBC"/>
    <w:rsid w:val="008F33D4"/>
    <w:rsid w:val="008F35F7"/>
    <w:rsid w:val="008F384E"/>
    <w:rsid w:val="008F4520"/>
    <w:rsid w:val="008F6CB1"/>
    <w:rsid w:val="008F7019"/>
    <w:rsid w:val="008F730C"/>
    <w:rsid w:val="009008BC"/>
    <w:rsid w:val="009010D8"/>
    <w:rsid w:val="00903B41"/>
    <w:rsid w:val="0090441E"/>
    <w:rsid w:val="00906EE6"/>
    <w:rsid w:val="00907243"/>
    <w:rsid w:val="009076BF"/>
    <w:rsid w:val="00911EC3"/>
    <w:rsid w:val="0091215E"/>
    <w:rsid w:val="00913270"/>
    <w:rsid w:val="009139E1"/>
    <w:rsid w:val="00915B25"/>
    <w:rsid w:val="0092065A"/>
    <w:rsid w:val="009206F9"/>
    <w:rsid w:val="00922B55"/>
    <w:rsid w:val="0092328A"/>
    <w:rsid w:val="00923511"/>
    <w:rsid w:val="00926392"/>
    <w:rsid w:val="00931DA4"/>
    <w:rsid w:val="009326FD"/>
    <w:rsid w:val="00934B90"/>
    <w:rsid w:val="0093541F"/>
    <w:rsid w:val="00935467"/>
    <w:rsid w:val="00936936"/>
    <w:rsid w:val="009403C0"/>
    <w:rsid w:val="00942327"/>
    <w:rsid w:val="00942B42"/>
    <w:rsid w:val="009437B1"/>
    <w:rsid w:val="009445F9"/>
    <w:rsid w:val="00944DD2"/>
    <w:rsid w:val="00947C28"/>
    <w:rsid w:val="00947EF3"/>
    <w:rsid w:val="0095078A"/>
    <w:rsid w:val="009517AF"/>
    <w:rsid w:val="00951ECD"/>
    <w:rsid w:val="00952106"/>
    <w:rsid w:val="009527FE"/>
    <w:rsid w:val="009555DA"/>
    <w:rsid w:val="00955B70"/>
    <w:rsid w:val="00956131"/>
    <w:rsid w:val="009561B7"/>
    <w:rsid w:val="009571BA"/>
    <w:rsid w:val="00960A21"/>
    <w:rsid w:val="00960B6F"/>
    <w:rsid w:val="009611A2"/>
    <w:rsid w:val="00967885"/>
    <w:rsid w:val="00967B6B"/>
    <w:rsid w:val="00973745"/>
    <w:rsid w:val="00973B41"/>
    <w:rsid w:val="009747A3"/>
    <w:rsid w:val="00974D37"/>
    <w:rsid w:val="0097568F"/>
    <w:rsid w:val="009759D4"/>
    <w:rsid w:val="0097668A"/>
    <w:rsid w:val="009778E5"/>
    <w:rsid w:val="00980DD7"/>
    <w:rsid w:val="00981F01"/>
    <w:rsid w:val="00982F4C"/>
    <w:rsid w:val="00983D18"/>
    <w:rsid w:val="00983EC7"/>
    <w:rsid w:val="009846BA"/>
    <w:rsid w:val="00985558"/>
    <w:rsid w:val="0098570B"/>
    <w:rsid w:val="00985E8D"/>
    <w:rsid w:val="00986379"/>
    <w:rsid w:val="00986F1D"/>
    <w:rsid w:val="00987041"/>
    <w:rsid w:val="00990A8C"/>
    <w:rsid w:val="0099220C"/>
    <w:rsid w:val="00992EE5"/>
    <w:rsid w:val="00993C5B"/>
    <w:rsid w:val="009970D3"/>
    <w:rsid w:val="00997109"/>
    <w:rsid w:val="0099726C"/>
    <w:rsid w:val="009975D2"/>
    <w:rsid w:val="00997744"/>
    <w:rsid w:val="009A09DE"/>
    <w:rsid w:val="009A1E87"/>
    <w:rsid w:val="009A22B8"/>
    <w:rsid w:val="009A29B9"/>
    <w:rsid w:val="009A2ACA"/>
    <w:rsid w:val="009A2D49"/>
    <w:rsid w:val="009A41F6"/>
    <w:rsid w:val="009A5C6F"/>
    <w:rsid w:val="009A7EF5"/>
    <w:rsid w:val="009B0E4E"/>
    <w:rsid w:val="009B1976"/>
    <w:rsid w:val="009B52A2"/>
    <w:rsid w:val="009B66E9"/>
    <w:rsid w:val="009C0B81"/>
    <w:rsid w:val="009C168B"/>
    <w:rsid w:val="009C29D9"/>
    <w:rsid w:val="009C49BD"/>
    <w:rsid w:val="009C5479"/>
    <w:rsid w:val="009C5F50"/>
    <w:rsid w:val="009C67EF"/>
    <w:rsid w:val="009C6F7A"/>
    <w:rsid w:val="009C7B27"/>
    <w:rsid w:val="009D00C8"/>
    <w:rsid w:val="009D01F0"/>
    <w:rsid w:val="009D1A10"/>
    <w:rsid w:val="009D2772"/>
    <w:rsid w:val="009D28DB"/>
    <w:rsid w:val="009D2ED1"/>
    <w:rsid w:val="009D353E"/>
    <w:rsid w:val="009D3549"/>
    <w:rsid w:val="009D4898"/>
    <w:rsid w:val="009D5042"/>
    <w:rsid w:val="009E0258"/>
    <w:rsid w:val="009E13E4"/>
    <w:rsid w:val="009E4859"/>
    <w:rsid w:val="009E55DC"/>
    <w:rsid w:val="009E5EB7"/>
    <w:rsid w:val="009E6FBB"/>
    <w:rsid w:val="009E70AE"/>
    <w:rsid w:val="009E7618"/>
    <w:rsid w:val="009E7840"/>
    <w:rsid w:val="009F0A93"/>
    <w:rsid w:val="009F105A"/>
    <w:rsid w:val="009F1DE4"/>
    <w:rsid w:val="009F2628"/>
    <w:rsid w:val="009F32A8"/>
    <w:rsid w:val="009F342A"/>
    <w:rsid w:val="009F4BA5"/>
    <w:rsid w:val="009F552C"/>
    <w:rsid w:val="009F67A9"/>
    <w:rsid w:val="009F6C90"/>
    <w:rsid w:val="00A02A36"/>
    <w:rsid w:val="00A03765"/>
    <w:rsid w:val="00A038F1"/>
    <w:rsid w:val="00A04ED6"/>
    <w:rsid w:val="00A05095"/>
    <w:rsid w:val="00A054DD"/>
    <w:rsid w:val="00A05A97"/>
    <w:rsid w:val="00A06812"/>
    <w:rsid w:val="00A105F5"/>
    <w:rsid w:val="00A10B16"/>
    <w:rsid w:val="00A11011"/>
    <w:rsid w:val="00A11E3B"/>
    <w:rsid w:val="00A1245B"/>
    <w:rsid w:val="00A12EED"/>
    <w:rsid w:val="00A1368E"/>
    <w:rsid w:val="00A20238"/>
    <w:rsid w:val="00A20F3B"/>
    <w:rsid w:val="00A21D8C"/>
    <w:rsid w:val="00A22310"/>
    <w:rsid w:val="00A2307D"/>
    <w:rsid w:val="00A2479C"/>
    <w:rsid w:val="00A2511B"/>
    <w:rsid w:val="00A25F5B"/>
    <w:rsid w:val="00A2610D"/>
    <w:rsid w:val="00A26386"/>
    <w:rsid w:val="00A30445"/>
    <w:rsid w:val="00A307A3"/>
    <w:rsid w:val="00A3168F"/>
    <w:rsid w:val="00A33F35"/>
    <w:rsid w:val="00A35159"/>
    <w:rsid w:val="00A37D2E"/>
    <w:rsid w:val="00A4003A"/>
    <w:rsid w:val="00A41CF1"/>
    <w:rsid w:val="00A421E4"/>
    <w:rsid w:val="00A43C0E"/>
    <w:rsid w:val="00A44AB5"/>
    <w:rsid w:val="00A454F9"/>
    <w:rsid w:val="00A465E5"/>
    <w:rsid w:val="00A46D41"/>
    <w:rsid w:val="00A478B6"/>
    <w:rsid w:val="00A52068"/>
    <w:rsid w:val="00A52A5C"/>
    <w:rsid w:val="00A54343"/>
    <w:rsid w:val="00A543DB"/>
    <w:rsid w:val="00A5529D"/>
    <w:rsid w:val="00A570B3"/>
    <w:rsid w:val="00A575E2"/>
    <w:rsid w:val="00A6005B"/>
    <w:rsid w:val="00A60418"/>
    <w:rsid w:val="00A61E97"/>
    <w:rsid w:val="00A6319C"/>
    <w:rsid w:val="00A64A19"/>
    <w:rsid w:val="00A66544"/>
    <w:rsid w:val="00A66969"/>
    <w:rsid w:val="00A66CE3"/>
    <w:rsid w:val="00A71206"/>
    <w:rsid w:val="00A71FC1"/>
    <w:rsid w:val="00A73C9E"/>
    <w:rsid w:val="00A7632B"/>
    <w:rsid w:val="00A76B3D"/>
    <w:rsid w:val="00A80AE4"/>
    <w:rsid w:val="00A8119F"/>
    <w:rsid w:val="00A81C54"/>
    <w:rsid w:val="00A83CEB"/>
    <w:rsid w:val="00A84A97"/>
    <w:rsid w:val="00A8539E"/>
    <w:rsid w:val="00A86003"/>
    <w:rsid w:val="00A869C3"/>
    <w:rsid w:val="00A87121"/>
    <w:rsid w:val="00A87F0B"/>
    <w:rsid w:val="00A91498"/>
    <w:rsid w:val="00A915CC"/>
    <w:rsid w:val="00A921CF"/>
    <w:rsid w:val="00A92479"/>
    <w:rsid w:val="00A92EF0"/>
    <w:rsid w:val="00A9446C"/>
    <w:rsid w:val="00A94746"/>
    <w:rsid w:val="00A955B9"/>
    <w:rsid w:val="00A95FC5"/>
    <w:rsid w:val="00A97E62"/>
    <w:rsid w:val="00AA041E"/>
    <w:rsid w:val="00AA0F3F"/>
    <w:rsid w:val="00AA1ACA"/>
    <w:rsid w:val="00AA57FC"/>
    <w:rsid w:val="00AA6857"/>
    <w:rsid w:val="00AA7223"/>
    <w:rsid w:val="00AB087A"/>
    <w:rsid w:val="00AB1854"/>
    <w:rsid w:val="00AB2743"/>
    <w:rsid w:val="00AB2764"/>
    <w:rsid w:val="00AB277B"/>
    <w:rsid w:val="00AB2D19"/>
    <w:rsid w:val="00AB4BC6"/>
    <w:rsid w:val="00AB4BD5"/>
    <w:rsid w:val="00AB4F1C"/>
    <w:rsid w:val="00AB5933"/>
    <w:rsid w:val="00AB664D"/>
    <w:rsid w:val="00AB70ED"/>
    <w:rsid w:val="00AB7D55"/>
    <w:rsid w:val="00AC0E35"/>
    <w:rsid w:val="00AC3475"/>
    <w:rsid w:val="00AC5F55"/>
    <w:rsid w:val="00AC7829"/>
    <w:rsid w:val="00AD1EFC"/>
    <w:rsid w:val="00AD2755"/>
    <w:rsid w:val="00AD2D4E"/>
    <w:rsid w:val="00AD5E1B"/>
    <w:rsid w:val="00AD600E"/>
    <w:rsid w:val="00AD6C47"/>
    <w:rsid w:val="00AD7E2B"/>
    <w:rsid w:val="00AE0466"/>
    <w:rsid w:val="00AE0C1B"/>
    <w:rsid w:val="00AE0EFA"/>
    <w:rsid w:val="00AE1624"/>
    <w:rsid w:val="00AE302A"/>
    <w:rsid w:val="00AE4E5E"/>
    <w:rsid w:val="00AE5AB8"/>
    <w:rsid w:val="00AE666B"/>
    <w:rsid w:val="00AE7A5F"/>
    <w:rsid w:val="00AF0B5E"/>
    <w:rsid w:val="00AF26DF"/>
    <w:rsid w:val="00AF47AC"/>
    <w:rsid w:val="00AF5964"/>
    <w:rsid w:val="00AF64E4"/>
    <w:rsid w:val="00AF6BAA"/>
    <w:rsid w:val="00AF6EFE"/>
    <w:rsid w:val="00AF728A"/>
    <w:rsid w:val="00AF734C"/>
    <w:rsid w:val="00AF737A"/>
    <w:rsid w:val="00AF7B68"/>
    <w:rsid w:val="00AF7B9F"/>
    <w:rsid w:val="00B01EC2"/>
    <w:rsid w:val="00B03619"/>
    <w:rsid w:val="00B0375D"/>
    <w:rsid w:val="00B03D72"/>
    <w:rsid w:val="00B04110"/>
    <w:rsid w:val="00B0650A"/>
    <w:rsid w:val="00B06E48"/>
    <w:rsid w:val="00B0756D"/>
    <w:rsid w:val="00B0774F"/>
    <w:rsid w:val="00B07F36"/>
    <w:rsid w:val="00B1117A"/>
    <w:rsid w:val="00B11E1A"/>
    <w:rsid w:val="00B15D8C"/>
    <w:rsid w:val="00B169DF"/>
    <w:rsid w:val="00B17736"/>
    <w:rsid w:val="00B20076"/>
    <w:rsid w:val="00B204E3"/>
    <w:rsid w:val="00B209DC"/>
    <w:rsid w:val="00B22A08"/>
    <w:rsid w:val="00B22BA5"/>
    <w:rsid w:val="00B24140"/>
    <w:rsid w:val="00B24EF1"/>
    <w:rsid w:val="00B25BB9"/>
    <w:rsid w:val="00B268B2"/>
    <w:rsid w:val="00B27274"/>
    <w:rsid w:val="00B30256"/>
    <w:rsid w:val="00B32182"/>
    <w:rsid w:val="00B321DE"/>
    <w:rsid w:val="00B324D9"/>
    <w:rsid w:val="00B32976"/>
    <w:rsid w:val="00B33AB2"/>
    <w:rsid w:val="00B347BA"/>
    <w:rsid w:val="00B34E13"/>
    <w:rsid w:val="00B377EA"/>
    <w:rsid w:val="00B40004"/>
    <w:rsid w:val="00B41D8D"/>
    <w:rsid w:val="00B43C77"/>
    <w:rsid w:val="00B45AD6"/>
    <w:rsid w:val="00B46520"/>
    <w:rsid w:val="00B46771"/>
    <w:rsid w:val="00B47CB9"/>
    <w:rsid w:val="00B51B8E"/>
    <w:rsid w:val="00B5205B"/>
    <w:rsid w:val="00B546CA"/>
    <w:rsid w:val="00B5561A"/>
    <w:rsid w:val="00B55E4B"/>
    <w:rsid w:val="00B55EA7"/>
    <w:rsid w:val="00B56EDA"/>
    <w:rsid w:val="00B609F5"/>
    <w:rsid w:val="00B62566"/>
    <w:rsid w:val="00B62FC2"/>
    <w:rsid w:val="00B67046"/>
    <w:rsid w:val="00B70508"/>
    <w:rsid w:val="00B70521"/>
    <w:rsid w:val="00B70BBE"/>
    <w:rsid w:val="00B70D88"/>
    <w:rsid w:val="00B7100A"/>
    <w:rsid w:val="00B71854"/>
    <w:rsid w:val="00B723FC"/>
    <w:rsid w:val="00B736E3"/>
    <w:rsid w:val="00B743D2"/>
    <w:rsid w:val="00B74748"/>
    <w:rsid w:val="00B74F13"/>
    <w:rsid w:val="00B75A60"/>
    <w:rsid w:val="00B75DFB"/>
    <w:rsid w:val="00B765A3"/>
    <w:rsid w:val="00B7676B"/>
    <w:rsid w:val="00B76830"/>
    <w:rsid w:val="00B76C20"/>
    <w:rsid w:val="00B771B2"/>
    <w:rsid w:val="00B77210"/>
    <w:rsid w:val="00B77225"/>
    <w:rsid w:val="00B7797D"/>
    <w:rsid w:val="00B77EA6"/>
    <w:rsid w:val="00B8158C"/>
    <w:rsid w:val="00B815B4"/>
    <w:rsid w:val="00B8180F"/>
    <w:rsid w:val="00B81813"/>
    <w:rsid w:val="00B81919"/>
    <w:rsid w:val="00B81E7F"/>
    <w:rsid w:val="00B82797"/>
    <w:rsid w:val="00B8456A"/>
    <w:rsid w:val="00B84CAC"/>
    <w:rsid w:val="00B85A55"/>
    <w:rsid w:val="00B8679F"/>
    <w:rsid w:val="00B87E1E"/>
    <w:rsid w:val="00B90063"/>
    <w:rsid w:val="00B90422"/>
    <w:rsid w:val="00B9054F"/>
    <w:rsid w:val="00B91448"/>
    <w:rsid w:val="00B91547"/>
    <w:rsid w:val="00B94332"/>
    <w:rsid w:val="00B94854"/>
    <w:rsid w:val="00B94A08"/>
    <w:rsid w:val="00B95B7A"/>
    <w:rsid w:val="00B97305"/>
    <w:rsid w:val="00B97FCF"/>
    <w:rsid w:val="00BA20A7"/>
    <w:rsid w:val="00BA33C4"/>
    <w:rsid w:val="00BA3FAD"/>
    <w:rsid w:val="00BA5A6B"/>
    <w:rsid w:val="00BA5C6C"/>
    <w:rsid w:val="00BA6653"/>
    <w:rsid w:val="00BA7EF9"/>
    <w:rsid w:val="00BB0012"/>
    <w:rsid w:val="00BB04D8"/>
    <w:rsid w:val="00BB1A6F"/>
    <w:rsid w:val="00BB202A"/>
    <w:rsid w:val="00BB5458"/>
    <w:rsid w:val="00BB6104"/>
    <w:rsid w:val="00BB7B86"/>
    <w:rsid w:val="00BC06C3"/>
    <w:rsid w:val="00BC0CA2"/>
    <w:rsid w:val="00BC4F11"/>
    <w:rsid w:val="00BC525E"/>
    <w:rsid w:val="00BC5402"/>
    <w:rsid w:val="00BC5481"/>
    <w:rsid w:val="00BC6025"/>
    <w:rsid w:val="00BC61D9"/>
    <w:rsid w:val="00BD1D1E"/>
    <w:rsid w:val="00BD1D67"/>
    <w:rsid w:val="00BD36D9"/>
    <w:rsid w:val="00BD38EA"/>
    <w:rsid w:val="00BD3939"/>
    <w:rsid w:val="00BD3C7A"/>
    <w:rsid w:val="00BD4AE2"/>
    <w:rsid w:val="00BD4F7C"/>
    <w:rsid w:val="00BE0BB5"/>
    <w:rsid w:val="00BE1C30"/>
    <w:rsid w:val="00BE1E00"/>
    <w:rsid w:val="00BE2CA4"/>
    <w:rsid w:val="00BE47B7"/>
    <w:rsid w:val="00BE5DB0"/>
    <w:rsid w:val="00BE6EC9"/>
    <w:rsid w:val="00BE733B"/>
    <w:rsid w:val="00BF0DB8"/>
    <w:rsid w:val="00BF1244"/>
    <w:rsid w:val="00BF2E24"/>
    <w:rsid w:val="00BF5390"/>
    <w:rsid w:val="00BF6CD0"/>
    <w:rsid w:val="00BF6E23"/>
    <w:rsid w:val="00C0212C"/>
    <w:rsid w:val="00C03710"/>
    <w:rsid w:val="00C04BCF"/>
    <w:rsid w:val="00C05B2A"/>
    <w:rsid w:val="00C1013B"/>
    <w:rsid w:val="00C10C6A"/>
    <w:rsid w:val="00C10E3C"/>
    <w:rsid w:val="00C124A5"/>
    <w:rsid w:val="00C13BC8"/>
    <w:rsid w:val="00C13C93"/>
    <w:rsid w:val="00C14324"/>
    <w:rsid w:val="00C15D5A"/>
    <w:rsid w:val="00C22DD0"/>
    <w:rsid w:val="00C2387D"/>
    <w:rsid w:val="00C2568A"/>
    <w:rsid w:val="00C259B7"/>
    <w:rsid w:val="00C262D6"/>
    <w:rsid w:val="00C27D9B"/>
    <w:rsid w:val="00C303C6"/>
    <w:rsid w:val="00C311A6"/>
    <w:rsid w:val="00C32D0C"/>
    <w:rsid w:val="00C3386B"/>
    <w:rsid w:val="00C338C0"/>
    <w:rsid w:val="00C3491D"/>
    <w:rsid w:val="00C35047"/>
    <w:rsid w:val="00C355F6"/>
    <w:rsid w:val="00C37370"/>
    <w:rsid w:val="00C40E61"/>
    <w:rsid w:val="00C4136F"/>
    <w:rsid w:val="00C435F2"/>
    <w:rsid w:val="00C475A5"/>
    <w:rsid w:val="00C4787E"/>
    <w:rsid w:val="00C52278"/>
    <w:rsid w:val="00C52C7A"/>
    <w:rsid w:val="00C52D69"/>
    <w:rsid w:val="00C54868"/>
    <w:rsid w:val="00C54D07"/>
    <w:rsid w:val="00C5566A"/>
    <w:rsid w:val="00C55A6B"/>
    <w:rsid w:val="00C55F26"/>
    <w:rsid w:val="00C561BC"/>
    <w:rsid w:val="00C56345"/>
    <w:rsid w:val="00C56D12"/>
    <w:rsid w:val="00C57381"/>
    <w:rsid w:val="00C577F8"/>
    <w:rsid w:val="00C57FC8"/>
    <w:rsid w:val="00C629E9"/>
    <w:rsid w:val="00C65DA0"/>
    <w:rsid w:val="00C66340"/>
    <w:rsid w:val="00C66B91"/>
    <w:rsid w:val="00C677CB"/>
    <w:rsid w:val="00C706BE"/>
    <w:rsid w:val="00C70719"/>
    <w:rsid w:val="00C71417"/>
    <w:rsid w:val="00C71794"/>
    <w:rsid w:val="00C71D7A"/>
    <w:rsid w:val="00C71DBB"/>
    <w:rsid w:val="00C7249B"/>
    <w:rsid w:val="00C726E2"/>
    <w:rsid w:val="00C73EF7"/>
    <w:rsid w:val="00C746CF"/>
    <w:rsid w:val="00C74DCF"/>
    <w:rsid w:val="00C75F77"/>
    <w:rsid w:val="00C76184"/>
    <w:rsid w:val="00C77909"/>
    <w:rsid w:val="00C801B8"/>
    <w:rsid w:val="00C80EB7"/>
    <w:rsid w:val="00C82AC0"/>
    <w:rsid w:val="00C83005"/>
    <w:rsid w:val="00C83572"/>
    <w:rsid w:val="00C839AA"/>
    <w:rsid w:val="00C85943"/>
    <w:rsid w:val="00C85CA7"/>
    <w:rsid w:val="00C8651A"/>
    <w:rsid w:val="00C87048"/>
    <w:rsid w:val="00C8777F"/>
    <w:rsid w:val="00C904C0"/>
    <w:rsid w:val="00C91329"/>
    <w:rsid w:val="00C925F9"/>
    <w:rsid w:val="00C9340F"/>
    <w:rsid w:val="00C937F6"/>
    <w:rsid w:val="00C95329"/>
    <w:rsid w:val="00C9747B"/>
    <w:rsid w:val="00C97F8F"/>
    <w:rsid w:val="00CA0560"/>
    <w:rsid w:val="00CA0DFB"/>
    <w:rsid w:val="00CA25DB"/>
    <w:rsid w:val="00CA360E"/>
    <w:rsid w:val="00CA4121"/>
    <w:rsid w:val="00CA4EFF"/>
    <w:rsid w:val="00CA5F1C"/>
    <w:rsid w:val="00CB0BD8"/>
    <w:rsid w:val="00CB361A"/>
    <w:rsid w:val="00CB3F2E"/>
    <w:rsid w:val="00CB4B46"/>
    <w:rsid w:val="00CB6041"/>
    <w:rsid w:val="00CB66CD"/>
    <w:rsid w:val="00CB72CE"/>
    <w:rsid w:val="00CB7A26"/>
    <w:rsid w:val="00CC1A02"/>
    <w:rsid w:val="00CC1DFC"/>
    <w:rsid w:val="00CC2ED4"/>
    <w:rsid w:val="00CC4F2A"/>
    <w:rsid w:val="00CC50BE"/>
    <w:rsid w:val="00CC62DB"/>
    <w:rsid w:val="00CD065A"/>
    <w:rsid w:val="00CD13EF"/>
    <w:rsid w:val="00CD17EF"/>
    <w:rsid w:val="00CD1E7F"/>
    <w:rsid w:val="00CD2363"/>
    <w:rsid w:val="00CD324F"/>
    <w:rsid w:val="00CD3C3E"/>
    <w:rsid w:val="00CD5372"/>
    <w:rsid w:val="00CD5759"/>
    <w:rsid w:val="00CE0586"/>
    <w:rsid w:val="00CE069D"/>
    <w:rsid w:val="00CE0911"/>
    <w:rsid w:val="00CE1EAE"/>
    <w:rsid w:val="00CE2812"/>
    <w:rsid w:val="00CE5409"/>
    <w:rsid w:val="00CE5B9E"/>
    <w:rsid w:val="00CE6782"/>
    <w:rsid w:val="00CE70B7"/>
    <w:rsid w:val="00CF2042"/>
    <w:rsid w:val="00CF4198"/>
    <w:rsid w:val="00CF4899"/>
    <w:rsid w:val="00CF4B0F"/>
    <w:rsid w:val="00CF6872"/>
    <w:rsid w:val="00CF7643"/>
    <w:rsid w:val="00CF7820"/>
    <w:rsid w:val="00CF7E3E"/>
    <w:rsid w:val="00D0052F"/>
    <w:rsid w:val="00D018E6"/>
    <w:rsid w:val="00D01AF2"/>
    <w:rsid w:val="00D02272"/>
    <w:rsid w:val="00D03E65"/>
    <w:rsid w:val="00D11FE9"/>
    <w:rsid w:val="00D121A4"/>
    <w:rsid w:val="00D13A7C"/>
    <w:rsid w:val="00D14076"/>
    <w:rsid w:val="00D159FD"/>
    <w:rsid w:val="00D16339"/>
    <w:rsid w:val="00D174CF"/>
    <w:rsid w:val="00D20D0F"/>
    <w:rsid w:val="00D2170A"/>
    <w:rsid w:val="00D22096"/>
    <w:rsid w:val="00D26C1B"/>
    <w:rsid w:val="00D27037"/>
    <w:rsid w:val="00D27107"/>
    <w:rsid w:val="00D277C7"/>
    <w:rsid w:val="00D30697"/>
    <w:rsid w:val="00D30D94"/>
    <w:rsid w:val="00D31BE5"/>
    <w:rsid w:val="00D32CF4"/>
    <w:rsid w:val="00D348C1"/>
    <w:rsid w:val="00D34C51"/>
    <w:rsid w:val="00D35E39"/>
    <w:rsid w:val="00D36FD5"/>
    <w:rsid w:val="00D37D47"/>
    <w:rsid w:val="00D400EE"/>
    <w:rsid w:val="00D40B5F"/>
    <w:rsid w:val="00D414AC"/>
    <w:rsid w:val="00D4249B"/>
    <w:rsid w:val="00D43561"/>
    <w:rsid w:val="00D446EF"/>
    <w:rsid w:val="00D44930"/>
    <w:rsid w:val="00D457D5"/>
    <w:rsid w:val="00D45E0B"/>
    <w:rsid w:val="00D4682A"/>
    <w:rsid w:val="00D50E84"/>
    <w:rsid w:val="00D50ED8"/>
    <w:rsid w:val="00D524B3"/>
    <w:rsid w:val="00D527DE"/>
    <w:rsid w:val="00D53A41"/>
    <w:rsid w:val="00D557FE"/>
    <w:rsid w:val="00D56976"/>
    <w:rsid w:val="00D56C63"/>
    <w:rsid w:val="00D576A9"/>
    <w:rsid w:val="00D6176E"/>
    <w:rsid w:val="00D6464C"/>
    <w:rsid w:val="00D64706"/>
    <w:rsid w:val="00D659F2"/>
    <w:rsid w:val="00D673FB"/>
    <w:rsid w:val="00D676CE"/>
    <w:rsid w:val="00D707B0"/>
    <w:rsid w:val="00D71821"/>
    <w:rsid w:val="00D71E77"/>
    <w:rsid w:val="00D72206"/>
    <w:rsid w:val="00D72636"/>
    <w:rsid w:val="00D72680"/>
    <w:rsid w:val="00D7274A"/>
    <w:rsid w:val="00D72D6C"/>
    <w:rsid w:val="00D736B8"/>
    <w:rsid w:val="00D73D79"/>
    <w:rsid w:val="00D7461F"/>
    <w:rsid w:val="00D7485C"/>
    <w:rsid w:val="00D755C9"/>
    <w:rsid w:val="00D76A48"/>
    <w:rsid w:val="00D80E9D"/>
    <w:rsid w:val="00D81C71"/>
    <w:rsid w:val="00D82BA5"/>
    <w:rsid w:val="00D82EB2"/>
    <w:rsid w:val="00D83DF2"/>
    <w:rsid w:val="00D84045"/>
    <w:rsid w:val="00D85015"/>
    <w:rsid w:val="00D861FE"/>
    <w:rsid w:val="00D862CB"/>
    <w:rsid w:val="00D86A85"/>
    <w:rsid w:val="00D86C36"/>
    <w:rsid w:val="00D87831"/>
    <w:rsid w:val="00D87C7A"/>
    <w:rsid w:val="00D90BC7"/>
    <w:rsid w:val="00D91A80"/>
    <w:rsid w:val="00D92743"/>
    <w:rsid w:val="00D94D43"/>
    <w:rsid w:val="00D95E82"/>
    <w:rsid w:val="00D969A4"/>
    <w:rsid w:val="00DA0A4B"/>
    <w:rsid w:val="00DA2409"/>
    <w:rsid w:val="00DA2C1A"/>
    <w:rsid w:val="00DA351A"/>
    <w:rsid w:val="00DA3E4A"/>
    <w:rsid w:val="00DA4E74"/>
    <w:rsid w:val="00DA5B97"/>
    <w:rsid w:val="00DA7A8E"/>
    <w:rsid w:val="00DB00D7"/>
    <w:rsid w:val="00DB0ACA"/>
    <w:rsid w:val="00DB0CEC"/>
    <w:rsid w:val="00DB1166"/>
    <w:rsid w:val="00DB14BD"/>
    <w:rsid w:val="00DB162B"/>
    <w:rsid w:val="00DB1C5F"/>
    <w:rsid w:val="00DB2843"/>
    <w:rsid w:val="00DB338E"/>
    <w:rsid w:val="00DB3670"/>
    <w:rsid w:val="00DB41DB"/>
    <w:rsid w:val="00DB46F9"/>
    <w:rsid w:val="00DB5F93"/>
    <w:rsid w:val="00DB6067"/>
    <w:rsid w:val="00DB65E2"/>
    <w:rsid w:val="00DB6CB3"/>
    <w:rsid w:val="00DC13D2"/>
    <w:rsid w:val="00DC29D7"/>
    <w:rsid w:val="00DC29D9"/>
    <w:rsid w:val="00DC2F0C"/>
    <w:rsid w:val="00DC405C"/>
    <w:rsid w:val="00DC5CB4"/>
    <w:rsid w:val="00DC684E"/>
    <w:rsid w:val="00DC695D"/>
    <w:rsid w:val="00DC7344"/>
    <w:rsid w:val="00DC7CD7"/>
    <w:rsid w:val="00DD0169"/>
    <w:rsid w:val="00DD11B6"/>
    <w:rsid w:val="00DD14D9"/>
    <w:rsid w:val="00DD2F1E"/>
    <w:rsid w:val="00DD3B48"/>
    <w:rsid w:val="00DD5F5F"/>
    <w:rsid w:val="00DD646E"/>
    <w:rsid w:val="00DD64F9"/>
    <w:rsid w:val="00DD71B4"/>
    <w:rsid w:val="00DE0F71"/>
    <w:rsid w:val="00DE1550"/>
    <w:rsid w:val="00DE2526"/>
    <w:rsid w:val="00DE2B6E"/>
    <w:rsid w:val="00DE2BE0"/>
    <w:rsid w:val="00DE4754"/>
    <w:rsid w:val="00DE4D2C"/>
    <w:rsid w:val="00DE590D"/>
    <w:rsid w:val="00DE7B44"/>
    <w:rsid w:val="00DE7D47"/>
    <w:rsid w:val="00DF0B30"/>
    <w:rsid w:val="00DF1444"/>
    <w:rsid w:val="00DF232F"/>
    <w:rsid w:val="00DF2C6A"/>
    <w:rsid w:val="00DF2CB0"/>
    <w:rsid w:val="00DF404D"/>
    <w:rsid w:val="00DF500B"/>
    <w:rsid w:val="00E0022C"/>
    <w:rsid w:val="00E00DCD"/>
    <w:rsid w:val="00E0126A"/>
    <w:rsid w:val="00E01C22"/>
    <w:rsid w:val="00E0209E"/>
    <w:rsid w:val="00E03D97"/>
    <w:rsid w:val="00E041AC"/>
    <w:rsid w:val="00E05057"/>
    <w:rsid w:val="00E0594F"/>
    <w:rsid w:val="00E0645A"/>
    <w:rsid w:val="00E07294"/>
    <w:rsid w:val="00E07A74"/>
    <w:rsid w:val="00E102A9"/>
    <w:rsid w:val="00E11101"/>
    <w:rsid w:val="00E1186F"/>
    <w:rsid w:val="00E118F8"/>
    <w:rsid w:val="00E11BD0"/>
    <w:rsid w:val="00E120FA"/>
    <w:rsid w:val="00E128A0"/>
    <w:rsid w:val="00E130D2"/>
    <w:rsid w:val="00E14808"/>
    <w:rsid w:val="00E14D71"/>
    <w:rsid w:val="00E14DE2"/>
    <w:rsid w:val="00E1536E"/>
    <w:rsid w:val="00E154EB"/>
    <w:rsid w:val="00E16CF2"/>
    <w:rsid w:val="00E16F8D"/>
    <w:rsid w:val="00E212E1"/>
    <w:rsid w:val="00E21EEF"/>
    <w:rsid w:val="00E24C44"/>
    <w:rsid w:val="00E25443"/>
    <w:rsid w:val="00E25A6D"/>
    <w:rsid w:val="00E26597"/>
    <w:rsid w:val="00E2730D"/>
    <w:rsid w:val="00E310D9"/>
    <w:rsid w:val="00E356B3"/>
    <w:rsid w:val="00E35A35"/>
    <w:rsid w:val="00E36425"/>
    <w:rsid w:val="00E36B22"/>
    <w:rsid w:val="00E37CB2"/>
    <w:rsid w:val="00E41D3A"/>
    <w:rsid w:val="00E42358"/>
    <w:rsid w:val="00E441AE"/>
    <w:rsid w:val="00E45FCA"/>
    <w:rsid w:val="00E46003"/>
    <w:rsid w:val="00E46964"/>
    <w:rsid w:val="00E46B57"/>
    <w:rsid w:val="00E50919"/>
    <w:rsid w:val="00E510F4"/>
    <w:rsid w:val="00E52F82"/>
    <w:rsid w:val="00E5310C"/>
    <w:rsid w:val="00E53870"/>
    <w:rsid w:val="00E558AC"/>
    <w:rsid w:val="00E627CE"/>
    <w:rsid w:val="00E63B2E"/>
    <w:rsid w:val="00E63E32"/>
    <w:rsid w:val="00E6524D"/>
    <w:rsid w:val="00E7004F"/>
    <w:rsid w:val="00E701D8"/>
    <w:rsid w:val="00E720A1"/>
    <w:rsid w:val="00E7255D"/>
    <w:rsid w:val="00E72FD4"/>
    <w:rsid w:val="00E73C14"/>
    <w:rsid w:val="00E74AC8"/>
    <w:rsid w:val="00E752D9"/>
    <w:rsid w:val="00E755F0"/>
    <w:rsid w:val="00E76014"/>
    <w:rsid w:val="00E76371"/>
    <w:rsid w:val="00E770F4"/>
    <w:rsid w:val="00E803DF"/>
    <w:rsid w:val="00E80618"/>
    <w:rsid w:val="00E81BAC"/>
    <w:rsid w:val="00E8379B"/>
    <w:rsid w:val="00E84131"/>
    <w:rsid w:val="00E84302"/>
    <w:rsid w:val="00E859D8"/>
    <w:rsid w:val="00E86CC3"/>
    <w:rsid w:val="00E86FE1"/>
    <w:rsid w:val="00E87879"/>
    <w:rsid w:val="00E908CE"/>
    <w:rsid w:val="00E92626"/>
    <w:rsid w:val="00E92BF1"/>
    <w:rsid w:val="00E93BE9"/>
    <w:rsid w:val="00E9403A"/>
    <w:rsid w:val="00E9508D"/>
    <w:rsid w:val="00E95C47"/>
    <w:rsid w:val="00E96C04"/>
    <w:rsid w:val="00EA0EB2"/>
    <w:rsid w:val="00EA2BC7"/>
    <w:rsid w:val="00EA3EB6"/>
    <w:rsid w:val="00EA510E"/>
    <w:rsid w:val="00EA521B"/>
    <w:rsid w:val="00EA578B"/>
    <w:rsid w:val="00EB05D9"/>
    <w:rsid w:val="00EB1F61"/>
    <w:rsid w:val="00EB2C19"/>
    <w:rsid w:val="00EB2ED1"/>
    <w:rsid w:val="00EB3EB1"/>
    <w:rsid w:val="00EB4452"/>
    <w:rsid w:val="00EB4574"/>
    <w:rsid w:val="00EC00E3"/>
    <w:rsid w:val="00EC056A"/>
    <w:rsid w:val="00EC07BE"/>
    <w:rsid w:val="00EC1133"/>
    <w:rsid w:val="00EC155C"/>
    <w:rsid w:val="00EC1FB3"/>
    <w:rsid w:val="00EC3075"/>
    <w:rsid w:val="00EC4726"/>
    <w:rsid w:val="00EC48C6"/>
    <w:rsid w:val="00EC4E10"/>
    <w:rsid w:val="00EC654A"/>
    <w:rsid w:val="00EC6DE6"/>
    <w:rsid w:val="00EC713F"/>
    <w:rsid w:val="00EC7D5E"/>
    <w:rsid w:val="00ED013A"/>
    <w:rsid w:val="00ED03CE"/>
    <w:rsid w:val="00ED0881"/>
    <w:rsid w:val="00ED2863"/>
    <w:rsid w:val="00ED38E8"/>
    <w:rsid w:val="00ED453E"/>
    <w:rsid w:val="00ED704D"/>
    <w:rsid w:val="00EE00FC"/>
    <w:rsid w:val="00EE0840"/>
    <w:rsid w:val="00EE10D5"/>
    <w:rsid w:val="00EE2419"/>
    <w:rsid w:val="00EE3B6F"/>
    <w:rsid w:val="00EE5109"/>
    <w:rsid w:val="00EE51FD"/>
    <w:rsid w:val="00EF00E1"/>
    <w:rsid w:val="00EF04A2"/>
    <w:rsid w:val="00EF1F53"/>
    <w:rsid w:val="00EF35C8"/>
    <w:rsid w:val="00EF3CCB"/>
    <w:rsid w:val="00EF44AF"/>
    <w:rsid w:val="00EF4D24"/>
    <w:rsid w:val="00EF4E70"/>
    <w:rsid w:val="00EF54F7"/>
    <w:rsid w:val="00EF5D78"/>
    <w:rsid w:val="00EF6448"/>
    <w:rsid w:val="00EF7514"/>
    <w:rsid w:val="00EF7A00"/>
    <w:rsid w:val="00F00A27"/>
    <w:rsid w:val="00F01BEB"/>
    <w:rsid w:val="00F02239"/>
    <w:rsid w:val="00F039A4"/>
    <w:rsid w:val="00F04375"/>
    <w:rsid w:val="00F04980"/>
    <w:rsid w:val="00F05B32"/>
    <w:rsid w:val="00F05B34"/>
    <w:rsid w:val="00F06301"/>
    <w:rsid w:val="00F07423"/>
    <w:rsid w:val="00F07BEA"/>
    <w:rsid w:val="00F1030C"/>
    <w:rsid w:val="00F10D81"/>
    <w:rsid w:val="00F1199D"/>
    <w:rsid w:val="00F12712"/>
    <w:rsid w:val="00F1279C"/>
    <w:rsid w:val="00F12A74"/>
    <w:rsid w:val="00F13210"/>
    <w:rsid w:val="00F13976"/>
    <w:rsid w:val="00F13CB0"/>
    <w:rsid w:val="00F1443F"/>
    <w:rsid w:val="00F1681E"/>
    <w:rsid w:val="00F169F2"/>
    <w:rsid w:val="00F17A1A"/>
    <w:rsid w:val="00F20202"/>
    <w:rsid w:val="00F21D0D"/>
    <w:rsid w:val="00F237BB"/>
    <w:rsid w:val="00F24B20"/>
    <w:rsid w:val="00F24CA1"/>
    <w:rsid w:val="00F24D7C"/>
    <w:rsid w:val="00F255FF"/>
    <w:rsid w:val="00F27354"/>
    <w:rsid w:val="00F32AC9"/>
    <w:rsid w:val="00F33DAF"/>
    <w:rsid w:val="00F34037"/>
    <w:rsid w:val="00F341B1"/>
    <w:rsid w:val="00F35316"/>
    <w:rsid w:val="00F363C7"/>
    <w:rsid w:val="00F40737"/>
    <w:rsid w:val="00F40AD2"/>
    <w:rsid w:val="00F41B4D"/>
    <w:rsid w:val="00F42133"/>
    <w:rsid w:val="00F42640"/>
    <w:rsid w:val="00F42740"/>
    <w:rsid w:val="00F42E1A"/>
    <w:rsid w:val="00F43660"/>
    <w:rsid w:val="00F46514"/>
    <w:rsid w:val="00F46C82"/>
    <w:rsid w:val="00F503D2"/>
    <w:rsid w:val="00F50C29"/>
    <w:rsid w:val="00F50D93"/>
    <w:rsid w:val="00F513A9"/>
    <w:rsid w:val="00F5471A"/>
    <w:rsid w:val="00F555A5"/>
    <w:rsid w:val="00F558B7"/>
    <w:rsid w:val="00F57C0A"/>
    <w:rsid w:val="00F6085A"/>
    <w:rsid w:val="00F6176C"/>
    <w:rsid w:val="00F63082"/>
    <w:rsid w:val="00F63154"/>
    <w:rsid w:val="00F631B4"/>
    <w:rsid w:val="00F6342A"/>
    <w:rsid w:val="00F64846"/>
    <w:rsid w:val="00F66692"/>
    <w:rsid w:val="00F67EB7"/>
    <w:rsid w:val="00F705A2"/>
    <w:rsid w:val="00F70E19"/>
    <w:rsid w:val="00F7180B"/>
    <w:rsid w:val="00F721B6"/>
    <w:rsid w:val="00F72BAF"/>
    <w:rsid w:val="00F72F16"/>
    <w:rsid w:val="00F76172"/>
    <w:rsid w:val="00F80A78"/>
    <w:rsid w:val="00F81B05"/>
    <w:rsid w:val="00F81BDF"/>
    <w:rsid w:val="00F85DE2"/>
    <w:rsid w:val="00F874AE"/>
    <w:rsid w:val="00F914D5"/>
    <w:rsid w:val="00F91737"/>
    <w:rsid w:val="00F918A3"/>
    <w:rsid w:val="00F9193B"/>
    <w:rsid w:val="00F91AA1"/>
    <w:rsid w:val="00F92A2C"/>
    <w:rsid w:val="00F936E0"/>
    <w:rsid w:val="00F93C2D"/>
    <w:rsid w:val="00F95F16"/>
    <w:rsid w:val="00F95F4C"/>
    <w:rsid w:val="00F96221"/>
    <w:rsid w:val="00F96264"/>
    <w:rsid w:val="00F96359"/>
    <w:rsid w:val="00F96DB2"/>
    <w:rsid w:val="00FA1356"/>
    <w:rsid w:val="00FA24EF"/>
    <w:rsid w:val="00FA3106"/>
    <w:rsid w:val="00FA4DCC"/>
    <w:rsid w:val="00FA5EA6"/>
    <w:rsid w:val="00FA6B85"/>
    <w:rsid w:val="00FA6E7F"/>
    <w:rsid w:val="00FB0F92"/>
    <w:rsid w:val="00FB17DF"/>
    <w:rsid w:val="00FB36E6"/>
    <w:rsid w:val="00FC1027"/>
    <w:rsid w:val="00FC19BE"/>
    <w:rsid w:val="00FC41B9"/>
    <w:rsid w:val="00FC48CE"/>
    <w:rsid w:val="00FC5166"/>
    <w:rsid w:val="00FC692E"/>
    <w:rsid w:val="00FC7629"/>
    <w:rsid w:val="00FD167F"/>
    <w:rsid w:val="00FD1CCA"/>
    <w:rsid w:val="00FD2CD7"/>
    <w:rsid w:val="00FD3386"/>
    <w:rsid w:val="00FD3888"/>
    <w:rsid w:val="00FD61CD"/>
    <w:rsid w:val="00FD6227"/>
    <w:rsid w:val="00FD710E"/>
    <w:rsid w:val="00FE0AB8"/>
    <w:rsid w:val="00FE2487"/>
    <w:rsid w:val="00FE29DE"/>
    <w:rsid w:val="00FE2A5B"/>
    <w:rsid w:val="00FE5423"/>
    <w:rsid w:val="00FE7005"/>
    <w:rsid w:val="00FF1C39"/>
    <w:rsid w:val="00FF247D"/>
    <w:rsid w:val="00FF3248"/>
    <w:rsid w:val="00FF3455"/>
    <w:rsid w:val="00FF486C"/>
    <w:rsid w:val="00FF51EA"/>
    <w:rsid w:val="00FF66A1"/>
    <w:rsid w:val="00FF74ED"/>
    <w:rsid w:val="1CD93000"/>
    <w:rsid w:val="21666C8F"/>
    <w:rsid w:val="30134F24"/>
    <w:rsid w:val="3310742F"/>
    <w:rsid w:val="4B5DAB41"/>
    <w:rsid w:val="57ABB4A6"/>
    <w:rsid w:val="718A71AE"/>
    <w:rsid w:val="7359920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FA5E9"/>
  <w15:chartTrackingRefBased/>
  <w15:docId w15:val="{5586540C-5706-44E3-9FB7-C78097CA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F2E"/>
    <w:pPr>
      <w:spacing w:before="180" w:after="120" w:line="312" w:lineRule="auto"/>
    </w:pPr>
    <w:rPr>
      <w:rFonts w:ascii="Avenir" w:hAnsi="Avenir" w:cs="Arial"/>
    </w:rPr>
  </w:style>
  <w:style w:type="paragraph" w:styleId="Heading1">
    <w:name w:val="heading 1"/>
    <w:basedOn w:val="Normal"/>
    <w:next w:val="Normal"/>
    <w:link w:val="Heading1Char"/>
    <w:uiPriority w:val="4"/>
    <w:qFormat/>
    <w:rsid w:val="000D7188"/>
    <w:pPr>
      <w:keepNext/>
      <w:keepLines/>
      <w:pageBreakBefore/>
      <w:numPr>
        <w:numId w:val="1"/>
      </w:numPr>
      <w:spacing w:before="240" w:after="0"/>
      <w:outlineLvl w:val="0"/>
    </w:pPr>
    <w:rPr>
      <w:rFonts w:eastAsiaTheme="majorEastAsia" w:cstheme="majorBidi"/>
      <w:b/>
      <w:caps/>
      <w:color w:val="1F4E79" w:themeColor="accent1" w:themeShade="80"/>
      <w:sz w:val="24"/>
      <w:szCs w:val="32"/>
    </w:rPr>
  </w:style>
  <w:style w:type="paragraph" w:styleId="Heading2">
    <w:name w:val="heading 2"/>
    <w:basedOn w:val="Normal"/>
    <w:next w:val="Normal"/>
    <w:link w:val="Heading2Char"/>
    <w:uiPriority w:val="4"/>
    <w:unhideWhenUsed/>
    <w:qFormat/>
    <w:rsid w:val="004158DE"/>
    <w:pPr>
      <w:keepNext/>
      <w:keepLines/>
      <w:numPr>
        <w:ilvl w:val="1"/>
        <w:numId w:val="1"/>
      </w:numPr>
      <w:spacing w:before="240"/>
      <w:ind w:left="576"/>
      <w:outlineLvl w:val="1"/>
    </w:pPr>
    <w:rPr>
      <w:rFonts w:eastAsiaTheme="majorEastAsia" w:cstheme="majorBidi"/>
      <w:b/>
      <w:color w:val="1F4E79" w:themeColor="accent1" w:themeShade="80"/>
      <w:szCs w:val="26"/>
    </w:rPr>
  </w:style>
  <w:style w:type="paragraph" w:styleId="Heading3">
    <w:name w:val="heading 3"/>
    <w:basedOn w:val="Normal"/>
    <w:next w:val="Normal"/>
    <w:link w:val="Heading3Char"/>
    <w:uiPriority w:val="4"/>
    <w:unhideWhenUsed/>
    <w:qFormat/>
    <w:rsid w:val="00AB087A"/>
    <w:pPr>
      <w:keepNext/>
      <w:keepLines/>
      <w:numPr>
        <w:ilvl w:val="2"/>
        <w:numId w:val="1"/>
      </w:numPr>
      <w:spacing w:before="240"/>
      <w:ind w:left="851" w:hanging="851"/>
      <w:outlineLvl w:val="2"/>
    </w:pPr>
    <w:rPr>
      <w:rFonts w:eastAsiaTheme="majorEastAsia" w:cstheme="majorBidi"/>
      <w:color w:val="1F4E79" w:themeColor="accent1" w:themeShade="80"/>
      <w:szCs w:val="24"/>
    </w:rPr>
  </w:style>
  <w:style w:type="paragraph" w:styleId="Heading4">
    <w:name w:val="heading 4"/>
    <w:basedOn w:val="Heading3"/>
    <w:next w:val="Normal"/>
    <w:link w:val="Heading4Char"/>
    <w:unhideWhenUsed/>
    <w:qFormat/>
    <w:rsid w:val="003A3488"/>
    <w:pPr>
      <w:numPr>
        <w:ilvl w:val="3"/>
      </w:numPr>
      <w:outlineLvl w:val="3"/>
    </w:pPr>
  </w:style>
  <w:style w:type="paragraph" w:styleId="Heading5">
    <w:name w:val="heading 5"/>
    <w:basedOn w:val="Normal"/>
    <w:next w:val="Normal"/>
    <w:link w:val="Heading5Char"/>
    <w:uiPriority w:val="9"/>
    <w:unhideWhenUsed/>
    <w:qFormat/>
    <w:rsid w:val="00BB7B86"/>
    <w:pPr>
      <w:keepNext/>
      <w:keepLines/>
      <w:spacing w:before="40" w:after="0"/>
      <w:ind w:left="1009"/>
      <w:outlineLvl w:val="4"/>
    </w:pPr>
    <w:rPr>
      <w:rFonts w:eastAsiaTheme="majorEastAsia"/>
      <w:b/>
      <w:bCs/>
      <w:iCs/>
    </w:rPr>
  </w:style>
  <w:style w:type="paragraph" w:styleId="Heading6">
    <w:name w:val="heading 6"/>
    <w:basedOn w:val="Normal"/>
    <w:next w:val="Normal"/>
    <w:link w:val="Heading6Char"/>
    <w:uiPriority w:val="99"/>
    <w:unhideWhenUsed/>
    <w:qFormat/>
    <w:rsid w:val="00832C3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9"/>
    <w:unhideWhenUsed/>
    <w:qFormat/>
    <w:rsid w:val="00832C3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unhideWhenUsed/>
    <w:qFormat/>
    <w:rsid w:val="00832C3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unhideWhenUsed/>
    <w:qFormat/>
    <w:rsid w:val="00832C3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188"/>
    <w:rPr>
      <w:rFonts w:ascii="Avenir" w:eastAsiaTheme="majorEastAsia" w:hAnsi="Avenir" w:cstheme="majorBidi"/>
      <w:b/>
      <w:caps/>
      <w:color w:val="1F4E79" w:themeColor="accent1" w:themeShade="80"/>
      <w:sz w:val="24"/>
      <w:szCs w:val="32"/>
      <w:lang w:val="en-US"/>
    </w:rPr>
  </w:style>
  <w:style w:type="character" w:customStyle="1" w:styleId="Heading2Char">
    <w:name w:val="Heading 2 Char"/>
    <w:basedOn w:val="DefaultParagraphFont"/>
    <w:link w:val="Heading2"/>
    <w:uiPriority w:val="9"/>
    <w:rsid w:val="004158DE"/>
    <w:rPr>
      <w:rFonts w:ascii="Avenir" w:eastAsiaTheme="majorEastAsia" w:hAnsi="Avenir" w:cstheme="majorBidi"/>
      <w:b/>
      <w:color w:val="1F4E79" w:themeColor="accent1" w:themeShade="80"/>
      <w:szCs w:val="26"/>
      <w:lang w:val="en-US"/>
    </w:rPr>
  </w:style>
  <w:style w:type="character" w:customStyle="1" w:styleId="Heading3Char">
    <w:name w:val="Heading 3 Char"/>
    <w:basedOn w:val="DefaultParagraphFont"/>
    <w:link w:val="Heading3"/>
    <w:uiPriority w:val="9"/>
    <w:rsid w:val="00AB087A"/>
    <w:rPr>
      <w:rFonts w:ascii="Avenir" w:eastAsiaTheme="majorEastAsia" w:hAnsi="Avenir" w:cstheme="majorBidi"/>
      <w:color w:val="1F4E79" w:themeColor="accent1" w:themeShade="80"/>
      <w:szCs w:val="24"/>
      <w:lang w:val="en-US"/>
    </w:rPr>
  </w:style>
  <w:style w:type="character" w:customStyle="1" w:styleId="Heading4Char">
    <w:name w:val="Heading 4 Char"/>
    <w:basedOn w:val="DefaultParagraphFont"/>
    <w:link w:val="Heading4"/>
    <w:uiPriority w:val="9"/>
    <w:rsid w:val="003A3488"/>
    <w:rPr>
      <w:rFonts w:ascii="Avenir" w:eastAsiaTheme="majorEastAsia" w:hAnsi="Avenir" w:cstheme="majorBidi"/>
      <w:color w:val="1F4E79" w:themeColor="accent1" w:themeShade="80"/>
      <w:szCs w:val="24"/>
    </w:rPr>
  </w:style>
  <w:style w:type="character" w:customStyle="1" w:styleId="Heading5Char">
    <w:name w:val="Heading 5 Char"/>
    <w:basedOn w:val="DefaultParagraphFont"/>
    <w:link w:val="Heading5"/>
    <w:uiPriority w:val="9"/>
    <w:rsid w:val="00BB7B86"/>
    <w:rPr>
      <w:rFonts w:ascii="Avenir" w:eastAsiaTheme="majorEastAsia" w:hAnsi="Avenir" w:cs="Arial"/>
      <w:b/>
      <w:bCs/>
      <w:iCs/>
      <w:lang w:val="en-US"/>
    </w:rPr>
  </w:style>
  <w:style w:type="character" w:customStyle="1" w:styleId="Heading6Char">
    <w:name w:val="Heading 6 Char"/>
    <w:basedOn w:val="DefaultParagraphFont"/>
    <w:link w:val="Heading6"/>
    <w:uiPriority w:val="9"/>
    <w:semiHidden/>
    <w:rsid w:val="00832C3F"/>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832C3F"/>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832C3F"/>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832C3F"/>
    <w:rPr>
      <w:rFonts w:asciiTheme="majorHAnsi" w:eastAsiaTheme="majorEastAsia" w:hAnsiTheme="majorHAnsi" w:cstheme="majorBidi"/>
      <w:i/>
      <w:iCs/>
      <w:color w:val="272727" w:themeColor="text1" w:themeTint="D8"/>
      <w:sz w:val="21"/>
      <w:szCs w:val="21"/>
      <w:lang w:val="en-US"/>
    </w:rPr>
  </w:style>
  <w:style w:type="paragraph" w:customStyle="1" w:styleId="Heading1NoNumber">
    <w:name w:val="Heading 1 No Number"/>
    <w:basedOn w:val="Heading1"/>
    <w:qFormat/>
    <w:rsid w:val="00041E22"/>
    <w:pPr>
      <w:keepLines w:val="0"/>
      <w:pageBreakBefore w:val="0"/>
      <w:widowControl w:val="0"/>
      <w:numPr>
        <w:numId w:val="0"/>
      </w:numPr>
      <w:ind w:left="432" w:hanging="432"/>
    </w:pPr>
  </w:style>
  <w:style w:type="paragraph" w:styleId="Header">
    <w:name w:val="header"/>
    <w:basedOn w:val="Normal"/>
    <w:link w:val="HeaderChar"/>
    <w:uiPriority w:val="99"/>
    <w:unhideWhenUsed/>
    <w:rsid w:val="000D718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D7188"/>
    <w:rPr>
      <w:rFonts w:ascii="Arial" w:hAnsi="Arial" w:cs="Arial"/>
      <w:lang w:val="en-US"/>
    </w:rPr>
  </w:style>
  <w:style w:type="paragraph" w:styleId="Footer">
    <w:name w:val="footer"/>
    <w:basedOn w:val="Normal"/>
    <w:link w:val="FooterChar"/>
    <w:uiPriority w:val="99"/>
    <w:unhideWhenUsed/>
    <w:rsid w:val="000D718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D7188"/>
    <w:rPr>
      <w:rFonts w:ascii="Arial" w:hAnsi="Arial" w:cs="Arial"/>
      <w:lang w:val="en-US"/>
    </w:rPr>
  </w:style>
  <w:style w:type="paragraph" w:styleId="TOCHeading">
    <w:name w:val="TOC Heading"/>
    <w:basedOn w:val="Heading1"/>
    <w:next w:val="Normal"/>
    <w:uiPriority w:val="39"/>
    <w:unhideWhenUsed/>
    <w:qFormat/>
    <w:rsid w:val="000D7188"/>
    <w:pPr>
      <w:pageBreakBefore w:val="0"/>
      <w:numPr>
        <w:numId w:val="0"/>
      </w:numPr>
      <w:spacing w:line="259" w:lineRule="auto"/>
      <w:outlineLvl w:val="9"/>
    </w:pPr>
    <w:rPr>
      <w:rFonts w:asciiTheme="majorHAnsi" w:hAnsiTheme="majorHAnsi"/>
      <w:b w:val="0"/>
      <w:caps w:val="0"/>
      <w:color w:val="2E74B5" w:themeColor="accent1" w:themeShade="BF"/>
      <w:sz w:val="32"/>
    </w:rPr>
  </w:style>
  <w:style w:type="paragraph" w:styleId="TOC1">
    <w:name w:val="toc 1"/>
    <w:basedOn w:val="Normal"/>
    <w:next w:val="Normal"/>
    <w:autoRedefine/>
    <w:uiPriority w:val="39"/>
    <w:unhideWhenUsed/>
    <w:rsid w:val="000D7188"/>
    <w:pPr>
      <w:spacing w:after="100"/>
    </w:pPr>
  </w:style>
  <w:style w:type="paragraph" w:styleId="TOC2">
    <w:name w:val="toc 2"/>
    <w:basedOn w:val="Normal"/>
    <w:next w:val="Normal"/>
    <w:autoRedefine/>
    <w:uiPriority w:val="39"/>
    <w:unhideWhenUsed/>
    <w:rsid w:val="000D7188"/>
    <w:pPr>
      <w:spacing w:after="100"/>
      <w:ind w:left="220"/>
    </w:pPr>
  </w:style>
  <w:style w:type="character" w:styleId="Hyperlink">
    <w:name w:val="Hyperlink"/>
    <w:basedOn w:val="DefaultParagraphFont"/>
    <w:uiPriority w:val="99"/>
    <w:unhideWhenUsed/>
    <w:rsid w:val="000D7188"/>
    <w:rPr>
      <w:color w:val="0563C1" w:themeColor="hyperlink"/>
      <w:u w:val="single"/>
    </w:rPr>
  </w:style>
  <w:style w:type="paragraph" w:styleId="ListParagraph">
    <w:name w:val="List Paragraph"/>
    <w:basedOn w:val="Normal"/>
    <w:uiPriority w:val="34"/>
    <w:qFormat/>
    <w:rsid w:val="00D13A7C"/>
    <w:pPr>
      <w:ind w:left="720"/>
      <w:contextualSpacing/>
    </w:pPr>
  </w:style>
  <w:style w:type="paragraph" w:customStyle="1" w:styleId="TableText">
    <w:name w:val="Table Text"/>
    <w:qFormat/>
    <w:rsid w:val="005474CE"/>
    <w:pPr>
      <w:spacing w:before="60" w:after="60" w:line="312" w:lineRule="auto"/>
    </w:pPr>
    <w:rPr>
      <w:rFonts w:ascii="Avenir" w:eastAsia="Times New Roman" w:hAnsi="Avenir" w:cs="Arial"/>
      <w:sz w:val="20"/>
      <w:u w:color="000000" w:themeColor="text1"/>
      <w:lang w:val="en-GB"/>
    </w:rPr>
  </w:style>
  <w:style w:type="paragraph" w:customStyle="1" w:styleId="TableHeading">
    <w:name w:val="Table Heading"/>
    <w:basedOn w:val="Normal"/>
    <w:uiPriority w:val="2"/>
    <w:qFormat/>
    <w:rsid w:val="005B0FCF"/>
    <w:pPr>
      <w:tabs>
        <w:tab w:val="left" w:pos="1440"/>
      </w:tabs>
      <w:suppressAutoHyphens/>
      <w:spacing w:before="60" w:after="60" w:line="200" w:lineRule="atLeast"/>
      <w:jc w:val="center"/>
    </w:pPr>
    <w:rPr>
      <w:rFonts w:cstheme="minorBidi"/>
      <w:b/>
      <w:color w:val="FFFFFF" w:themeColor="background1"/>
      <w:sz w:val="20"/>
      <w:szCs w:val="20"/>
      <w:u w:color="000000" w:themeColor="text1"/>
    </w:rPr>
  </w:style>
  <w:style w:type="table" w:styleId="GridTable4">
    <w:name w:val="Grid Table 4"/>
    <w:basedOn w:val="TableNormal"/>
    <w:uiPriority w:val="49"/>
    <w:rsid w:val="00B81919"/>
    <w:pPr>
      <w:spacing w:before="120" w:after="120" w:line="240" w:lineRule="atLeast"/>
    </w:pPr>
    <w:rPr>
      <w:rFonts w:ascii="Arial" w:hAnsi="Arial"/>
      <w:sz w:val="18"/>
      <w:szCs w:val="20"/>
      <w:u w:color="000000" w:themeColor="text1"/>
      <w:lang w:val="en-GB"/>
    </w:rPr>
    <w:tblPr>
      <w:tblBorders>
        <w:insideH w:val="single" w:sz="2" w:space="0" w:color="ED7D31" w:themeColor="accent2"/>
      </w:tblBorders>
      <w:tblCellMar>
        <w:left w:w="142" w:type="dxa"/>
        <w:right w:w="142" w:type="dxa"/>
      </w:tblCellMar>
    </w:tblPr>
    <w:tcPr>
      <w:shd w:val="clear" w:color="auto" w:fill="auto"/>
      <w:vAlign w:val="center"/>
    </w:tcPr>
    <w:tblStylePr w:type="firstRow">
      <w:pPr>
        <w:wordWrap/>
        <w:spacing w:line="240" w:lineRule="atLeast"/>
        <w:jc w:val="left"/>
      </w:pPr>
      <w:rPr>
        <w:rFonts w:ascii="Arial" w:hAnsi="Arial"/>
        <w:b w:val="0"/>
        <w:bCs/>
        <w:i w:val="0"/>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24" w:space="0" w:color="FFFFFF" w:themeColor="background1"/>
        </w:tcBorders>
        <w:shd w:val="clear" w:color="auto" w:fill="000000" w:themeFill="text1"/>
        <w:vAlign w:val="top"/>
      </w:tcPr>
    </w:tblStylePr>
    <w:tblStylePr w:type="lastRow">
      <w:rPr>
        <w:b w:val="0"/>
        <w:bCs/>
      </w:rPr>
      <w:tblPr/>
      <w:tcPr>
        <w:tcBorders>
          <w:top w:val="nil"/>
          <w:left w:val="nil"/>
          <w:bottom w:val="single" w:sz="8" w:space="0" w:color="000000" w:themeColor="text1"/>
          <w:right w:val="nil"/>
          <w:insideH w:val="nil"/>
          <w:insideV w:val="nil"/>
          <w:tl2br w:val="nil"/>
          <w:tr2bl w:val="nil"/>
        </w:tcBorders>
        <w:shd w:val="clear" w:color="auto" w:fill="auto"/>
      </w:tcPr>
    </w:tblStylePr>
    <w:tblStylePr w:type="firstCol">
      <w:rPr>
        <w:b w:val="0"/>
        <w:bCs/>
      </w:rPr>
    </w:tblStylePr>
    <w:tblStylePr w:type="lastCol">
      <w:rPr>
        <w:b w:val="0"/>
        <w:bCs/>
      </w:rPr>
    </w:tblStylePr>
  </w:style>
  <w:style w:type="paragraph" w:styleId="Caption">
    <w:name w:val="caption"/>
    <w:aliases w:val="Table Title,Caption2,Caption - title"/>
    <w:basedOn w:val="Normal"/>
    <w:next w:val="Normal"/>
    <w:link w:val="CaptionChar"/>
    <w:uiPriority w:val="35"/>
    <w:unhideWhenUsed/>
    <w:qFormat/>
    <w:rsid w:val="00DB6CB3"/>
    <w:pPr>
      <w:keepNext/>
      <w:spacing w:line="240" w:lineRule="auto"/>
    </w:pPr>
    <w:rPr>
      <w:b/>
      <w:iCs/>
      <w:color w:val="44546A" w:themeColor="text2"/>
    </w:rPr>
  </w:style>
  <w:style w:type="paragraph" w:customStyle="1" w:styleId="AppendixHead">
    <w:name w:val="Appendix Head"/>
    <w:basedOn w:val="Heading1NoNumber"/>
    <w:qFormat/>
    <w:rsid w:val="00B03619"/>
    <w:pPr>
      <w:keepNext w:val="0"/>
      <w:spacing w:after="240"/>
    </w:pPr>
    <w:rPr>
      <w:sz w:val="32"/>
    </w:rPr>
  </w:style>
  <w:style w:type="paragraph" w:customStyle="1" w:styleId="AppendixSubHead">
    <w:name w:val="Appendix SubHead"/>
    <w:basedOn w:val="AppendixHead"/>
    <w:autoRedefine/>
    <w:qFormat/>
    <w:rsid w:val="00247B29"/>
    <w:pPr>
      <w:spacing w:before="360"/>
    </w:pPr>
    <w:rPr>
      <w:rFonts w:ascii="Arial Bold" w:hAnsi="Arial Bold"/>
      <w:caps w:val="0"/>
    </w:rPr>
  </w:style>
  <w:style w:type="paragraph" w:styleId="TOC3">
    <w:name w:val="toc 3"/>
    <w:basedOn w:val="Normal"/>
    <w:next w:val="Normal"/>
    <w:autoRedefine/>
    <w:uiPriority w:val="39"/>
    <w:unhideWhenUsed/>
    <w:rsid w:val="00401506"/>
    <w:pPr>
      <w:tabs>
        <w:tab w:val="left" w:pos="1320"/>
        <w:tab w:val="right" w:leader="dot" w:pos="9350"/>
      </w:tabs>
      <w:spacing w:after="100"/>
      <w:ind w:left="440"/>
    </w:pPr>
  </w:style>
  <w:style w:type="paragraph" w:customStyle="1" w:styleId="Title1">
    <w:name w:val="Title 1"/>
    <w:basedOn w:val="Heading1NoNumber"/>
    <w:qFormat/>
    <w:rsid w:val="00AA0F3F"/>
    <w:pPr>
      <w:keepNext w:val="0"/>
    </w:pPr>
    <w:rPr>
      <w:sz w:val="32"/>
    </w:rPr>
  </w:style>
  <w:style w:type="character" w:customStyle="1" w:styleId="CaptionChar">
    <w:name w:val="Caption Char"/>
    <w:aliases w:val="Table Title Char,Caption2 Char,Caption - title Char"/>
    <w:basedOn w:val="DefaultParagraphFont"/>
    <w:link w:val="Caption"/>
    <w:uiPriority w:val="99"/>
    <w:rsid w:val="00DB6CB3"/>
    <w:rPr>
      <w:rFonts w:ascii="Avenir" w:hAnsi="Avenir" w:cs="Arial"/>
      <w:b/>
      <w:iCs/>
      <w:color w:val="44546A" w:themeColor="text2"/>
    </w:rPr>
  </w:style>
  <w:style w:type="table" w:styleId="TableGrid">
    <w:name w:val="Table Grid"/>
    <w:basedOn w:val="TableNormal"/>
    <w:uiPriority w:val="39"/>
    <w:rsid w:val="00404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basedOn w:val="Normal"/>
    <w:rsid w:val="0075702A"/>
    <w:pPr>
      <w:spacing w:before="168" w:line="240" w:lineRule="auto"/>
    </w:pPr>
    <w:rPr>
      <w:rFonts w:ascii="Times New Roman" w:eastAsia="Times New Roman" w:hAnsi="Times New Roman" w:cs="Times New Roman"/>
      <w:sz w:val="24"/>
      <w:szCs w:val="24"/>
    </w:rPr>
  </w:style>
  <w:style w:type="paragraph" w:customStyle="1" w:styleId="paragraph">
    <w:name w:val="paragraph"/>
    <w:basedOn w:val="Normal"/>
    <w:rsid w:val="0075702A"/>
    <w:pPr>
      <w:spacing w:before="168" w:line="240" w:lineRule="auto"/>
      <w:ind w:left="360"/>
    </w:pPr>
    <w:rPr>
      <w:rFonts w:ascii="Times New Roman" w:eastAsia="Times New Roman" w:hAnsi="Times New Roman" w:cs="Times New Roman"/>
      <w:sz w:val="24"/>
      <w:szCs w:val="24"/>
    </w:rPr>
  </w:style>
  <w:style w:type="character" w:customStyle="1" w:styleId="sectionlabel">
    <w:name w:val="sectionlabel"/>
    <w:basedOn w:val="DefaultParagraphFont"/>
    <w:rsid w:val="0075702A"/>
    <w:rPr>
      <w:b/>
      <w:bCs/>
      <w:color w:val="000000"/>
    </w:rPr>
  </w:style>
  <w:style w:type="character" w:customStyle="1" w:styleId="lawlabel2">
    <w:name w:val="lawlabel2"/>
    <w:basedOn w:val="DefaultParagraphFont"/>
    <w:rsid w:val="0075702A"/>
    <w:rPr>
      <w:b/>
      <w:bCs/>
      <w:color w:val="000000"/>
    </w:rPr>
  </w:style>
  <w:style w:type="character" w:customStyle="1" w:styleId="wb-invisible">
    <w:name w:val="wb-invisible"/>
    <w:basedOn w:val="DefaultParagraphFont"/>
    <w:rsid w:val="0075702A"/>
  </w:style>
  <w:style w:type="paragraph" w:styleId="TableofFigures">
    <w:name w:val="table of figures"/>
    <w:basedOn w:val="Normal"/>
    <w:next w:val="Normal"/>
    <w:uiPriority w:val="99"/>
    <w:unhideWhenUsed/>
    <w:rsid w:val="0081127F"/>
    <w:pPr>
      <w:spacing w:after="0"/>
    </w:pPr>
  </w:style>
  <w:style w:type="character" w:styleId="Strong">
    <w:name w:val="Strong"/>
    <w:basedOn w:val="DefaultParagraphFont"/>
    <w:uiPriority w:val="99"/>
    <w:qFormat/>
    <w:rsid w:val="00D72D6C"/>
    <w:rPr>
      <w:b/>
      <w:bCs/>
    </w:rPr>
  </w:style>
  <w:style w:type="paragraph" w:customStyle="1" w:styleId="SubheadNoNumber">
    <w:name w:val="Subhead No Number"/>
    <w:basedOn w:val="Normal"/>
    <w:qFormat/>
    <w:rsid w:val="00523C0C"/>
    <w:pPr>
      <w:keepNext/>
    </w:pPr>
    <w:rPr>
      <w:b/>
      <w:bCs/>
    </w:rPr>
  </w:style>
  <w:style w:type="paragraph" w:customStyle="1" w:styleId="Heading4NoNumber">
    <w:name w:val="Heading 4 No Number"/>
    <w:basedOn w:val="Heading4"/>
    <w:link w:val="Heading4NoNumberChar"/>
    <w:qFormat/>
    <w:rsid w:val="00DB65E2"/>
    <w:pPr>
      <w:numPr>
        <w:ilvl w:val="0"/>
        <w:numId w:val="0"/>
      </w:numPr>
      <w:ind w:left="864"/>
    </w:pPr>
    <w:rPr>
      <w:rFonts w:ascii="Arial" w:hAnsi="Arial"/>
    </w:rPr>
  </w:style>
  <w:style w:type="character" w:customStyle="1" w:styleId="Heading4NoNumberChar">
    <w:name w:val="Heading 4 No Number Char"/>
    <w:basedOn w:val="Heading4Char"/>
    <w:link w:val="Heading4NoNumber"/>
    <w:rsid w:val="00DB65E2"/>
    <w:rPr>
      <w:rFonts w:ascii="Arial" w:eastAsiaTheme="majorEastAsia" w:hAnsi="Arial" w:cstheme="majorBidi"/>
      <w:color w:val="1F4E79" w:themeColor="accent1" w:themeShade="80"/>
      <w:szCs w:val="24"/>
    </w:rPr>
  </w:style>
  <w:style w:type="paragraph" w:styleId="FootnoteText">
    <w:name w:val="footnote text"/>
    <w:basedOn w:val="Normal"/>
    <w:link w:val="FootnoteTextChar"/>
    <w:uiPriority w:val="99"/>
    <w:unhideWhenUsed/>
    <w:rsid w:val="00BE733B"/>
    <w:pPr>
      <w:spacing w:before="0" w:after="0" w:line="240" w:lineRule="auto"/>
    </w:pPr>
    <w:rPr>
      <w:rFonts w:ascii="Avenir Medium" w:hAnsi="Avenir Medium" w:cstheme="minorBidi"/>
      <w:sz w:val="20"/>
      <w:szCs w:val="20"/>
    </w:rPr>
  </w:style>
  <w:style w:type="character" w:customStyle="1" w:styleId="FootnoteTextChar">
    <w:name w:val="Footnote Text Char"/>
    <w:basedOn w:val="DefaultParagraphFont"/>
    <w:link w:val="FootnoteText"/>
    <w:uiPriority w:val="99"/>
    <w:rsid w:val="00BE733B"/>
    <w:rPr>
      <w:rFonts w:ascii="Avenir Medium" w:hAnsi="Avenir Medium"/>
      <w:sz w:val="20"/>
      <w:szCs w:val="20"/>
    </w:rPr>
  </w:style>
  <w:style w:type="character" w:styleId="FootnoteReference">
    <w:name w:val="footnote reference"/>
    <w:basedOn w:val="DefaultParagraphFont"/>
    <w:uiPriority w:val="99"/>
    <w:semiHidden/>
    <w:unhideWhenUsed/>
    <w:rsid w:val="00BE733B"/>
    <w:rPr>
      <w:vertAlign w:val="superscript"/>
    </w:rPr>
  </w:style>
  <w:style w:type="paragraph" w:styleId="BalloonText">
    <w:name w:val="Balloon Text"/>
    <w:basedOn w:val="Normal"/>
    <w:link w:val="BalloonTextChar"/>
    <w:uiPriority w:val="99"/>
    <w:semiHidden/>
    <w:unhideWhenUsed/>
    <w:rsid w:val="002F42E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2E8"/>
    <w:rPr>
      <w:rFonts w:ascii="Segoe UI" w:hAnsi="Segoe UI" w:cs="Segoe UI"/>
      <w:sz w:val="18"/>
      <w:szCs w:val="18"/>
      <w:lang w:val="en-US"/>
    </w:rPr>
  </w:style>
  <w:style w:type="character" w:styleId="UnresolvedMention">
    <w:name w:val="Unresolved Mention"/>
    <w:basedOn w:val="DefaultParagraphFont"/>
    <w:uiPriority w:val="99"/>
    <w:semiHidden/>
    <w:unhideWhenUsed/>
    <w:rsid w:val="00813944"/>
    <w:rPr>
      <w:color w:val="605E5C"/>
      <w:shd w:val="clear" w:color="auto" w:fill="E1DFDD"/>
    </w:rPr>
  </w:style>
  <w:style w:type="paragraph" w:customStyle="1" w:styleId="Default">
    <w:name w:val="Default"/>
    <w:rsid w:val="009E55DC"/>
    <w:pPr>
      <w:autoSpaceDE w:val="0"/>
      <w:autoSpaceDN w:val="0"/>
      <w:adjustRightInd w:val="0"/>
      <w:spacing w:after="0" w:line="240" w:lineRule="auto"/>
    </w:pPr>
    <w:rPr>
      <w:rFonts w:ascii="Calibri" w:hAnsi="Calibri" w:cs="Calibri"/>
      <w:color w:val="000000"/>
      <w:sz w:val="24"/>
      <w:szCs w:val="24"/>
    </w:rPr>
  </w:style>
  <w:style w:type="paragraph" w:styleId="ListBullet">
    <w:name w:val="List Bullet"/>
    <w:basedOn w:val="Normal"/>
    <w:uiPriority w:val="4"/>
    <w:qFormat/>
    <w:rsid w:val="0057368C"/>
    <w:pPr>
      <w:numPr>
        <w:numId w:val="5"/>
      </w:numPr>
      <w:spacing w:before="0" w:after="160" w:line="259" w:lineRule="auto"/>
      <w:ind w:left="363" w:firstLine="0"/>
      <w:contextualSpacing/>
    </w:pPr>
    <w:rPr>
      <w:rFonts w:ascii="Segoe UI" w:eastAsiaTheme="minorHAnsi" w:hAnsi="Segoe UI" w:cstheme="minorBidi"/>
    </w:rPr>
  </w:style>
  <w:style w:type="paragraph" w:styleId="BodyText">
    <w:name w:val="Body Text"/>
    <w:aliases w:val="MP Body Text"/>
    <w:basedOn w:val="Normal"/>
    <w:link w:val="BodyTextChar"/>
    <w:qFormat/>
    <w:rsid w:val="009F32A8"/>
    <w:pPr>
      <w:spacing w:before="120" w:after="200" w:line="276" w:lineRule="auto"/>
      <w:ind w:left="490" w:right="490"/>
      <w:jc w:val="both"/>
    </w:pPr>
    <w:rPr>
      <w:rFonts w:asciiTheme="minorHAnsi" w:eastAsiaTheme="minorHAnsi" w:hAnsiTheme="minorHAnsi" w:cstheme="minorBidi"/>
    </w:rPr>
  </w:style>
  <w:style w:type="character" w:customStyle="1" w:styleId="BodyTextChar">
    <w:name w:val="Body Text Char"/>
    <w:aliases w:val="MP Body Text Char"/>
    <w:basedOn w:val="DefaultParagraphFont"/>
    <w:link w:val="BodyText"/>
    <w:rsid w:val="009F32A8"/>
    <w:rPr>
      <w:rFonts w:eastAsiaTheme="minorHAnsi"/>
    </w:rPr>
  </w:style>
  <w:style w:type="table" w:styleId="GridTable4-Accent3">
    <w:name w:val="Grid Table 4 Accent 3"/>
    <w:aliases w:val="CBCL Table,Grid Table 4 - Accent 31"/>
    <w:basedOn w:val="TableNormal"/>
    <w:uiPriority w:val="49"/>
    <w:rsid w:val="009F32A8"/>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6860EC"/>
    <w:pPr>
      <w:spacing w:after="0" w:line="240" w:lineRule="auto"/>
    </w:pPr>
    <w:rPr>
      <w:rFonts w:ascii="Avenir" w:hAnsi="Avenir" w:cs="Arial"/>
      <w:lang w:val="en-US"/>
    </w:rPr>
  </w:style>
  <w:style w:type="paragraph" w:customStyle="1" w:styleId="FrontEndH5">
    <w:name w:val="FrontEnd H5"/>
    <w:basedOn w:val="Normal"/>
    <w:next w:val="Normal"/>
    <w:rsid w:val="00AB2764"/>
    <w:pPr>
      <w:keepNext/>
      <w:spacing w:before="0" w:after="80" w:line="240" w:lineRule="atLeast"/>
    </w:pPr>
    <w:rPr>
      <w:rFonts w:ascii="Open Sans" w:eastAsia="Times New Roman" w:hAnsi="Open Sans" w:cs="Times New Roman"/>
      <w:b/>
      <w:color w:val="008091"/>
      <w:szCs w:val="24"/>
    </w:rPr>
  </w:style>
  <w:style w:type="character" w:styleId="CommentReference">
    <w:name w:val="annotation reference"/>
    <w:basedOn w:val="DefaultParagraphFont"/>
    <w:semiHidden/>
    <w:unhideWhenUsed/>
    <w:rsid w:val="00DC7344"/>
    <w:rPr>
      <w:sz w:val="16"/>
      <w:szCs w:val="16"/>
    </w:rPr>
  </w:style>
  <w:style w:type="paragraph" w:styleId="CommentText">
    <w:name w:val="annotation text"/>
    <w:basedOn w:val="Normal"/>
    <w:link w:val="CommentTextChar"/>
    <w:unhideWhenUsed/>
    <w:rsid w:val="00DC7344"/>
    <w:pPr>
      <w:spacing w:line="240" w:lineRule="auto"/>
    </w:pPr>
    <w:rPr>
      <w:sz w:val="20"/>
      <w:szCs w:val="20"/>
    </w:rPr>
  </w:style>
  <w:style w:type="character" w:customStyle="1" w:styleId="CommentTextChar">
    <w:name w:val="Comment Text Char"/>
    <w:basedOn w:val="DefaultParagraphFont"/>
    <w:link w:val="CommentText"/>
    <w:rsid w:val="00DC7344"/>
    <w:rPr>
      <w:rFonts w:ascii="Avenir" w:hAnsi="Avenir" w:cs="Arial"/>
      <w:sz w:val="20"/>
      <w:szCs w:val="20"/>
      <w:lang w:val="en-US"/>
    </w:rPr>
  </w:style>
  <w:style w:type="paragraph" w:styleId="CommentSubject">
    <w:name w:val="annotation subject"/>
    <w:basedOn w:val="CommentText"/>
    <w:next w:val="CommentText"/>
    <w:link w:val="CommentSubjectChar"/>
    <w:uiPriority w:val="99"/>
    <w:semiHidden/>
    <w:unhideWhenUsed/>
    <w:rsid w:val="00DC7344"/>
    <w:rPr>
      <w:b/>
      <w:bCs/>
    </w:rPr>
  </w:style>
  <w:style w:type="character" w:customStyle="1" w:styleId="CommentSubjectChar">
    <w:name w:val="Comment Subject Char"/>
    <w:basedOn w:val="CommentTextChar"/>
    <w:link w:val="CommentSubject"/>
    <w:uiPriority w:val="99"/>
    <w:semiHidden/>
    <w:rsid w:val="00DC7344"/>
    <w:rPr>
      <w:rFonts w:ascii="Avenir" w:hAnsi="Avenir" w:cs="Arial"/>
      <w:b/>
      <w:bCs/>
      <w:sz w:val="20"/>
      <w:szCs w:val="20"/>
      <w:lang w:val="en-US"/>
    </w:rPr>
  </w:style>
  <w:style w:type="paragraph" w:customStyle="1" w:styleId="TableTextHead">
    <w:name w:val="TableTextHead"/>
    <w:basedOn w:val="TableText"/>
    <w:qFormat/>
    <w:rsid w:val="00F24CA1"/>
    <w:pPr>
      <w:jc w:val="center"/>
    </w:pPr>
    <w:rPr>
      <w:rFonts w:eastAsia="Calibri"/>
      <w:b/>
      <w:bCs/>
      <w:color w:val="FFFFFF" w:themeColor="background1"/>
    </w:rPr>
  </w:style>
  <w:style w:type="paragraph" w:customStyle="1" w:styleId="CellBody">
    <w:name w:val="Cell Body"/>
    <w:basedOn w:val="BodyText"/>
    <w:qFormat/>
    <w:rsid w:val="00F6342A"/>
    <w:pPr>
      <w:spacing w:before="60" w:after="40" w:line="240" w:lineRule="auto"/>
      <w:ind w:left="0" w:right="0"/>
      <w:jc w:val="left"/>
    </w:pPr>
    <w:rPr>
      <w:rFonts w:ascii="Century Gothic" w:eastAsia="Times New Roman" w:hAnsi="Century Gothic" w:cs="Times New Roman"/>
      <w:sz w:val="18"/>
      <w:szCs w:val="20"/>
      <w:lang w:val="en-US"/>
    </w:rPr>
  </w:style>
  <w:style w:type="paragraph" w:customStyle="1" w:styleId="CellHeading">
    <w:name w:val="Cell Heading"/>
    <w:basedOn w:val="CellBody"/>
    <w:qFormat/>
    <w:rsid w:val="00F6342A"/>
  </w:style>
  <w:style w:type="character" w:styleId="FollowedHyperlink">
    <w:name w:val="FollowedHyperlink"/>
    <w:basedOn w:val="DefaultParagraphFont"/>
    <w:uiPriority w:val="99"/>
    <w:semiHidden/>
    <w:unhideWhenUsed/>
    <w:rsid w:val="00A02A36"/>
    <w:rPr>
      <w:color w:val="954F72" w:themeColor="followedHyperlink"/>
      <w:u w:val="single"/>
    </w:rPr>
  </w:style>
  <w:style w:type="paragraph" w:styleId="NormalWeb">
    <w:name w:val="Normal (Web)"/>
    <w:basedOn w:val="Normal"/>
    <w:uiPriority w:val="99"/>
    <w:semiHidden/>
    <w:unhideWhenUsed/>
    <w:rsid w:val="00010DBA"/>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GridTable4-Accent5">
    <w:name w:val="Grid Table 4 Accent 5"/>
    <w:basedOn w:val="TableNormal"/>
    <w:uiPriority w:val="49"/>
    <w:rsid w:val="0079121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able">
    <w:name w:val="Table"/>
    <w:basedOn w:val="Normal"/>
    <w:link w:val="TableChar"/>
    <w:qFormat/>
    <w:rsid w:val="001B54AA"/>
    <w:pPr>
      <w:keepNext/>
      <w:spacing w:before="60" w:after="60" w:line="240" w:lineRule="auto"/>
      <w:jc w:val="center"/>
    </w:pPr>
    <w:rPr>
      <w:rFonts w:eastAsiaTheme="minorHAnsi"/>
      <w:sz w:val="20"/>
    </w:rPr>
  </w:style>
  <w:style w:type="character" w:customStyle="1" w:styleId="TableChar">
    <w:name w:val="Table Char"/>
    <w:basedOn w:val="DefaultParagraphFont"/>
    <w:link w:val="Table"/>
    <w:rsid w:val="001B54AA"/>
    <w:rPr>
      <w:rFonts w:ascii="Avenir" w:eastAsiaTheme="minorHAnsi" w:hAnsi="Avenir" w:cs="Arial"/>
      <w:sz w:val="20"/>
    </w:rPr>
  </w:style>
  <w:style w:type="paragraph" w:customStyle="1" w:styleId="Body">
    <w:name w:val="Body"/>
    <w:link w:val="BodyChar"/>
    <w:uiPriority w:val="23"/>
    <w:qFormat/>
    <w:rsid w:val="00B0774F"/>
    <w:pPr>
      <w:spacing w:before="180" w:after="120" w:line="276" w:lineRule="auto"/>
    </w:pPr>
    <w:rPr>
      <w:rFonts w:ascii="Calibri" w:eastAsiaTheme="minorEastAsia" w:hAnsi="Calibri"/>
      <w:color w:val="000000" w:themeColor="text1"/>
      <w:lang w:eastAsia="ja-JP"/>
      <w14:ligatures w14:val="standard"/>
    </w:rPr>
  </w:style>
  <w:style w:type="character" w:customStyle="1" w:styleId="BodyChar">
    <w:name w:val="Body Char"/>
    <w:basedOn w:val="DefaultParagraphFont"/>
    <w:link w:val="Body"/>
    <w:uiPriority w:val="23"/>
    <w:rsid w:val="00B0774F"/>
    <w:rPr>
      <w:rFonts w:ascii="Calibri" w:eastAsiaTheme="minorEastAsia" w:hAnsi="Calibri"/>
      <w:color w:val="000000" w:themeColor="text1"/>
      <w:lang w:eastAsia="ja-JP"/>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83491">
      <w:bodyDiv w:val="1"/>
      <w:marLeft w:val="0"/>
      <w:marRight w:val="0"/>
      <w:marTop w:val="0"/>
      <w:marBottom w:val="0"/>
      <w:divBdr>
        <w:top w:val="none" w:sz="0" w:space="0" w:color="auto"/>
        <w:left w:val="none" w:sz="0" w:space="0" w:color="auto"/>
        <w:bottom w:val="none" w:sz="0" w:space="0" w:color="auto"/>
        <w:right w:val="none" w:sz="0" w:space="0" w:color="auto"/>
      </w:divBdr>
    </w:div>
    <w:div w:id="444081323">
      <w:bodyDiv w:val="1"/>
      <w:marLeft w:val="0"/>
      <w:marRight w:val="0"/>
      <w:marTop w:val="0"/>
      <w:marBottom w:val="0"/>
      <w:divBdr>
        <w:top w:val="none" w:sz="0" w:space="0" w:color="auto"/>
        <w:left w:val="none" w:sz="0" w:space="0" w:color="auto"/>
        <w:bottom w:val="none" w:sz="0" w:space="0" w:color="auto"/>
        <w:right w:val="none" w:sz="0" w:space="0" w:color="auto"/>
      </w:divBdr>
    </w:div>
    <w:div w:id="686641340">
      <w:bodyDiv w:val="1"/>
      <w:marLeft w:val="0"/>
      <w:marRight w:val="0"/>
      <w:marTop w:val="0"/>
      <w:marBottom w:val="0"/>
      <w:divBdr>
        <w:top w:val="none" w:sz="0" w:space="0" w:color="auto"/>
        <w:left w:val="none" w:sz="0" w:space="0" w:color="auto"/>
        <w:bottom w:val="none" w:sz="0" w:space="0" w:color="auto"/>
        <w:right w:val="none" w:sz="0" w:space="0" w:color="auto"/>
      </w:divBdr>
    </w:div>
    <w:div w:id="897857682">
      <w:bodyDiv w:val="1"/>
      <w:marLeft w:val="0"/>
      <w:marRight w:val="0"/>
      <w:marTop w:val="0"/>
      <w:marBottom w:val="0"/>
      <w:divBdr>
        <w:top w:val="none" w:sz="0" w:space="0" w:color="auto"/>
        <w:left w:val="none" w:sz="0" w:space="0" w:color="auto"/>
        <w:bottom w:val="none" w:sz="0" w:space="0" w:color="auto"/>
        <w:right w:val="none" w:sz="0" w:space="0" w:color="auto"/>
      </w:divBdr>
    </w:div>
    <w:div w:id="940842331">
      <w:bodyDiv w:val="1"/>
      <w:marLeft w:val="0"/>
      <w:marRight w:val="0"/>
      <w:marTop w:val="0"/>
      <w:marBottom w:val="0"/>
      <w:divBdr>
        <w:top w:val="none" w:sz="0" w:space="0" w:color="auto"/>
        <w:left w:val="none" w:sz="0" w:space="0" w:color="auto"/>
        <w:bottom w:val="none" w:sz="0" w:space="0" w:color="auto"/>
        <w:right w:val="none" w:sz="0" w:space="0" w:color="auto"/>
      </w:divBdr>
    </w:div>
    <w:div w:id="1309506636">
      <w:bodyDiv w:val="1"/>
      <w:marLeft w:val="0"/>
      <w:marRight w:val="0"/>
      <w:marTop w:val="0"/>
      <w:marBottom w:val="0"/>
      <w:divBdr>
        <w:top w:val="none" w:sz="0" w:space="0" w:color="auto"/>
        <w:left w:val="none" w:sz="0" w:space="0" w:color="auto"/>
        <w:bottom w:val="none" w:sz="0" w:space="0" w:color="auto"/>
        <w:right w:val="none" w:sz="0" w:space="0" w:color="auto"/>
      </w:divBdr>
      <w:divsChild>
        <w:div w:id="1833331378">
          <w:marLeft w:val="0"/>
          <w:marRight w:val="0"/>
          <w:marTop w:val="0"/>
          <w:marBottom w:val="0"/>
          <w:divBdr>
            <w:top w:val="none" w:sz="0" w:space="0" w:color="auto"/>
            <w:left w:val="none" w:sz="0" w:space="0" w:color="auto"/>
            <w:bottom w:val="none" w:sz="0" w:space="0" w:color="auto"/>
            <w:right w:val="none" w:sz="0" w:space="0" w:color="auto"/>
          </w:divBdr>
          <w:divsChild>
            <w:div w:id="1231115339">
              <w:marLeft w:val="0"/>
              <w:marRight w:val="0"/>
              <w:marTop w:val="0"/>
              <w:marBottom w:val="0"/>
              <w:divBdr>
                <w:top w:val="none" w:sz="0" w:space="0" w:color="auto"/>
                <w:left w:val="none" w:sz="0" w:space="0" w:color="auto"/>
                <w:bottom w:val="none" w:sz="0" w:space="0" w:color="auto"/>
                <w:right w:val="none" w:sz="0" w:space="0" w:color="auto"/>
              </w:divBdr>
              <w:divsChild>
                <w:div w:id="1679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9817">
      <w:bodyDiv w:val="1"/>
      <w:marLeft w:val="0"/>
      <w:marRight w:val="0"/>
      <w:marTop w:val="0"/>
      <w:marBottom w:val="0"/>
      <w:divBdr>
        <w:top w:val="none" w:sz="0" w:space="0" w:color="auto"/>
        <w:left w:val="none" w:sz="0" w:space="0" w:color="auto"/>
        <w:bottom w:val="none" w:sz="0" w:space="0" w:color="auto"/>
        <w:right w:val="none" w:sz="0" w:space="0" w:color="auto"/>
      </w:divBdr>
    </w:div>
    <w:div w:id="1580870179">
      <w:bodyDiv w:val="1"/>
      <w:marLeft w:val="0"/>
      <w:marRight w:val="0"/>
      <w:marTop w:val="0"/>
      <w:marBottom w:val="0"/>
      <w:divBdr>
        <w:top w:val="none" w:sz="0" w:space="0" w:color="auto"/>
        <w:left w:val="none" w:sz="0" w:space="0" w:color="auto"/>
        <w:bottom w:val="none" w:sz="0" w:space="0" w:color="auto"/>
        <w:right w:val="none" w:sz="0" w:space="0" w:color="auto"/>
      </w:divBdr>
    </w:div>
    <w:div w:id="2005932556">
      <w:bodyDiv w:val="1"/>
      <w:marLeft w:val="0"/>
      <w:marRight w:val="0"/>
      <w:marTop w:val="0"/>
      <w:marBottom w:val="0"/>
      <w:divBdr>
        <w:top w:val="none" w:sz="0" w:space="0" w:color="auto"/>
        <w:left w:val="none" w:sz="0" w:space="0" w:color="auto"/>
        <w:bottom w:val="none" w:sz="0" w:space="0" w:color="auto"/>
        <w:right w:val="none" w:sz="0" w:space="0" w:color="auto"/>
      </w:divBdr>
    </w:div>
    <w:div w:id="204147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cme.ca/en/res/guidancemanual-environmentalsitecharacterization_vol_1e.pdf" TargetMode="External"/><Relationship Id="rId18" Type="http://schemas.openxmlformats.org/officeDocument/2006/relationships/hyperlink" Target="https://www.gov.nu.ca/sites/default/files/publications/2022-01/contaminated_sites_remediation_2014.pdf"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ccme.ca/en/resources" TargetMode="External"/><Relationship Id="rId17" Type="http://schemas.openxmlformats.org/officeDocument/2006/relationships/hyperlink" Target="https://open.alberta.ca/dataset/5298aadb-f5cc-4160-8620-ad139bb985d8/resource/38ed9bb1-233f-4e28-b344-808670b20dae/download/environmentalqualitysurfacewaters-mar28-2018.pdf" TargetMode="External"/><Relationship Id="rId2" Type="http://schemas.openxmlformats.org/officeDocument/2006/relationships/numbering" Target="numbering.xml"/><Relationship Id="rId16" Type="http://schemas.openxmlformats.org/officeDocument/2006/relationships/hyperlink" Target="https://publications.gc.ca/collections/collection_2023/eccc/En14-91-2016-eng.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anada.ca/en/environment-climate-change/services/evaluating-existing-substances/cepa-feqg-benzene-toluene-ethylbenzene-xylene.html"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cme.ca/en/res/polycyclic-aromatic-hydrocarbons-2010-canadian-soil-quality-guidelines-for-the-protection-of-environmental-and-human-health-en.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Yedoma\Projects\013969%20Building%202736%20Iqaluit\Phase%20I%20ESA%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FFF56-35FA-4227-A872-68BCEC1A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Phase I ESA Report</Template>
  <TotalTime>177</TotalTime>
  <Pages>20</Pages>
  <Words>3575</Words>
  <Characters>20382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Henderson</dc:creator>
  <cp:keywords/>
  <dc:description/>
  <cp:lastModifiedBy>Andrew Henderson</cp:lastModifiedBy>
  <cp:revision>1</cp:revision>
  <cp:lastPrinted>2026-03-04T19:06:00Z</cp:lastPrinted>
  <dcterms:created xsi:type="dcterms:W3CDTF">2025-10-18T15:23:00Z</dcterms:created>
  <dcterms:modified xsi:type="dcterms:W3CDTF">2026-04-23T16:24:00Z</dcterms:modified>
</cp:coreProperties>
</file>