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A61C" w14:textId="77777777" w:rsidR="00AA0F3F" w:rsidRPr="00020AE7" w:rsidRDefault="00AA0F3F" w:rsidP="00AA0F3F"/>
    <w:p w14:paraId="0859458F" w14:textId="77777777" w:rsidR="00AA0F3F" w:rsidRPr="00020AE7" w:rsidRDefault="00AA0F3F" w:rsidP="00AA0F3F"/>
    <w:p w14:paraId="63CE3A11" w14:textId="77777777" w:rsidR="00AA0F3F" w:rsidRPr="00020AE7" w:rsidRDefault="00AA0F3F" w:rsidP="00AA0F3F"/>
    <w:p w14:paraId="79968413" w14:textId="77777777" w:rsidR="00AA0F3F" w:rsidRPr="00020AE7" w:rsidRDefault="00AA0F3F" w:rsidP="00AA0F3F"/>
    <w:p w14:paraId="722E0431" w14:textId="77777777" w:rsidR="00AA0F3F" w:rsidRPr="00020AE7" w:rsidRDefault="00AA0F3F" w:rsidP="00AA0F3F"/>
    <w:p w14:paraId="192D5183" w14:textId="0C958629" w:rsidR="0007743D" w:rsidRPr="00C13748" w:rsidRDefault="00C13748" w:rsidP="00AA0F3F">
      <w:pPr>
        <w:pStyle w:val="Title1"/>
      </w:pPr>
      <w:r w:rsidRPr="00C13748">
        <w:t>Spill Contingency</w:t>
      </w:r>
      <w:r w:rsidR="00516870" w:rsidRPr="00C13748">
        <w:t xml:space="preserve"> Plan</w:t>
      </w:r>
      <w:r w:rsidR="00352490" w:rsidRPr="00C13748">
        <w:t xml:space="preserve"> </w:t>
      </w:r>
      <w:r w:rsidR="00E7255D" w:rsidRPr="00C13748">
        <w:br/>
      </w:r>
      <w:r w:rsidR="009076BF" w:rsidRPr="00C13748">
        <w:t xml:space="preserve">PPD </w:t>
      </w:r>
      <w:r w:rsidR="00516870" w:rsidRPr="00C13748">
        <w:t>Baker Lake</w:t>
      </w:r>
      <w:r w:rsidR="00AB70ED" w:rsidRPr="00C13748">
        <w:t xml:space="preserve"> Landfarm</w:t>
      </w:r>
      <w:r w:rsidR="0007743D" w:rsidRPr="00C13748">
        <w:t xml:space="preserve"> </w:t>
      </w:r>
    </w:p>
    <w:p w14:paraId="45CC90BE" w14:textId="77777777" w:rsidR="00AA0F3F" w:rsidRPr="00C13748" w:rsidRDefault="00AA0F3F" w:rsidP="00AA0F3F"/>
    <w:p w14:paraId="53D9AF26" w14:textId="77777777" w:rsidR="00AA0F3F" w:rsidRPr="00C13748" w:rsidRDefault="00AA0F3F" w:rsidP="00AA0F3F"/>
    <w:p w14:paraId="612134BF" w14:textId="77777777" w:rsidR="00AA0F3F" w:rsidRPr="00C13748" w:rsidRDefault="00AA0F3F" w:rsidP="00AA0F3F"/>
    <w:p w14:paraId="51F16B76" w14:textId="77777777" w:rsidR="00AA0F3F" w:rsidRPr="00C13748" w:rsidRDefault="00AA0F3F" w:rsidP="00AA0F3F"/>
    <w:p w14:paraId="35B4732C" w14:textId="77777777" w:rsidR="00AA0F3F" w:rsidRPr="00C13748" w:rsidRDefault="00AA0F3F" w:rsidP="00AA0F3F"/>
    <w:p w14:paraId="022AE443" w14:textId="77777777" w:rsidR="00AA0F3F" w:rsidRPr="00C13748" w:rsidRDefault="00AA0F3F" w:rsidP="00AA0F3F"/>
    <w:p w14:paraId="42839929" w14:textId="366F4161" w:rsidR="00AA0F3F" w:rsidRPr="00C13748" w:rsidRDefault="00C13748" w:rsidP="00AA0F3F">
      <w:del w:id="3" w:author="Andrew Henderson" w:date="2026-04-23T17:46:00Z" w16du:dateUtc="2026-04-23T21:46:00Z">
        <w:r w:rsidRPr="00C13748">
          <w:delText>February 15</w:delText>
        </w:r>
      </w:del>
      <w:ins w:id="4" w:author="Andrew Henderson" w:date="2026-04-23T17:46:00Z" w16du:dateUtc="2026-04-23T21:46:00Z">
        <w:r w:rsidR="006E6673">
          <w:t>April 23</w:t>
        </w:r>
      </w:ins>
      <w:r w:rsidR="00985E8D" w:rsidRPr="00C13748">
        <w:t>, 202</w:t>
      </w:r>
      <w:r w:rsidR="00402CB2" w:rsidRPr="00C13748">
        <w:t>6</w:t>
      </w:r>
    </w:p>
    <w:p w14:paraId="4D9783ED" w14:textId="6DC77245" w:rsidR="00041E22" w:rsidRPr="00C13748" w:rsidRDefault="00041E22" w:rsidP="00AA0F3F">
      <w:r w:rsidRPr="00C13748">
        <w:t xml:space="preserve">Nunatta Environmental Services Project </w:t>
      </w:r>
      <w:r w:rsidR="00391B99" w:rsidRPr="00C13748">
        <w:t>25</w:t>
      </w:r>
      <w:r w:rsidR="00184C22" w:rsidRPr="00C13748">
        <w:t>-</w:t>
      </w:r>
      <w:r w:rsidR="00391B99" w:rsidRPr="00C13748">
        <w:t>29</w:t>
      </w:r>
    </w:p>
    <w:p w14:paraId="48ACF742" w14:textId="77777777" w:rsidR="00AA0F3F" w:rsidRPr="00C13748" w:rsidRDefault="00AA0F3F" w:rsidP="00AA0F3F">
      <w:pPr>
        <w:rPr>
          <w:highlight w:val="yellow"/>
        </w:rPr>
      </w:pPr>
    </w:p>
    <w:p w14:paraId="2E9688DA" w14:textId="77777777" w:rsidR="00AA0F3F" w:rsidRPr="00C13748" w:rsidRDefault="00AA0F3F" w:rsidP="00AA0F3F">
      <w:pPr>
        <w:pStyle w:val="Heading1NoNumber"/>
        <w:ind w:left="0" w:firstLine="0"/>
        <w:rPr>
          <w:highlight w:val="yellow"/>
        </w:rPr>
        <w:sectPr w:rsidR="00AA0F3F" w:rsidRPr="00C13748" w:rsidSect="004E1996">
          <w:headerReference w:type="default" r:id="rId8"/>
          <w:footerReference w:type="default" r:id="rId9"/>
          <w:pgSz w:w="12240" w:h="15840"/>
          <w:pgMar w:top="1440" w:right="1440" w:bottom="1440" w:left="1440" w:header="1440" w:footer="720" w:gutter="0"/>
          <w:cols w:space="720"/>
          <w:docGrid w:linePitch="360"/>
        </w:sectPr>
      </w:pPr>
    </w:p>
    <w:sdt>
      <w:sdtPr>
        <w:rPr>
          <w:rFonts w:eastAsiaTheme="minorHAnsi" w:cs="Arial"/>
          <w:b w:val="0"/>
          <w:caps w:val="0"/>
          <w:color w:val="auto"/>
          <w:sz w:val="22"/>
          <w:szCs w:val="22"/>
        </w:rPr>
        <w:id w:val="1908186264"/>
        <w:docPartObj>
          <w:docPartGallery w:val="Table of Contents"/>
          <w:docPartUnique/>
        </w:docPartObj>
      </w:sdtPr>
      <w:sdtEndPr>
        <w:rPr>
          <w:rFonts w:eastAsia="MS Mincho"/>
          <w:bCs/>
          <w:highlight w:val="yellow"/>
        </w:rPr>
      </w:sdtEndPr>
      <w:sdtContent>
        <w:p w14:paraId="28E50C19" w14:textId="77777777" w:rsidR="000D7188" w:rsidRPr="00503272" w:rsidRDefault="000D7188" w:rsidP="000D7188">
          <w:pPr>
            <w:pStyle w:val="Heading1NoNumber"/>
            <w:keepNext w:val="0"/>
          </w:pPr>
          <w:r w:rsidRPr="00503272">
            <w:t>Table of Contents</w:t>
          </w:r>
        </w:p>
        <w:p w14:paraId="6DA13183" w14:textId="4A0DE7CA" w:rsidR="00503272" w:rsidRDefault="000D7188">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r w:rsidRPr="00C13748">
            <w:rPr>
              <w:highlight w:val="yellow"/>
            </w:rPr>
            <w:fldChar w:fldCharType="begin"/>
          </w:r>
          <w:r w:rsidRPr="00C13748">
            <w:rPr>
              <w:highlight w:val="yellow"/>
            </w:rPr>
            <w:instrText xml:space="preserve"> TOC \o "2-3" \h \z \t "Heading 1,1" </w:instrText>
          </w:r>
          <w:r w:rsidRPr="00C13748">
            <w:rPr>
              <w:highlight w:val="yellow"/>
            </w:rPr>
            <w:fldChar w:fldCharType="separate"/>
          </w:r>
          <w:hyperlink w:anchor="_Toc223102293" w:history="1">
            <w:r w:rsidR="00503272" w:rsidRPr="00871E5A">
              <w:rPr>
                <w:rStyle w:val="Hyperlink"/>
                <w:noProof/>
              </w:rPr>
              <w:t>1</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Introduction</w:t>
            </w:r>
            <w:r w:rsidR="00503272">
              <w:rPr>
                <w:noProof/>
                <w:webHidden/>
              </w:rPr>
              <w:tab/>
            </w:r>
            <w:r w:rsidR="00503272">
              <w:rPr>
                <w:noProof/>
                <w:webHidden/>
              </w:rPr>
              <w:fldChar w:fldCharType="begin"/>
            </w:r>
            <w:r w:rsidR="00503272">
              <w:rPr>
                <w:noProof/>
                <w:webHidden/>
              </w:rPr>
              <w:instrText xml:space="preserve"> PAGEREF _Toc223102293 \h </w:instrText>
            </w:r>
            <w:r w:rsidR="00503272">
              <w:rPr>
                <w:noProof/>
                <w:webHidden/>
              </w:rPr>
            </w:r>
            <w:r w:rsidR="00503272">
              <w:rPr>
                <w:noProof/>
                <w:webHidden/>
              </w:rPr>
              <w:fldChar w:fldCharType="separate"/>
            </w:r>
            <w:r w:rsidR="00503272">
              <w:rPr>
                <w:noProof/>
                <w:webHidden/>
              </w:rPr>
              <w:t>1</w:t>
            </w:r>
            <w:r w:rsidR="00503272">
              <w:rPr>
                <w:noProof/>
                <w:webHidden/>
              </w:rPr>
              <w:fldChar w:fldCharType="end"/>
            </w:r>
          </w:hyperlink>
        </w:p>
        <w:p w14:paraId="5BF55324" w14:textId="24E57AD1"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294" w:history="1">
            <w:r w:rsidR="00503272" w:rsidRPr="00871E5A">
              <w:rPr>
                <w:rStyle w:val="Hyperlink"/>
                <w:noProof/>
              </w:rPr>
              <w:t>1.1</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Effective Date</w:t>
            </w:r>
            <w:r w:rsidR="00503272">
              <w:rPr>
                <w:noProof/>
                <w:webHidden/>
              </w:rPr>
              <w:tab/>
            </w:r>
            <w:r w:rsidR="00503272">
              <w:rPr>
                <w:noProof/>
                <w:webHidden/>
              </w:rPr>
              <w:fldChar w:fldCharType="begin"/>
            </w:r>
            <w:r w:rsidR="00503272">
              <w:rPr>
                <w:noProof/>
                <w:webHidden/>
              </w:rPr>
              <w:instrText xml:space="preserve"> PAGEREF _Toc223102294 \h </w:instrText>
            </w:r>
            <w:r w:rsidR="00503272">
              <w:rPr>
                <w:noProof/>
                <w:webHidden/>
              </w:rPr>
            </w:r>
            <w:r w:rsidR="00503272">
              <w:rPr>
                <w:noProof/>
                <w:webHidden/>
              </w:rPr>
              <w:fldChar w:fldCharType="separate"/>
            </w:r>
            <w:r w:rsidR="00503272">
              <w:rPr>
                <w:noProof/>
                <w:webHidden/>
              </w:rPr>
              <w:t>1</w:t>
            </w:r>
            <w:r w:rsidR="00503272">
              <w:rPr>
                <w:noProof/>
                <w:webHidden/>
              </w:rPr>
              <w:fldChar w:fldCharType="end"/>
            </w:r>
          </w:hyperlink>
        </w:p>
        <w:p w14:paraId="6D838349" w14:textId="6EA91E79"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295" w:history="1">
            <w:r w:rsidR="00503272" w:rsidRPr="00871E5A">
              <w:rPr>
                <w:rStyle w:val="Hyperlink"/>
                <w:noProof/>
              </w:rPr>
              <w:t>1.2</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Distribution List</w:t>
            </w:r>
            <w:r w:rsidR="00503272">
              <w:rPr>
                <w:noProof/>
                <w:webHidden/>
              </w:rPr>
              <w:tab/>
            </w:r>
            <w:r w:rsidR="00503272">
              <w:rPr>
                <w:noProof/>
                <w:webHidden/>
              </w:rPr>
              <w:fldChar w:fldCharType="begin"/>
            </w:r>
            <w:r w:rsidR="00503272">
              <w:rPr>
                <w:noProof/>
                <w:webHidden/>
              </w:rPr>
              <w:instrText xml:space="preserve"> PAGEREF _Toc223102295 \h </w:instrText>
            </w:r>
            <w:r w:rsidR="00503272">
              <w:rPr>
                <w:noProof/>
                <w:webHidden/>
              </w:rPr>
            </w:r>
            <w:r w:rsidR="00503272">
              <w:rPr>
                <w:noProof/>
                <w:webHidden/>
              </w:rPr>
              <w:fldChar w:fldCharType="separate"/>
            </w:r>
            <w:r w:rsidR="00503272">
              <w:rPr>
                <w:noProof/>
                <w:webHidden/>
              </w:rPr>
              <w:t>1</w:t>
            </w:r>
            <w:r w:rsidR="00503272">
              <w:rPr>
                <w:noProof/>
                <w:webHidden/>
              </w:rPr>
              <w:fldChar w:fldCharType="end"/>
            </w:r>
          </w:hyperlink>
        </w:p>
        <w:p w14:paraId="69508758" w14:textId="30D92732"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296" w:history="1">
            <w:r w:rsidR="00503272" w:rsidRPr="00871E5A">
              <w:rPr>
                <w:rStyle w:val="Hyperlink"/>
                <w:noProof/>
              </w:rPr>
              <w:t>1.3</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Purpose</w:t>
            </w:r>
            <w:r w:rsidR="00503272">
              <w:rPr>
                <w:noProof/>
                <w:webHidden/>
              </w:rPr>
              <w:tab/>
            </w:r>
            <w:r w:rsidR="00503272">
              <w:rPr>
                <w:noProof/>
                <w:webHidden/>
              </w:rPr>
              <w:fldChar w:fldCharType="begin"/>
            </w:r>
            <w:r w:rsidR="00503272">
              <w:rPr>
                <w:noProof/>
                <w:webHidden/>
              </w:rPr>
              <w:instrText xml:space="preserve"> PAGEREF _Toc223102296 \h </w:instrText>
            </w:r>
            <w:r w:rsidR="00503272">
              <w:rPr>
                <w:noProof/>
                <w:webHidden/>
              </w:rPr>
            </w:r>
            <w:r w:rsidR="00503272">
              <w:rPr>
                <w:noProof/>
                <w:webHidden/>
              </w:rPr>
              <w:fldChar w:fldCharType="separate"/>
            </w:r>
            <w:r w:rsidR="00503272">
              <w:rPr>
                <w:noProof/>
                <w:webHidden/>
              </w:rPr>
              <w:t>1</w:t>
            </w:r>
            <w:r w:rsidR="00503272">
              <w:rPr>
                <w:noProof/>
                <w:webHidden/>
              </w:rPr>
              <w:fldChar w:fldCharType="end"/>
            </w:r>
          </w:hyperlink>
        </w:p>
        <w:p w14:paraId="516536AD" w14:textId="3BA630B8"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297" w:history="1">
            <w:r w:rsidR="00503272" w:rsidRPr="00871E5A">
              <w:rPr>
                <w:rStyle w:val="Hyperlink"/>
                <w:noProof/>
              </w:rPr>
              <w:t>1.4</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PPD and the Environment</w:t>
            </w:r>
            <w:r w:rsidR="00503272">
              <w:rPr>
                <w:noProof/>
                <w:webHidden/>
              </w:rPr>
              <w:tab/>
            </w:r>
            <w:r w:rsidR="00503272">
              <w:rPr>
                <w:noProof/>
                <w:webHidden/>
              </w:rPr>
              <w:fldChar w:fldCharType="begin"/>
            </w:r>
            <w:r w:rsidR="00503272">
              <w:rPr>
                <w:noProof/>
                <w:webHidden/>
              </w:rPr>
              <w:instrText xml:space="preserve"> PAGEREF _Toc223102297 \h </w:instrText>
            </w:r>
            <w:r w:rsidR="00503272">
              <w:rPr>
                <w:noProof/>
                <w:webHidden/>
              </w:rPr>
            </w:r>
            <w:r w:rsidR="00503272">
              <w:rPr>
                <w:noProof/>
                <w:webHidden/>
              </w:rPr>
              <w:fldChar w:fldCharType="separate"/>
            </w:r>
            <w:r w:rsidR="00503272">
              <w:rPr>
                <w:noProof/>
                <w:webHidden/>
              </w:rPr>
              <w:t>1</w:t>
            </w:r>
            <w:r w:rsidR="00503272">
              <w:rPr>
                <w:noProof/>
                <w:webHidden/>
              </w:rPr>
              <w:fldChar w:fldCharType="end"/>
            </w:r>
          </w:hyperlink>
        </w:p>
        <w:p w14:paraId="32EF606B" w14:textId="4C407FFC"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298" w:history="1">
            <w:r w:rsidR="00503272" w:rsidRPr="00871E5A">
              <w:rPr>
                <w:rStyle w:val="Hyperlink"/>
                <w:noProof/>
              </w:rPr>
              <w:t>1.5</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Project Background</w:t>
            </w:r>
            <w:r w:rsidR="00503272">
              <w:rPr>
                <w:noProof/>
                <w:webHidden/>
              </w:rPr>
              <w:tab/>
            </w:r>
            <w:r w:rsidR="00503272">
              <w:rPr>
                <w:noProof/>
                <w:webHidden/>
              </w:rPr>
              <w:fldChar w:fldCharType="begin"/>
            </w:r>
            <w:r w:rsidR="00503272">
              <w:rPr>
                <w:noProof/>
                <w:webHidden/>
              </w:rPr>
              <w:instrText xml:space="preserve"> PAGEREF _Toc223102298 \h </w:instrText>
            </w:r>
            <w:r w:rsidR="00503272">
              <w:rPr>
                <w:noProof/>
                <w:webHidden/>
              </w:rPr>
            </w:r>
            <w:r w:rsidR="00503272">
              <w:rPr>
                <w:noProof/>
                <w:webHidden/>
              </w:rPr>
              <w:fldChar w:fldCharType="separate"/>
            </w:r>
            <w:r w:rsidR="00503272">
              <w:rPr>
                <w:noProof/>
                <w:webHidden/>
              </w:rPr>
              <w:t>2</w:t>
            </w:r>
            <w:r w:rsidR="00503272">
              <w:rPr>
                <w:noProof/>
                <w:webHidden/>
              </w:rPr>
              <w:fldChar w:fldCharType="end"/>
            </w:r>
          </w:hyperlink>
        </w:p>
        <w:p w14:paraId="2452ACFC" w14:textId="3C367305" w:rsidR="00503272" w:rsidRDefault="00000000">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299" w:history="1">
            <w:r w:rsidR="00503272" w:rsidRPr="00871E5A">
              <w:rPr>
                <w:rStyle w:val="Hyperlink"/>
                <w:noProof/>
              </w:rPr>
              <w:t>2</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Existing Conditions</w:t>
            </w:r>
            <w:r w:rsidR="00503272">
              <w:rPr>
                <w:noProof/>
                <w:webHidden/>
              </w:rPr>
              <w:tab/>
            </w:r>
            <w:r w:rsidR="00503272">
              <w:rPr>
                <w:noProof/>
                <w:webHidden/>
              </w:rPr>
              <w:fldChar w:fldCharType="begin"/>
            </w:r>
            <w:r w:rsidR="00503272">
              <w:rPr>
                <w:noProof/>
                <w:webHidden/>
              </w:rPr>
              <w:instrText xml:space="preserve"> PAGEREF _Toc223102299 \h </w:instrText>
            </w:r>
            <w:r w:rsidR="00503272">
              <w:rPr>
                <w:noProof/>
                <w:webHidden/>
              </w:rPr>
            </w:r>
            <w:r w:rsidR="00503272">
              <w:rPr>
                <w:noProof/>
                <w:webHidden/>
              </w:rPr>
              <w:fldChar w:fldCharType="separate"/>
            </w:r>
            <w:r w:rsidR="00503272">
              <w:rPr>
                <w:noProof/>
                <w:webHidden/>
              </w:rPr>
              <w:t>3</w:t>
            </w:r>
            <w:r w:rsidR="00503272">
              <w:rPr>
                <w:noProof/>
                <w:webHidden/>
              </w:rPr>
              <w:fldChar w:fldCharType="end"/>
            </w:r>
          </w:hyperlink>
        </w:p>
        <w:p w14:paraId="12C2F74C" w14:textId="373DC3B1"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0" w:history="1">
            <w:r w:rsidR="00503272" w:rsidRPr="00871E5A">
              <w:rPr>
                <w:rStyle w:val="Hyperlink"/>
                <w:noProof/>
              </w:rPr>
              <w:t>2.1</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Site Description</w:t>
            </w:r>
            <w:r w:rsidR="00503272">
              <w:rPr>
                <w:noProof/>
                <w:webHidden/>
              </w:rPr>
              <w:tab/>
            </w:r>
            <w:r w:rsidR="00503272">
              <w:rPr>
                <w:noProof/>
                <w:webHidden/>
              </w:rPr>
              <w:fldChar w:fldCharType="begin"/>
            </w:r>
            <w:r w:rsidR="00503272">
              <w:rPr>
                <w:noProof/>
                <w:webHidden/>
              </w:rPr>
              <w:instrText xml:space="preserve"> PAGEREF _Toc223102300 \h </w:instrText>
            </w:r>
            <w:r w:rsidR="00503272">
              <w:rPr>
                <w:noProof/>
                <w:webHidden/>
              </w:rPr>
            </w:r>
            <w:r w:rsidR="00503272">
              <w:rPr>
                <w:noProof/>
                <w:webHidden/>
              </w:rPr>
              <w:fldChar w:fldCharType="separate"/>
            </w:r>
            <w:r w:rsidR="00503272">
              <w:rPr>
                <w:noProof/>
                <w:webHidden/>
              </w:rPr>
              <w:t>3</w:t>
            </w:r>
            <w:r w:rsidR="00503272">
              <w:rPr>
                <w:noProof/>
                <w:webHidden/>
              </w:rPr>
              <w:fldChar w:fldCharType="end"/>
            </w:r>
          </w:hyperlink>
        </w:p>
        <w:p w14:paraId="5C95D77B" w14:textId="446BC4E4"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1" w:history="1">
            <w:r w:rsidR="00503272" w:rsidRPr="00871E5A">
              <w:rPr>
                <w:rStyle w:val="Hyperlink"/>
                <w:noProof/>
              </w:rPr>
              <w:t>2.2</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Materials Storage</w:t>
            </w:r>
            <w:r w:rsidR="00503272">
              <w:rPr>
                <w:noProof/>
                <w:webHidden/>
              </w:rPr>
              <w:tab/>
            </w:r>
            <w:r w:rsidR="00503272">
              <w:rPr>
                <w:noProof/>
                <w:webHidden/>
              </w:rPr>
              <w:fldChar w:fldCharType="begin"/>
            </w:r>
            <w:r w:rsidR="00503272">
              <w:rPr>
                <w:noProof/>
                <w:webHidden/>
              </w:rPr>
              <w:instrText xml:space="preserve"> PAGEREF _Toc223102301 \h </w:instrText>
            </w:r>
            <w:r w:rsidR="00503272">
              <w:rPr>
                <w:noProof/>
                <w:webHidden/>
              </w:rPr>
            </w:r>
            <w:r w:rsidR="00503272">
              <w:rPr>
                <w:noProof/>
                <w:webHidden/>
              </w:rPr>
              <w:fldChar w:fldCharType="separate"/>
            </w:r>
            <w:r w:rsidR="00503272">
              <w:rPr>
                <w:noProof/>
                <w:webHidden/>
              </w:rPr>
              <w:t>3</w:t>
            </w:r>
            <w:r w:rsidR="00503272">
              <w:rPr>
                <w:noProof/>
                <w:webHidden/>
              </w:rPr>
              <w:fldChar w:fldCharType="end"/>
            </w:r>
          </w:hyperlink>
        </w:p>
        <w:p w14:paraId="7B785E59" w14:textId="797D114A"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2" w:history="1">
            <w:r w:rsidR="00503272" w:rsidRPr="00871E5A">
              <w:rPr>
                <w:rStyle w:val="Hyperlink"/>
                <w:noProof/>
              </w:rPr>
              <w:t>2.3</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Preventive Measures</w:t>
            </w:r>
            <w:r w:rsidR="00503272">
              <w:rPr>
                <w:noProof/>
                <w:webHidden/>
              </w:rPr>
              <w:tab/>
            </w:r>
            <w:r w:rsidR="00503272">
              <w:rPr>
                <w:noProof/>
                <w:webHidden/>
              </w:rPr>
              <w:fldChar w:fldCharType="begin"/>
            </w:r>
            <w:r w:rsidR="00503272">
              <w:rPr>
                <w:noProof/>
                <w:webHidden/>
              </w:rPr>
              <w:instrText xml:space="preserve"> PAGEREF _Toc223102302 \h </w:instrText>
            </w:r>
            <w:r w:rsidR="00503272">
              <w:rPr>
                <w:noProof/>
                <w:webHidden/>
              </w:rPr>
            </w:r>
            <w:r w:rsidR="00503272">
              <w:rPr>
                <w:noProof/>
                <w:webHidden/>
              </w:rPr>
              <w:fldChar w:fldCharType="separate"/>
            </w:r>
            <w:r w:rsidR="00503272">
              <w:rPr>
                <w:noProof/>
                <w:webHidden/>
              </w:rPr>
              <w:t>3</w:t>
            </w:r>
            <w:r w:rsidR="00503272">
              <w:rPr>
                <w:noProof/>
                <w:webHidden/>
              </w:rPr>
              <w:fldChar w:fldCharType="end"/>
            </w:r>
          </w:hyperlink>
        </w:p>
        <w:p w14:paraId="53C88646" w14:textId="6F3BC340"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3" w:history="1">
            <w:r w:rsidR="00503272" w:rsidRPr="00871E5A">
              <w:rPr>
                <w:rStyle w:val="Hyperlink"/>
                <w:noProof/>
              </w:rPr>
              <w:t>2.4</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Copies of the Plan</w:t>
            </w:r>
            <w:r w:rsidR="00503272">
              <w:rPr>
                <w:noProof/>
                <w:webHidden/>
              </w:rPr>
              <w:tab/>
            </w:r>
            <w:r w:rsidR="00503272">
              <w:rPr>
                <w:noProof/>
                <w:webHidden/>
              </w:rPr>
              <w:fldChar w:fldCharType="begin"/>
            </w:r>
            <w:r w:rsidR="00503272">
              <w:rPr>
                <w:noProof/>
                <w:webHidden/>
              </w:rPr>
              <w:instrText xml:space="preserve"> PAGEREF _Toc223102303 \h </w:instrText>
            </w:r>
            <w:r w:rsidR="00503272">
              <w:rPr>
                <w:noProof/>
                <w:webHidden/>
              </w:rPr>
            </w:r>
            <w:r w:rsidR="00503272">
              <w:rPr>
                <w:noProof/>
                <w:webHidden/>
              </w:rPr>
              <w:fldChar w:fldCharType="separate"/>
            </w:r>
            <w:r w:rsidR="00503272">
              <w:rPr>
                <w:noProof/>
                <w:webHidden/>
              </w:rPr>
              <w:t>4</w:t>
            </w:r>
            <w:r w:rsidR="00503272">
              <w:rPr>
                <w:noProof/>
                <w:webHidden/>
              </w:rPr>
              <w:fldChar w:fldCharType="end"/>
            </w:r>
          </w:hyperlink>
        </w:p>
        <w:p w14:paraId="4ED414B4" w14:textId="3F6C40C8"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4" w:history="1">
            <w:r w:rsidR="00503272" w:rsidRPr="00871E5A">
              <w:rPr>
                <w:rStyle w:val="Hyperlink"/>
                <w:noProof/>
              </w:rPr>
              <w:t>2.5</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Communications Response</w:t>
            </w:r>
            <w:r w:rsidR="00503272">
              <w:rPr>
                <w:noProof/>
                <w:webHidden/>
              </w:rPr>
              <w:tab/>
            </w:r>
            <w:r w:rsidR="00503272">
              <w:rPr>
                <w:noProof/>
                <w:webHidden/>
              </w:rPr>
              <w:fldChar w:fldCharType="begin"/>
            </w:r>
            <w:r w:rsidR="00503272">
              <w:rPr>
                <w:noProof/>
                <w:webHidden/>
              </w:rPr>
              <w:instrText xml:space="preserve"> PAGEREF _Toc223102304 \h </w:instrText>
            </w:r>
            <w:r w:rsidR="00503272">
              <w:rPr>
                <w:noProof/>
                <w:webHidden/>
              </w:rPr>
            </w:r>
            <w:r w:rsidR="00503272">
              <w:rPr>
                <w:noProof/>
                <w:webHidden/>
              </w:rPr>
              <w:fldChar w:fldCharType="separate"/>
            </w:r>
            <w:r w:rsidR="00503272">
              <w:rPr>
                <w:noProof/>
                <w:webHidden/>
              </w:rPr>
              <w:t>4</w:t>
            </w:r>
            <w:r w:rsidR="00503272">
              <w:rPr>
                <w:noProof/>
                <w:webHidden/>
              </w:rPr>
              <w:fldChar w:fldCharType="end"/>
            </w:r>
          </w:hyperlink>
        </w:p>
        <w:p w14:paraId="392B1F19" w14:textId="4A83160B" w:rsidR="00503272" w:rsidRDefault="00000000">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5" w:history="1">
            <w:r w:rsidR="00503272" w:rsidRPr="00871E5A">
              <w:rPr>
                <w:rStyle w:val="Hyperlink"/>
                <w:noProof/>
              </w:rPr>
              <w:t>3</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Health and Safety</w:t>
            </w:r>
            <w:r w:rsidR="00503272">
              <w:rPr>
                <w:noProof/>
                <w:webHidden/>
              </w:rPr>
              <w:tab/>
            </w:r>
            <w:r w:rsidR="00503272">
              <w:rPr>
                <w:noProof/>
                <w:webHidden/>
              </w:rPr>
              <w:fldChar w:fldCharType="begin"/>
            </w:r>
            <w:r w:rsidR="00503272">
              <w:rPr>
                <w:noProof/>
                <w:webHidden/>
              </w:rPr>
              <w:instrText xml:space="preserve"> PAGEREF _Toc223102305 \h </w:instrText>
            </w:r>
            <w:r w:rsidR="00503272">
              <w:rPr>
                <w:noProof/>
                <w:webHidden/>
              </w:rPr>
            </w:r>
            <w:r w:rsidR="00503272">
              <w:rPr>
                <w:noProof/>
                <w:webHidden/>
              </w:rPr>
              <w:fldChar w:fldCharType="separate"/>
            </w:r>
            <w:r w:rsidR="00503272">
              <w:rPr>
                <w:noProof/>
                <w:webHidden/>
              </w:rPr>
              <w:t>5</w:t>
            </w:r>
            <w:r w:rsidR="00503272">
              <w:rPr>
                <w:noProof/>
                <w:webHidden/>
              </w:rPr>
              <w:fldChar w:fldCharType="end"/>
            </w:r>
          </w:hyperlink>
        </w:p>
        <w:p w14:paraId="4654D687" w14:textId="493BA37E" w:rsidR="00503272" w:rsidRDefault="00000000">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6" w:history="1">
            <w:r w:rsidR="00503272" w:rsidRPr="00871E5A">
              <w:rPr>
                <w:rStyle w:val="Hyperlink"/>
                <w:noProof/>
              </w:rPr>
              <w:t>4</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Organization and Responsibilities</w:t>
            </w:r>
            <w:r w:rsidR="00503272">
              <w:rPr>
                <w:noProof/>
                <w:webHidden/>
              </w:rPr>
              <w:tab/>
            </w:r>
            <w:r w:rsidR="00503272">
              <w:rPr>
                <w:noProof/>
                <w:webHidden/>
              </w:rPr>
              <w:fldChar w:fldCharType="begin"/>
            </w:r>
            <w:r w:rsidR="00503272">
              <w:rPr>
                <w:noProof/>
                <w:webHidden/>
              </w:rPr>
              <w:instrText xml:space="preserve"> PAGEREF _Toc223102306 \h </w:instrText>
            </w:r>
            <w:r w:rsidR="00503272">
              <w:rPr>
                <w:noProof/>
                <w:webHidden/>
              </w:rPr>
            </w:r>
            <w:r w:rsidR="00503272">
              <w:rPr>
                <w:noProof/>
                <w:webHidden/>
              </w:rPr>
              <w:fldChar w:fldCharType="separate"/>
            </w:r>
            <w:r w:rsidR="00503272">
              <w:rPr>
                <w:noProof/>
                <w:webHidden/>
              </w:rPr>
              <w:t>6</w:t>
            </w:r>
            <w:r w:rsidR="00503272">
              <w:rPr>
                <w:noProof/>
                <w:webHidden/>
              </w:rPr>
              <w:fldChar w:fldCharType="end"/>
            </w:r>
          </w:hyperlink>
        </w:p>
        <w:p w14:paraId="3FB6C7B8" w14:textId="4D277EC5" w:rsidR="00503272" w:rsidRDefault="00000000">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7" w:history="1">
            <w:r w:rsidR="00503272" w:rsidRPr="00871E5A">
              <w:rPr>
                <w:rStyle w:val="Hyperlink"/>
                <w:noProof/>
              </w:rPr>
              <w:t>5</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Spill Contingency Plan</w:t>
            </w:r>
            <w:r w:rsidR="00503272">
              <w:rPr>
                <w:noProof/>
                <w:webHidden/>
              </w:rPr>
              <w:tab/>
            </w:r>
            <w:r w:rsidR="00503272">
              <w:rPr>
                <w:noProof/>
                <w:webHidden/>
              </w:rPr>
              <w:fldChar w:fldCharType="begin"/>
            </w:r>
            <w:r w:rsidR="00503272">
              <w:rPr>
                <w:noProof/>
                <w:webHidden/>
              </w:rPr>
              <w:instrText xml:space="preserve"> PAGEREF _Toc223102307 \h </w:instrText>
            </w:r>
            <w:r w:rsidR="00503272">
              <w:rPr>
                <w:noProof/>
                <w:webHidden/>
              </w:rPr>
            </w:r>
            <w:r w:rsidR="00503272">
              <w:rPr>
                <w:noProof/>
                <w:webHidden/>
              </w:rPr>
              <w:fldChar w:fldCharType="separate"/>
            </w:r>
            <w:r w:rsidR="00503272">
              <w:rPr>
                <w:noProof/>
                <w:webHidden/>
              </w:rPr>
              <w:t>7</w:t>
            </w:r>
            <w:r w:rsidR="00503272">
              <w:rPr>
                <w:noProof/>
                <w:webHidden/>
              </w:rPr>
              <w:fldChar w:fldCharType="end"/>
            </w:r>
          </w:hyperlink>
        </w:p>
        <w:p w14:paraId="6218AD0B" w14:textId="035AA4AC" w:rsidR="00503272" w:rsidRDefault="00000000">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8" w:history="1">
            <w:r w:rsidR="00503272" w:rsidRPr="00871E5A">
              <w:rPr>
                <w:rStyle w:val="Hyperlink"/>
                <w:noProof/>
              </w:rPr>
              <w:t>6</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Notification and Reporting</w:t>
            </w:r>
            <w:r w:rsidR="00503272">
              <w:rPr>
                <w:noProof/>
                <w:webHidden/>
              </w:rPr>
              <w:tab/>
            </w:r>
            <w:r w:rsidR="00503272">
              <w:rPr>
                <w:noProof/>
                <w:webHidden/>
              </w:rPr>
              <w:fldChar w:fldCharType="begin"/>
            </w:r>
            <w:r w:rsidR="00503272">
              <w:rPr>
                <w:noProof/>
                <w:webHidden/>
              </w:rPr>
              <w:instrText xml:space="preserve"> PAGEREF _Toc223102308 \h </w:instrText>
            </w:r>
            <w:r w:rsidR="00503272">
              <w:rPr>
                <w:noProof/>
                <w:webHidden/>
              </w:rPr>
            </w:r>
            <w:r w:rsidR="00503272">
              <w:rPr>
                <w:noProof/>
                <w:webHidden/>
              </w:rPr>
              <w:fldChar w:fldCharType="separate"/>
            </w:r>
            <w:r w:rsidR="00503272">
              <w:rPr>
                <w:noProof/>
                <w:webHidden/>
              </w:rPr>
              <w:t>9</w:t>
            </w:r>
            <w:r w:rsidR="00503272">
              <w:rPr>
                <w:noProof/>
                <w:webHidden/>
              </w:rPr>
              <w:fldChar w:fldCharType="end"/>
            </w:r>
          </w:hyperlink>
        </w:p>
        <w:p w14:paraId="67B3589C" w14:textId="14D10587"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09" w:history="1">
            <w:r w:rsidR="00503272" w:rsidRPr="00871E5A">
              <w:rPr>
                <w:rStyle w:val="Hyperlink"/>
                <w:noProof/>
              </w:rPr>
              <w:t>6.1</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Report to Project Manager</w:t>
            </w:r>
            <w:r w:rsidR="00503272">
              <w:rPr>
                <w:noProof/>
                <w:webHidden/>
              </w:rPr>
              <w:tab/>
            </w:r>
            <w:r w:rsidR="00503272">
              <w:rPr>
                <w:noProof/>
                <w:webHidden/>
              </w:rPr>
              <w:fldChar w:fldCharType="begin"/>
            </w:r>
            <w:r w:rsidR="00503272">
              <w:rPr>
                <w:noProof/>
                <w:webHidden/>
              </w:rPr>
              <w:instrText xml:space="preserve"> PAGEREF _Toc223102309 \h </w:instrText>
            </w:r>
            <w:r w:rsidR="00503272">
              <w:rPr>
                <w:noProof/>
                <w:webHidden/>
              </w:rPr>
            </w:r>
            <w:r w:rsidR="00503272">
              <w:rPr>
                <w:noProof/>
                <w:webHidden/>
              </w:rPr>
              <w:fldChar w:fldCharType="separate"/>
            </w:r>
            <w:r w:rsidR="00503272">
              <w:rPr>
                <w:noProof/>
                <w:webHidden/>
              </w:rPr>
              <w:t>9</w:t>
            </w:r>
            <w:r w:rsidR="00503272">
              <w:rPr>
                <w:noProof/>
                <w:webHidden/>
              </w:rPr>
              <w:fldChar w:fldCharType="end"/>
            </w:r>
          </w:hyperlink>
        </w:p>
        <w:p w14:paraId="665B3BCD" w14:textId="3FFC432D" w:rsidR="00503272" w:rsidRDefault="00000000">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10" w:history="1">
            <w:r w:rsidR="00503272" w:rsidRPr="00871E5A">
              <w:rPr>
                <w:rStyle w:val="Hyperlink"/>
                <w:noProof/>
              </w:rPr>
              <w:t>6.2</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Report to Spills Hotline</w:t>
            </w:r>
            <w:r w:rsidR="00503272">
              <w:rPr>
                <w:noProof/>
                <w:webHidden/>
              </w:rPr>
              <w:tab/>
            </w:r>
            <w:r w:rsidR="00503272">
              <w:rPr>
                <w:noProof/>
                <w:webHidden/>
              </w:rPr>
              <w:fldChar w:fldCharType="begin"/>
            </w:r>
            <w:r w:rsidR="00503272">
              <w:rPr>
                <w:noProof/>
                <w:webHidden/>
              </w:rPr>
              <w:instrText xml:space="preserve"> PAGEREF _Toc223102310 \h </w:instrText>
            </w:r>
            <w:r w:rsidR="00503272">
              <w:rPr>
                <w:noProof/>
                <w:webHidden/>
              </w:rPr>
            </w:r>
            <w:r w:rsidR="00503272">
              <w:rPr>
                <w:noProof/>
                <w:webHidden/>
              </w:rPr>
              <w:fldChar w:fldCharType="separate"/>
            </w:r>
            <w:r w:rsidR="00503272">
              <w:rPr>
                <w:noProof/>
                <w:webHidden/>
              </w:rPr>
              <w:t>9</w:t>
            </w:r>
            <w:r w:rsidR="00503272">
              <w:rPr>
                <w:noProof/>
                <w:webHidden/>
              </w:rPr>
              <w:fldChar w:fldCharType="end"/>
            </w:r>
          </w:hyperlink>
        </w:p>
        <w:p w14:paraId="55120D39" w14:textId="4EC5F314" w:rsidR="00503272" w:rsidRDefault="00000000">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11" w:history="1">
            <w:r w:rsidR="00503272" w:rsidRPr="00871E5A">
              <w:rPr>
                <w:rStyle w:val="Hyperlink"/>
                <w:noProof/>
              </w:rPr>
              <w:t>7</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Key Contacts</w:t>
            </w:r>
            <w:r w:rsidR="00503272">
              <w:rPr>
                <w:noProof/>
                <w:webHidden/>
              </w:rPr>
              <w:tab/>
            </w:r>
            <w:r w:rsidR="00503272">
              <w:rPr>
                <w:noProof/>
                <w:webHidden/>
              </w:rPr>
              <w:fldChar w:fldCharType="begin"/>
            </w:r>
            <w:r w:rsidR="00503272">
              <w:rPr>
                <w:noProof/>
                <w:webHidden/>
              </w:rPr>
              <w:instrText xml:space="preserve"> PAGEREF _Toc223102311 \h </w:instrText>
            </w:r>
            <w:r w:rsidR="00503272">
              <w:rPr>
                <w:noProof/>
                <w:webHidden/>
              </w:rPr>
            </w:r>
            <w:r w:rsidR="00503272">
              <w:rPr>
                <w:noProof/>
                <w:webHidden/>
              </w:rPr>
              <w:fldChar w:fldCharType="separate"/>
            </w:r>
            <w:r w:rsidR="00503272">
              <w:rPr>
                <w:noProof/>
                <w:webHidden/>
              </w:rPr>
              <w:t>10</w:t>
            </w:r>
            <w:r w:rsidR="00503272">
              <w:rPr>
                <w:noProof/>
                <w:webHidden/>
              </w:rPr>
              <w:fldChar w:fldCharType="end"/>
            </w:r>
          </w:hyperlink>
        </w:p>
        <w:p w14:paraId="3092372C" w14:textId="15263A1F" w:rsidR="00503272" w:rsidRDefault="00000000">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102312" w:history="1">
            <w:r w:rsidR="00503272" w:rsidRPr="00871E5A">
              <w:rPr>
                <w:rStyle w:val="Hyperlink"/>
                <w:noProof/>
              </w:rPr>
              <w:t>8</w:t>
            </w:r>
            <w:r w:rsidR="00503272">
              <w:rPr>
                <w:rFonts w:asciiTheme="minorHAnsi" w:eastAsiaTheme="minorEastAsia" w:hAnsiTheme="minorHAnsi" w:cstheme="minorBidi"/>
                <w:noProof/>
                <w:kern w:val="2"/>
                <w:sz w:val="24"/>
                <w:szCs w:val="24"/>
                <w:lang w:eastAsia="en-CA"/>
                <w14:ligatures w14:val="standardContextual"/>
              </w:rPr>
              <w:tab/>
            </w:r>
            <w:r w:rsidR="00503272" w:rsidRPr="00871E5A">
              <w:rPr>
                <w:rStyle w:val="Hyperlink"/>
                <w:noProof/>
              </w:rPr>
              <w:t>References</w:t>
            </w:r>
            <w:r w:rsidR="00503272">
              <w:rPr>
                <w:noProof/>
                <w:webHidden/>
              </w:rPr>
              <w:tab/>
            </w:r>
            <w:r w:rsidR="00503272">
              <w:rPr>
                <w:noProof/>
                <w:webHidden/>
              </w:rPr>
              <w:fldChar w:fldCharType="begin"/>
            </w:r>
            <w:r w:rsidR="00503272">
              <w:rPr>
                <w:noProof/>
                <w:webHidden/>
              </w:rPr>
              <w:instrText xml:space="preserve"> PAGEREF _Toc223102312 \h </w:instrText>
            </w:r>
            <w:r w:rsidR="00503272">
              <w:rPr>
                <w:noProof/>
                <w:webHidden/>
              </w:rPr>
            </w:r>
            <w:r w:rsidR="00503272">
              <w:rPr>
                <w:noProof/>
                <w:webHidden/>
              </w:rPr>
              <w:fldChar w:fldCharType="separate"/>
            </w:r>
            <w:r w:rsidR="00503272">
              <w:rPr>
                <w:noProof/>
                <w:webHidden/>
              </w:rPr>
              <w:t>11</w:t>
            </w:r>
            <w:r w:rsidR="00503272">
              <w:rPr>
                <w:noProof/>
                <w:webHidden/>
              </w:rPr>
              <w:fldChar w:fldCharType="end"/>
            </w:r>
          </w:hyperlink>
        </w:p>
        <w:p w14:paraId="40D7FE91" w14:textId="745B694D" w:rsidR="000D7188" w:rsidRPr="00C13748" w:rsidRDefault="000D7188" w:rsidP="00DC29D9">
          <w:pPr>
            <w:spacing w:before="0" w:after="0"/>
            <w:contextualSpacing/>
            <w:rPr>
              <w:highlight w:val="yellow"/>
            </w:rPr>
          </w:pPr>
          <w:r w:rsidRPr="00C13748">
            <w:rPr>
              <w:highlight w:val="yellow"/>
            </w:rPr>
            <w:fldChar w:fldCharType="end"/>
          </w:r>
        </w:p>
      </w:sdtContent>
    </w:sdt>
    <w:p w14:paraId="302AA614" w14:textId="68986D72" w:rsidR="006577D2" w:rsidRPr="00270848" w:rsidRDefault="006577D2" w:rsidP="00270848">
      <w:pPr>
        <w:contextualSpacing/>
        <w:rPr>
          <w:b/>
          <w:bCs/>
        </w:rPr>
      </w:pPr>
      <w:r w:rsidRPr="00270848">
        <w:rPr>
          <w:b/>
          <w:bCs/>
        </w:rPr>
        <w:t>Figure</w:t>
      </w:r>
    </w:p>
    <w:p w14:paraId="598EC4D2" w14:textId="071DBE60" w:rsidR="00533B06" w:rsidRPr="00270848" w:rsidRDefault="0073752B" w:rsidP="00270848">
      <w:pPr>
        <w:contextualSpacing/>
        <w:rPr>
          <w:b/>
          <w:bCs/>
        </w:rPr>
      </w:pPr>
      <w:r w:rsidRPr="00270848">
        <w:rPr>
          <w:b/>
          <w:bCs/>
        </w:rPr>
        <w:t>Spill Reporting Forms</w:t>
      </w:r>
    </w:p>
    <w:p w14:paraId="06A6FDAD" w14:textId="77777777" w:rsidR="00533B06" w:rsidRPr="00C13748" w:rsidRDefault="00533B06" w:rsidP="00533B06">
      <w:pPr>
        <w:spacing w:before="0" w:after="160" w:line="259" w:lineRule="auto"/>
        <w:rPr>
          <w:highlight w:val="yellow"/>
        </w:rPr>
      </w:pPr>
    </w:p>
    <w:p w14:paraId="219D33F8" w14:textId="5E0C8793" w:rsidR="00533B06" w:rsidRPr="00C13748" w:rsidRDefault="00533B06" w:rsidP="00533B06">
      <w:pPr>
        <w:spacing w:before="0" w:after="160" w:line="259" w:lineRule="auto"/>
        <w:rPr>
          <w:highlight w:val="yellow"/>
        </w:rPr>
        <w:sectPr w:rsidR="00533B06" w:rsidRPr="00C13748" w:rsidSect="004E1996">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3292FEC1" w14:textId="0B8B3AE8" w:rsidR="00284D5A" w:rsidRDefault="00284D5A" w:rsidP="000D7188">
      <w:pPr>
        <w:pStyle w:val="Heading1"/>
      </w:pPr>
      <w:bookmarkStart w:id="5" w:name="_Toc223102293"/>
      <w:r>
        <w:lastRenderedPageBreak/>
        <w:t>Introduction</w:t>
      </w:r>
      <w:bookmarkEnd w:id="5"/>
    </w:p>
    <w:p w14:paraId="5CB41842" w14:textId="3E6ABBAD" w:rsidR="00990B07" w:rsidRDefault="00C7453B" w:rsidP="00C7453B">
      <w:r>
        <w:t xml:space="preserve">Nunatta Environmental Services Inc. has prepared this spill contingency plan on behalf of the Petroleum Products Division (PPD) of Transportation and Infrastructure Nunavut. </w:t>
      </w:r>
      <w:r w:rsidR="00990B07">
        <w:t xml:space="preserve">This plan addresses potential spills at the contaminated soil landfarm in Baker Lake, Nunavut. </w:t>
      </w:r>
    </w:p>
    <w:p w14:paraId="7213A1C1" w14:textId="4BA31CE2" w:rsidR="00A723CB" w:rsidRDefault="00A723CB" w:rsidP="00C7453B">
      <w:r>
        <w:t xml:space="preserve">PPD is responsible for the management of the landfarm. </w:t>
      </w:r>
    </w:p>
    <w:p w14:paraId="47DFC3E3" w14:textId="0ACB52C4" w:rsidR="00A723CB" w:rsidRDefault="00A723CB" w:rsidP="00A723CB">
      <w:pPr>
        <w:pStyle w:val="Heading2"/>
      </w:pPr>
      <w:bookmarkStart w:id="6" w:name="_Toc223102294"/>
      <w:r>
        <w:t>Effective Date</w:t>
      </w:r>
      <w:bookmarkEnd w:id="6"/>
    </w:p>
    <w:p w14:paraId="7CC43FCF" w14:textId="1E743B04" w:rsidR="00A723CB" w:rsidRDefault="00A723CB" w:rsidP="00A723CB">
      <w:r>
        <w:t xml:space="preserve">This spill contingency plan is effective </w:t>
      </w:r>
      <w:r w:rsidR="00301501">
        <w:t xml:space="preserve">June 1, 2026. </w:t>
      </w:r>
    </w:p>
    <w:p w14:paraId="283AD2D2" w14:textId="32603C10" w:rsidR="00301501" w:rsidRDefault="00301501" w:rsidP="00A723CB">
      <w:r>
        <w:t xml:space="preserve">This is the first version of the plan. </w:t>
      </w:r>
    </w:p>
    <w:p w14:paraId="698B7B3B" w14:textId="5FA66BF4" w:rsidR="00301501" w:rsidRDefault="00301501" w:rsidP="00301501">
      <w:pPr>
        <w:pStyle w:val="Heading2"/>
      </w:pPr>
      <w:bookmarkStart w:id="7" w:name="_Toc223102295"/>
      <w:r>
        <w:t>Distribution List</w:t>
      </w:r>
      <w:bookmarkEnd w:id="7"/>
    </w:p>
    <w:p w14:paraId="7DD8118D" w14:textId="5A0BF8B2" w:rsidR="00C7453B" w:rsidRDefault="00C7453B" w:rsidP="00C7453B">
      <w:r>
        <w:t>The plan and the most recent revisions have been distributed to:</w:t>
      </w:r>
    </w:p>
    <w:p w14:paraId="72EC8D9B" w14:textId="7783F40B" w:rsidR="0092089B" w:rsidRDefault="0092089B" w:rsidP="00BA3326">
      <w:pPr>
        <w:pStyle w:val="ListParagraph"/>
        <w:numPr>
          <w:ilvl w:val="0"/>
          <w:numId w:val="4"/>
        </w:numPr>
      </w:pPr>
      <w:r>
        <w:t xml:space="preserve">The Nunavut Impact Review Board, </w:t>
      </w:r>
    </w:p>
    <w:p w14:paraId="010C8C90" w14:textId="18662CC4" w:rsidR="0092089B" w:rsidRDefault="0092089B" w:rsidP="00BA3326">
      <w:pPr>
        <w:pStyle w:val="ListParagraph"/>
        <w:numPr>
          <w:ilvl w:val="0"/>
          <w:numId w:val="4"/>
        </w:numPr>
      </w:pPr>
      <w:r>
        <w:t>The Nunavut Water Board, and</w:t>
      </w:r>
    </w:p>
    <w:p w14:paraId="67F4CD47" w14:textId="1363673B" w:rsidR="0092089B" w:rsidRDefault="0092089B" w:rsidP="00BA3326">
      <w:pPr>
        <w:pStyle w:val="ListParagraph"/>
        <w:numPr>
          <w:ilvl w:val="0"/>
          <w:numId w:val="4"/>
        </w:numPr>
      </w:pPr>
      <w:r>
        <w:t>The Hamlet of Baker Lake.</w:t>
      </w:r>
    </w:p>
    <w:p w14:paraId="07F92FAE" w14:textId="71ACD7BE" w:rsidR="00C7453B" w:rsidRDefault="00C7453B" w:rsidP="0092089B">
      <w:pPr>
        <w:pStyle w:val="Heading2"/>
      </w:pPr>
      <w:bookmarkStart w:id="8" w:name="_Toc223102296"/>
      <w:r>
        <w:t>Purpose</w:t>
      </w:r>
      <w:bookmarkEnd w:id="8"/>
    </w:p>
    <w:p w14:paraId="30FAD978" w14:textId="77777777" w:rsidR="0092089B" w:rsidRDefault="00C7453B" w:rsidP="00C7453B">
      <w:r>
        <w:t xml:space="preserve">The purpose of this plan is to outline actions </w:t>
      </w:r>
      <w:r w:rsidR="0092089B">
        <w:t xml:space="preserve">in response to </w:t>
      </w:r>
      <w:r>
        <w:t xml:space="preserve">spills of any size. The plan identifies key personnel and their roles and responsibilities, </w:t>
      </w:r>
      <w:r w:rsidR="0092089B">
        <w:t xml:space="preserve">available equipment, </w:t>
      </w:r>
      <w:r>
        <w:t>and resources available to respond to spill</w:t>
      </w:r>
      <w:r w:rsidR="0092089B">
        <w:t>s</w:t>
      </w:r>
      <w:r>
        <w:t xml:space="preserve">. </w:t>
      </w:r>
      <w:r w:rsidR="0092089B">
        <w:t>The plan</w:t>
      </w:r>
      <w:r>
        <w:t xml:space="preserve"> </w:t>
      </w:r>
      <w:r w:rsidR="0092089B">
        <w:t xml:space="preserve">provides specific details of </w:t>
      </w:r>
      <w:r>
        <w:t>spill response procedures</w:t>
      </w:r>
      <w:r w:rsidR="0092089B">
        <w:t xml:space="preserve"> in order to minimize risks to human health and the environment. </w:t>
      </w:r>
    </w:p>
    <w:p w14:paraId="209CFF90" w14:textId="0487C5AB" w:rsidR="0092089B" w:rsidRDefault="002D3BEC" w:rsidP="002D3BEC">
      <w:pPr>
        <w:pStyle w:val="Heading2"/>
      </w:pPr>
      <w:bookmarkStart w:id="9" w:name="_Toc223102297"/>
      <w:r>
        <w:t>PPD and the Environment</w:t>
      </w:r>
      <w:bookmarkEnd w:id="9"/>
    </w:p>
    <w:p w14:paraId="10264C13" w14:textId="5ADA73A5" w:rsidR="002D3BEC" w:rsidRDefault="002D3BEC" w:rsidP="002D3BEC">
      <w:r>
        <w:t>PPD plays a pivotal role in supporting Nunavut’s communities by ensuring safe, reliable access to essential fuels. One of the key pillars of i</w:t>
      </w:r>
      <w:r w:rsidR="009A1AA0">
        <w:t xml:space="preserve">ts work is Environmental Stewardship. </w:t>
      </w:r>
      <w:r>
        <w:t>PPD addresses environmental hazards such as spills in full compliance with regulations and operates a land farm to remediate petroleum-contaminated materials. Training for contractors</w:t>
      </w:r>
      <w:r w:rsidR="009A1AA0">
        <w:t xml:space="preserve"> </w:t>
      </w:r>
      <w:r>
        <w:t xml:space="preserve">emphasizes environmental safety, protection, and sustainability, ensuring long-term stewardship. </w:t>
      </w:r>
    </w:p>
    <w:p w14:paraId="2404FEA5" w14:textId="095D7591" w:rsidR="002D3BEC" w:rsidRPr="002D3BEC" w:rsidRDefault="007E28AC" w:rsidP="002D3BEC">
      <w:r>
        <w:t>PPD</w:t>
      </w:r>
      <w:r w:rsidR="002D3BEC">
        <w:t xml:space="preserve"> contributes to the efficient and sustainable management of refined petroleum products in Nunavut, ensuring the needs of communities are met while maintaining environmental safety and compliance.</w:t>
      </w:r>
    </w:p>
    <w:p w14:paraId="26DF792D" w14:textId="20ADD7DB" w:rsidR="00A20F3B" w:rsidRPr="00C13748" w:rsidRDefault="00B21343" w:rsidP="00B21343">
      <w:pPr>
        <w:pStyle w:val="Heading2"/>
      </w:pPr>
      <w:bookmarkStart w:id="10" w:name="_Toc223102298"/>
      <w:r>
        <w:lastRenderedPageBreak/>
        <w:t xml:space="preserve">Project </w:t>
      </w:r>
      <w:r w:rsidR="00284D5A">
        <w:t>Background</w:t>
      </w:r>
      <w:bookmarkEnd w:id="10"/>
    </w:p>
    <w:p w14:paraId="3EC2E0C2" w14:textId="5EEC4FA8" w:rsidR="00020AE7" w:rsidRPr="00C13748" w:rsidRDefault="00010DBA" w:rsidP="00C85943">
      <w:r w:rsidRPr="00C13748">
        <w:t>PPD</w:t>
      </w:r>
      <w:r w:rsidR="00A5529D" w:rsidRPr="00C13748">
        <w:t xml:space="preserve"> </w:t>
      </w:r>
      <w:r w:rsidRPr="00C13748">
        <w:t xml:space="preserve">is responsible for the purchase, transportation, storage and distribution of all petroleum products in Nunavut. </w:t>
      </w:r>
      <w:r w:rsidR="00BB04D8" w:rsidRPr="00C13748">
        <w:t xml:space="preserve">PPD’s headquarters is in Rankin Inlet, where it also maintains the tank farm and other </w:t>
      </w:r>
      <w:r w:rsidR="00E92626" w:rsidRPr="00C13748">
        <w:t xml:space="preserve">fuel infrastructure. </w:t>
      </w:r>
    </w:p>
    <w:p w14:paraId="6D5FC783" w14:textId="77777777" w:rsidR="00903B41" w:rsidRPr="00C13748" w:rsidRDefault="00903B41" w:rsidP="00903B41">
      <w:r w:rsidRPr="00C13748">
        <w:t xml:space="preserve">After a spill at the Baker Lake Tank Farm in 2021, Nunatta and others excavated and segregated impacted soil in a lined containment cell south of the Tank Farm. Since the time of the spill, some soil has been bioremediated and is ready for re-use, but it is likely that some soil remains impacted with petroleum hydrocarbons. </w:t>
      </w:r>
    </w:p>
    <w:p w14:paraId="0E75CF0D" w14:textId="17D0B488" w:rsidR="00903B41" w:rsidRPr="00C13748" w:rsidRDefault="00903B41" w:rsidP="00903B41">
      <w:r w:rsidRPr="00C13748">
        <w:t xml:space="preserve">PPD has proposed to construct a landfarm to treat this remaining soil and possibly other impacted soil in the community. The Hamlet of Baker Lake has selected an area northwest of the </w:t>
      </w:r>
      <w:r w:rsidR="00D44930" w:rsidRPr="00C13748">
        <w:t>built-up</w:t>
      </w:r>
      <w:r w:rsidRPr="00C13748">
        <w:t xml:space="preserve"> area and north of the airport for the landfarm. </w:t>
      </w:r>
    </w:p>
    <w:p w14:paraId="117D4942" w14:textId="77777777" w:rsidR="009611A2" w:rsidRPr="00C13748" w:rsidRDefault="009611A2" w:rsidP="009611A2">
      <w:r w:rsidRPr="00C13748">
        <w:t xml:space="preserve">The landfarm will be constructed from gravel and sand with an impermeable membrane that limits the transmission of impacts from the landfarm to the surrounding area. The plan is for the landfarm to accept only soil contaminated with hydrocarbons in which the primary petroleum is fuel oil and/or diesel fuel and/or gasoline. </w:t>
      </w:r>
    </w:p>
    <w:p w14:paraId="6FBB034F" w14:textId="77777777" w:rsidR="009076BF" w:rsidRPr="00C13748" w:rsidRDefault="009076BF" w:rsidP="009076BF"/>
    <w:p w14:paraId="07680562" w14:textId="39B52A57" w:rsidR="009F2881" w:rsidRPr="00CA605C" w:rsidRDefault="00CA605C" w:rsidP="007F6A23">
      <w:pPr>
        <w:pStyle w:val="Heading1"/>
      </w:pPr>
      <w:bookmarkStart w:id="11" w:name="_Toc223102299"/>
      <w:r w:rsidRPr="00CA605C">
        <w:lastRenderedPageBreak/>
        <w:t>Existing Conditions</w:t>
      </w:r>
      <w:bookmarkEnd w:id="11"/>
    </w:p>
    <w:p w14:paraId="2D949953" w14:textId="125B6F00" w:rsidR="00CA605C" w:rsidRPr="00CA605C" w:rsidRDefault="00CA605C" w:rsidP="00CA605C">
      <w:pPr>
        <w:pStyle w:val="Heading2"/>
      </w:pPr>
      <w:bookmarkStart w:id="12" w:name="_Toc223102300"/>
      <w:r w:rsidRPr="00CA605C">
        <w:t>Site Description</w:t>
      </w:r>
      <w:bookmarkEnd w:id="12"/>
    </w:p>
    <w:p w14:paraId="79251134" w14:textId="76BA0EF4" w:rsidR="00CA605C" w:rsidRPr="00C13748" w:rsidRDefault="00CA605C" w:rsidP="00CA605C">
      <w:r w:rsidRPr="00C13748">
        <w:t xml:space="preserve">A parcel of land (Lot 454, Plan 4945) has been surveyed to use as the landfarm site. </w:t>
      </w:r>
    </w:p>
    <w:p w14:paraId="30C0F567" w14:textId="26635F4E" w:rsidR="00CA605C" w:rsidRPr="00C13748" w:rsidRDefault="00CA605C" w:rsidP="00CA605C">
      <w:r w:rsidRPr="00C13748">
        <w:t>The proposed landfarm is located northwest of the hamlet of Baker Lake, in the Kivalliq Region of Nunavut. The geographical coordinates of the</w:t>
      </w:r>
      <w:r w:rsidR="00A40B40">
        <w:t xml:space="preserve"> centre of the</w:t>
      </w:r>
      <w:r w:rsidRPr="00C13748">
        <w:t xml:space="preserve"> site are</w:t>
      </w:r>
    </w:p>
    <w:tbl>
      <w:tblPr>
        <w:tblStyle w:val="GridTable4-Accent5"/>
        <w:tblW w:w="0" w:type="auto"/>
        <w:tblLook w:val="04A0" w:firstRow="1" w:lastRow="0" w:firstColumn="1" w:lastColumn="0" w:noHBand="0" w:noVBand="1"/>
      </w:tblPr>
      <w:tblGrid>
        <w:gridCol w:w="2053"/>
        <w:gridCol w:w="2053"/>
      </w:tblGrid>
      <w:tr w:rsidR="00CA605C" w:rsidRPr="00C13748" w14:paraId="6875D71F" w14:textId="77777777" w:rsidTr="00FC5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759341CA" w14:textId="77777777" w:rsidR="00CA605C" w:rsidRPr="00C13748" w:rsidRDefault="00CA605C" w:rsidP="00FC595B">
            <w:pPr>
              <w:pStyle w:val="TableText"/>
            </w:pPr>
            <w:r w:rsidRPr="00C13748">
              <w:t>Latitude</w:t>
            </w:r>
          </w:p>
        </w:tc>
        <w:tc>
          <w:tcPr>
            <w:tcW w:w="2053" w:type="dxa"/>
          </w:tcPr>
          <w:p w14:paraId="2D4FC644" w14:textId="77777777" w:rsidR="00CA605C" w:rsidRPr="00C13748" w:rsidRDefault="00CA605C" w:rsidP="00FC595B">
            <w:pPr>
              <w:pStyle w:val="TableText"/>
              <w:cnfStyle w:val="100000000000" w:firstRow="1" w:lastRow="0" w:firstColumn="0" w:lastColumn="0" w:oddVBand="0" w:evenVBand="0" w:oddHBand="0" w:evenHBand="0" w:firstRowFirstColumn="0" w:firstRowLastColumn="0" w:lastRowFirstColumn="0" w:lastRowLastColumn="0"/>
            </w:pPr>
            <w:r w:rsidRPr="00C13748">
              <w:t>Longitude</w:t>
            </w:r>
          </w:p>
        </w:tc>
      </w:tr>
      <w:tr w:rsidR="00CA605C" w:rsidRPr="00C13748" w14:paraId="2A44F3E2" w14:textId="77777777" w:rsidTr="00FC5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0BCAB7DA" w14:textId="77777777" w:rsidR="00CA605C" w:rsidRPr="00C13748" w:rsidRDefault="00CA605C" w:rsidP="00FC595B">
            <w:pPr>
              <w:pStyle w:val="TableText"/>
              <w:rPr>
                <w:b w:val="0"/>
                <w:bCs w:val="0"/>
              </w:rPr>
            </w:pPr>
            <w:r w:rsidRPr="00C13748">
              <w:rPr>
                <w:b w:val="0"/>
                <w:bCs w:val="0"/>
              </w:rPr>
              <w:t>64.321680° N</w:t>
            </w:r>
          </w:p>
        </w:tc>
        <w:tc>
          <w:tcPr>
            <w:tcW w:w="2053" w:type="dxa"/>
          </w:tcPr>
          <w:p w14:paraId="7AFBD5C6" w14:textId="77777777" w:rsidR="00CA605C" w:rsidRPr="00C13748" w:rsidRDefault="00CA605C" w:rsidP="00FC595B">
            <w:pPr>
              <w:pStyle w:val="TableText"/>
              <w:cnfStyle w:val="000000100000" w:firstRow="0" w:lastRow="0" w:firstColumn="0" w:lastColumn="0" w:oddVBand="0" w:evenVBand="0" w:oddHBand="1" w:evenHBand="0" w:firstRowFirstColumn="0" w:firstRowLastColumn="0" w:lastRowFirstColumn="0" w:lastRowLastColumn="0"/>
            </w:pPr>
            <w:r w:rsidRPr="00C13748">
              <w:t>96.092068°W</w:t>
            </w:r>
          </w:p>
        </w:tc>
      </w:tr>
    </w:tbl>
    <w:p w14:paraId="3889D002" w14:textId="7148CE72" w:rsidR="009F2881" w:rsidRDefault="00A40B40" w:rsidP="009F2881">
      <w:r w:rsidRPr="00A40B40">
        <w:t xml:space="preserve">The site is relatively flat, with a slight slope towards the southeast. </w:t>
      </w:r>
    </w:p>
    <w:p w14:paraId="48DF438C" w14:textId="77777777" w:rsidR="008115D2" w:rsidRPr="00581B34" w:rsidRDefault="008115D2" w:rsidP="008115D2">
      <w:pPr>
        <w:rPr>
          <w:ins w:id="13" w:author="Andrew Henderson" w:date="2026-04-23T17:46:00Z" w16du:dateUtc="2026-04-23T21:46:00Z"/>
        </w:rPr>
      </w:pPr>
      <w:ins w:id="14" w:author="Andrew Henderson" w:date="2026-04-23T17:46:00Z" w16du:dateUtc="2026-04-23T21:46:00Z">
        <w:r w:rsidRPr="00581B34">
          <w:t xml:space="preserve">The Atlas of Canada topographic map identifies two creeks between the site and the Hamlet of Baker Lake, and Baker Lake to the south. The closest creek is 1.8 km from the site, and Baker Lake is more than 1.5 km to the southeast. </w:t>
        </w:r>
      </w:ins>
    </w:p>
    <w:p w14:paraId="4F5ECA5B" w14:textId="0FEFF306" w:rsidR="00A40B40" w:rsidRPr="00087521" w:rsidRDefault="002F683C" w:rsidP="002F683C">
      <w:pPr>
        <w:pStyle w:val="Heading2"/>
      </w:pPr>
      <w:bookmarkStart w:id="15" w:name="_Toc223102301"/>
      <w:r w:rsidRPr="00087521">
        <w:t>Materials Storage</w:t>
      </w:r>
      <w:bookmarkEnd w:id="15"/>
      <w:r w:rsidRPr="00087521">
        <w:t xml:space="preserve"> </w:t>
      </w:r>
    </w:p>
    <w:p w14:paraId="6C066E47" w14:textId="2EC98E98" w:rsidR="002F683C" w:rsidRPr="00087521" w:rsidRDefault="00087521" w:rsidP="002F683C">
      <w:r w:rsidRPr="00087521">
        <w:t xml:space="preserve">Impacted soils are stored inside the lined area of the landfarm. </w:t>
      </w:r>
    </w:p>
    <w:p w14:paraId="3A062E44" w14:textId="54EEF967" w:rsidR="00087521" w:rsidRPr="00E75977" w:rsidRDefault="005B63C2" w:rsidP="002F683C">
      <w:r w:rsidRPr="00E75977">
        <w:t xml:space="preserve">No other hazardous or waste materials will be stored on site. Equipment will be fuelled in Baker Lake or by fuel truck. </w:t>
      </w:r>
    </w:p>
    <w:p w14:paraId="6E4315D8" w14:textId="68497FC1" w:rsidR="00E75977" w:rsidRPr="00E75977" w:rsidRDefault="00E75977" w:rsidP="002F683C">
      <w:r w:rsidRPr="00E75977">
        <w:t xml:space="preserve">Materials required for landfarm maintenance (e.g., fertilizer) will be obtained as necessary and stored off-site until required. </w:t>
      </w:r>
    </w:p>
    <w:p w14:paraId="2B4E4687" w14:textId="659A4FF9" w:rsidR="002F683C" w:rsidRDefault="002F683C" w:rsidP="002F683C">
      <w:pPr>
        <w:pStyle w:val="Heading2"/>
      </w:pPr>
      <w:bookmarkStart w:id="16" w:name="_Toc223102302"/>
      <w:r w:rsidRPr="00E75977">
        <w:t>Preventive Measures</w:t>
      </w:r>
      <w:bookmarkEnd w:id="16"/>
    </w:p>
    <w:p w14:paraId="779024C2" w14:textId="6D4880E6" w:rsidR="000E071F" w:rsidRDefault="000E071F" w:rsidP="000E071F">
      <w:r>
        <w:t xml:space="preserve">Materials required at the site will be shipped by water or air as required. They will be unloaded and stored off-site until they are required. </w:t>
      </w:r>
    </w:p>
    <w:p w14:paraId="5967F747" w14:textId="2DAA3B9B" w:rsidR="000E071F" w:rsidRPr="000038E5" w:rsidRDefault="00CC6F39" w:rsidP="000E071F">
      <w:r>
        <w:t xml:space="preserve">As much as possible, fuelling will take place off-site in Baker Lake. Where it is necessary to fuel </w:t>
      </w:r>
      <w:r w:rsidRPr="000038E5">
        <w:t xml:space="preserve">equipment on-site, this will be done by fuel truck. </w:t>
      </w:r>
    </w:p>
    <w:p w14:paraId="46A771FC" w14:textId="77777777" w:rsidR="000038E5" w:rsidRPr="000038E5" w:rsidRDefault="00CC6F39" w:rsidP="002F683C">
      <w:r w:rsidRPr="000038E5">
        <w:t xml:space="preserve">During on- and off-site fuelling, </w:t>
      </w:r>
      <w:r w:rsidR="00B65847" w:rsidRPr="000038E5">
        <w:t xml:space="preserve">PPD representatives, contractors and consultants will wear appropriate personal protective equipment. This will include safety glasses, steel toed boots, reflective vests and hard hats. Where necessary, </w:t>
      </w:r>
      <w:r w:rsidR="000038E5" w:rsidRPr="000038E5">
        <w:t xml:space="preserve">flame retardant clothing and chemical gloves will be worn. </w:t>
      </w:r>
    </w:p>
    <w:p w14:paraId="3E95FE65" w14:textId="6AFFE657" w:rsidR="000038E5" w:rsidRDefault="00622F81" w:rsidP="002F683C">
      <w:r w:rsidRPr="00622F81">
        <w:t xml:space="preserve">Spill kits </w:t>
      </w:r>
      <w:r w:rsidR="000038E5" w:rsidRPr="000038E5">
        <w:t xml:space="preserve">will be present and available whenever the site is staffed. In general, the spill kits will be transported to site in vehicles and placed in an easily accessible location. </w:t>
      </w:r>
    </w:p>
    <w:p w14:paraId="57A894DD" w14:textId="10E1143D" w:rsidR="006E6673" w:rsidRPr="000038E5" w:rsidRDefault="006E6673" w:rsidP="002F683C">
      <w:pPr>
        <w:rPr>
          <w:ins w:id="17" w:author="Andrew Henderson" w:date="2026-04-23T17:46:00Z" w16du:dateUtc="2026-04-23T21:46:00Z"/>
        </w:rPr>
      </w:pPr>
      <w:ins w:id="18" w:author="Andrew Henderson" w:date="2026-04-23T17:46:00Z" w16du:dateUtc="2026-04-23T21:46:00Z">
        <w:r>
          <w:t xml:space="preserve">One spill kit will also be stored at the site in a weatherproof container, e.g., a drum. </w:t>
        </w:r>
      </w:ins>
    </w:p>
    <w:p w14:paraId="657D2F48" w14:textId="3840FCE3" w:rsidR="002F683C" w:rsidRDefault="00622F81" w:rsidP="002F683C">
      <w:r w:rsidRPr="00622F81">
        <w:lastRenderedPageBreak/>
        <w:t xml:space="preserve">Portable drip trays </w:t>
      </w:r>
      <w:r w:rsidR="000038E5" w:rsidRPr="000038E5">
        <w:t xml:space="preserve">will be used when fuelling equipment on site. Daily visual inspections of fuel trucks will be made when they are in use. </w:t>
      </w:r>
    </w:p>
    <w:p w14:paraId="2A37F4F7" w14:textId="047E5107" w:rsidR="00612EC7" w:rsidRDefault="00612EC7" w:rsidP="002F683C">
      <w:r>
        <w:t>The spill kit will contain:</w:t>
      </w:r>
    </w:p>
    <w:p w14:paraId="0C25C327" w14:textId="2B7A9CB6" w:rsidR="00612EC7" w:rsidRPr="00612EC7" w:rsidRDefault="00612EC7" w:rsidP="00BA3326">
      <w:pPr>
        <w:pStyle w:val="ListParagraph"/>
        <w:numPr>
          <w:ilvl w:val="0"/>
          <w:numId w:val="8"/>
        </w:numPr>
      </w:pPr>
      <w:r w:rsidRPr="00612EC7">
        <w:t>Ten disposable large 5 mil polyethylene bags with tie</w:t>
      </w:r>
      <w:r w:rsidR="00015622">
        <w:t>s.</w:t>
      </w:r>
    </w:p>
    <w:p w14:paraId="1FBC5A54" w14:textId="489DC1CC" w:rsidR="00612EC7" w:rsidRPr="00612EC7" w:rsidRDefault="00612EC7" w:rsidP="00BA3326">
      <w:pPr>
        <w:pStyle w:val="ListParagraph"/>
        <w:numPr>
          <w:ilvl w:val="0"/>
          <w:numId w:val="8"/>
        </w:numPr>
      </w:pPr>
      <w:r w:rsidRPr="00612EC7">
        <w:t>Four sorbent booms</w:t>
      </w:r>
      <w:r w:rsidR="00015622">
        <w:t xml:space="preserve">. </w:t>
      </w:r>
    </w:p>
    <w:p w14:paraId="17E213F9" w14:textId="67208AE5" w:rsidR="00612EC7" w:rsidRPr="00612EC7" w:rsidRDefault="00612EC7" w:rsidP="00BA3326">
      <w:pPr>
        <w:pStyle w:val="ListParagraph"/>
        <w:numPr>
          <w:ilvl w:val="0"/>
          <w:numId w:val="8"/>
        </w:numPr>
      </w:pPr>
      <w:r w:rsidRPr="00612EC7">
        <w:t xml:space="preserve">10 kg bag of sorbent </w:t>
      </w:r>
      <w:proofErr w:type="gramStart"/>
      <w:r w:rsidRPr="00612EC7">
        <w:t>particulate;</w:t>
      </w:r>
      <w:proofErr w:type="gramEnd"/>
    </w:p>
    <w:p w14:paraId="5724E78F" w14:textId="505A0F3D" w:rsidR="00612EC7" w:rsidRPr="00612EC7" w:rsidRDefault="00612EC7" w:rsidP="00BA3326">
      <w:pPr>
        <w:pStyle w:val="ListParagraph"/>
        <w:numPr>
          <w:ilvl w:val="0"/>
          <w:numId w:val="8"/>
        </w:numPr>
      </w:pPr>
      <w:r w:rsidRPr="00612EC7">
        <w:t>100 sheets o</w:t>
      </w:r>
      <w:r w:rsidR="00015622">
        <w:t>f</w:t>
      </w:r>
      <w:r w:rsidRPr="00612EC7">
        <w:t xml:space="preserve"> sorbent </w:t>
      </w:r>
      <w:r w:rsidR="00015622">
        <w:t>pads</w:t>
      </w:r>
      <w:r w:rsidRPr="00612EC7">
        <w:t xml:space="preserve"> for both universal and oil only</w:t>
      </w:r>
      <w:r w:rsidR="00015622">
        <w:t xml:space="preserve">. </w:t>
      </w:r>
    </w:p>
    <w:p w14:paraId="3DD44A51" w14:textId="150E9BAB" w:rsidR="00612EC7" w:rsidRPr="00612EC7" w:rsidRDefault="00612EC7" w:rsidP="00BA3326">
      <w:pPr>
        <w:pStyle w:val="ListParagraph"/>
        <w:numPr>
          <w:ilvl w:val="0"/>
          <w:numId w:val="8"/>
        </w:numPr>
      </w:pPr>
      <w:r w:rsidRPr="00612EC7">
        <w:t>Two large plastic tarps</w:t>
      </w:r>
      <w:r w:rsidR="00015622">
        <w:t>.</w:t>
      </w:r>
    </w:p>
    <w:p w14:paraId="1433D873" w14:textId="0A2017C0" w:rsidR="00612EC7" w:rsidRPr="00612EC7" w:rsidRDefault="00015622" w:rsidP="00BA3326">
      <w:pPr>
        <w:pStyle w:val="ListParagraph"/>
        <w:numPr>
          <w:ilvl w:val="0"/>
          <w:numId w:val="8"/>
        </w:numPr>
      </w:pPr>
      <w:r>
        <w:t>One r</w:t>
      </w:r>
      <w:r w:rsidR="00612EC7" w:rsidRPr="00612EC7">
        <w:t xml:space="preserve">oll </w:t>
      </w:r>
      <w:r>
        <w:t xml:space="preserve">of </w:t>
      </w:r>
      <w:r w:rsidR="00612EC7" w:rsidRPr="00612EC7">
        <w:t xml:space="preserve">duct </w:t>
      </w:r>
      <w:proofErr w:type="gramStart"/>
      <w:r w:rsidR="00612EC7" w:rsidRPr="00612EC7">
        <w:t>tape;</w:t>
      </w:r>
      <w:proofErr w:type="gramEnd"/>
    </w:p>
    <w:p w14:paraId="24037125" w14:textId="6A63CD85" w:rsidR="00612EC7" w:rsidRPr="00612EC7" w:rsidRDefault="00015622" w:rsidP="00BA3326">
      <w:pPr>
        <w:pStyle w:val="ListParagraph"/>
        <w:numPr>
          <w:ilvl w:val="0"/>
          <w:numId w:val="8"/>
        </w:numPr>
      </w:pPr>
      <w:r>
        <w:t>One u</w:t>
      </w:r>
      <w:r w:rsidR="00612EC7" w:rsidRPr="00612EC7">
        <w:t>tility knife</w:t>
      </w:r>
      <w:r>
        <w:t>.</w:t>
      </w:r>
    </w:p>
    <w:p w14:paraId="33186937" w14:textId="209132CD" w:rsidR="00612EC7" w:rsidRPr="00612EC7" w:rsidRDefault="00015622" w:rsidP="00BA3326">
      <w:pPr>
        <w:pStyle w:val="ListParagraph"/>
        <w:numPr>
          <w:ilvl w:val="0"/>
          <w:numId w:val="8"/>
        </w:numPr>
      </w:pPr>
      <w:r>
        <w:t>F</w:t>
      </w:r>
      <w:r w:rsidR="00612EC7" w:rsidRPr="00612EC7">
        <w:t>ield notebook and pencil</w:t>
      </w:r>
      <w:r>
        <w:t xml:space="preserve">. </w:t>
      </w:r>
    </w:p>
    <w:p w14:paraId="4A89357A" w14:textId="5F212406" w:rsidR="00612EC7" w:rsidRPr="00612EC7" w:rsidRDefault="00015622" w:rsidP="00BA3326">
      <w:pPr>
        <w:pStyle w:val="ListParagraph"/>
        <w:numPr>
          <w:ilvl w:val="0"/>
          <w:numId w:val="8"/>
        </w:numPr>
      </w:pPr>
      <w:r>
        <w:t>One R</w:t>
      </w:r>
      <w:r w:rsidR="00612EC7" w:rsidRPr="00612EC7">
        <w:t>ake</w:t>
      </w:r>
      <w:r>
        <w:t xml:space="preserve">. </w:t>
      </w:r>
    </w:p>
    <w:p w14:paraId="0CD562A3" w14:textId="3B385E5E" w:rsidR="00612EC7" w:rsidRPr="00612EC7" w:rsidRDefault="00015622" w:rsidP="00BA3326">
      <w:pPr>
        <w:pStyle w:val="ListParagraph"/>
        <w:numPr>
          <w:ilvl w:val="0"/>
          <w:numId w:val="8"/>
        </w:numPr>
      </w:pPr>
      <w:r>
        <w:t>One P</w:t>
      </w:r>
      <w:r w:rsidR="00612EC7" w:rsidRPr="00612EC7">
        <w:t>ickaxe</w:t>
      </w:r>
    </w:p>
    <w:p w14:paraId="327B4AFE" w14:textId="1EE1EA9D" w:rsidR="00612EC7" w:rsidRDefault="00015622" w:rsidP="00BA3326">
      <w:pPr>
        <w:pStyle w:val="ListParagraph"/>
        <w:numPr>
          <w:ilvl w:val="0"/>
          <w:numId w:val="8"/>
        </w:numPr>
      </w:pPr>
      <w:r>
        <w:t>Two A</w:t>
      </w:r>
      <w:r w:rsidR="00612EC7" w:rsidRPr="00612EC7">
        <w:t>luminum shovels</w:t>
      </w:r>
      <w:r>
        <w:t>.</w:t>
      </w:r>
    </w:p>
    <w:p w14:paraId="458BEE74" w14:textId="7CD15944" w:rsidR="0001567A" w:rsidRDefault="0001567A" w:rsidP="00BA3326">
      <w:pPr>
        <w:pStyle w:val="ListParagraph"/>
        <w:numPr>
          <w:ilvl w:val="0"/>
          <w:numId w:val="8"/>
        </w:numPr>
      </w:pPr>
      <w:r>
        <w:t xml:space="preserve">Four Tyvek suits. </w:t>
      </w:r>
    </w:p>
    <w:p w14:paraId="2447A924" w14:textId="1FFD3B15" w:rsidR="0001567A" w:rsidRDefault="0001567A" w:rsidP="00BA3326">
      <w:pPr>
        <w:pStyle w:val="ListParagraph"/>
        <w:numPr>
          <w:ilvl w:val="0"/>
          <w:numId w:val="8"/>
        </w:numPr>
      </w:pPr>
      <w:r>
        <w:t xml:space="preserve">Four pairs of chemical resistant gloves. </w:t>
      </w:r>
    </w:p>
    <w:p w14:paraId="172B58B1" w14:textId="25E5B448" w:rsidR="0001567A" w:rsidRPr="000038E5" w:rsidRDefault="0001567A" w:rsidP="00BA3326">
      <w:pPr>
        <w:pStyle w:val="ListParagraph"/>
        <w:numPr>
          <w:ilvl w:val="0"/>
          <w:numId w:val="8"/>
        </w:numPr>
      </w:pPr>
      <w:r>
        <w:t xml:space="preserve">One binder including this plan, </w:t>
      </w:r>
      <w:r w:rsidR="00503272">
        <w:t xml:space="preserve">safety data sheets, and the spill reporting form. </w:t>
      </w:r>
    </w:p>
    <w:p w14:paraId="5463F789" w14:textId="20C1BB89" w:rsidR="00622F81" w:rsidRDefault="00622F81" w:rsidP="002F683C">
      <w:pPr>
        <w:pStyle w:val="Heading2"/>
      </w:pPr>
      <w:bookmarkStart w:id="19" w:name="_Toc223102303"/>
      <w:r>
        <w:t>Copies of the Plan</w:t>
      </w:r>
      <w:bookmarkEnd w:id="19"/>
    </w:p>
    <w:p w14:paraId="2CFDD78E" w14:textId="4992A1BE" w:rsidR="00622F81" w:rsidRDefault="00622F81" w:rsidP="00622F81">
      <w:r>
        <w:t>A copy of this plan will be kept on site during all active operations</w:t>
      </w:r>
      <w:r w:rsidR="006234AB">
        <w:t xml:space="preserve">: turning the soil, adding amendments, etc. </w:t>
      </w:r>
    </w:p>
    <w:p w14:paraId="38819FC1" w14:textId="70AFA055" w:rsidR="006234AB" w:rsidRPr="00622F81" w:rsidRDefault="006234AB" w:rsidP="00622F81">
      <w:r>
        <w:t xml:space="preserve">PPD will retain a copy of this plan at all times in its Headquarters office in Rankin Inlet. </w:t>
      </w:r>
    </w:p>
    <w:p w14:paraId="210C4568" w14:textId="3E1F5DF3" w:rsidR="002F683C" w:rsidRPr="002F683C" w:rsidRDefault="002F683C" w:rsidP="002F683C">
      <w:pPr>
        <w:pStyle w:val="Heading2"/>
      </w:pPr>
      <w:bookmarkStart w:id="20" w:name="_Toc223102304"/>
      <w:r w:rsidRPr="002F683C">
        <w:t>Communications Response</w:t>
      </w:r>
      <w:bookmarkEnd w:id="20"/>
    </w:p>
    <w:p w14:paraId="259EE3A0" w14:textId="77777777" w:rsidR="003A09FF" w:rsidRPr="002C425B" w:rsidRDefault="001F476A" w:rsidP="001F476A">
      <w:r w:rsidRPr="003A09FF">
        <w:t xml:space="preserve">PPD has established procedures for dealing with media and public inquiries. All inquiries are to be </w:t>
      </w:r>
      <w:r w:rsidRPr="002C425B">
        <w:t xml:space="preserve">directed to the </w:t>
      </w:r>
      <w:r w:rsidR="00E75977" w:rsidRPr="002C425B">
        <w:t>PPD project manager (see contact information elsewhere in this report)</w:t>
      </w:r>
      <w:r w:rsidRPr="002C425B">
        <w:t xml:space="preserve">. If the manager is not available, there will be another staff member available to act in this position. </w:t>
      </w:r>
    </w:p>
    <w:p w14:paraId="5F7A2A68" w14:textId="77777777" w:rsidR="003A09FF" w:rsidRPr="002C425B" w:rsidRDefault="001F476A" w:rsidP="001F476A">
      <w:r w:rsidRPr="002C425B">
        <w:t xml:space="preserve">If a reporter or member of the public arrives at the site unexpectedly, </w:t>
      </w:r>
      <w:r w:rsidR="003A09FF" w:rsidRPr="002C425B">
        <w:t>they should be directed by the person or persons working on site to contact the PPD project manager.</w:t>
      </w:r>
    </w:p>
    <w:p w14:paraId="77FAA071" w14:textId="4535648D" w:rsidR="001F476A" w:rsidRPr="002C425B" w:rsidRDefault="001F476A" w:rsidP="001F476A">
      <w:r w:rsidRPr="002C425B">
        <w:t>If a spill has occurred and a Spill Report needs to be filled out</w:t>
      </w:r>
      <w:r w:rsidR="003A09FF" w:rsidRPr="002C425B">
        <w:t>, the information will be</w:t>
      </w:r>
      <w:r w:rsidRPr="002C425B">
        <w:t xml:space="preserve"> available for the public to view </w:t>
      </w:r>
      <w:r w:rsidR="003A09FF" w:rsidRPr="002C425B">
        <w:t xml:space="preserve">at the </w:t>
      </w:r>
      <w:hyperlink r:id="rId12" w:history="1">
        <w:r w:rsidR="003A09FF" w:rsidRPr="002C425B">
          <w:rPr>
            <w:rStyle w:val="Hyperlink"/>
          </w:rPr>
          <w:t>Nunavut Spills Database</w:t>
        </w:r>
      </w:hyperlink>
      <w:r w:rsidR="003A09FF" w:rsidRPr="002C425B">
        <w:t xml:space="preserve">. </w:t>
      </w:r>
    </w:p>
    <w:p w14:paraId="4E79F975" w14:textId="77777777" w:rsidR="00F223D0" w:rsidRPr="00F223D0" w:rsidRDefault="00F223D0" w:rsidP="00F223D0">
      <w:pPr>
        <w:pStyle w:val="Heading1"/>
      </w:pPr>
      <w:bookmarkStart w:id="21" w:name="_Toc223102305"/>
      <w:r w:rsidRPr="00F223D0">
        <w:lastRenderedPageBreak/>
        <w:t>Health and Safety</w:t>
      </w:r>
      <w:bookmarkEnd w:id="21"/>
    </w:p>
    <w:p w14:paraId="3863CB35" w14:textId="77777777" w:rsidR="00F223D0" w:rsidRPr="00F223D0" w:rsidRDefault="00F223D0" w:rsidP="00F223D0">
      <w:r w:rsidRPr="00F223D0">
        <w:t xml:space="preserve">A standalone Health and Safety Plan (HASP) will be prepared by the consultant or contractor before maintaining, sampling or otherwise operating the landfarm. Employees of PPD, the consultant and/or contractor will receive appropriate training before work at the site. Because the landfarm site is away from the hamlet of Baker Lake and will be fenced, PPD does not expect that members of the public will be exposed to impacts from site operations. </w:t>
      </w:r>
    </w:p>
    <w:p w14:paraId="67777197" w14:textId="77777777" w:rsidR="00F223D0" w:rsidRPr="00F223D0" w:rsidRDefault="00F223D0" w:rsidP="00F223D0">
      <w:r w:rsidRPr="00F223D0">
        <w:t xml:space="preserve">The HASP will include consideration of relevant exposure pathways and appropriate mitigations for site workers, including: </w:t>
      </w:r>
    </w:p>
    <w:p w14:paraId="6C4D96AE" w14:textId="77777777" w:rsidR="00F223D0" w:rsidRPr="00F223D0" w:rsidRDefault="00F223D0" w:rsidP="00BA3326">
      <w:pPr>
        <w:pStyle w:val="ListParagraph"/>
        <w:numPr>
          <w:ilvl w:val="0"/>
          <w:numId w:val="3"/>
        </w:numPr>
      </w:pPr>
      <w:r w:rsidRPr="00F223D0">
        <w:t>Inhalation,</w:t>
      </w:r>
    </w:p>
    <w:p w14:paraId="779A6F78" w14:textId="77777777" w:rsidR="00F223D0" w:rsidRPr="00F223D0" w:rsidRDefault="00F223D0" w:rsidP="00BA3326">
      <w:pPr>
        <w:pStyle w:val="ListParagraph"/>
        <w:numPr>
          <w:ilvl w:val="0"/>
          <w:numId w:val="3"/>
        </w:numPr>
      </w:pPr>
      <w:r w:rsidRPr="00F223D0">
        <w:t>Ingestion, and</w:t>
      </w:r>
    </w:p>
    <w:p w14:paraId="7AB33BE9" w14:textId="77777777" w:rsidR="00F223D0" w:rsidRPr="00F223D0" w:rsidRDefault="00F223D0" w:rsidP="00BA3326">
      <w:pPr>
        <w:pStyle w:val="ListParagraph"/>
        <w:numPr>
          <w:ilvl w:val="0"/>
          <w:numId w:val="3"/>
        </w:numPr>
      </w:pPr>
      <w:r w:rsidRPr="00F223D0">
        <w:t xml:space="preserve">Direct contact with impacted soils. </w:t>
      </w:r>
    </w:p>
    <w:p w14:paraId="490E5A72" w14:textId="77777777" w:rsidR="00F223D0" w:rsidRPr="00F223D0" w:rsidRDefault="00F223D0" w:rsidP="00F223D0">
      <w:r w:rsidRPr="00F223D0">
        <w:t xml:space="preserve">The HASP will also include consideration of potential migration of contaminants via dust or water runoff, and include plans for mitigation. Such plans may include limitations on work in high-wind conditions. </w:t>
      </w:r>
    </w:p>
    <w:p w14:paraId="46B0AA8B" w14:textId="2E62C34C" w:rsidR="00F223D0" w:rsidRPr="00F223D0" w:rsidRDefault="00F223D0" w:rsidP="00F223D0">
      <w:r w:rsidRPr="00F223D0">
        <w:t>The HASP will also include requirements for personal protective equipment at the site</w:t>
      </w:r>
      <w:r w:rsidR="00110F44">
        <w:t xml:space="preserve"> and spill kits in vehicles. </w:t>
      </w:r>
    </w:p>
    <w:p w14:paraId="052959C5" w14:textId="35B2D031" w:rsidR="00605C2B" w:rsidRPr="00F043E8" w:rsidRDefault="00C87048" w:rsidP="007F6A23">
      <w:pPr>
        <w:pStyle w:val="Heading1"/>
      </w:pPr>
      <w:bookmarkStart w:id="22" w:name="_Toc223102306"/>
      <w:r w:rsidRPr="00F043E8">
        <w:lastRenderedPageBreak/>
        <w:t>Organization and Responsibilities</w:t>
      </w:r>
      <w:bookmarkEnd w:id="22"/>
    </w:p>
    <w:p w14:paraId="4D3DDEBB" w14:textId="3CA16597" w:rsidR="009E0258" w:rsidRPr="00F043E8" w:rsidRDefault="007F7F87" w:rsidP="00C87048">
      <w:r w:rsidRPr="00F043E8">
        <w:t xml:space="preserve">PPD will be responsible for the management of the landfarm. </w:t>
      </w:r>
    </w:p>
    <w:p w14:paraId="7F4066F8" w14:textId="2F3C7D0E" w:rsidR="009E0258" w:rsidRPr="00F043E8" w:rsidRDefault="004E0C4E" w:rsidP="00C87048">
      <w:r w:rsidRPr="00F043E8">
        <w:t>Day to day management may be contracted to an environmental consultant or contractor, depending on the work required.</w:t>
      </w:r>
      <w:r w:rsidR="000113A0" w:rsidRPr="00F043E8">
        <w:t xml:space="preserve"> </w:t>
      </w:r>
    </w:p>
    <w:p w14:paraId="16DD447E" w14:textId="22D6D262" w:rsidR="000113A0" w:rsidRPr="00F043E8" w:rsidRDefault="000113A0" w:rsidP="00C87048">
      <w:r w:rsidRPr="00F043E8">
        <w:t xml:space="preserve">Field personnel from </w:t>
      </w:r>
      <w:r w:rsidR="00C56D12" w:rsidRPr="00F043E8">
        <w:t xml:space="preserve">PPD, the consultant and the contractor or any of these in combination may fulfill the requirements of this plan. </w:t>
      </w:r>
    </w:p>
    <w:p w14:paraId="23D2785F" w14:textId="3BA050B1" w:rsidR="00F255FF" w:rsidRPr="00C13748" w:rsidRDefault="00F255FF" w:rsidP="00C87048">
      <w:pPr>
        <w:rPr>
          <w:highlight w:val="yellow"/>
        </w:rPr>
      </w:pPr>
    </w:p>
    <w:p w14:paraId="032A6E97" w14:textId="77777777" w:rsidR="00F255FF" w:rsidRPr="00C13748" w:rsidRDefault="00F255FF" w:rsidP="00C87048">
      <w:pPr>
        <w:rPr>
          <w:highlight w:val="yellow"/>
        </w:rPr>
      </w:pPr>
    </w:p>
    <w:p w14:paraId="489AD7EA" w14:textId="5E2BE360" w:rsidR="007354CD" w:rsidRPr="002B64E5" w:rsidRDefault="007354CD" w:rsidP="00713131">
      <w:pPr>
        <w:pStyle w:val="Heading1"/>
      </w:pPr>
      <w:bookmarkStart w:id="23" w:name="_Toc223102307"/>
      <w:r w:rsidRPr="002B64E5">
        <w:lastRenderedPageBreak/>
        <w:t>Spill Contingency Plan</w:t>
      </w:r>
      <w:bookmarkEnd w:id="23"/>
    </w:p>
    <w:p w14:paraId="5C814C4A" w14:textId="250FEA09" w:rsidR="007354CD" w:rsidRDefault="007354CD" w:rsidP="002B64E5">
      <w:r w:rsidRPr="002B64E5">
        <w:t>The objective of t</w:t>
      </w:r>
      <w:r w:rsidR="002B64E5">
        <w:t xml:space="preserve">his </w:t>
      </w:r>
      <w:r w:rsidRPr="002B64E5">
        <w:t xml:space="preserve">contingency plan is to protect </w:t>
      </w:r>
      <w:r w:rsidR="002B64E5">
        <w:t>human health and the</w:t>
      </w:r>
      <w:r w:rsidRPr="002B64E5">
        <w:t xml:space="preserve"> environment by minimizing the impacts of spill</w:t>
      </w:r>
      <w:r w:rsidR="002B64E5">
        <w:t xml:space="preserve">s. </w:t>
      </w:r>
    </w:p>
    <w:p w14:paraId="75F0342D" w14:textId="6505BEE2" w:rsidR="002B64E5" w:rsidRDefault="002B64E5" w:rsidP="002B64E5">
      <w:r>
        <w:t xml:space="preserve">Fuel-impacted </w:t>
      </w:r>
      <w:r w:rsidR="00715612">
        <w:t xml:space="preserve">soils will be transported and stored at the Baker Lake landfarm. </w:t>
      </w:r>
    </w:p>
    <w:p w14:paraId="43E2B7C9" w14:textId="65CEAE9B" w:rsidR="003721BF" w:rsidRPr="002B64E5" w:rsidRDefault="003721BF" w:rsidP="002B64E5">
      <w:r>
        <w:t xml:space="preserve">No fuel or other hazardous materials will be stored on site. Vehicles and equipment will be fuelled in the Hamlet of Baker Lake or by fuel truck on site. </w:t>
      </w:r>
    </w:p>
    <w:p w14:paraId="36A3E8D7" w14:textId="627E34C1" w:rsidR="007354CD" w:rsidRPr="002B64E5" w:rsidRDefault="007354CD" w:rsidP="002B64E5">
      <w:r w:rsidRPr="002B64E5">
        <w:t xml:space="preserve">Transportation of </w:t>
      </w:r>
      <w:r w:rsidR="00810670">
        <w:t>impacted soil and/or fuels</w:t>
      </w:r>
      <w:r w:rsidRPr="002B64E5">
        <w:t xml:space="preserve"> will comply with the </w:t>
      </w:r>
      <w:r w:rsidRPr="00810670">
        <w:rPr>
          <w:i/>
          <w:iCs/>
        </w:rPr>
        <w:t>Transportation of</w:t>
      </w:r>
      <w:r w:rsidR="00810670" w:rsidRPr="00810670">
        <w:rPr>
          <w:i/>
          <w:iCs/>
        </w:rPr>
        <w:t xml:space="preserve"> </w:t>
      </w:r>
      <w:r w:rsidRPr="00810670">
        <w:rPr>
          <w:i/>
          <w:iCs/>
        </w:rPr>
        <w:t>Dangerous Goods Act</w:t>
      </w:r>
      <w:r w:rsidRPr="002B64E5">
        <w:t xml:space="preserve"> and </w:t>
      </w:r>
      <w:r w:rsidR="00810670">
        <w:t>associated regulations</w:t>
      </w:r>
      <w:r w:rsidRPr="002B64E5">
        <w:t>.</w:t>
      </w:r>
    </w:p>
    <w:p w14:paraId="50AB643E" w14:textId="77777777" w:rsidR="00B30117" w:rsidRDefault="00810670" w:rsidP="002B64E5">
      <w:r>
        <w:t xml:space="preserve">While spills are unlikely because of these measures, </w:t>
      </w:r>
      <w:r w:rsidR="00B30117">
        <w:t xml:space="preserve">it is possible that they may occur because of </w:t>
      </w:r>
      <w:r w:rsidR="007354CD" w:rsidRPr="002B64E5">
        <w:t>human error during transfer, seepage from fittings or valves</w:t>
      </w:r>
      <w:r w:rsidR="00B30117">
        <w:t xml:space="preserve"> </w:t>
      </w:r>
      <w:r w:rsidR="007354CD" w:rsidRPr="002B64E5">
        <w:t xml:space="preserve">or equipment failure. </w:t>
      </w:r>
    </w:p>
    <w:p w14:paraId="0DC56FEF" w14:textId="1A2CFC2E" w:rsidR="007354CD" w:rsidRDefault="007354CD" w:rsidP="00B30117">
      <w:r w:rsidRPr="002B64E5">
        <w:t>Daily</w:t>
      </w:r>
      <w:r w:rsidR="00B30117">
        <w:t xml:space="preserve"> </w:t>
      </w:r>
      <w:r w:rsidRPr="002B64E5">
        <w:t xml:space="preserve">equipment </w:t>
      </w:r>
      <w:r w:rsidR="00B30117">
        <w:t xml:space="preserve">checks </w:t>
      </w:r>
      <w:r w:rsidRPr="002B64E5">
        <w:t xml:space="preserve">and </w:t>
      </w:r>
      <w:r w:rsidR="00B30117">
        <w:t>preventive</w:t>
      </w:r>
      <w:r w:rsidRPr="002B64E5">
        <w:t xml:space="preserve"> maintenance </w:t>
      </w:r>
      <w:r w:rsidR="00B30117">
        <w:t>will</w:t>
      </w:r>
      <w:r w:rsidRPr="002B64E5">
        <w:t xml:space="preserve"> identify damage to </w:t>
      </w:r>
      <w:r w:rsidR="00B30117">
        <w:t xml:space="preserve">fuel truck systems and reduce </w:t>
      </w:r>
      <w:r w:rsidRPr="002B64E5">
        <w:t>the risk of spills or leaks.</w:t>
      </w:r>
    </w:p>
    <w:p w14:paraId="1FFED3EA" w14:textId="5748BCA8" w:rsidR="00B30117" w:rsidRDefault="00B30117" w:rsidP="00B30117">
      <w:r>
        <w:t xml:space="preserve">If a spill occurs, </w:t>
      </w:r>
      <w:r w:rsidR="00BD3FAD">
        <w:t xml:space="preserve">protecting human health is the most important priority. </w:t>
      </w:r>
    </w:p>
    <w:p w14:paraId="3936DE97" w14:textId="786C7BF4" w:rsidR="007362B7" w:rsidRDefault="007362B7" w:rsidP="00B30117">
      <w:r>
        <w:t xml:space="preserve">Once immediate risks to human health are </w:t>
      </w:r>
      <w:r w:rsidR="00F43D19">
        <w:t xml:space="preserve">assessed and found to be acceptable, the following steps will be taken to respond to a spill. </w:t>
      </w:r>
    </w:p>
    <w:p w14:paraId="16A7B3A0" w14:textId="32FED913" w:rsidR="00F43D19" w:rsidRDefault="00F43D19" w:rsidP="00BA3326">
      <w:pPr>
        <w:pStyle w:val="ListParagraph"/>
        <w:numPr>
          <w:ilvl w:val="0"/>
          <w:numId w:val="5"/>
        </w:numPr>
      </w:pPr>
      <w:r>
        <w:t>The responder will a</w:t>
      </w:r>
      <w:r w:rsidRPr="00F43D19">
        <w:t>ssess spill hazards and risks.</w:t>
      </w:r>
    </w:p>
    <w:p w14:paraId="3AA2B07B" w14:textId="4A84030C" w:rsidR="00F43D19" w:rsidRDefault="00F43D19" w:rsidP="00BA3326">
      <w:pPr>
        <w:pStyle w:val="ListParagraph"/>
        <w:numPr>
          <w:ilvl w:val="0"/>
          <w:numId w:val="5"/>
        </w:numPr>
      </w:pPr>
      <w:r>
        <w:t xml:space="preserve">Responder will remove all sources of </w:t>
      </w:r>
      <w:r w:rsidRPr="00F43D19">
        <w:t>ignition.</w:t>
      </w:r>
    </w:p>
    <w:p w14:paraId="1772DCEF" w14:textId="53386AFB" w:rsidR="00CC288E" w:rsidRDefault="00F43D19" w:rsidP="00BA3326">
      <w:pPr>
        <w:pStyle w:val="ListParagraph"/>
        <w:numPr>
          <w:ilvl w:val="0"/>
          <w:numId w:val="5"/>
        </w:numPr>
      </w:pPr>
      <w:r>
        <w:t>Responder will st</w:t>
      </w:r>
      <w:r w:rsidRPr="00F43D19">
        <w:t xml:space="preserve">op the spill </w:t>
      </w:r>
      <w:r>
        <w:t xml:space="preserve">where this is possible. For example, </w:t>
      </w:r>
      <w:r w:rsidR="00CC288E">
        <w:t xml:space="preserve">pumps will be shut off, holes will be patched, or leaking drums will be adjusted. Responder will use </w:t>
      </w:r>
      <w:r w:rsidR="00E45D45">
        <w:t xml:space="preserve">personal protective equipment from spill kit as required, including Tyvek suits and chemical gloves. </w:t>
      </w:r>
    </w:p>
    <w:p w14:paraId="6DD8CF05" w14:textId="77777777" w:rsidR="00643A0D" w:rsidRDefault="00E45D45" w:rsidP="00BA3326">
      <w:pPr>
        <w:pStyle w:val="ListParagraph"/>
        <w:numPr>
          <w:ilvl w:val="0"/>
          <w:numId w:val="5"/>
        </w:numPr>
      </w:pPr>
      <w:r>
        <w:t>Responder will c</w:t>
      </w:r>
      <w:r w:rsidR="00F43D19" w:rsidRPr="00F43D19">
        <w:t xml:space="preserve">ontain the spill </w:t>
      </w:r>
      <w:r>
        <w:t xml:space="preserve">using the spill kit. This may mean hand excavation of trenches, placement of sorbent material, or </w:t>
      </w:r>
      <w:r w:rsidR="00643A0D">
        <w:t xml:space="preserve">using adsorbing socks to limit the movement of non-aqueous liquids. </w:t>
      </w:r>
    </w:p>
    <w:p w14:paraId="0D40F187" w14:textId="7461F995" w:rsidR="00643A0D" w:rsidRDefault="00643A0D" w:rsidP="00BA3326">
      <w:pPr>
        <w:pStyle w:val="ListParagraph"/>
        <w:numPr>
          <w:ilvl w:val="0"/>
          <w:numId w:val="5"/>
        </w:numPr>
      </w:pPr>
      <w:r>
        <w:t>Contact the PPD project manager</w:t>
      </w:r>
      <w:r w:rsidR="00F719CC">
        <w:t xml:space="preserve">. In consultation with the PPD project manager, determine if the spill is required to be reported to the spills line. </w:t>
      </w:r>
    </w:p>
    <w:p w14:paraId="309065FE" w14:textId="233CF8BC" w:rsidR="00F719CC" w:rsidRDefault="00F719CC" w:rsidP="00BA3326">
      <w:pPr>
        <w:pStyle w:val="ListParagraph"/>
        <w:numPr>
          <w:ilvl w:val="0"/>
          <w:numId w:val="5"/>
        </w:numPr>
      </w:pPr>
      <w:r>
        <w:t xml:space="preserve">Complete required spills form and any other required submittals. </w:t>
      </w:r>
    </w:p>
    <w:p w14:paraId="27F08FA4" w14:textId="01EAA0D8" w:rsidR="007354CD" w:rsidRPr="002B64E5" w:rsidRDefault="00F719CC" w:rsidP="002B64E5">
      <w:r>
        <w:t xml:space="preserve">Key tactics for spill response: </w:t>
      </w:r>
    </w:p>
    <w:p w14:paraId="52C34E22" w14:textId="77777777" w:rsidR="007354CD" w:rsidRPr="00F719CC" w:rsidRDefault="007354CD" w:rsidP="002B64E5">
      <w:pPr>
        <w:rPr>
          <w:b/>
          <w:bCs/>
        </w:rPr>
      </w:pPr>
      <w:r w:rsidRPr="00F719CC">
        <w:rPr>
          <w:b/>
          <w:bCs/>
        </w:rPr>
        <w:t>On Land</w:t>
      </w:r>
    </w:p>
    <w:p w14:paraId="29995A1A" w14:textId="623522CA" w:rsidR="007354CD" w:rsidRPr="002B64E5" w:rsidRDefault="007354CD" w:rsidP="00BA3326">
      <w:pPr>
        <w:pStyle w:val="ListParagraph"/>
        <w:numPr>
          <w:ilvl w:val="0"/>
          <w:numId w:val="5"/>
        </w:numPr>
      </w:pPr>
      <w:r w:rsidRPr="002B64E5">
        <w:t>Do not flush into ditches or drainage systems.</w:t>
      </w:r>
    </w:p>
    <w:p w14:paraId="7B22528F" w14:textId="7C54E7D9" w:rsidR="007354CD" w:rsidRPr="002B64E5" w:rsidRDefault="007354CD" w:rsidP="00BA3326">
      <w:pPr>
        <w:pStyle w:val="ListParagraph"/>
        <w:numPr>
          <w:ilvl w:val="0"/>
          <w:numId w:val="5"/>
        </w:numPr>
      </w:pPr>
      <w:r w:rsidRPr="002B64E5">
        <w:t xml:space="preserve">Block entry into waterways and contain with earth, snow or </w:t>
      </w:r>
      <w:proofErr w:type="gramStart"/>
      <w:r w:rsidRPr="002B64E5">
        <w:t>other</w:t>
      </w:r>
      <w:proofErr w:type="gramEnd"/>
      <w:r w:rsidRPr="002B64E5">
        <w:t xml:space="preserve"> barrier.</w:t>
      </w:r>
    </w:p>
    <w:p w14:paraId="6EC64436" w14:textId="62D069DE" w:rsidR="007354CD" w:rsidRPr="002B64E5" w:rsidRDefault="007354CD" w:rsidP="00BA3326">
      <w:pPr>
        <w:pStyle w:val="ListParagraph"/>
        <w:numPr>
          <w:ilvl w:val="0"/>
          <w:numId w:val="5"/>
        </w:numPr>
      </w:pPr>
      <w:r w:rsidRPr="002B64E5">
        <w:lastRenderedPageBreak/>
        <w:t>Remove small spills with sorbent pads.</w:t>
      </w:r>
    </w:p>
    <w:p w14:paraId="4733CD05" w14:textId="5671D8BE" w:rsidR="007354CD" w:rsidRPr="002B64E5" w:rsidRDefault="007354CD" w:rsidP="00BA3326">
      <w:pPr>
        <w:pStyle w:val="ListParagraph"/>
        <w:numPr>
          <w:ilvl w:val="0"/>
          <w:numId w:val="5"/>
        </w:numPr>
      </w:pPr>
      <w:r w:rsidRPr="002B64E5">
        <w:t>On tundra use peat moss and leave in place to degrade, if practical.</w:t>
      </w:r>
    </w:p>
    <w:p w14:paraId="294D06F8" w14:textId="530500B9" w:rsidR="007354CD" w:rsidRPr="00F719CC" w:rsidRDefault="007354CD" w:rsidP="002B64E5">
      <w:pPr>
        <w:rPr>
          <w:b/>
          <w:bCs/>
        </w:rPr>
      </w:pPr>
      <w:r w:rsidRPr="00F719CC">
        <w:rPr>
          <w:b/>
          <w:bCs/>
        </w:rPr>
        <w:t xml:space="preserve">On Snow </w:t>
      </w:r>
      <w:r w:rsidR="00F719CC">
        <w:rPr>
          <w:b/>
          <w:bCs/>
        </w:rPr>
        <w:t>and</w:t>
      </w:r>
      <w:r w:rsidRPr="00F719CC">
        <w:rPr>
          <w:b/>
          <w:bCs/>
        </w:rPr>
        <w:t xml:space="preserve"> Ice</w:t>
      </w:r>
    </w:p>
    <w:p w14:paraId="0B111CE2" w14:textId="3517034A" w:rsidR="007354CD" w:rsidRPr="002B64E5" w:rsidRDefault="007354CD" w:rsidP="00BA3326">
      <w:pPr>
        <w:pStyle w:val="ListParagraph"/>
        <w:numPr>
          <w:ilvl w:val="0"/>
          <w:numId w:val="5"/>
        </w:numPr>
      </w:pPr>
      <w:r w:rsidRPr="002B64E5">
        <w:t xml:space="preserve">Block entry into waterways and contain with snow or </w:t>
      </w:r>
      <w:proofErr w:type="gramStart"/>
      <w:r w:rsidRPr="002B64E5">
        <w:t>other</w:t>
      </w:r>
      <w:proofErr w:type="gramEnd"/>
      <w:r w:rsidRPr="002B64E5">
        <w:t xml:space="preserve"> barrier.</w:t>
      </w:r>
    </w:p>
    <w:p w14:paraId="2A8DB3D7" w14:textId="542D5EAC" w:rsidR="007354CD" w:rsidRPr="002B64E5" w:rsidRDefault="007354CD" w:rsidP="00BA3326">
      <w:pPr>
        <w:pStyle w:val="ListParagraph"/>
        <w:numPr>
          <w:ilvl w:val="0"/>
          <w:numId w:val="5"/>
        </w:numPr>
      </w:pPr>
      <w:r w:rsidRPr="002B64E5">
        <w:t>Remove minor spills with sorbent pads and/or snow.</w:t>
      </w:r>
    </w:p>
    <w:p w14:paraId="1938F941" w14:textId="60B102AB" w:rsidR="007354CD" w:rsidRPr="002B64E5" w:rsidRDefault="007354CD" w:rsidP="00BA3326">
      <w:pPr>
        <w:pStyle w:val="ListParagraph"/>
        <w:numPr>
          <w:ilvl w:val="0"/>
          <w:numId w:val="5"/>
        </w:numPr>
      </w:pPr>
      <w:r w:rsidRPr="002B64E5">
        <w:t>Use ice augers and pump to recover diesel under ice.</w:t>
      </w:r>
    </w:p>
    <w:p w14:paraId="1F53B7B1" w14:textId="7F0A45B1" w:rsidR="007354CD" w:rsidRPr="002B64E5" w:rsidRDefault="007354CD" w:rsidP="00BA3326">
      <w:pPr>
        <w:pStyle w:val="ListParagraph"/>
        <w:numPr>
          <w:ilvl w:val="0"/>
          <w:numId w:val="5"/>
        </w:numPr>
      </w:pPr>
      <w:r w:rsidRPr="002B64E5">
        <w:t>Slots in ice can be cut over slow moving water to contain oil.</w:t>
      </w:r>
    </w:p>
    <w:p w14:paraId="652BE866" w14:textId="77777777" w:rsidR="007354CD" w:rsidRPr="00F719CC" w:rsidRDefault="007354CD" w:rsidP="002B64E5">
      <w:pPr>
        <w:rPr>
          <w:del w:id="24" w:author="Andrew Henderson" w:date="2026-04-23T17:46:00Z" w16du:dateUtc="2026-04-23T21:46:00Z"/>
          <w:b/>
          <w:bCs/>
        </w:rPr>
      </w:pPr>
      <w:del w:id="25" w:author="Andrew Henderson" w:date="2026-04-23T17:46:00Z" w16du:dateUtc="2026-04-23T21:46:00Z">
        <w:r w:rsidRPr="00F719CC">
          <w:rPr>
            <w:b/>
            <w:bCs/>
          </w:rPr>
          <w:delText>On Muskeg</w:delText>
        </w:r>
      </w:del>
    </w:p>
    <w:p w14:paraId="607F79CE" w14:textId="77777777" w:rsidR="007354CD" w:rsidRPr="002B64E5" w:rsidRDefault="007354CD" w:rsidP="00F719CC">
      <w:pPr>
        <w:pStyle w:val="ListParagraph"/>
        <w:numPr>
          <w:ilvl w:val="0"/>
          <w:numId w:val="5"/>
        </w:numPr>
        <w:rPr>
          <w:del w:id="26" w:author="Andrew Henderson" w:date="2026-04-23T17:46:00Z" w16du:dateUtc="2026-04-23T21:46:00Z"/>
        </w:rPr>
      </w:pPr>
      <w:del w:id="27" w:author="Andrew Henderson" w:date="2026-04-23T17:46:00Z" w16du:dateUtc="2026-04-23T21:46:00Z">
        <w:r w:rsidRPr="002B64E5">
          <w:delText>Do not deploy personnel and equipment on marsh or vegetation.</w:delText>
        </w:r>
      </w:del>
    </w:p>
    <w:p w14:paraId="1570AB21" w14:textId="77777777" w:rsidR="007354CD" w:rsidRPr="002B64E5" w:rsidRDefault="007354CD" w:rsidP="00F719CC">
      <w:pPr>
        <w:pStyle w:val="ListParagraph"/>
        <w:numPr>
          <w:ilvl w:val="0"/>
          <w:numId w:val="5"/>
        </w:numPr>
        <w:rPr>
          <w:del w:id="28" w:author="Andrew Henderson" w:date="2026-04-23T17:46:00Z" w16du:dateUtc="2026-04-23T21:46:00Z"/>
        </w:rPr>
      </w:pPr>
      <w:del w:id="29" w:author="Andrew Henderson" w:date="2026-04-23T17:46:00Z" w16du:dateUtc="2026-04-23T21:46:00Z">
        <w:r w:rsidRPr="002B64E5">
          <w:delText>Remove pooled diesel with pumps and skimmers.</w:delText>
        </w:r>
      </w:del>
    </w:p>
    <w:p w14:paraId="1E61DBEB" w14:textId="77777777" w:rsidR="007354CD" w:rsidRPr="002B64E5" w:rsidRDefault="007354CD" w:rsidP="00F719CC">
      <w:pPr>
        <w:pStyle w:val="ListParagraph"/>
        <w:numPr>
          <w:ilvl w:val="0"/>
          <w:numId w:val="5"/>
        </w:numPr>
        <w:rPr>
          <w:del w:id="30" w:author="Andrew Henderson" w:date="2026-04-23T17:46:00Z" w16du:dateUtc="2026-04-23T21:46:00Z"/>
        </w:rPr>
      </w:pPr>
      <w:del w:id="31" w:author="Andrew Henderson" w:date="2026-04-23T17:46:00Z" w16du:dateUtc="2026-04-23T21:46:00Z">
        <w:r w:rsidRPr="002B64E5">
          <w:delText>Flush with low pressure water to herd diesel to collection point.</w:delText>
        </w:r>
      </w:del>
    </w:p>
    <w:p w14:paraId="2B3E926D" w14:textId="77777777" w:rsidR="007354CD" w:rsidRPr="002B64E5" w:rsidRDefault="007354CD" w:rsidP="00F719CC">
      <w:pPr>
        <w:pStyle w:val="ListParagraph"/>
        <w:numPr>
          <w:ilvl w:val="0"/>
          <w:numId w:val="5"/>
        </w:numPr>
        <w:rPr>
          <w:del w:id="32" w:author="Andrew Henderson" w:date="2026-04-23T17:46:00Z" w16du:dateUtc="2026-04-23T21:46:00Z"/>
        </w:rPr>
      </w:pPr>
      <w:del w:id="33" w:author="Andrew Henderson" w:date="2026-04-23T17:46:00Z" w16du:dateUtc="2026-04-23T21:46:00Z">
        <w:r w:rsidRPr="002B64E5">
          <w:delText>Minimize damage caused by equipment and excavation.</w:delText>
        </w:r>
      </w:del>
    </w:p>
    <w:p w14:paraId="69BACA81" w14:textId="77777777" w:rsidR="007354CD" w:rsidRPr="00F719CC" w:rsidRDefault="007354CD" w:rsidP="002B64E5">
      <w:pPr>
        <w:rPr>
          <w:b/>
          <w:bCs/>
        </w:rPr>
      </w:pPr>
      <w:r w:rsidRPr="00F719CC">
        <w:rPr>
          <w:b/>
          <w:bCs/>
        </w:rPr>
        <w:t>On Water</w:t>
      </w:r>
    </w:p>
    <w:p w14:paraId="3DF7A276" w14:textId="71141857" w:rsidR="007354CD" w:rsidRPr="002B64E5" w:rsidRDefault="007354CD" w:rsidP="00BA3326">
      <w:pPr>
        <w:pStyle w:val="ListParagraph"/>
        <w:numPr>
          <w:ilvl w:val="0"/>
          <w:numId w:val="5"/>
        </w:numPr>
      </w:pPr>
      <w:r w:rsidRPr="002B64E5">
        <w:t>Contain spill as close to release point as possible.</w:t>
      </w:r>
    </w:p>
    <w:p w14:paraId="60205C69" w14:textId="3D2E81B9" w:rsidR="007354CD" w:rsidRPr="002B64E5" w:rsidRDefault="007354CD" w:rsidP="00BA3326">
      <w:pPr>
        <w:pStyle w:val="ListParagraph"/>
        <w:numPr>
          <w:ilvl w:val="0"/>
          <w:numId w:val="5"/>
        </w:numPr>
      </w:pPr>
      <w:r w:rsidRPr="002B64E5">
        <w:t>Use spill containment boom to concentrate slicks for recovery.</w:t>
      </w:r>
    </w:p>
    <w:p w14:paraId="5486164A" w14:textId="0ACB1710" w:rsidR="007354CD" w:rsidRPr="002B64E5" w:rsidRDefault="007354CD" w:rsidP="00BA3326">
      <w:pPr>
        <w:pStyle w:val="ListParagraph"/>
        <w:numPr>
          <w:ilvl w:val="0"/>
          <w:numId w:val="5"/>
        </w:numPr>
      </w:pPr>
      <w:r w:rsidRPr="002B64E5">
        <w:t>On small spills, use sorbent pads to pick up contained oil.</w:t>
      </w:r>
    </w:p>
    <w:p w14:paraId="3711EF2C" w14:textId="71C5C5BC" w:rsidR="007354CD" w:rsidRPr="002B64E5" w:rsidRDefault="007354CD" w:rsidP="00BA3326">
      <w:pPr>
        <w:pStyle w:val="ListParagraph"/>
        <w:numPr>
          <w:ilvl w:val="0"/>
          <w:numId w:val="5"/>
        </w:numPr>
      </w:pPr>
      <w:r w:rsidRPr="002B64E5">
        <w:t>On larger spills, use skimmer on contained slicks.</w:t>
      </w:r>
    </w:p>
    <w:p w14:paraId="4611401A" w14:textId="5C90FB7E" w:rsidR="007354CD" w:rsidRPr="002B64E5" w:rsidRDefault="007354CD" w:rsidP="00BA3326">
      <w:pPr>
        <w:pStyle w:val="ListParagraph"/>
        <w:numPr>
          <w:ilvl w:val="0"/>
          <w:numId w:val="5"/>
        </w:numPr>
      </w:pPr>
      <w:r w:rsidRPr="002B64E5">
        <w:t>Do not deploy personnel and equipment onto mudflats or into wetlands</w:t>
      </w:r>
    </w:p>
    <w:p w14:paraId="74CE5C23" w14:textId="77777777" w:rsidR="000277D4" w:rsidRDefault="00DF4918" w:rsidP="002B64E5">
      <w:r>
        <w:t xml:space="preserve">In general, spill cleanups will be initiated at the far end of the spill and contained moving toward the centre of the spill. Sorbent socks and pads will be used for smaller spills, while </w:t>
      </w:r>
      <w:r w:rsidR="000277D4">
        <w:t xml:space="preserve">pumps and transfer hoses will be used for larger accumulations. </w:t>
      </w:r>
    </w:p>
    <w:p w14:paraId="225FFEFE" w14:textId="77777777" w:rsidR="000277D4" w:rsidRDefault="00DF4918" w:rsidP="002B64E5">
      <w:r>
        <w:t>Hand tools such as cans, shovels, and rakes</w:t>
      </w:r>
      <w:r w:rsidR="000277D4">
        <w:t xml:space="preserve"> </w:t>
      </w:r>
      <w:r>
        <w:t>are also effective for small spills or hard to reach</w:t>
      </w:r>
      <w:r w:rsidR="000277D4">
        <w:t xml:space="preserve"> </w:t>
      </w:r>
      <w:r>
        <w:t xml:space="preserve">areas. Heavy equipment </w:t>
      </w:r>
      <w:r w:rsidR="000277D4">
        <w:t>will</w:t>
      </w:r>
      <w:r>
        <w:t xml:space="preserve"> be used if deemed</w:t>
      </w:r>
      <w:r w:rsidR="000277D4">
        <w:t xml:space="preserve"> </w:t>
      </w:r>
      <w:r>
        <w:t>necessary, and given space and time constraints.</w:t>
      </w:r>
      <w:r w:rsidR="000277D4">
        <w:t xml:space="preserve"> </w:t>
      </w:r>
      <w:r>
        <w:t xml:space="preserve">Used sorbent materials </w:t>
      </w:r>
      <w:r w:rsidR="000277D4">
        <w:t>will</w:t>
      </w:r>
      <w:r>
        <w:t xml:space="preserve"> be placed in plastic</w:t>
      </w:r>
      <w:r w:rsidR="000277D4">
        <w:t xml:space="preserve"> </w:t>
      </w:r>
      <w:r>
        <w:t xml:space="preserve">bags for future disposal. </w:t>
      </w:r>
    </w:p>
    <w:p w14:paraId="5F82506E" w14:textId="77777777" w:rsidR="000277D4" w:rsidRDefault="00DF4918" w:rsidP="002B64E5">
      <w:r>
        <w:t>Following clean up, any tools</w:t>
      </w:r>
      <w:r w:rsidR="000277D4">
        <w:t xml:space="preserve"> </w:t>
      </w:r>
      <w:r>
        <w:t>or equipment used will be properly washed and</w:t>
      </w:r>
      <w:r w:rsidR="000277D4">
        <w:t xml:space="preserve"> </w:t>
      </w:r>
      <w:r>
        <w:t>decontaminated, or replaced if this is not possible.</w:t>
      </w:r>
      <w:r w:rsidR="000277D4">
        <w:t xml:space="preserve"> S</w:t>
      </w:r>
      <w:r>
        <w:t>pilled petroleum products and materials</w:t>
      </w:r>
      <w:r w:rsidR="000277D4">
        <w:t xml:space="preserve"> </w:t>
      </w:r>
      <w:r>
        <w:t>used for containment will be placed into empty</w:t>
      </w:r>
      <w:r w:rsidR="000277D4">
        <w:t xml:space="preserve"> </w:t>
      </w:r>
      <w:r>
        <w:t>waste oil containers and sealed for proper disposal</w:t>
      </w:r>
      <w:r w:rsidR="000277D4">
        <w:t xml:space="preserve"> </w:t>
      </w:r>
      <w:r>
        <w:t>at an approved disposal facility.</w:t>
      </w:r>
    </w:p>
    <w:p w14:paraId="4C76CCA1" w14:textId="77777777" w:rsidR="003D7BAE" w:rsidRDefault="00DF4918" w:rsidP="002B64E5">
      <w:r>
        <w:t>Once a spill of reportable size has been contained,</w:t>
      </w:r>
      <w:r w:rsidR="000277D4">
        <w:t xml:space="preserve"> PPD</w:t>
      </w:r>
      <w:r>
        <w:t xml:space="preserve"> will consult with </w:t>
      </w:r>
      <w:r w:rsidR="000277D4">
        <w:t>the Government of Nunavut Department of Environment, Environment and Climate Change Canada, or other</w:t>
      </w:r>
      <w:r>
        <w:t xml:space="preserve"> lead agency Inspector</w:t>
      </w:r>
      <w:r w:rsidR="000277D4">
        <w:t xml:space="preserve"> to assess </w:t>
      </w:r>
      <w:r>
        <w:t>the level of cleanup required.</w:t>
      </w:r>
      <w:r w:rsidR="003D7BAE">
        <w:t xml:space="preserve"> PPD understands that site-specific studies may be required. </w:t>
      </w:r>
    </w:p>
    <w:p w14:paraId="1F75CE41" w14:textId="77777777" w:rsidR="00DF4918" w:rsidRDefault="00DF4918" w:rsidP="002B64E5"/>
    <w:p w14:paraId="25E56B47" w14:textId="11685CC7" w:rsidR="00DF4918" w:rsidRDefault="00690A35" w:rsidP="00690A35">
      <w:pPr>
        <w:pStyle w:val="Heading1"/>
      </w:pPr>
      <w:bookmarkStart w:id="34" w:name="_Toc223102308"/>
      <w:r>
        <w:lastRenderedPageBreak/>
        <w:t>Notification and Reporting</w:t>
      </w:r>
      <w:bookmarkEnd w:id="34"/>
    </w:p>
    <w:p w14:paraId="2A7C3143" w14:textId="68CB365B" w:rsidR="00690A35" w:rsidRDefault="00690A35" w:rsidP="002B64E5">
      <w:r>
        <w:t xml:space="preserve">The notification and reporting procedures for spills outlined below. </w:t>
      </w:r>
    </w:p>
    <w:p w14:paraId="7C200A06" w14:textId="28E28FE7" w:rsidR="00690A35" w:rsidRDefault="00690A35" w:rsidP="00690A35">
      <w:pPr>
        <w:pStyle w:val="Heading2"/>
      </w:pPr>
      <w:bookmarkStart w:id="35" w:name="_Toc223102309"/>
      <w:r>
        <w:t>Report to Project Manager</w:t>
      </w:r>
      <w:bookmarkEnd w:id="35"/>
    </w:p>
    <w:p w14:paraId="10D01C78" w14:textId="1716B898" w:rsidR="00690A35" w:rsidRDefault="00690A35" w:rsidP="00690A35">
      <w:r>
        <w:t xml:space="preserve">The on-site </w:t>
      </w:r>
      <w:r w:rsidR="001E0E7C">
        <w:t xml:space="preserve">staff (consultant/PPD/contractor) will notify the PPD project manager of any spill. If the spill is reported by a community member, the PPD project manager will be notified immediately. Key details of the discussion will include: </w:t>
      </w:r>
    </w:p>
    <w:p w14:paraId="6CA3E801" w14:textId="27E1E618" w:rsidR="001E0E7C" w:rsidRDefault="001E0E7C" w:rsidP="00BA3326">
      <w:pPr>
        <w:pStyle w:val="ListParagraph"/>
        <w:numPr>
          <w:ilvl w:val="0"/>
          <w:numId w:val="6"/>
        </w:numPr>
      </w:pPr>
      <w:r>
        <w:t>Spill material,</w:t>
      </w:r>
    </w:p>
    <w:p w14:paraId="0FEBB9E1" w14:textId="3231599D" w:rsidR="001E0E7C" w:rsidRDefault="001E0E7C" w:rsidP="00BA3326">
      <w:pPr>
        <w:pStyle w:val="ListParagraph"/>
        <w:numPr>
          <w:ilvl w:val="0"/>
          <w:numId w:val="6"/>
        </w:numPr>
      </w:pPr>
      <w:r>
        <w:t xml:space="preserve">Volume, </w:t>
      </w:r>
    </w:p>
    <w:p w14:paraId="1BEE05FD" w14:textId="46F3CF29" w:rsidR="001E0E7C" w:rsidRDefault="001E0E7C" w:rsidP="00BA3326">
      <w:pPr>
        <w:pStyle w:val="ListParagraph"/>
        <w:numPr>
          <w:ilvl w:val="0"/>
          <w:numId w:val="6"/>
        </w:numPr>
      </w:pPr>
      <w:r>
        <w:t xml:space="preserve">Areal extent of spill, </w:t>
      </w:r>
    </w:p>
    <w:p w14:paraId="6906AAD6" w14:textId="11F4FBF4" w:rsidR="001E0E7C" w:rsidRDefault="001E0E7C" w:rsidP="00BA3326">
      <w:pPr>
        <w:pStyle w:val="ListParagraph"/>
        <w:numPr>
          <w:ilvl w:val="0"/>
          <w:numId w:val="6"/>
        </w:numPr>
      </w:pPr>
      <w:r>
        <w:t>Current status (e.g., contained, partly contained or not contained),</w:t>
      </w:r>
    </w:p>
    <w:p w14:paraId="098E825D" w14:textId="311392D9" w:rsidR="001E0E7C" w:rsidRDefault="001E0E7C" w:rsidP="00BA3326">
      <w:pPr>
        <w:pStyle w:val="ListParagraph"/>
        <w:numPr>
          <w:ilvl w:val="0"/>
          <w:numId w:val="6"/>
        </w:numPr>
      </w:pPr>
      <w:r>
        <w:t xml:space="preserve">Measures taken to mitigate </w:t>
      </w:r>
      <w:r w:rsidR="00224E7E">
        <w:t xml:space="preserve">the spill, </w:t>
      </w:r>
    </w:p>
    <w:p w14:paraId="1B0BD638" w14:textId="63FE938D" w:rsidR="00224E7E" w:rsidRDefault="00224E7E" w:rsidP="00BA3326">
      <w:pPr>
        <w:pStyle w:val="ListParagraph"/>
        <w:numPr>
          <w:ilvl w:val="0"/>
          <w:numId w:val="6"/>
        </w:numPr>
      </w:pPr>
      <w:r>
        <w:t xml:space="preserve">Current site conditions. </w:t>
      </w:r>
    </w:p>
    <w:p w14:paraId="25A15F83" w14:textId="7F8D76D2" w:rsidR="00224E7E" w:rsidRDefault="00224E7E" w:rsidP="00224E7E">
      <w:pPr>
        <w:pStyle w:val="Heading2"/>
      </w:pPr>
      <w:bookmarkStart w:id="36" w:name="_Toc223102310"/>
      <w:r>
        <w:t>Report to Spills Hotline</w:t>
      </w:r>
      <w:bookmarkEnd w:id="36"/>
    </w:p>
    <w:p w14:paraId="312215BC" w14:textId="418EEFBA" w:rsidR="00224E7E" w:rsidRDefault="00885719" w:rsidP="00224E7E">
      <w:r>
        <w:t xml:space="preserve">Spills greater than volumes </w:t>
      </w:r>
      <w:r w:rsidR="00F44E3F">
        <w:t xml:space="preserve">outlined in Schedule B of the </w:t>
      </w:r>
      <w:r w:rsidR="00F44E3F" w:rsidRPr="00F44E3F">
        <w:rPr>
          <w:i/>
          <w:iCs/>
        </w:rPr>
        <w:t xml:space="preserve">Consolidation </w:t>
      </w:r>
      <w:r w:rsidR="00F44E3F">
        <w:rPr>
          <w:i/>
          <w:iCs/>
        </w:rPr>
        <w:t>o</w:t>
      </w:r>
      <w:r w:rsidR="00F44E3F" w:rsidRPr="00F44E3F">
        <w:rPr>
          <w:i/>
          <w:iCs/>
        </w:rPr>
        <w:t xml:space="preserve">f Spill Contingency Planning </w:t>
      </w:r>
      <w:proofErr w:type="gramStart"/>
      <w:r w:rsidR="00F44E3F" w:rsidRPr="00F44E3F">
        <w:rPr>
          <w:i/>
          <w:iCs/>
        </w:rPr>
        <w:t>And</w:t>
      </w:r>
      <w:proofErr w:type="gramEnd"/>
      <w:r w:rsidR="00F44E3F" w:rsidRPr="00F44E3F">
        <w:rPr>
          <w:i/>
          <w:iCs/>
        </w:rPr>
        <w:t xml:space="preserve"> Reporting Regulations</w:t>
      </w:r>
      <w:r w:rsidR="00F44E3F">
        <w:t xml:space="preserve"> under the </w:t>
      </w:r>
      <w:r w:rsidR="00F44E3F" w:rsidRPr="00F44E3F">
        <w:rPr>
          <w:i/>
          <w:iCs/>
        </w:rPr>
        <w:t>Environmental Protection Act</w:t>
      </w:r>
      <w:r w:rsidR="00F44E3F">
        <w:t xml:space="preserve"> are required to be reported. </w:t>
      </w:r>
      <w:r w:rsidR="00CB2F55">
        <w:t xml:space="preserve">For flammable liquids like gas and diesel, </w:t>
      </w:r>
      <w:r w:rsidR="00DF57D7">
        <w:t>spill amounts requiring reporting are more than 100 L.</w:t>
      </w:r>
    </w:p>
    <w:p w14:paraId="556C256B" w14:textId="3AA3298A" w:rsidR="00DF57D7" w:rsidRDefault="00DF57D7" w:rsidP="00224E7E">
      <w:r>
        <w:t xml:space="preserve">The PPD project manager will report the spill to the </w:t>
      </w:r>
      <w:r w:rsidR="00136FEC">
        <w:t xml:space="preserve">Spills Hotline (contact information provided in this plan). If the PPD project manager is otherwise unavailable, the on-site staff person will report the spill. </w:t>
      </w:r>
    </w:p>
    <w:p w14:paraId="05B38AAD" w14:textId="50C5F8AD" w:rsidR="00136FEC" w:rsidRDefault="00136FEC" w:rsidP="00224E7E">
      <w:r>
        <w:t xml:space="preserve">The following information should be provided to the hotline: </w:t>
      </w:r>
    </w:p>
    <w:p w14:paraId="3FFF9EED" w14:textId="655875EF" w:rsidR="007354CD" w:rsidRPr="002B64E5" w:rsidRDefault="007354CD" w:rsidP="00BA3326">
      <w:pPr>
        <w:pStyle w:val="ListParagraph"/>
        <w:numPr>
          <w:ilvl w:val="0"/>
          <w:numId w:val="7"/>
        </w:numPr>
      </w:pPr>
      <w:r w:rsidRPr="002B64E5">
        <w:t>Date and time of spill</w:t>
      </w:r>
      <w:r w:rsidR="00136FEC">
        <w:t xml:space="preserve">, </w:t>
      </w:r>
    </w:p>
    <w:p w14:paraId="4C80C669" w14:textId="6226DBF2" w:rsidR="007354CD" w:rsidRPr="002B64E5" w:rsidRDefault="007354CD" w:rsidP="00BA3326">
      <w:pPr>
        <w:pStyle w:val="ListParagraph"/>
        <w:numPr>
          <w:ilvl w:val="0"/>
          <w:numId w:val="7"/>
        </w:numPr>
      </w:pPr>
      <w:r w:rsidRPr="002B64E5">
        <w:t>Location of spill</w:t>
      </w:r>
      <w:r w:rsidR="00136FEC">
        <w:t xml:space="preserve">, </w:t>
      </w:r>
    </w:p>
    <w:p w14:paraId="03487B98" w14:textId="372893D1" w:rsidR="007354CD" w:rsidRPr="002B64E5" w:rsidRDefault="007354CD" w:rsidP="00BA3326">
      <w:pPr>
        <w:pStyle w:val="ListParagraph"/>
        <w:numPr>
          <w:ilvl w:val="0"/>
          <w:numId w:val="7"/>
        </w:numPr>
      </w:pPr>
      <w:r w:rsidRPr="002B64E5">
        <w:t>Direction the spill is moving</w:t>
      </w:r>
      <w:r w:rsidR="00136FEC">
        <w:t xml:space="preserve">, </w:t>
      </w:r>
    </w:p>
    <w:p w14:paraId="0EBA3AB5" w14:textId="7A1449A0" w:rsidR="007354CD" w:rsidRPr="002B64E5" w:rsidRDefault="007354CD" w:rsidP="00BA3326">
      <w:pPr>
        <w:pStyle w:val="ListParagraph"/>
        <w:numPr>
          <w:ilvl w:val="0"/>
          <w:numId w:val="7"/>
        </w:numPr>
      </w:pPr>
      <w:r w:rsidRPr="002B64E5">
        <w:t>Name and phone number of a contact person close to the location of the spill</w:t>
      </w:r>
      <w:r w:rsidR="00136FEC">
        <w:t xml:space="preserve">, </w:t>
      </w:r>
    </w:p>
    <w:p w14:paraId="196AE5FC" w14:textId="76D70EFE" w:rsidR="007354CD" w:rsidRPr="002B64E5" w:rsidRDefault="007354CD" w:rsidP="00BA3326">
      <w:pPr>
        <w:pStyle w:val="ListParagraph"/>
        <w:numPr>
          <w:ilvl w:val="0"/>
          <w:numId w:val="7"/>
        </w:numPr>
      </w:pPr>
      <w:r w:rsidRPr="002B64E5">
        <w:t>Type of hazardous product/material spilled and quantity spilled</w:t>
      </w:r>
      <w:r w:rsidR="00136FEC">
        <w:t xml:space="preserve">, </w:t>
      </w:r>
    </w:p>
    <w:p w14:paraId="75A463F8" w14:textId="0681E18C" w:rsidR="007354CD" w:rsidRPr="002B64E5" w:rsidRDefault="007354CD" w:rsidP="00BA3326">
      <w:pPr>
        <w:pStyle w:val="ListParagraph"/>
        <w:numPr>
          <w:ilvl w:val="0"/>
          <w:numId w:val="7"/>
        </w:numPr>
      </w:pPr>
      <w:r w:rsidRPr="002B64E5">
        <w:t>Cause of spill</w:t>
      </w:r>
      <w:r w:rsidR="00136FEC">
        <w:t xml:space="preserve">, </w:t>
      </w:r>
    </w:p>
    <w:p w14:paraId="3E9C18D4" w14:textId="1D9ACCCC" w:rsidR="007354CD" w:rsidRPr="002B64E5" w:rsidRDefault="007354CD" w:rsidP="00BA3326">
      <w:pPr>
        <w:pStyle w:val="ListParagraph"/>
        <w:numPr>
          <w:ilvl w:val="0"/>
          <w:numId w:val="7"/>
        </w:numPr>
      </w:pPr>
      <w:r w:rsidRPr="002B64E5">
        <w:t>Whether spill is continuing or has stopped</w:t>
      </w:r>
      <w:r w:rsidR="00136FEC">
        <w:t xml:space="preserve">, </w:t>
      </w:r>
    </w:p>
    <w:p w14:paraId="0571610C" w14:textId="15088DA5" w:rsidR="007354CD" w:rsidRPr="00136FEC" w:rsidRDefault="007354CD" w:rsidP="00BA3326">
      <w:pPr>
        <w:pStyle w:val="ListParagraph"/>
        <w:numPr>
          <w:ilvl w:val="0"/>
          <w:numId w:val="7"/>
        </w:numPr>
      </w:pPr>
      <w:r w:rsidRPr="00136FEC">
        <w:t>Description of existing containment</w:t>
      </w:r>
      <w:r w:rsidR="00136FEC" w:rsidRPr="00136FEC">
        <w:t xml:space="preserve">, </w:t>
      </w:r>
    </w:p>
    <w:p w14:paraId="69A4CFA4" w14:textId="4792BCC6" w:rsidR="007354CD" w:rsidRPr="00136FEC" w:rsidRDefault="007354CD" w:rsidP="00BA3326">
      <w:pPr>
        <w:pStyle w:val="ListParagraph"/>
        <w:numPr>
          <w:ilvl w:val="0"/>
          <w:numId w:val="7"/>
        </w:numPr>
      </w:pPr>
      <w:r w:rsidRPr="00136FEC">
        <w:t>Action taken to contain, recover, clean, and dispose of the spilled material</w:t>
      </w:r>
      <w:r w:rsidR="00136FEC" w:rsidRPr="00136FEC">
        <w:t xml:space="preserve">, </w:t>
      </w:r>
    </w:p>
    <w:p w14:paraId="72BEAEF3" w14:textId="2C684973" w:rsidR="007354CD" w:rsidRPr="00136FEC" w:rsidRDefault="007354CD" w:rsidP="00BA3326">
      <w:pPr>
        <w:pStyle w:val="ListParagraph"/>
        <w:numPr>
          <w:ilvl w:val="0"/>
          <w:numId w:val="7"/>
        </w:numPr>
      </w:pPr>
      <w:r w:rsidRPr="00136FEC">
        <w:t>Name, address and phone number of person reporting spill</w:t>
      </w:r>
      <w:r w:rsidR="00136FEC" w:rsidRPr="00136FEC">
        <w:t xml:space="preserve">, and </w:t>
      </w:r>
    </w:p>
    <w:p w14:paraId="342F1793" w14:textId="3AC9212E" w:rsidR="007354CD" w:rsidRPr="00136FEC" w:rsidRDefault="007354CD" w:rsidP="00BA3326">
      <w:pPr>
        <w:pStyle w:val="ListParagraph"/>
        <w:numPr>
          <w:ilvl w:val="0"/>
          <w:numId w:val="7"/>
        </w:numPr>
      </w:pPr>
      <w:r w:rsidRPr="00136FEC">
        <w:t>Name of owner or person in charge, management or control of hazardous</w:t>
      </w:r>
      <w:r w:rsidR="00136FEC" w:rsidRPr="00136FEC">
        <w:t xml:space="preserve"> </w:t>
      </w:r>
      <w:r w:rsidRPr="00136FEC">
        <w:t>materials at the time of the spill</w:t>
      </w:r>
      <w:r w:rsidR="00136FEC" w:rsidRPr="00136FEC">
        <w:t xml:space="preserve">. </w:t>
      </w:r>
    </w:p>
    <w:p w14:paraId="3640B7A0" w14:textId="39A01F96" w:rsidR="00F223D0" w:rsidRDefault="00F223D0" w:rsidP="00713131">
      <w:pPr>
        <w:pStyle w:val="Heading1"/>
      </w:pPr>
      <w:bookmarkStart w:id="37" w:name="_Toc223102311"/>
      <w:r w:rsidRPr="00136FEC">
        <w:lastRenderedPageBreak/>
        <w:t>Key Contacts</w:t>
      </w:r>
      <w:bookmarkEnd w:id="37"/>
    </w:p>
    <w:p w14:paraId="46512183" w14:textId="6523A4B8" w:rsidR="00144905" w:rsidRDefault="00144905" w:rsidP="00144905">
      <w:r>
        <w:t xml:space="preserve">Key contacts and phone numbers are provided below. </w:t>
      </w:r>
    </w:p>
    <w:tbl>
      <w:tblPr>
        <w:tblStyle w:val="GridTable4-Accent5"/>
        <w:tblW w:w="0" w:type="auto"/>
        <w:tblLook w:val="04A0" w:firstRow="1" w:lastRow="0" w:firstColumn="1" w:lastColumn="0" w:noHBand="0" w:noVBand="1"/>
      </w:tblPr>
      <w:tblGrid>
        <w:gridCol w:w="2053"/>
        <w:gridCol w:w="2053"/>
        <w:gridCol w:w="2053"/>
        <w:gridCol w:w="2441"/>
      </w:tblGrid>
      <w:tr w:rsidR="00144905" w:rsidRPr="00C13748" w14:paraId="29038DFF" w14:textId="77777777" w:rsidTr="001E1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202CF225" w14:textId="3C17169E" w:rsidR="00144905" w:rsidRPr="00C13748" w:rsidRDefault="00F37086" w:rsidP="007161CA">
            <w:pPr>
              <w:pStyle w:val="TableText"/>
            </w:pPr>
            <w:r>
              <w:t>Resource</w:t>
            </w:r>
          </w:p>
        </w:tc>
        <w:tc>
          <w:tcPr>
            <w:tcW w:w="2053" w:type="dxa"/>
          </w:tcPr>
          <w:p w14:paraId="6874EE43" w14:textId="70EE9387" w:rsidR="00144905" w:rsidRPr="00C13748" w:rsidRDefault="00F37086" w:rsidP="007161CA">
            <w:pPr>
              <w:pStyle w:val="TableText"/>
              <w:cnfStyle w:val="100000000000" w:firstRow="1" w:lastRow="0" w:firstColumn="0" w:lastColumn="0" w:oddVBand="0" w:evenVBand="0" w:oddHBand="0" w:evenHBand="0" w:firstRowFirstColumn="0" w:firstRowLastColumn="0" w:lastRowFirstColumn="0" w:lastRowLastColumn="0"/>
            </w:pPr>
            <w:r>
              <w:t>Description</w:t>
            </w:r>
          </w:p>
        </w:tc>
        <w:tc>
          <w:tcPr>
            <w:tcW w:w="2053" w:type="dxa"/>
          </w:tcPr>
          <w:p w14:paraId="5E43107F" w14:textId="21117812" w:rsidR="00144905" w:rsidRPr="00C13748" w:rsidRDefault="00F37086" w:rsidP="007161CA">
            <w:pPr>
              <w:pStyle w:val="TableText"/>
              <w:cnfStyle w:val="100000000000" w:firstRow="1" w:lastRow="0" w:firstColumn="0" w:lastColumn="0" w:oddVBand="0" w:evenVBand="0" w:oddHBand="0" w:evenHBand="0" w:firstRowFirstColumn="0" w:firstRowLastColumn="0" w:lastRowFirstColumn="0" w:lastRowLastColumn="0"/>
            </w:pPr>
            <w:r>
              <w:t>Phone</w:t>
            </w:r>
          </w:p>
        </w:tc>
        <w:tc>
          <w:tcPr>
            <w:tcW w:w="2441" w:type="dxa"/>
          </w:tcPr>
          <w:p w14:paraId="77523D38" w14:textId="6283B073" w:rsidR="00144905" w:rsidRPr="00C13748" w:rsidRDefault="00F37086" w:rsidP="007161CA">
            <w:pPr>
              <w:pStyle w:val="TableText"/>
              <w:cnfStyle w:val="100000000000" w:firstRow="1" w:lastRow="0" w:firstColumn="0" w:lastColumn="0" w:oddVBand="0" w:evenVBand="0" w:oddHBand="0" w:evenHBand="0" w:firstRowFirstColumn="0" w:firstRowLastColumn="0" w:lastRowFirstColumn="0" w:lastRowLastColumn="0"/>
            </w:pPr>
            <w:r>
              <w:t>Email</w:t>
            </w:r>
          </w:p>
        </w:tc>
      </w:tr>
      <w:tr w:rsidR="00144905" w:rsidRPr="00C13748" w14:paraId="2648AA72" w14:textId="77777777" w:rsidTr="001E1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086B44D5" w14:textId="2D94F77E" w:rsidR="00144905" w:rsidRPr="00EB1C81" w:rsidRDefault="00F37086" w:rsidP="007161CA">
            <w:pPr>
              <w:pStyle w:val="TableText"/>
            </w:pPr>
            <w:r w:rsidRPr="00EB1C81">
              <w:t>Spills Hotline</w:t>
            </w:r>
          </w:p>
        </w:tc>
        <w:tc>
          <w:tcPr>
            <w:tcW w:w="2053" w:type="dxa"/>
          </w:tcPr>
          <w:p w14:paraId="6E607370" w14:textId="5DA9F60E" w:rsidR="00144905" w:rsidRPr="00C13748" w:rsidRDefault="00F37086" w:rsidP="007161CA">
            <w:pPr>
              <w:pStyle w:val="TableText"/>
              <w:cnfStyle w:val="000000100000" w:firstRow="0" w:lastRow="0" w:firstColumn="0" w:lastColumn="0" w:oddVBand="0" w:evenVBand="0" w:oddHBand="1" w:evenHBand="0" w:firstRowFirstColumn="0" w:firstRowLastColumn="0" w:lastRowFirstColumn="0" w:lastRowLastColumn="0"/>
            </w:pPr>
            <w:r>
              <w:t xml:space="preserve">Northwest Territories/Nunavut Spills reporting line. </w:t>
            </w:r>
          </w:p>
        </w:tc>
        <w:tc>
          <w:tcPr>
            <w:tcW w:w="2053" w:type="dxa"/>
          </w:tcPr>
          <w:p w14:paraId="05CB2A01" w14:textId="6EC6F87C" w:rsidR="00144905" w:rsidRPr="00C13748" w:rsidRDefault="00D34BA7" w:rsidP="007161CA">
            <w:pPr>
              <w:pStyle w:val="TableText"/>
              <w:cnfStyle w:val="000000100000" w:firstRow="0" w:lastRow="0" w:firstColumn="0" w:lastColumn="0" w:oddVBand="0" w:evenVBand="0" w:oddHBand="1" w:evenHBand="0" w:firstRowFirstColumn="0" w:firstRowLastColumn="0" w:lastRowFirstColumn="0" w:lastRowLastColumn="0"/>
            </w:pPr>
            <w:r w:rsidRPr="00D34BA7">
              <w:t>(867) 920-8130</w:t>
            </w:r>
          </w:p>
        </w:tc>
        <w:tc>
          <w:tcPr>
            <w:tcW w:w="2441" w:type="dxa"/>
          </w:tcPr>
          <w:p w14:paraId="163C6703" w14:textId="6F2A48E7" w:rsidR="00144905" w:rsidRPr="00C13748" w:rsidRDefault="00027602" w:rsidP="007161CA">
            <w:pPr>
              <w:pStyle w:val="TableText"/>
              <w:cnfStyle w:val="000000100000" w:firstRow="0" w:lastRow="0" w:firstColumn="0" w:lastColumn="0" w:oddVBand="0" w:evenVBand="0" w:oddHBand="1" w:evenHBand="0" w:firstRowFirstColumn="0" w:firstRowLastColumn="0" w:lastRowFirstColumn="0" w:lastRowLastColumn="0"/>
            </w:pPr>
            <w:r w:rsidRPr="00027602">
              <w:t>spills@gov.nt.ca</w:t>
            </w:r>
          </w:p>
        </w:tc>
      </w:tr>
      <w:tr w:rsidR="00EB1C81" w:rsidRPr="00C13748" w14:paraId="11C38DF7" w14:textId="77777777" w:rsidTr="001E1EC1">
        <w:tc>
          <w:tcPr>
            <w:cnfStyle w:val="001000000000" w:firstRow="0" w:lastRow="0" w:firstColumn="1" w:lastColumn="0" w:oddVBand="0" w:evenVBand="0" w:oddHBand="0" w:evenHBand="0" w:firstRowFirstColumn="0" w:firstRowLastColumn="0" w:lastRowFirstColumn="0" w:lastRowLastColumn="0"/>
            <w:tcW w:w="2053" w:type="dxa"/>
          </w:tcPr>
          <w:p w14:paraId="75A8EEA1" w14:textId="4F949D65" w:rsidR="00EB1C81" w:rsidRPr="00EB1C81" w:rsidRDefault="00EB1C81" w:rsidP="007161CA">
            <w:pPr>
              <w:pStyle w:val="TableText"/>
            </w:pPr>
            <w:r w:rsidRPr="00EB1C81">
              <w:t>Project Manager</w:t>
            </w:r>
          </w:p>
        </w:tc>
        <w:tc>
          <w:tcPr>
            <w:tcW w:w="2053" w:type="dxa"/>
          </w:tcPr>
          <w:p w14:paraId="6CD792B8" w14:textId="61ECAC23" w:rsidR="00EB1C81" w:rsidRDefault="00EB1C81" w:rsidP="007161CA">
            <w:pPr>
              <w:pStyle w:val="TableText"/>
              <w:cnfStyle w:val="000000000000" w:firstRow="0" w:lastRow="0" w:firstColumn="0" w:lastColumn="0" w:oddVBand="0" w:evenVBand="0" w:oddHBand="0" w:evenHBand="0" w:firstRowFirstColumn="0" w:firstRowLastColumn="0" w:lastRowFirstColumn="0" w:lastRowLastColumn="0"/>
            </w:pPr>
            <w:r>
              <w:t>Sulaimon Ayilara, PPD Project Manager</w:t>
            </w:r>
          </w:p>
        </w:tc>
        <w:tc>
          <w:tcPr>
            <w:tcW w:w="2053" w:type="dxa"/>
          </w:tcPr>
          <w:p w14:paraId="25247CFB" w14:textId="50DC75FD" w:rsidR="00EB1C81" w:rsidRPr="00D34BA7" w:rsidRDefault="00194093" w:rsidP="007161CA">
            <w:pPr>
              <w:pStyle w:val="TableText"/>
              <w:cnfStyle w:val="000000000000" w:firstRow="0" w:lastRow="0" w:firstColumn="0" w:lastColumn="0" w:oddVBand="0" w:evenVBand="0" w:oddHBand="0" w:evenHBand="0" w:firstRowFirstColumn="0" w:firstRowLastColumn="0" w:lastRowFirstColumn="0" w:lastRowLastColumn="0"/>
            </w:pPr>
            <w:r w:rsidRPr="00194093">
              <w:t>867-645-8444</w:t>
            </w:r>
          </w:p>
        </w:tc>
        <w:tc>
          <w:tcPr>
            <w:tcW w:w="2441" w:type="dxa"/>
          </w:tcPr>
          <w:p w14:paraId="03DB5E76" w14:textId="472FEED1" w:rsidR="00EB1C81" w:rsidRPr="00027602" w:rsidRDefault="00194093" w:rsidP="007161CA">
            <w:pPr>
              <w:pStyle w:val="TableText"/>
              <w:cnfStyle w:val="000000000000" w:firstRow="0" w:lastRow="0" w:firstColumn="0" w:lastColumn="0" w:oddVBand="0" w:evenVBand="0" w:oddHBand="0" w:evenHBand="0" w:firstRowFirstColumn="0" w:firstRowLastColumn="0" w:lastRowFirstColumn="0" w:lastRowLastColumn="0"/>
            </w:pPr>
            <w:r>
              <w:t>S</w:t>
            </w:r>
            <w:r w:rsidRPr="00194093">
              <w:t>Ayilara2@gov.nu.ca</w:t>
            </w:r>
          </w:p>
        </w:tc>
      </w:tr>
      <w:tr w:rsidR="00144905" w:rsidRPr="00C13748" w14:paraId="5E8E1D3E" w14:textId="77777777" w:rsidTr="001E1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6422F384" w14:textId="40236E14" w:rsidR="00144905" w:rsidRPr="00C13748" w:rsidRDefault="00376E83" w:rsidP="007161CA">
            <w:pPr>
              <w:pStyle w:val="TableText"/>
            </w:pPr>
            <w:r>
              <w:t xml:space="preserve">Fire Department </w:t>
            </w:r>
          </w:p>
        </w:tc>
        <w:tc>
          <w:tcPr>
            <w:tcW w:w="2053" w:type="dxa"/>
          </w:tcPr>
          <w:p w14:paraId="2BE50B69" w14:textId="51886567" w:rsidR="00144905" w:rsidRPr="00C13748" w:rsidRDefault="00711A39" w:rsidP="007161CA">
            <w:pPr>
              <w:pStyle w:val="TableText"/>
              <w:cnfStyle w:val="000000100000" w:firstRow="0" w:lastRow="0" w:firstColumn="0" w:lastColumn="0" w:oddVBand="0" w:evenVBand="0" w:oddHBand="1" w:evenHBand="0" w:firstRowFirstColumn="0" w:firstRowLastColumn="0" w:lastRowFirstColumn="0" w:lastRowLastColumn="0"/>
            </w:pPr>
            <w:r>
              <w:t>Baker Lake fire emergency phone number</w:t>
            </w:r>
          </w:p>
        </w:tc>
        <w:tc>
          <w:tcPr>
            <w:tcW w:w="2053" w:type="dxa"/>
          </w:tcPr>
          <w:p w14:paraId="0CF389AC" w14:textId="7233212E" w:rsidR="00144905" w:rsidRPr="00C13748" w:rsidRDefault="00711A39" w:rsidP="007161CA">
            <w:pPr>
              <w:pStyle w:val="TableText"/>
              <w:cnfStyle w:val="000000100000" w:firstRow="0" w:lastRow="0" w:firstColumn="0" w:lastColumn="0" w:oddVBand="0" w:evenVBand="0" w:oddHBand="1" w:evenHBand="0" w:firstRowFirstColumn="0" w:firstRowLastColumn="0" w:lastRowFirstColumn="0" w:lastRowLastColumn="0"/>
            </w:pPr>
            <w:r w:rsidRPr="00711A39">
              <w:t>867-793-2900</w:t>
            </w:r>
          </w:p>
        </w:tc>
        <w:tc>
          <w:tcPr>
            <w:tcW w:w="2441" w:type="dxa"/>
          </w:tcPr>
          <w:p w14:paraId="75F54CBE" w14:textId="5742E449" w:rsidR="00144905" w:rsidRPr="00C13748" w:rsidRDefault="00711A39" w:rsidP="007161CA">
            <w:pPr>
              <w:pStyle w:val="TableText"/>
              <w:cnfStyle w:val="000000100000" w:firstRow="0" w:lastRow="0" w:firstColumn="0" w:lastColumn="0" w:oddVBand="0" w:evenVBand="0" w:oddHBand="1" w:evenHBand="0" w:firstRowFirstColumn="0" w:firstRowLastColumn="0" w:lastRowFirstColumn="0" w:lastRowLastColumn="0"/>
            </w:pPr>
            <w:r>
              <w:t>Not applicable</w:t>
            </w:r>
          </w:p>
        </w:tc>
      </w:tr>
      <w:tr w:rsidR="00711A39" w:rsidRPr="00C13748" w14:paraId="68AAD157" w14:textId="77777777" w:rsidTr="001E1EC1">
        <w:tc>
          <w:tcPr>
            <w:cnfStyle w:val="001000000000" w:firstRow="0" w:lastRow="0" w:firstColumn="1" w:lastColumn="0" w:oddVBand="0" w:evenVBand="0" w:oddHBand="0" w:evenHBand="0" w:firstRowFirstColumn="0" w:firstRowLastColumn="0" w:lastRowFirstColumn="0" w:lastRowLastColumn="0"/>
            <w:tcW w:w="2053" w:type="dxa"/>
          </w:tcPr>
          <w:p w14:paraId="2B0EFEAC" w14:textId="4D1FB6F4" w:rsidR="00711A39" w:rsidRDefault="00711A39" w:rsidP="007161CA">
            <w:pPr>
              <w:pStyle w:val="TableText"/>
            </w:pPr>
            <w:r>
              <w:t>Emergency Contact</w:t>
            </w:r>
          </w:p>
        </w:tc>
        <w:tc>
          <w:tcPr>
            <w:tcW w:w="2053" w:type="dxa"/>
          </w:tcPr>
          <w:p w14:paraId="794CE5B9" w14:textId="7C895A66" w:rsidR="00711A39" w:rsidRDefault="00711A39" w:rsidP="007161CA">
            <w:pPr>
              <w:pStyle w:val="TableText"/>
              <w:cnfStyle w:val="000000000000" w:firstRow="0" w:lastRow="0" w:firstColumn="0" w:lastColumn="0" w:oddVBand="0" w:evenVBand="0" w:oddHBand="0" w:evenHBand="0" w:firstRowFirstColumn="0" w:firstRowLastColumn="0" w:lastRowFirstColumn="0" w:lastRowLastColumn="0"/>
            </w:pPr>
            <w:r>
              <w:t xml:space="preserve">Baker Lake emergency phone number (non-fire) </w:t>
            </w:r>
          </w:p>
        </w:tc>
        <w:tc>
          <w:tcPr>
            <w:tcW w:w="2053" w:type="dxa"/>
          </w:tcPr>
          <w:p w14:paraId="1615D0DD" w14:textId="365661CA" w:rsidR="00711A39" w:rsidRPr="00711A39" w:rsidRDefault="00F66E63" w:rsidP="007161CA">
            <w:pPr>
              <w:pStyle w:val="TableText"/>
              <w:cnfStyle w:val="000000000000" w:firstRow="0" w:lastRow="0" w:firstColumn="0" w:lastColumn="0" w:oddVBand="0" w:evenVBand="0" w:oddHBand="0" w:evenHBand="0" w:firstRowFirstColumn="0" w:firstRowLastColumn="0" w:lastRowFirstColumn="0" w:lastRowLastColumn="0"/>
            </w:pPr>
            <w:r w:rsidRPr="00F66E63">
              <w:t>867-793-1111</w:t>
            </w:r>
          </w:p>
        </w:tc>
        <w:tc>
          <w:tcPr>
            <w:tcW w:w="2441" w:type="dxa"/>
          </w:tcPr>
          <w:p w14:paraId="5DFA5C11" w14:textId="527BA920" w:rsidR="00711A39" w:rsidRDefault="00F66E63" w:rsidP="007161CA">
            <w:pPr>
              <w:pStyle w:val="TableText"/>
              <w:cnfStyle w:val="000000000000" w:firstRow="0" w:lastRow="0" w:firstColumn="0" w:lastColumn="0" w:oddVBand="0" w:evenVBand="0" w:oddHBand="0" w:evenHBand="0" w:firstRowFirstColumn="0" w:firstRowLastColumn="0" w:lastRowFirstColumn="0" w:lastRowLastColumn="0"/>
            </w:pPr>
            <w:r>
              <w:t>Not applicable</w:t>
            </w:r>
          </w:p>
        </w:tc>
      </w:tr>
      <w:tr w:rsidR="00144905" w:rsidRPr="00C13748" w14:paraId="009E382A" w14:textId="77777777" w:rsidTr="001E1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3D7D7580" w14:textId="34454B6E" w:rsidR="00144905" w:rsidRPr="00C13748" w:rsidRDefault="00376E83" w:rsidP="007161CA">
            <w:pPr>
              <w:pStyle w:val="TableText"/>
            </w:pPr>
            <w:r>
              <w:t>Environment Canada Enforcement</w:t>
            </w:r>
          </w:p>
        </w:tc>
        <w:tc>
          <w:tcPr>
            <w:tcW w:w="2053" w:type="dxa"/>
          </w:tcPr>
          <w:p w14:paraId="11118599" w14:textId="21E09FE4" w:rsidR="00144905" w:rsidRPr="00C13748" w:rsidRDefault="00653D6F" w:rsidP="007161CA">
            <w:pPr>
              <w:pStyle w:val="TableText"/>
              <w:cnfStyle w:val="000000100000" w:firstRow="0" w:lastRow="0" w:firstColumn="0" w:lastColumn="0" w:oddVBand="0" w:evenVBand="0" w:oddHBand="1" w:evenHBand="0" w:firstRowFirstColumn="0" w:firstRowLastColumn="0" w:lastRowFirstColumn="0" w:lastRowLastColumn="0"/>
            </w:pPr>
            <w:r>
              <w:t xml:space="preserve">Curtis Didham, </w:t>
            </w:r>
            <w:r w:rsidR="001F0087">
              <w:t>Ops Manager</w:t>
            </w:r>
          </w:p>
        </w:tc>
        <w:tc>
          <w:tcPr>
            <w:tcW w:w="2053" w:type="dxa"/>
          </w:tcPr>
          <w:p w14:paraId="683EE6BE" w14:textId="4090AB3A" w:rsidR="00144905" w:rsidRPr="00C13748" w:rsidRDefault="001F0087" w:rsidP="001B4AC9">
            <w:pPr>
              <w:pStyle w:val="TableText"/>
              <w:cnfStyle w:val="000000100000" w:firstRow="0" w:lastRow="0" w:firstColumn="0" w:lastColumn="0" w:oddVBand="0" w:evenVBand="0" w:oddHBand="1" w:evenHBand="0" w:firstRowFirstColumn="0" w:firstRowLastColumn="0" w:lastRowFirstColumn="0" w:lastRowLastColumn="0"/>
            </w:pPr>
            <w:r w:rsidRPr="001F0087">
              <w:rPr>
                <w:lang w:val="en-CA"/>
              </w:rPr>
              <w:t>867-222-1925</w:t>
            </w:r>
          </w:p>
        </w:tc>
        <w:tc>
          <w:tcPr>
            <w:tcW w:w="2441" w:type="dxa"/>
          </w:tcPr>
          <w:p w14:paraId="5026EEA6" w14:textId="7A9F2E13" w:rsidR="00144905" w:rsidRPr="00C13748" w:rsidRDefault="001F0087" w:rsidP="007161CA">
            <w:pPr>
              <w:pStyle w:val="TableText"/>
              <w:cnfStyle w:val="000000100000" w:firstRow="0" w:lastRow="0" w:firstColumn="0" w:lastColumn="0" w:oddVBand="0" w:evenVBand="0" w:oddHBand="1" w:evenHBand="0" w:firstRowFirstColumn="0" w:firstRowLastColumn="0" w:lastRowFirstColumn="0" w:lastRowLastColumn="0"/>
            </w:pPr>
            <w:r w:rsidRPr="001F0087">
              <w:t>curtis.didham@ec.gc.ca</w:t>
            </w:r>
          </w:p>
        </w:tc>
      </w:tr>
      <w:tr w:rsidR="00144905" w:rsidRPr="00C13748" w14:paraId="466B095A" w14:textId="77777777" w:rsidTr="001E1EC1">
        <w:tc>
          <w:tcPr>
            <w:cnfStyle w:val="001000000000" w:firstRow="0" w:lastRow="0" w:firstColumn="1" w:lastColumn="0" w:oddVBand="0" w:evenVBand="0" w:oddHBand="0" w:evenHBand="0" w:firstRowFirstColumn="0" w:firstRowLastColumn="0" w:lastRowFirstColumn="0" w:lastRowLastColumn="0"/>
            <w:tcW w:w="2053" w:type="dxa"/>
          </w:tcPr>
          <w:p w14:paraId="6541C574" w14:textId="13B306A5" w:rsidR="00144905" w:rsidRPr="00C13748" w:rsidRDefault="00376E83" w:rsidP="007161CA">
            <w:pPr>
              <w:pStyle w:val="TableText"/>
            </w:pPr>
            <w:r>
              <w:t xml:space="preserve">Crown-Indigenous Relations and Northern Affairs Canada – Water </w:t>
            </w:r>
            <w:r w:rsidR="009E1849">
              <w:t>Resources</w:t>
            </w:r>
          </w:p>
        </w:tc>
        <w:tc>
          <w:tcPr>
            <w:tcW w:w="2053" w:type="dxa"/>
          </w:tcPr>
          <w:p w14:paraId="2740DA8B" w14:textId="74766BEC" w:rsidR="00144905" w:rsidRPr="00C13748" w:rsidRDefault="009E1849" w:rsidP="007161CA">
            <w:pPr>
              <w:pStyle w:val="TableText"/>
              <w:cnfStyle w:val="000000000000" w:firstRow="0" w:lastRow="0" w:firstColumn="0" w:lastColumn="0" w:oddVBand="0" w:evenVBand="0" w:oddHBand="0" w:evenHBand="0" w:firstRowFirstColumn="0" w:firstRowLastColumn="0" w:lastRowFirstColumn="0" w:lastRowLastColumn="0"/>
            </w:pPr>
            <w:r>
              <w:t>CIRNAC water resources manager</w:t>
            </w:r>
          </w:p>
        </w:tc>
        <w:tc>
          <w:tcPr>
            <w:tcW w:w="2053" w:type="dxa"/>
          </w:tcPr>
          <w:p w14:paraId="4D1F572E" w14:textId="4E5BC454" w:rsidR="009E1849" w:rsidRDefault="009E1849" w:rsidP="009E1849">
            <w:pPr>
              <w:pStyle w:val="TableText"/>
              <w:cnfStyle w:val="000000000000" w:firstRow="0" w:lastRow="0" w:firstColumn="0" w:lastColumn="0" w:oddVBand="0" w:evenVBand="0" w:oddHBand="0" w:evenHBand="0" w:firstRowFirstColumn="0" w:firstRowLastColumn="0" w:lastRowFirstColumn="0" w:lastRowLastColumn="0"/>
            </w:pPr>
            <w:r>
              <w:t>867-975-4550</w:t>
            </w:r>
          </w:p>
          <w:p w14:paraId="7E0CD372" w14:textId="114FF1C6" w:rsidR="00144905" w:rsidRPr="00C13748" w:rsidRDefault="00144905" w:rsidP="009E1849">
            <w:pPr>
              <w:pStyle w:val="TableText"/>
              <w:cnfStyle w:val="000000000000" w:firstRow="0" w:lastRow="0" w:firstColumn="0" w:lastColumn="0" w:oddVBand="0" w:evenVBand="0" w:oddHBand="0" w:evenHBand="0" w:firstRowFirstColumn="0" w:firstRowLastColumn="0" w:lastRowFirstColumn="0" w:lastRowLastColumn="0"/>
            </w:pPr>
          </w:p>
        </w:tc>
        <w:tc>
          <w:tcPr>
            <w:tcW w:w="2441" w:type="dxa"/>
          </w:tcPr>
          <w:p w14:paraId="4D18AB28" w14:textId="3A6213FA" w:rsidR="00144905" w:rsidRPr="00C13748" w:rsidRDefault="009E1849" w:rsidP="007161CA">
            <w:pPr>
              <w:pStyle w:val="TableText"/>
              <w:cnfStyle w:val="000000000000" w:firstRow="0" w:lastRow="0" w:firstColumn="0" w:lastColumn="0" w:oddVBand="0" w:evenVBand="0" w:oddHBand="0" w:evenHBand="0" w:firstRowFirstColumn="0" w:firstRowLastColumn="0" w:lastRowFirstColumn="0" w:lastRowLastColumn="0"/>
            </w:pPr>
            <w:r>
              <w:t>andrew.keim@rcaanc-cirnac.gc.ca</w:t>
            </w:r>
          </w:p>
        </w:tc>
      </w:tr>
      <w:tr w:rsidR="00D30514" w:rsidRPr="00C13748" w14:paraId="6FBE6297" w14:textId="77777777" w:rsidTr="001E1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12166887" w14:textId="1BF9E544" w:rsidR="00D30514" w:rsidRPr="00C13748" w:rsidRDefault="00D30514" w:rsidP="00D30514">
            <w:pPr>
              <w:pStyle w:val="TableText"/>
            </w:pPr>
            <w:r>
              <w:t>Government of Nunavut Department of Environment</w:t>
            </w:r>
          </w:p>
        </w:tc>
        <w:tc>
          <w:tcPr>
            <w:tcW w:w="2053" w:type="dxa"/>
          </w:tcPr>
          <w:p w14:paraId="00B4C954" w14:textId="702E0C1A" w:rsidR="00D30514" w:rsidRPr="00C13748" w:rsidRDefault="00D30514" w:rsidP="00D30514">
            <w:pPr>
              <w:pStyle w:val="TableText"/>
              <w:cnfStyle w:val="000000100000" w:firstRow="0" w:lastRow="0" w:firstColumn="0" w:lastColumn="0" w:oddVBand="0" w:evenVBand="0" w:oddHBand="1" w:evenHBand="0" w:firstRowFirstColumn="0" w:firstRowLastColumn="0" w:lastRowFirstColumn="0" w:lastRowLastColumn="0"/>
            </w:pPr>
            <w:r w:rsidRPr="00F60A2E">
              <w:t>Director, Environmental Protection</w:t>
            </w:r>
          </w:p>
        </w:tc>
        <w:tc>
          <w:tcPr>
            <w:tcW w:w="2053" w:type="dxa"/>
          </w:tcPr>
          <w:p w14:paraId="329C5D87" w14:textId="0A1F3F46" w:rsidR="00D30514" w:rsidRPr="00C13748" w:rsidRDefault="00EE3B33" w:rsidP="00D30514">
            <w:pPr>
              <w:pStyle w:val="TableText"/>
              <w:cnfStyle w:val="000000100000" w:firstRow="0" w:lastRow="0" w:firstColumn="0" w:lastColumn="0" w:oddVBand="0" w:evenVBand="0" w:oddHBand="1" w:evenHBand="0" w:firstRowFirstColumn="0" w:firstRowLastColumn="0" w:lastRowFirstColumn="0" w:lastRowLastColumn="0"/>
            </w:pPr>
            <w:r w:rsidRPr="00EE3B33">
              <w:rPr>
                <w:lang w:val="en-CA"/>
              </w:rPr>
              <w:t>(867) 975-7729</w:t>
            </w:r>
          </w:p>
        </w:tc>
        <w:tc>
          <w:tcPr>
            <w:tcW w:w="2441" w:type="dxa"/>
          </w:tcPr>
          <w:p w14:paraId="33BCDEDC" w14:textId="138FC3AA" w:rsidR="00D30514" w:rsidRPr="00C13748" w:rsidRDefault="006D7DB0" w:rsidP="00D30514">
            <w:pPr>
              <w:pStyle w:val="TableText"/>
              <w:cnfStyle w:val="000000100000" w:firstRow="0" w:lastRow="0" w:firstColumn="0" w:lastColumn="0" w:oddVBand="0" w:evenVBand="0" w:oddHBand="1" w:evenHBand="0" w:firstRowFirstColumn="0" w:firstRowLastColumn="0" w:lastRowFirstColumn="0" w:lastRowLastColumn="0"/>
            </w:pPr>
            <w:proofErr w:type="spellStart"/>
            <w:r w:rsidRPr="006D7DB0">
              <w:t>EnvironmentalProtection</w:t>
            </w:r>
            <w:proofErr w:type="spellEnd"/>
            <w:r w:rsidRPr="006D7DB0">
              <w:t>@</w:t>
            </w:r>
            <w:r>
              <w:br/>
              <w:t>gov.nu.ca</w:t>
            </w:r>
          </w:p>
        </w:tc>
      </w:tr>
      <w:tr w:rsidR="002470F9" w:rsidRPr="00C13748" w14:paraId="55C7C020" w14:textId="77777777" w:rsidTr="001E1EC1">
        <w:tc>
          <w:tcPr>
            <w:cnfStyle w:val="001000000000" w:firstRow="0" w:lastRow="0" w:firstColumn="1" w:lastColumn="0" w:oddVBand="0" w:evenVBand="0" w:oddHBand="0" w:evenHBand="0" w:firstRowFirstColumn="0" w:firstRowLastColumn="0" w:lastRowFirstColumn="0" w:lastRowLastColumn="0"/>
            <w:tcW w:w="2053" w:type="dxa"/>
          </w:tcPr>
          <w:p w14:paraId="22C90C59" w14:textId="101C467A" w:rsidR="002470F9" w:rsidRDefault="002470F9" w:rsidP="007161CA">
            <w:pPr>
              <w:pStyle w:val="TableText"/>
            </w:pPr>
            <w:r>
              <w:t>Baker Lake Hamlet Office</w:t>
            </w:r>
          </w:p>
        </w:tc>
        <w:tc>
          <w:tcPr>
            <w:tcW w:w="2053" w:type="dxa"/>
          </w:tcPr>
          <w:p w14:paraId="15EB832F" w14:textId="242980BE" w:rsidR="002470F9" w:rsidRPr="00C13748" w:rsidRDefault="002470F9" w:rsidP="007161CA">
            <w:pPr>
              <w:pStyle w:val="TableText"/>
              <w:cnfStyle w:val="000000000000" w:firstRow="0" w:lastRow="0" w:firstColumn="0" w:lastColumn="0" w:oddVBand="0" w:evenVBand="0" w:oddHBand="0" w:evenHBand="0" w:firstRowFirstColumn="0" w:firstRowLastColumn="0" w:lastRowFirstColumn="0" w:lastRowLastColumn="0"/>
            </w:pPr>
            <w:r>
              <w:t>Sheldon Dorey, SAO</w:t>
            </w:r>
          </w:p>
        </w:tc>
        <w:tc>
          <w:tcPr>
            <w:tcW w:w="2053" w:type="dxa"/>
          </w:tcPr>
          <w:p w14:paraId="0714552E" w14:textId="3B31C6C9" w:rsidR="002470F9" w:rsidRPr="00C13748" w:rsidRDefault="00C5502C" w:rsidP="007161CA">
            <w:pPr>
              <w:pStyle w:val="TableText"/>
              <w:cnfStyle w:val="000000000000" w:firstRow="0" w:lastRow="0" w:firstColumn="0" w:lastColumn="0" w:oddVBand="0" w:evenVBand="0" w:oddHBand="0" w:evenHBand="0" w:firstRowFirstColumn="0" w:firstRowLastColumn="0" w:lastRowFirstColumn="0" w:lastRowLastColumn="0"/>
            </w:pPr>
            <w:r>
              <w:t>867-793-2874</w:t>
            </w:r>
          </w:p>
        </w:tc>
        <w:tc>
          <w:tcPr>
            <w:tcW w:w="2441" w:type="dxa"/>
          </w:tcPr>
          <w:p w14:paraId="3214748B" w14:textId="1F849772" w:rsidR="002470F9" w:rsidRPr="00C13748" w:rsidRDefault="00C5502C" w:rsidP="007161CA">
            <w:pPr>
              <w:pStyle w:val="TableText"/>
              <w:cnfStyle w:val="000000000000" w:firstRow="0" w:lastRow="0" w:firstColumn="0" w:lastColumn="0" w:oddVBand="0" w:evenVBand="0" w:oddHBand="0" w:evenHBand="0" w:firstRowFirstColumn="0" w:firstRowLastColumn="0" w:lastRowFirstColumn="0" w:lastRowLastColumn="0"/>
            </w:pPr>
            <w:r w:rsidRPr="006D7DB0">
              <w:t>sdorey@bakerlake.ca</w:t>
            </w:r>
          </w:p>
        </w:tc>
      </w:tr>
    </w:tbl>
    <w:p w14:paraId="7EE03158" w14:textId="77777777" w:rsidR="00144905" w:rsidRPr="00144905" w:rsidRDefault="00144905" w:rsidP="00144905"/>
    <w:p w14:paraId="652C1E90" w14:textId="77777777" w:rsidR="00364AA1" w:rsidRPr="00C13748" w:rsidRDefault="00364AA1" w:rsidP="00B5561A">
      <w:pPr>
        <w:rPr>
          <w:highlight w:val="yellow"/>
        </w:rPr>
      </w:pPr>
    </w:p>
    <w:p w14:paraId="541379C8" w14:textId="42220F7C" w:rsidR="007F6A23" w:rsidRPr="00F043E8" w:rsidRDefault="007F6A23" w:rsidP="007F6A23">
      <w:pPr>
        <w:pStyle w:val="Heading1"/>
      </w:pPr>
      <w:bookmarkStart w:id="38" w:name="_Toc223102312"/>
      <w:r w:rsidRPr="00F043E8">
        <w:lastRenderedPageBreak/>
        <w:t>References</w:t>
      </w:r>
      <w:bookmarkEnd w:id="38"/>
    </w:p>
    <w:p w14:paraId="3209848B" w14:textId="31D70FD0" w:rsidR="002156E2" w:rsidRDefault="002156E2" w:rsidP="002156E2">
      <w:pPr>
        <w:ind w:left="720" w:hanging="720"/>
        <w:rPr>
          <w:lang w:eastAsia="en-CA"/>
        </w:rPr>
      </w:pPr>
      <w:r w:rsidRPr="00A56A2A">
        <w:rPr>
          <w:lang w:eastAsia="en-CA"/>
        </w:rPr>
        <w:t xml:space="preserve">Government of Nunavut Department of Environment. Environmental Guideline for the Management of Contaminated Sites. December 2014. </w:t>
      </w:r>
      <w:hyperlink r:id="rId13" w:history="1">
        <w:r w:rsidRPr="00A56A2A">
          <w:rPr>
            <w:rStyle w:val="Hyperlink"/>
            <w:lang w:eastAsia="en-CA"/>
          </w:rPr>
          <w:t>Link</w:t>
        </w:r>
      </w:hyperlink>
      <w:r w:rsidRPr="00A56A2A">
        <w:rPr>
          <w:lang w:eastAsia="en-CA"/>
        </w:rPr>
        <w:t xml:space="preserve">. </w:t>
      </w:r>
    </w:p>
    <w:p w14:paraId="17047244" w14:textId="0E6A5128" w:rsidR="006F2DB5" w:rsidRDefault="006F2DB5" w:rsidP="0006550E">
      <w:pPr>
        <w:ind w:left="720" w:hanging="720"/>
        <w:rPr>
          <w:lang w:eastAsia="en-CA"/>
        </w:rPr>
      </w:pPr>
      <w:r>
        <w:rPr>
          <w:lang w:eastAsia="en-CA"/>
        </w:rPr>
        <w:t xml:space="preserve">Government of Nunavut Department of Environment. </w:t>
      </w:r>
      <w:r w:rsidR="00C2647B">
        <w:rPr>
          <w:lang w:eastAsia="en-CA"/>
        </w:rPr>
        <w:t>Environmental Guideline</w:t>
      </w:r>
      <w:r w:rsidR="0006550E">
        <w:rPr>
          <w:lang w:eastAsia="en-CA"/>
        </w:rPr>
        <w:t xml:space="preserve">, Spill Contingency Planning and Reporting Regulations. </w:t>
      </w:r>
      <w:r w:rsidR="00C2647B">
        <w:rPr>
          <w:lang w:eastAsia="en-CA"/>
        </w:rPr>
        <w:t>2023</w:t>
      </w:r>
      <w:r w:rsidR="0006550E">
        <w:rPr>
          <w:lang w:eastAsia="en-CA"/>
        </w:rPr>
        <w:t xml:space="preserve">. </w:t>
      </w:r>
      <w:hyperlink r:id="rId14" w:history="1">
        <w:r w:rsidR="0006550E" w:rsidRPr="00C2647B">
          <w:rPr>
            <w:rStyle w:val="Hyperlink"/>
            <w:lang w:eastAsia="en-CA"/>
          </w:rPr>
          <w:t>Link</w:t>
        </w:r>
      </w:hyperlink>
      <w:r w:rsidR="0006550E">
        <w:rPr>
          <w:lang w:eastAsia="en-CA"/>
        </w:rPr>
        <w:t xml:space="preserve">. </w:t>
      </w:r>
    </w:p>
    <w:p w14:paraId="0AA2EFDA" w14:textId="2684C3E6" w:rsidR="00F043E8" w:rsidRPr="00A56A2A" w:rsidRDefault="00F043E8" w:rsidP="0006550E">
      <w:pPr>
        <w:ind w:left="720" w:hanging="720"/>
        <w:rPr>
          <w:lang w:eastAsia="en-CA"/>
        </w:rPr>
      </w:pPr>
      <w:r w:rsidRPr="00F043E8">
        <w:rPr>
          <w:lang w:eastAsia="en-CA"/>
        </w:rPr>
        <w:t>Spill Contingency Planning and Reporting Regulations, NWT Reg (Nu) 068-93</w:t>
      </w:r>
      <w:r>
        <w:rPr>
          <w:lang w:eastAsia="en-CA"/>
        </w:rPr>
        <w:t xml:space="preserve">. </w:t>
      </w:r>
      <w:hyperlink r:id="rId15" w:history="1">
        <w:r w:rsidRPr="00F043E8">
          <w:rPr>
            <w:rStyle w:val="Hyperlink"/>
            <w:lang w:eastAsia="en-CA"/>
          </w:rPr>
          <w:t>Link</w:t>
        </w:r>
      </w:hyperlink>
      <w:r>
        <w:rPr>
          <w:lang w:eastAsia="en-CA"/>
        </w:rPr>
        <w:t xml:space="preserve">. </w:t>
      </w:r>
    </w:p>
    <w:p w14:paraId="6881268E" w14:textId="3EFA3380" w:rsidR="00E74AC8" w:rsidRPr="00A56A2A" w:rsidRDefault="00D60CEA" w:rsidP="00A56A2A">
      <w:pPr>
        <w:ind w:left="720" w:hanging="720"/>
      </w:pPr>
      <w:r w:rsidRPr="00A56A2A">
        <w:t xml:space="preserve">Water Resources Division, Indian and Northern Affairs Canada. </w:t>
      </w:r>
      <w:r w:rsidR="00A56A2A" w:rsidRPr="00A56A2A">
        <w:t>Guidelines for Spill Contingency Planning. April 2007.</w:t>
      </w:r>
      <w:r w:rsidR="00A56A2A">
        <w:t xml:space="preserve"> </w:t>
      </w:r>
      <w:hyperlink r:id="rId16" w:history="1">
        <w:r w:rsidR="00A56A2A" w:rsidRPr="004369AC">
          <w:rPr>
            <w:rStyle w:val="Hyperlink"/>
          </w:rPr>
          <w:t>Link</w:t>
        </w:r>
      </w:hyperlink>
      <w:r w:rsidR="00A56A2A">
        <w:t xml:space="preserve">. </w:t>
      </w:r>
    </w:p>
    <w:p w14:paraId="3DB0F711" w14:textId="77777777" w:rsidR="00B03619" w:rsidRPr="00C13748" w:rsidRDefault="00A20F3B" w:rsidP="00A20F3B">
      <w:pPr>
        <w:rPr>
          <w:highlight w:val="yellow"/>
        </w:rPr>
        <w:sectPr w:rsidR="00B03619" w:rsidRPr="00C13748" w:rsidSect="004E1996">
          <w:footerReference w:type="default" r:id="rId17"/>
          <w:pgSz w:w="12240" w:h="15840"/>
          <w:pgMar w:top="1440" w:right="1440" w:bottom="1440" w:left="1440" w:header="720" w:footer="720" w:gutter="0"/>
          <w:pgNumType w:start="1"/>
          <w:cols w:space="720"/>
          <w:docGrid w:linePitch="360"/>
        </w:sectPr>
      </w:pPr>
      <w:r w:rsidRPr="00C13748">
        <w:rPr>
          <w:highlight w:val="yellow"/>
        </w:rPr>
        <w:t xml:space="preserve"> </w:t>
      </w:r>
    </w:p>
    <w:p w14:paraId="06A7FA68" w14:textId="4006A883" w:rsidR="00503272" w:rsidRDefault="009759D4" w:rsidP="00F81BDF">
      <w:pPr>
        <w:pStyle w:val="AppendixHead"/>
      </w:pPr>
      <w:r w:rsidRPr="00503272">
        <w:lastRenderedPageBreak/>
        <w:t>Figure</w:t>
      </w:r>
    </w:p>
    <w:p w14:paraId="5A7B8959" w14:textId="77777777" w:rsidR="00503272" w:rsidRDefault="00503272">
      <w:pPr>
        <w:spacing w:before="0" w:after="160" w:line="259" w:lineRule="auto"/>
        <w:rPr>
          <w:rFonts w:eastAsiaTheme="majorEastAsia" w:cstheme="majorBidi"/>
          <w:b/>
          <w:caps/>
          <w:color w:val="1F4E79" w:themeColor="accent1" w:themeShade="80"/>
          <w:sz w:val="32"/>
          <w:szCs w:val="32"/>
        </w:rPr>
      </w:pPr>
      <w:r>
        <w:br w:type="page"/>
      </w:r>
    </w:p>
    <w:p w14:paraId="4676361C" w14:textId="66515FF0" w:rsidR="00247B29" w:rsidRPr="00533B06" w:rsidRDefault="00503272" w:rsidP="00F81BDF">
      <w:pPr>
        <w:pStyle w:val="AppendixHead"/>
      </w:pPr>
      <w:r>
        <w:lastRenderedPageBreak/>
        <w:t xml:space="preserve">Spill </w:t>
      </w:r>
      <w:r w:rsidR="00AB4852">
        <w:t>Reporting Form</w:t>
      </w:r>
    </w:p>
    <w:sectPr w:rsidR="00247B29" w:rsidRPr="00533B06" w:rsidSect="004E1996">
      <w:headerReference w:type="default" r:id="rId18"/>
      <w:footerReference w:type="default" r:id="rId19"/>
      <w:pgSz w:w="12240" w:h="15840" w:code="1"/>
      <w:pgMar w:top="1440" w:right="1440" w:bottom="1440" w:left="1440" w:header="576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D9D90" w14:textId="77777777" w:rsidR="00751911" w:rsidRPr="00020AE7" w:rsidRDefault="00751911" w:rsidP="000D7188">
      <w:pPr>
        <w:spacing w:before="0" w:after="0" w:line="240" w:lineRule="auto"/>
      </w:pPr>
      <w:r w:rsidRPr="00020AE7">
        <w:separator/>
      </w:r>
    </w:p>
  </w:endnote>
  <w:endnote w:type="continuationSeparator" w:id="0">
    <w:p w14:paraId="2105B752" w14:textId="77777777" w:rsidR="00751911" w:rsidRPr="00020AE7" w:rsidRDefault="00751911" w:rsidP="000D7188">
      <w:pPr>
        <w:spacing w:before="0" w:after="0" w:line="240" w:lineRule="auto"/>
      </w:pPr>
      <w:r w:rsidRPr="00020AE7">
        <w:continuationSeparator/>
      </w:r>
    </w:p>
  </w:endnote>
  <w:endnote w:type="continuationNotice" w:id="1">
    <w:p w14:paraId="58534EBC" w14:textId="77777777" w:rsidR="00751911" w:rsidRPr="00020AE7" w:rsidRDefault="007519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venir Medium">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Pigiarniq">
    <w:altName w:val="Times New Roman"/>
    <w:charset w:val="00"/>
    <w:family w:val="swiss"/>
    <w:pitch w:val="variable"/>
    <w:sig w:usb0="80000027" w:usb1="40000000" w:usb2="00002000" w:usb3="00000000" w:csb0="00000011" w:csb1="00000000"/>
  </w:font>
  <w:font w:name="Arial Unicode MS">
    <w:panose1 w:val="020B0604020202020204"/>
    <w:charset w:val="80"/>
    <w:family w:val="swiss"/>
    <w:pitch w:val="variable"/>
    <w:sig w:usb0="F7FFAEFF" w:usb1="F9DFFFFF" w:usb2="0000007F" w:usb3="00000000" w:csb0="003F01FF" w:csb1="00000000"/>
  </w:font>
  <w:font w:name="Ballymun RO">
    <w:altName w:val="Segoe UI"/>
    <w:charset w:val="00"/>
    <w:family w:val="swiss"/>
    <w:pitch w:val="variable"/>
    <w:sig w:usb0="00000001"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952B" w14:textId="77777777" w:rsidR="00B40AD6" w:rsidRDefault="00B40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D7404" w14:textId="77777777" w:rsidR="003E7225" w:rsidRPr="00020AE7" w:rsidRDefault="003E7225" w:rsidP="00D72D6C">
    <w:pPr>
      <w:pStyle w:val="Footer"/>
      <w:rPr>
        <w:rStyle w:val="Strong"/>
        <w:rFonts w:ascii="Gadugi" w:eastAsia="Arial Unicode MS" w:hAnsi="Gadugi" w:cs="Gadugi"/>
        <w:color w:val="008000"/>
      </w:rPr>
    </w:pPr>
  </w:p>
  <w:p w14:paraId="69489C00" w14:textId="7451D3F6" w:rsidR="003E7225" w:rsidRPr="00020AE7" w:rsidRDefault="003E7225" w:rsidP="00D72D6C">
    <w:pPr>
      <w:pStyle w:val="Footer"/>
      <w:rPr>
        <w:rStyle w:val="Strong"/>
        <w:rFonts w:ascii="Gadugi" w:eastAsia="Arial Unicode MS" w:hAnsi="Gadugi" w:cs="Gadugi"/>
        <w:color w:val="008000"/>
      </w:rPr>
    </w:pPr>
    <w:proofErr w:type="spellStart"/>
    <w:r w:rsidRPr="00020AE7">
      <w:rPr>
        <w:rStyle w:val="Strong"/>
        <w:rFonts w:ascii="Gadugi" w:eastAsia="Arial Unicode MS" w:hAnsi="Gadugi" w:cs="Gadugi"/>
        <w:color w:val="008000"/>
      </w:rPr>
      <w:t>ᓄᓇᑦᑕ</w:t>
    </w:r>
    <w:proofErr w:type="spellEnd"/>
    <w:r w:rsidRPr="00020AE7">
      <w:rPr>
        <w:rStyle w:val="Strong"/>
        <w:rFonts w:ascii="Pigiarniq" w:eastAsia="Arial Unicode MS" w:hAnsi="Pigiarniq"/>
        <w:color w:val="008000"/>
      </w:rPr>
      <w:t xml:space="preserve"> </w:t>
    </w:r>
    <w:proofErr w:type="spellStart"/>
    <w:r w:rsidRPr="00020AE7">
      <w:rPr>
        <w:rStyle w:val="Strong"/>
        <w:rFonts w:ascii="Gadugi" w:eastAsia="Arial Unicode MS" w:hAnsi="Gadugi" w:cs="Gadugi"/>
        <w:color w:val="008000"/>
      </w:rPr>
      <w:t>ᐊᕙᑎᓕᕆᔨᖏᑕ</w:t>
    </w:r>
    <w:proofErr w:type="spellEnd"/>
    <w:r w:rsidRPr="00020AE7">
      <w:rPr>
        <w:rStyle w:val="Strong"/>
        <w:rFonts w:ascii="Pigiarniq" w:eastAsia="Arial Unicode MS" w:hAnsi="Pigiarniq"/>
        <w:color w:val="008000"/>
      </w:rPr>
      <w:t xml:space="preserve"> </w:t>
    </w:r>
    <w:proofErr w:type="spellStart"/>
    <w:r w:rsidRPr="00020AE7">
      <w:rPr>
        <w:rStyle w:val="Strong"/>
        <w:rFonts w:ascii="Gadugi" w:eastAsia="Arial Unicode MS" w:hAnsi="Gadugi" w:cs="Gadugi"/>
        <w:color w:val="008000"/>
      </w:rPr>
      <w:t>ᑎᒥᖓᑦ</w:t>
    </w:r>
    <w:proofErr w:type="spellEnd"/>
  </w:p>
  <w:p w14:paraId="0B2330FA" w14:textId="21959A4C" w:rsidR="003E7225" w:rsidRPr="00020AE7" w:rsidRDefault="003E7225" w:rsidP="00D72D6C">
    <w:pPr>
      <w:pStyle w:val="Footer"/>
      <w:rPr>
        <w:sz w:val="20"/>
        <w:szCs w:val="20"/>
      </w:rPr>
    </w:pPr>
    <w:r w:rsidRPr="00020AE7">
      <w:rPr>
        <w:sz w:val="20"/>
        <w:szCs w:val="20"/>
      </w:rPr>
      <w:t>Nunatta Environmental Services Inc.</w:t>
    </w:r>
    <w:r w:rsidRPr="00020AE7">
      <w:rPr>
        <w:sz w:val="20"/>
        <w:szCs w:val="20"/>
      </w:rPr>
      <w:tab/>
    </w:r>
    <w:r w:rsidRPr="00020AE7">
      <w:rPr>
        <w:sz w:val="20"/>
        <w:szCs w:val="20"/>
      </w:rPr>
      <w:tab/>
      <w:t xml:space="preserve">Page </w:t>
    </w:r>
    <w:r w:rsidRPr="00020AE7">
      <w:rPr>
        <w:sz w:val="20"/>
        <w:szCs w:val="20"/>
      </w:rPr>
      <w:fldChar w:fldCharType="begin"/>
    </w:r>
    <w:r w:rsidRPr="00020AE7">
      <w:rPr>
        <w:sz w:val="20"/>
        <w:szCs w:val="20"/>
      </w:rPr>
      <w:instrText xml:space="preserve"> PAGE   \* MERGEFORMAT </w:instrText>
    </w:r>
    <w:r w:rsidRPr="00020AE7">
      <w:rPr>
        <w:sz w:val="20"/>
        <w:szCs w:val="20"/>
      </w:rPr>
      <w:fldChar w:fldCharType="separate"/>
    </w:r>
    <w:r w:rsidRPr="00020AE7">
      <w:rPr>
        <w:sz w:val="20"/>
        <w:szCs w:val="20"/>
      </w:rPr>
      <w:t>iii</w:t>
    </w:r>
    <w:r w:rsidRPr="00020AE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BD960" w14:textId="77777777" w:rsidR="003E7225" w:rsidRPr="00020AE7" w:rsidRDefault="003E7225" w:rsidP="00D72D6C">
    <w:pPr>
      <w:pStyle w:val="Footer"/>
      <w:rPr>
        <w:rStyle w:val="Strong"/>
        <w:rFonts w:ascii="Gadugi" w:eastAsia="Arial Unicode MS" w:hAnsi="Gadugi" w:cs="Gadugi"/>
        <w:color w:val="008000"/>
        <w:sz w:val="20"/>
        <w:szCs w:val="20"/>
      </w:rPr>
    </w:pPr>
    <w:proofErr w:type="spellStart"/>
    <w:r w:rsidRPr="00020AE7">
      <w:rPr>
        <w:rStyle w:val="Strong"/>
        <w:rFonts w:ascii="Gadugi" w:eastAsia="Arial Unicode MS" w:hAnsi="Gadugi" w:cs="Gadugi"/>
        <w:color w:val="008000"/>
        <w:sz w:val="20"/>
        <w:szCs w:val="20"/>
      </w:rPr>
      <w:t>ᓄᓇᑦᑕ</w:t>
    </w:r>
    <w:proofErr w:type="spellEnd"/>
    <w:r w:rsidRPr="00020AE7">
      <w:rPr>
        <w:rStyle w:val="Strong"/>
        <w:rFonts w:ascii="Pigiarniq" w:eastAsia="Arial Unicode MS" w:hAnsi="Pigiarniq"/>
        <w:color w:val="008000"/>
        <w:sz w:val="20"/>
        <w:szCs w:val="20"/>
      </w:rPr>
      <w:t xml:space="preserve"> </w:t>
    </w:r>
    <w:proofErr w:type="spellStart"/>
    <w:r w:rsidRPr="00020AE7">
      <w:rPr>
        <w:rStyle w:val="Strong"/>
        <w:rFonts w:ascii="Gadugi" w:eastAsia="Arial Unicode MS" w:hAnsi="Gadugi" w:cs="Gadugi"/>
        <w:color w:val="008000"/>
        <w:sz w:val="20"/>
        <w:szCs w:val="20"/>
      </w:rPr>
      <w:t>ᐊᕙᑎᓕᕆᔨᖏᑕ</w:t>
    </w:r>
    <w:proofErr w:type="spellEnd"/>
    <w:r w:rsidRPr="00020AE7">
      <w:rPr>
        <w:rStyle w:val="Strong"/>
        <w:rFonts w:ascii="Pigiarniq" w:eastAsia="Arial Unicode MS" w:hAnsi="Pigiarniq"/>
        <w:color w:val="008000"/>
        <w:sz w:val="20"/>
        <w:szCs w:val="20"/>
      </w:rPr>
      <w:t xml:space="preserve"> </w:t>
    </w:r>
    <w:proofErr w:type="spellStart"/>
    <w:r w:rsidRPr="00020AE7">
      <w:rPr>
        <w:rStyle w:val="Strong"/>
        <w:rFonts w:ascii="Gadugi" w:eastAsia="Arial Unicode MS" w:hAnsi="Gadugi" w:cs="Gadugi"/>
        <w:color w:val="008000"/>
        <w:sz w:val="20"/>
        <w:szCs w:val="20"/>
      </w:rPr>
      <w:t>ᑎᒥᖓᑦ</w:t>
    </w:r>
    <w:proofErr w:type="spellEnd"/>
  </w:p>
  <w:p w14:paraId="759E7E4C" w14:textId="580EDE3D" w:rsidR="003E7225" w:rsidRPr="00020AE7" w:rsidRDefault="003E7225" w:rsidP="00D72D6C">
    <w:pPr>
      <w:pStyle w:val="Footer"/>
      <w:rPr>
        <w:sz w:val="20"/>
        <w:szCs w:val="20"/>
      </w:rPr>
    </w:pPr>
    <w:r w:rsidRPr="00020AE7">
      <w:rPr>
        <w:sz w:val="20"/>
        <w:szCs w:val="20"/>
      </w:rPr>
      <w:t>Nunatta Environmental Services Inc.</w:t>
    </w:r>
    <w:r w:rsidRPr="00020AE7">
      <w:rPr>
        <w:sz w:val="20"/>
        <w:szCs w:val="20"/>
      </w:rPr>
      <w:tab/>
    </w:r>
    <w:r w:rsidRPr="00020AE7">
      <w:rPr>
        <w:sz w:val="20"/>
        <w:szCs w:val="20"/>
      </w:rPr>
      <w:tab/>
      <w:t xml:space="preserve">Page </w:t>
    </w:r>
    <w:r w:rsidRPr="00020AE7">
      <w:rPr>
        <w:sz w:val="20"/>
        <w:szCs w:val="20"/>
      </w:rPr>
      <w:fldChar w:fldCharType="begin"/>
    </w:r>
    <w:r w:rsidRPr="00020AE7">
      <w:rPr>
        <w:sz w:val="20"/>
        <w:szCs w:val="20"/>
      </w:rPr>
      <w:instrText xml:space="preserve"> PAGE   \* MERGEFORMAT </w:instrText>
    </w:r>
    <w:r w:rsidRPr="00020AE7">
      <w:rPr>
        <w:sz w:val="20"/>
        <w:szCs w:val="20"/>
      </w:rPr>
      <w:fldChar w:fldCharType="separate"/>
    </w:r>
    <w:r w:rsidRPr="00020AE7">
      <w:rPr>
        <w:sz w:val="20"/>
        <w:szCs w:val="20"/>
      </w:rPr>
      <w:t>16</w:t>
    </w:r>
    <w:r w:rsidRPr="00020AE7">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0E0E" w14:textId="77777777" w:rsidR="003E7225" w:rsidRPr="00020AE7" w:rsidRDefault="003E7225" w:rsidP="00B0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DC7C4" w14:textId="77777777" w:rsidR="00751911" w:rsidRPr="00020AE7" w:rsidRDefault="00751911" w:rsidP="000D7188">
      <w:pPr>
        <w:spacing w:before="0" w:after="0" w:line="240" w:lineRule="auto"/>
      </w:pPr>
      <w:r w:rsidRPr="00020AE7">
        <w:separator/>
      </w:r>
    </w:p>
  </w:footnote>
  <w:footnote w:type="continuationSeparator" w:id="0">
    <w:p w14:paraId="55A2FFF4" w14:textId="77777777" w:rsidR="00751911" w:rsidRPr="00020AE7" w:rsidRDefault="00751911" w:rsidP="000D7188">
      <w:pPr>
        <w:spacing w:before="0" w:after="0" w:line="240" w:lineRule="auto"/>
      </w:pPr>
      <w:r w:rsidRPr="00020AE7">
        <w:continuationSeparator/>
      </w:r>
    </w:p>
  </w:footnote>
  <w:footnote w:type="continuationNotice" w:id="1">
    <w:p w14:paraId="29F44C5A" w14:textId="77777777" w:rsidR="00751911" w:rsidRPr="00020AE7" w:rsidRDefault="0075191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F62D8" w14:textId="77777777" w:rsidR="003E7225" w:rsidRPr="00020AE7" w:rsidRDefault="003E7225" w:rsidP="00D72D6C">
    <w:pPr>
      <w:pStyle w:val="Header"/>
    </w:pPr>
    <w:r w:rsidRPr="00020AE7">
      <w:rPr>
        <w:noProof/>
        <w:lang w:eastAsia="en-CA"/>
      </w:rPr>
      <w:drawing>
        <wp:anchor distT="0" distB="0" distL="114300" distR="114300" simplePos="0" relativeHeight="251658240" behindDoc="1" locked="0" layoutInCell="1" allowOverlap="1" wp14:anchorId="68D9FB38" wp14:editId="0D87701C">
          <wp:simplePos x="0" y="0"/>
          <wp:positionH relativeFrom="column">
            <wp:posOffset>-133350</wp:posOffset>
          </wp:positionH>
          <wp:positionV relativeFrom="paragraph">
            <wp:posOffset>-161925</wp:posOffset>
          </wp:positionV>
          <wp:extent cx="1489710" cy="883920"/>
          <wp:effectExtent l="0" t="0" r="0" b="0"/>
          <wp:wrapTight wrapText="bothSides">
            <wp:wrapPolygon edited="0">
              <wp:start x="0" y="0"/>
              <wp:lineTo x="0" y="20948"/>
              <wp:lineTo x="21269" y="20948"/>
              <wp:lineTo x="21269" y="0"/>
              <wp:lineTo x="0" y="0"/>
            </wp:wrapPolygon>
          </wp:wrapTight>
          <wp:docPr id="3" name="Picture 3" descr="Sun, Raven &amp; Inuksu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 Raven &amp; Inuksuk2"/>
                  <pic:cNvPicPr>
                    <a:picLocks noChangeAspect="1" noChangeArrowheads="1"/>
                  </pic:cNvPicPr>
                </pic:nvPicPr>
                <pic:blipFill>
                  <a:blip r:embed="rId1"/>
                  <a:srcRect/>
                  <a:stretch>
                    <a:fillRect/>
                  </a:stretch>
                </pic:blipFill>
                <pic:spPr bwMode="auto">
                  <a:xfrm>
                    <a:off x="0" y="0"/>
                    <a:ext cx="1489710" cy="883920"/>
                  </a:xfrm>
                  <a:prstGeom prst="rect">
                    <a:avLst/>
                  </a:prstGeom>
                  <a:noFill/>
                </pic:spPr>
              </pic:pic>
            </a:graphicData>
          </a:graphic>
        </wp:anchor>
      </w:drawing>
    </w:r>
  </w:p>
  <w:p w14:paraId="183FAFFE" w14:textId="77777777" w:rsidR="003E7225" w:rsidRPr="00020AE7" w:rsidRDefault="003E7225" w:rsidP="00D72D6C">
    <w:pPr>
      <w:pStyle w:val="Header"/>
    </w:pPr>
  </w:p>
  <w:p w14:paraId="5E4F6D9A" w14:textId="77777777" w:rsidR="003E7225" w:rsidRPr="00020AE7" w:rsidRDefault="003E7225" w:rsidP="00D72D6C">
    <w:pPr>
      <w:pStyle w:val="Header"/>
    </w:pPr>
  </w:p>
  <w:p w14:paraId="282C8DFB" w14:textId="77777777" w:rsidR="003E7225" w:rsidRPr="00020AE7" w:rsidRDefault="003E7225" w:rsidP="00D72D6C">
    <w:pPr>
      <w:pStyle w:val="Header"/>
    </w:pPr>
  </w:p>
  <w:p w14:paraId="504F9247" w14:textId="77777777" w:rsidR="003E7225" w:rsidRPr="00020AE7" w:rsidRDefault="003E7225" w:rsidP="00D72D6C">
    <w:pPr>
      <w:pStyle w:val="Header"/>
    </w:pPr>
  </w:p>
  <w:p w14:paraId="17AB7B32" w14:textId="77777777" w:rsidR="003E7225" w:rsidRPr="00020AE7" w:rsidRDefault="003E7225" w:rsidP="00D72D6C">
    <w:pPr>
      <w:contextualSpacing/>
      <w:rPr>
        <w:rStyle w:val="Strong"/>
        <w:rFonts w:ascii="Pigiarniq" w:eastAsia="Arial Unicode MS" w:hAnsi="Pigiarniq" w:cs="Ballymun RO"/>
        <w:sz w:val="12"/>
        <w:szCs w:val="12"/>
      </w:rPr>
    </w:pPr>
    <w:proofErr w:type="spellStart"/>
    <w:r w:rsidRPr="00020AE7">
      <w:rPr>
        <w:rStyle w:val="Strong"/>
        <w:rFonts w:ascii="Gadugi" w:eastAsia="Arial Unicode MS" w:hAnsi="Gadugi" w:cs="Gadugi"/>
        <w:sz w:val="12"/>
        <w:szCs w:val="12"/>
      </w:rPr>
      <w:t>ᓴᐳᑦᔨᓯᒪᓂᕐᒃ</w:t>
    </w:r>
    <w:proofErr w:type="spellEnd"/>
    <w:r w:rsidRPr="00020AE7">
      <w:rPr>
        <w:rStyle w:val="Strong"/>
        <w:rFonts w:ascii="Pigiarniq" w:eastAsia="Arial Unicode MS" w:hAnsi="Pigiarniq" w:cs="Ballymun RO"/>
        <w:sz w:val="12"/>
        <w:szCs w:val="12"/>
      </w:rPr>
      <w:t xml:space="preserve"> </w:t>
    </w:r>
    <w:proofErr w:type="spellStart"/>
    <w:r w:rsidRPr="00020AE7">
      <w:rPr>
        <w:rStyle w:val="Strong"/>
        <w:rFonts w:ascii="Gadugi" w:eastAsia="Arial Unicode MS" w:hAnsi="Gadugi" w:cs="Gadugi"/>
        <w:sz w:val="12"/>
        <w:szCs w:val="12"/>
      </w:rPr>
      <w:t>ᐅᑭᐅᕐᒃᑕᕐᑑᑉ</w:t>
    </w:r>
    <w:proofErr w:type="spellEnd"/>
    <w:r w:rsidRPr="00020AE7">
      <w:rPr>
        <w:rStyle w:val="Strong"/>
        <w:rFonts w:ascii="Pigiarniq" w:eastAsia="Arial Unicode MS" w:hAnsi="Pigiarniq" w:cs="Ballymun RO"/>
        <w:sz w:val="12"/>
        <w:szCs w:val="12"/>
      </w:rPr>
      <w:t xml:space="preserve"> </w:t>
    </w:r>
    <w:proofErr w:type="spellStart"/>
    <w:r w:rsidRPr="00020AE7">
      <w:rPr>
        <w:rStyle w:val="Strong"/>
        <w:rFonts w:ascii="Gadugi" w:eastAsia="Arial Unicode MS" w:hAnsi="Gadugi" w:cs="Gadugi"/>
        <w:sz w:val="12"/>
        <w:szCs w:val="12"/>
      </w:rPr>
      <w:t>ᐊᕙᑎᐊᓂ</w:t>
    </w:r>
    <w:proofErr w:type="spellEnd"/>
  </w:p>
  <w:p w14:paraId="28A1F8FE" w14:textId="77777777" w:rsidR="003E7225" w:rsidRPr="00020AE7" w:rsidRDefault="003E7225" w:rsidP="00D72D6C">
    <w:pPr>
      <w:contextualSpacing/>
      <w:rPr>
        <w:rStyle w:val="Strong"/>
        <w:rFonts w:ascii="Pigiarniq" w:eastAsia="Arial Unicode MS" w:hAnsi="Pigiarniq" w:cs="Ballymun RO"/>
        <w:sz w:val="12"/>
        <w:szCs w:val="12"/>
      </w:rPr>
    </w:pPr>
    <w:r w:rsidRPr="00020AE7">
      <w:rPr>
        <w:rStyle w:val="Strong"/>
        <w:rFonts w:ascii="Pigiarniq" w:eastAsia="Arial Unicode MS" w:hAnsi="Pigiarniq" w:cs="Ballymun RO"/>
        <w:sz w:val="12"/>
        <w:szCs w:val="12"/>
      </w:rPr>
      <w:t>PROTECTING OUR ARCTIC ENVIRONMENT</w:t>
    </w:r>
  </w:p>
  <w:p w14:paraId="3323738C" w14:textId="74AC943A" w:rsidR="003E7225" w:rsidRPr="00020AE7" w:rsidRDefault="003E7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AE632" w14:textId="77777777" w:rsidR="003E7225" w:rsidRPr="00020AE7" w:rsidRDefault="003E7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3B87A" w14:textId="7B1EB8A3" w:rsidR="003E7225" w:rsidRPr="00F81BDF" w:rsidRDefault="003E7225" w:rsidP="00F8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01AB2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10A7E11"/>
    <w:multiLevelType w:val="hybridMultilevel"/>
    <w:tmpl w:val="33D83A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C94174"/>
    <w:multiLevelType w:val="hybridMultilevel"/>
    <w:tmpl w:val="27E27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E84F8C"/>
    <w:multiLevelType w:val="multilevel"/>
    <w:tmpl w:val="05E449B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5C9516E"/>
    <w:multiLevelType w:val="hybridMultilevel"/>
    <w:tmpl w:val="8382B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433D9B"/>
    <w:multiLevelType w:val="hybridMultilevel"/>
    <w:tmpl w:val="46F46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94A13FC"/>
    <w:multiLevelType w:val="hybridMultilevel"/>
    <w:tmpl w:val="B7FCC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9DD13AA"/>
    <w:multiLevelType w:val="hybridMultilevel"/>
    <w:tmpl w:val="139CB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7747612">
    <w:abstractNumId w:val="3"/>
  </w:num>
  <w:num w:numId="2" w16cid:durableId="452751942">
    <w:abstractNumId w:val="0"/>
  </w:num>
  <w:num w:numId="3" w16cid:durableId="1534490534">
    <w:abstractNumId w:val="7"/>
  </w:num>
  <w:num w:numId="4" w16cid:durableId="2125073070">
    <w:abstractNumId w:val="4"/>
  </w:num>
  <w:num w:numId="5" w16cid:durableId="498353981">
    <w:abstractNumId w:val="2"/>
  </w:num>
  <w:num w:numId="6" w16cid:durableId="730619048">
    <w:abstractNumId w:val="6"/>
  </w:num>
  <w:num w:numId="7" w16cid:durableId="1738670902">
    <w:abstractNumId w:val="5"/>
  </w:num>
  <w:num w:numId="8" w16cid:durableId="591940417">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w Henderson">
    <w15:presenceInfo w15:providerId="AD" w15:userId="S::ahenderson@yedoma.com::57f76e58-d447-4920-8526-5554e0a9c0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27"/>
    <w:rsid w:val="00001715"/>
    <w:rsid w:val="00002FEE"/>
    <w:rsid w:val="000038E5"/>
    <w:rsid w:val="00003972"/>
    <w:rsid w:val="00003B4C"/>
    <w:rsid w:val="0000413A"/>
    <w:rsid w:val="00004BE7"/>
    <w:rsid w:val="00005CC6"/>
    <w:rsid w:val="00006773"/>
    <w:rsid w:val="00007716"/>
    <w:rsid w:val="00007B8C"/>
    <w:rsid w:val="00010DBA"/>
    <w:rsid w:val="000113A0"/>
    <w:rsid w:val="00012198"/>
    <w:rsid w:val="00012B1F"/>
    <w:rsid w:val="00012C3A"/>
    <w:rsid w:val="0001559B"/>
    <w:rsid w:val="00015622"/>
    <w:rsid w:val="0001567A"/>
    <w:rsid w:val="00017080"/>
    <w:rsid w:val="00020AE7"/>
    <w:rsid w:val="00023594"/>
    <w:rsid w:val="00023AE2"/>
    <w:rsid w:val="00023D27"/>
    <w:rsid w:val="00024053"/>
    <w:rsid w:val="0002424F"/>
    <w:rsid w:val="000251AB"/>
    <w:rsid w:val="00026BCC"/>
    <w:rsid w:val="00026C15"/>
    <w:rsid w:val="00027602"/>
    <w:rsid w:val="0002764A"/>
    <w:rsid w:val="000277D4"/>
    <w:rsid w:val="0003370D"/>
    <w:rsid w:val="000351B1"/>
    <w:rsid w:val="000364CC"/>
    <w:rsid w:val="00036569"/>
    <w:rsid w:val="000369C6"/>
    <w:rsid w:val="00037285"/>
    <w:rsid w:val="00041E22"/>
    <w:rsid w:val="00042B72"/>
    <w:rsid w:val="00042D8F"/>
    <w:rsid w:val="00043231"/>
    <w:rsid w:val="000443B6"/>
    <w:rsid w:val="0004497A"/>
    <w:rsid w:val="00045251"/>
    <w:rsid w:val="00045682"/>
    <w:rsid w:val="00046EAA"/>
    <w:rsid w:val="00050425"/>
    <w:rsid w:val="00053A03"/>
    <w:rsid w:val="000544E5"/>
    <w:rsid w:val="0005564D"/>
    <w:rsid w:val="00055757"/>
    <w:rsid w:val="000568AF"/>
    <w:rsid w:val="00056CE6"/>
    <w:rsid w:val="000578C5"/>
    <w:rsid w:val="00060AD2"/>
    <w:rsid w:val="00061DFE"/>
    <w:rsid w:val="00061E3C"/>
    <w:rsid w:val="0006550E"/>
    <w:rsid w:val="00065A5A"/>
    <w:rsid w:val="00065B39"/>
    <w:rsid w:val="00066545"/>
    <w:rsid w:val="000669BB"/>
    <w:rsid w:val="00067774"/>
    <w:rsid w:val="000679A2"/>
    <w:rsid w:val="00067CB8"/>
    <w:rsid w:val="0007070F"/>
    <w:rsid w:val="00071378"/>
    <w:rsid w:val="000718C4"/>
    <w:rsid w:val="00072FE6"/>
    <w:rsid w:val="000761CE"/>
    <w:rsid w:val="0007740F"/>
    <w:rsid w:val="0007743D"/>
    <w:rsid w:val="00077A79"/>
    <w:rsid w:val="0008139C"/>
    <w:rsid w:val="000813B6"/>
    <w:rsid w:val="00082EDD"/>
    <w:rsid w:val="00084800"/>
    <w:rsid w:val="0008590B"/>
    <w:rsid w:val="00085D33"/>
    <w:rsid w:val="00086240"/>
    <w:rsid w:val="0008697E"/>
    <w:rsid w:val="00087406"/>
    <w:rsid w:val="00087521"/>
    <w:rsid w:val="000911F7"/>
    <w:rsid w:val="0009169C"/>
    <w:rsid w:val="0009360C"/>
    <w:rsid w:val="0009464A"/>
    <w:rsid w:val="0009468C"/>
    <w:rsid w:val="00094833"/>
    <w:rsid w:val="00094B99"/>
    <w:rsid w:val="000962D0"/>
    <w:rsid w:val="0009637E"/>
    <w:rsid w:val="000A25F6"/>
    <w:rsid w:val="000A5EB3"/>
    <w:rsid w:val="000A658A"/>
    <w:rsid w:val="000A76BE"/>
    <w:rsid w:val="000A7747"/>
    <w:rsid w:val="000B1CFD"/>
    <w:rsid w:val="000B255E"/>
    <w:rsid w:val="000B4EC3"/>
    <w:rsid w:val="000B5DDD"/>
    <w:rsid w:val="000B5FBC"/>
    <w:rsid w:val="000C22B1"/>
    <w:rsid w:val="000C30BB"/>
    <w:rsid w:val="000C5368"/>
    <w:rsid w:val="000C5CBF"/>
    <w:rsid w:val="000C5E2F"/>
    <w:rsid w:val="000C6675"/>
    <w:rsid w:val="000C72D3"/>
    <w:rsid w:val="000D0281"/>
    <w:rsid w:val="000D072F"/>
    <w:rsid w:val="000D1DC0"/>
    <w:rsid w:val="000D2B11"/>
    <w:rsid w:val="000D2DAC"/>
    <w:rsid w:val="000D43AE"/>
    <w:rsid w:val="000D5FD7"/>
    <w:rsid w:val="000D680E"/>
    <w:rsid w:val="000D7188"/>
    <w:rsid w:val="000D7243"/>
    <w:rsid w:val="000E071F"/>
    <w:rsid w:val="000E1362"/>
    <w:rsid w:val="000E1CBA"/>
    <w:rsid w:val="000E6ADB"/>
    <w:rsid w:val="000F021B"/>
    <w:rsid w:val="000F08EB"/>
    <w:rsid w:val="000F118A"/>
    <w:rsid w:val="000F22F6"/>
    <w:rsid w:val="000F59D7"/>
    <w:rsid w:val="001022DF"/>
    <w:rsid w:val="0010313A"/>
    <w:rsid w:val="001049C5"/>
    <w:rsid w:val="0010545B"/>
    <w:rsid w:val="00105483"/>
    <w:rsid w:val="00105512"/>
    <w:rsid w:val="0011055C"/>
    <w:rsid w:val="00110F44"/>
    <w:rsid w:val="001117D5"/>
    <w:rsid w:val="00112EE4"/>
    <w:rsid w:val="0011334E"/>
    <w:rsid w:val="00114A4F"/>
    <w:rsid w:val="00114FCC"/>
    <w:rsid w:val="00115DCB"/>
    <w:rsid w:val="00116EE5"/>
    <w:rsid w:val="0011735B"/>
    <w:rsid w:val="00120EC1"/>
    <w:rsid w:val="0012127B"/>
    <w:rsid w:val="001212C9"/>
    <w:rsid w:val="00121A2E"/>
    <w:rsid w:val="0012423A"/>
    <w:rsid w:val="00127193"/>
    <w:rsid w:val="001271D4"/>
    <w:rsid w:val="00130A21"/>
    <w:rsid w:val="00131398"/>
    <w:rsid w:val="00131D06"/>
    <w:rsid w:val="001336E2"/>
    <w:rsid w:val="0013487E"/>
    <w:rsid w:val="00134E24"/>
    <w:rsid w:val="00135BD3"/>
    <w:rsid w:val="00136B26"/>
    <w:rsid w:val="00136FEC"/>
    <w:rsid w:val="00140DA1"/>
    <w:rsid w:val="00141036"/>
    <w:rsid w:val="001421A7"/>
    <w:rsid w:val="00142E57"/>
    <w:rsid w:val="0014378F"/>
    <w:rsid w:val="001438F4"/>
    <w:rsid w:val="00144905"/>
    <w:rsid w:val="0014510D"/>
    <w:rsid w:val="00146069"/>
    <w:rsid w:val="00146FAA"/>
    <w:rsid w:val="001472B6"/>
    <w:rsid w:val="00147C23"/>
    <w:rsid w:val="00150888"/>
    <w:rsid w:val="00151532"/>
    <w:rsid w:val="001535F9"/>
    <w:rsid w:val="001536A0"/>
    <w:rsid w:val="00153D59"/>
    <w:rsid w:val="00154C44"/>
    <w:rsid w:val="00156A27"/>
    <w:rsid w:val="00160439"/>
    <w:rsid w:val="001614A1"/>
    <w:rsid w:val="00161DF5"/>
    <w:rsid w:val="00162766"/>
    <w:rsid w:val="00163B3F"/>
    <w:rsid w:val="001643D7"/>
    <w:rsid w:val="00164867"/>
    <w:rsid w:val="00164887"/>
    <w:rsid w:val="00164922"/>
    <w:rsid w:val="001649F4"/>
    <w:rsid w:val="00164C22"/>
    <w:rsid w:val="00164C7D"/>
    <w:rsid w:val="00165D42"/>
    <w:rsid w:val="00166300"/>
    <w:rsid w:val="001663E6"/>
    <w:rsid w:val="00170FE7"/>
    <w:rsid w:val="00172634"/>
    <w:rsid w:val="0017470F"/>
    <w:rsid w:val="0017478A"/>
    <w:rsid w:val="001749DC"/>
    <w:rsid w:val="00176E4F"/>
    <w:rsid w:val="00177295"/>
    <w:rsid w:val="00177E17"/>
    <w:rsid w:val="001806A2"/>
    <w:rsid w:val="00180914"/>
    <w:rsid w:val="00180B6C"/>
    <w:rsid w:val="00182649"/>
    <w:rsid w:val="0018267E"/>
    <w:rsid w:val="001826D4"/>
    <w:rsid w:val="0018423A"/>
    <w:rsid w:val="00184C22"/>
    <w:rsid w:val="001851E4"/>
    <w:rsid w:val="001871E0"/>
    <w:rsid w:val="00187275"/>
    <w:rsid w:val="001872C3"/>
    <w:rsid w:val="001901A0"/>
    <w:rsid w:val="001904EE"/>
    <w:rsid w:val="00190E5B"/>
    <w:rsid w:val="00191E80"/>
    <w:rsid w:val="001923A3"/>
    <w:rsid w:val="00194089"/>
    <w:rsid w:val="00194093"/>
    <w:rsid w:val="001A04DE"/>
    <w:rsid w:val="001A097F"/>
    <w:rsid w:val="001A1309"/>
    <w:rsid w:val="001A19B6"/>
    <w:rsid w:val="001A1A47"/>
    <w:rsid w:val="001A23D1"/>
    <w:rsid w:val="001A4783"/>
    <w:rsid w:val="001A53D6"/>
    <w:rsid w:val="001A5EB7"/>
    <w:rsid w:val="001A7F73"/>
    <w:rsid w:val="001B03E8"/>
    <w:rsid w:val="001B03F1"/>
    <w:rsid w:val="001B0F17"/>
    <w:rsid w:val="001B181D"/>
    <w:rsid w:val="001B376C"/>
    <w:rsid w:val="001B4AC9"/>
    <w:rsid w:val="001B4E91"/>
    <w:rsid w:val="001B648D"/>
    <w:rsid w:val="001C1749"/>
    <w:rsid w:val="001C1C43"/>
    <w:rsid w:val="001C307A"/>
    <w:rsid w:val="001C3AEB"/>
    <w:rsid w:val="001C698D"/>
    <w:rsid w:val="001D0E54"/>
    <w:rsid w:val="001D18B6"/>
    <w:rsid w:val="001D31EB"/>
    <w:rsid w:val="001D3777"/>
    <w:rsid w:val="001D3BCD"/>
    <w:rsid w:val="001D4DCF"/>
    <w:rsid w:val="001E0CC8"/>
    <w:rsid w:val="001E0E7C"/>
    <w:rsid w:val="001E1EC1"/>
    <w:rsid w:val="001E2D0E"/>
    <w:rsid w:val="001E53AC"/>
    <w:rsid w:val="001E5690"/>
    <w:rsid w:val="001F0087"/>
    <w:rsid w:val="001F0E7D"/>
    <w:rsid w:val="001F0ECF"/>
    <w:rsid w:val="001F150B"/>
    <w:rsid w:val="001F158F"/>
    <w:rsid w:val="001F1A57"/>
    <w:rsid w:val="001F1B17"/>
    <w:rsid w:val="001F25A1"/>
    <w:rsid w:val="001F26F6"/>
    <w:rsid w:val="001F3DA7"/>
    <w:rsid w:val="001F476A"/>
    <w:rsid w:val="00201585"/>
    <w:rsid w:val="00202623"/>
    <w:rsid w:val="002039F2"/>
    <w:rsid w:val="00203B88"/>
    <w:rsid w:val="00204256"/>
    <w:rsid w:val="002044E2"/>
    <w:rsid w:val="0021001F"/>
    <w:rsid w:val="00211785"/>
    <w:rsid w:val="00211A25"/>
    <w:rsid w:val="0021568C"/>
    <w:rsid w:val="002156E2"/>
    <w:rsid w:val="00216F1C"/>
    <w:rsid w:val="002175A1"/>
    <w:rsid w:val="00220DC4"/>
    <w:rsid w:val="00222354"/>
    <w:rsid w:val="00222733"/>
    <w:rsid w:val="00223886"/>
    <w:rsid w:val="00224E7E"/>
    <w:rsid w:val="00226F2F"/>
    <w:rsid w:val="00227915"/>
    <w:rsid w:val="00227B7D"/>
    <w:rsid w:val="002313C5"/>
    <w:rsid w:val="00231CC6"/>
    <w:rsid w:val="0023349B"/>
    <w:rsid w:val="00233CE1"/>
    <w:rsid w:val="00236F4E"/>
    <w:rsid w:val="0024093A"/>
    <w:rsid w:val="002415A4"/>
    <w:rsid w:val="00242269"/>
    <w:rsid w:val="00242D95"/>
    <w:rsid w:val="0024334E"/>
    <w:rsid w:val="002435D6"/>
    <w:rsid w:val="00243717"/>
    <w:rsid w:val="00245833"/>
    <w:rsid w:val="00245A6F"/>
    <w:rsid w:val="00246BE9"/>
    <w:rsid w:val="00246BED"/>
    <w:rsid w:val="002470F9"/>
    <w:rsid w:val="0024769D"/>
    <w:rsid w:val="00247A59"/>
    <w:rsid w:val="00247B29"/>
    <w:rsid w:val="0025044F"/>
    <w:rsid w:val="00250522"/>
    <w:rsid w:val="00250A26"/>
    <w:rsid w:val="00252753"/>
    <w:rsid w:val="00253106"/>
    <w:rsid w:val="00254F6E"/>
    <w:rsid w:val="002558B6"/>
    <w:rsid w:val="00256850"/>
    <w:rsid w:val="00257A6B"/>
    <w:rsid w:val="002602C0"/>
    <w:rsid w:val="002614C4"/>
    <w:rsid w:val="00261864"/>
    <w:rsid w:val="00261F4E"/>
    <w:rsid w:val="0026272C"/>
    <w:rsid w:val="00262BEF"/>
    <w:rsid w:val="00263402"/>
    <w:rsid w:val="002641E6"/>
    <w:rsid w:val="00264714"/>
    <w:rsid w:val="00264842"/>
    <w:rsid w:val="00265036"/>
    <w:rsid w:val="00267F31"/>
    <w:rsid w:val="002703D5"/>
    <w:rsid w:val="00270848"/>
    <w:rsid w:val="0027166F"/>
    <w:rsid w:val="002717C2"/>
    <w:rsid w:val="00272407"/>
    <w:rsid w:val="0027273D"/>
    <w:rsid w:val="00272FA4"/>
    <w:rsid w:val="00273EFB"/>
    <w:rsid w:val="00274B8F"/>
    <w:rsid w:val="00277A46"/>
    <w:rsid w:val="0028065B"/>
    <w:rsid w:val="0028125F"/>
    <w:rsid w:val="00282812"/>
    <w:rsid w:val="00284D5A"/>
    <w:rsid w:val="00286C19"/>
    <w:rsid w:val="00287A22"/>
    <w:rsid w:val="00287FC3"/>
    <w:rsid w:val="00291AE5"/>
    <w:rsid w:val="00291D9A"/>
    <w:rsid w:val="00291F2F"/>
    <w:rsid w:val="00292B55"/>
    <w:rsid w:val="00293C53"/>
    <w:rsid w:val="00294CC8"/>
    <w:rsid w:val="00294FE6"/>
    <w:rsid w:val="00295481"/>
    <w:rsid w:val="002970D7"/>
    <w:rsid w:val="00297379"/>
    <w:rsid w:val="002A0763"/>
    <w:rsid w:val="002A10B3"/>
    <w:rsid w:val="002A3753"/>
    <w:rsid w:val="002A3D0F"/>
    <w:rsid w:val="002A5421"/>
    <w:rsid w:val="002A67F8"/>
    <w:rsid w:val="002B0ECE"/>
    <w:rsid w:val="002B196F"/>
    <w:rsid w:val="002B2D4B"/>
    <w:rsid w:val="002B564D"/>
    <w:rsid w:val="002B64E5"/>
    <w:rsid w:val="002B7FC3"/>
    <w:rsid w:val="002C1913"/>
    <w:rsid w:val="002C2D32"/>
    <w:rsid w:val="002C3820"/>
    <w:rsid w:val="002C425B"/>
    <w:rsid w:val="002C7E23"/>
    <w:rsid w:val="002D1D87"/>
    <w:rsid w:val="002D23F3"/>
    <w:rsid w:val="002D2483"/>
    <w:rsid w:val="002D2B8E"/>
    <w:rsid w:val="002D3412"/>
    <w:rsid w:val="002D3BEC"/>
    <w:rsid w:val="002D522B"/>
    <w:rsid w:val="002D547C"/>
    <w:rsid w:val="002D778B"/>
    <w:rsid w:val="002E036B"/>
    <w:rsid w:val="002E1293"/>
    <w:rsid w:val="002E698C"/>
    <w:rsid w:val="002E6FEF"/>
    <w:rsid w:val="002E74D3"/>
    <w:rsid w:val="002F1497"/>
    <w:rsid w:val="002F42E8"/>
    <w:rsid w:val="002F46A2"/>
    <w:rsid w:val="002F4ACE"/>
    <w:rsid w:val="002F4B19"/>
    <w:rsid w:val="002F67A1"/>
    <w:rsid w:val="002F683C"/>
    <w:rsid w:val="002F6BED"/>
    <w:rsid w:val="0030042B"/>
    <w:rsid w:val="00300D94"/>
    <w:rsid w:val="00301501"/>
    <w:rsid w:val="00304AC4"/>
    <w:rsid w:val="00305AEA"/>
    <w:rsid w:val="003061AF"/>
    <w:rsid w:val="00310FA5"/>
    <w:rsid w:val="00311D21"/>
    <w:rsid w:val="0031320B"/>
    <w:rsid w:val="00315C0D"/>
    <w:rsid w:val="003164D9"/>
    <w:rsid w:val="00317CC6"/>
    <w:rsid w:val="00320805"/>
    <w:rsid w:val="00320AAE"/>
    <w:rsid w:val="0032177B"/>
    <w:rsid w:val="0032225D"/>
    <w:rsid w:val="00322967"/>
    <w:rsid w:val="00322DBF"/>
    <w:rsid w:val="003240C8"/>
    <w:rsid w:val="00327D8E"/>
    <w:rsid w:val="00330C3F"/>
    <w:rsid w:val="0033106D"/>
    <w:rsid w:val="00331514"/>
    <w:rsid w:val="00331A39"/>
    <w:rsid w:val="00332013"/>
    <w:rsid w:val="00332B19"/>
    <w:rsid w:val="0033399D"/>
    <w:rsid w:val="00335771"/>
    <w:rsid w:val="0033610D"/>
    <w:rsid w:val="00337426"/>
    <w:rsid w:val="00337A71"/>
    <w:rsid w:val="00337FA2"/>
    <w:rsid w:val="00340ACD"/>
    <w:rsid w:val="003414A2"/>
    <w:rsid w:val="0034272A"/>
    <w:rsid w:val="0034288E"/>
    <w:rsid w:val="00343326"/>
    <w:rsid w:val="00344391"/>
    <w:rsid w:val="00344661"/>
    <w:rsid w:val="00344FE9"/>
    <w:rsid w:val="00345693"/>
    <w:rsid w:val="00346437"/>
    <w:rsid w:val="00346619"/>
    <w:rsid w:val="00346EC0"/>
    <w:rsid w:val="00347AAE"/>
    <w:rsid w:val="00347FC6"/>
    <w:rsid w:val="0035069D"/>
    <w:rsid w:val="003515BB"/>
    <w:rsid w:val="00351704"/>
    <w:rsid w:val="003522B8"/>
    <w:rsid w:val="00352490"/>
    <w:rsid w:val="003528A3"/>
    <w:rsid w:val="00352CA6"/>
    <w:rsid w:val="00355388"/>
    <w:rsid w:val="00356667"/>
    <w:rsid w:val="00356AFB"/>
    <w:rsid w:val="00356F84"/>
    <w:rsid w:val="00357AA4"/>
    <w:rsid w:val="0036258B"/>
    <w:rsid w:val="0036260D"/>
    <w:rsid w:val="00362774"/>
    <w:rsid w:val="00362F7E"/>
    <w:rsid w:val="00364115"/>
    <w:rsid w:val="00364693"/>
    <w:rsid w:val="00364AA1"/>
    <w:rsid w:val="003656FB"/>
    <w:rsid w:val="003710AF"/>
    <w:rsid w:val="003721BF"/>
    <w:rsid w:val="003740A6"/>
    <w:rsid w:val="003748CF"/>
    <w:rsid w:val="00374F5C"/>
    <w:rsid w:val="0037551D"/>
    <w:rsid w:val="00376E83"/>
    <w:rsid w:val="003771C2"/>
    <w:rsid w:val="00377AAB"/>
    <w:rsid w:val="003812FD"/>
    <w:rsid w:val="00381B71"/>
    <w:rsid w:val="00381ED0"/>
    <w:rsid w:val="00382EF3"/>
    <w:rsid w:val="003839B6"/>
    <w:rsid w:val="00383D9B"/>
    <w:rsid w:val="00384289"/>
    <w:rsid w:val="00384EE5"/>
    <w:rsid w:val="0038571C"/>
    <w:rsid w:val="00385790"/>
    <w:rsid w:val="003858E5"/>
    <w:rsid w:val="00385A99"/>
    <w:rsid w:val="00386550"/>
    <w:rsid w:val="00387005"/>
    <w:rsid w:val="00390955"/>
    <w:rsid w:val="0039110B"/>
    <w:rsid w:val="00391B17"/>
    <w:rsid w:val="00391B99"/>
    <w:rsid w:val="00392336"/>
    <w:rsid w:val="00392A15"/>
    <w:rsid w:val="00395FAE"/>
    <w:rsid w:val="003966C3"/>
    <w:rsid w:val="00396BF1"/>
    <w:rsid w:val="003971E7"/>
    <w:rsid w:val="003A09FF"/>
    <w:rsid w:val="003A1623"/>
    <w:rsid w:val="003A23BD"/>
    <w:rsid w:val="003A3488"/>
    <w:rsid w:val="003A3B0E"/>
    <w:rsid w:val="003A5911"/>
    <w:rsid w:val="003A7C9E"/>
    <w:rsid w:val="003B2D4F"/>
    <w:rsid w:val="003B3A9C"/>
    <w:rsid w:val="003B3BD7"/>
    <w:rsid w:val="003B41A6"/>
    <w:rsid w:val="003B4244"/>
    <w:rsid w:val="003B4253"/>
    <w:rsid w:val="003B46C2"/>
    <w:rsid w:val="003B68EF"/>
    <w:rsid w:val="003C0307"/>
    <w:rsid w:val="003C27EE"/>
    <w:rsid w:val="003C3935"/>
    <w:rsid w:val="003C465C"/>
    <w:rsid w:val="003C4900"/>
    <w:rsid w:val="003C5AC1"/>
    <w:rsid w:val="003C7A0D"/>
    <w:rsid w:val="003D10E4"/>
    <w:rsid w:val="003D1E64"/>
    <w:rsid w:val="003D1E8B"/>
    <w:rsid w:val="003D2920"/>
    <w:rsid w:val="003D399F"/>
    <w:rsid w:val="003D5256"/>
    <w:rsid w:val="003D587B"/>
    <w:rsid w:val="003D7B2A"/>
    <w:rsid w:val="003D7BAE"/>
    <w:rsid w:val="003E100B"/>
    <w:rsid w:val="003E1549"/>
    <w:rsid w:val="003E6224"/>
    <w:rsid w:val="003E7225"/>
    <w:rsid w:val="003F1A28"/>
    <w:rsid w:val="003F2CAC"/>
    <w:rsid w:val="003F2E26"/>
    <w:rsid w:val="003F591E"/>
    <w:rsid w:val="003F641E"/>
    <w:rsid w:val="003F7673"/>
    <w:rsid w:val="00400A06"/>
    <w:rsid w:val="00401506"/>
    <w:rsid w:val="004018F3"/>
    <w:rsid w:val="00401A9B"/>
    <w:rsid w:val="00402CB2"/>
    <w:rsid w:val="00403692"/>
    <w:rsid w:val="00403963"/>
    <w:rsid w:val="004045B3"/>
    <w:rsid w:val="00404883"/>
    <w:rsid w:val="00404D68"/>
    <w:rsid w:val="00407147"/>
    <w:rsid w:val="00407CD0"/>
    <w:rsid w:val="00410D8D"/>
    <w:rsid w:val="00411EAD"/>
    <w:rsid w:val="004158DE"/>
    <w:rsid w:val="00417394"/>
    <w:rsid w:val="004179C5"/>
    <w:rsid w:val="004211F4"/>
    <w:rsid w:val="00421883"/>
    <w:rsid w:val="0042190B"/>
    <w:rsid w:val="00425A33"/>
    <w:rsid w:val="00430FB5"/>
    <w:rsid w:val="00432060"/>
    <w:rsid w:val="00433A98"/>
    <w:rsid w:val="00434319"/>
    <w:rsid w:val="0043528F"/>
    <w:rsid w:val="004356BE"/>
    <w:rsid w:val="00435D13"/>
    <w:rsid w:val="00436667"/>
    <w:rsid w:val="004369AC"/>
    <w:rsid w:val="004424CF"/>
    <w:rsid w:val="004430FB"/>
    <w:rsid w:val="00443DD1"/>
    <w:rsid w:val="00444298"/>
    <w:rsid w:val="00446672"/>
    <w:rsid w:val="00446FB8"/>
    <w:rsid w:val="00450B4A"/>
    <w:rsid w:val="00452ADC"/>
    <w:rsid w:val="004547AC"/>
    <w:rsid w:val="0045484B"/>
    <w:rsid w:val="00454B8F"/>
    <w:rsid w:val="00456218"/>
    <w:rsid w:val="00456686"/>
    <w:rsid w:val="004607C6"/>
    <w:rsid w:val="00460AB4"/>
    <w:rsid w:val="0046168A"/>
    <w:rsid w:val="00463754"/>
    <w:rsid w:val="00465072"/>
    <w:rsid w:val="00465D2E"/>
    <w:rsid w:val="00465DF8"/>
    <w:rsid w:val="00466BA4"/>
    <w:rsid w:val="00467379"/>
    <w:rsid w:val="004711CE"/>
    <w:rsid w:val="004730B6"/>
    <w:rsid w:val="004739CD"/>
    <w:rsid w:val="00473F51"/>
    <w:rsid w:val="00476BB5"/>
    <w:rsid w:val="00481237"/>
    <w:rsid w:val="00482030"/>
    <w:rsid w:val="004829AC"/>
    <w:rsid w:val="00485F3C"/>
    <w:rsid w:val="00485FD7"/>
    <w:rsid w:val="0049012D"/>
    <w:rsid w:val="0049163E"/>
    <w:rsid w:val="00491BC2"/>
    <w:rsid w:val="00494B3F"/>
    <w:rsid w:val="00495398"/>
    <w:rsid w:val="00496806"/>
    <w:rsid w:val="00497FF2"/>
    <w:rsid w:val="004A0538"/>
    <w:rsid w:val="004A1001"/>
    <w:rsid w:val="004A198A"/>
    <w:rsid w:val="004A36AF"/>
    <w:rsid w:val="004A6B27"/>
    <w:rsid w:val="004A7A91"/>
    <w:rsid w:val="004B16D8"/>
    <w:rsid w:val="004B2BA9"/>
    <w:rsid w:val="004B5EEC"/>
    <w:rsid w:val="004C1269"/>
    <w:rsid w:val="004C173A"/>
    <w:rsid w:val="004C1912"/>
    <w:rsid w:val="004C2489"/>
    <w:rsid w:val="004C3529"/>
    <w:rsid w:val="004C3A57"/>
    <w:rsid w:val="004C448F"/>
    <w:rsid w:val="004C46D7"/>
    <w:rsid w:val="004C514B"/>
    <w:rsid w:val="004C58AD"/>
    <w:rsid w:val="004C689B"/>
    <w:rsid w:val="004C7C96"/>
    <w:rsid w:val="004D10DC"/>
    <w:rsid w:val="004D27DE"/>
    <w:rsid w:val="004D3193"/>
    <w:rsid w:val="004D4B82"/>
    <w:rsid w:val="004D4E22"/>
    <w:rsid w:val="004D52D3"/>
    <w:rsid w:val="004D5742"/>
    <w:rsid w:val="004D601C"/>
    <w:rsid w:val="004D620A"/>
    <w:rsid w:val="004D69C5"/>
    <w:rsid w:val="004E0C4E"/>
    <w:rsid w:val="004E1996"/>
    <w:rsid w:val="004E239B"/>
    <w:rsid w:val="004E2D66"/>
    <w:rsid w:val="004E5ACD"/>
    <w:rsid w:val="004E67AE"/>
    <w:rsid w:val="004F0D3C"/>
    <w:rsid w:val="004F1C6B"/>
    <w:rsid w:val="004F1E79"/>
    <w:rsid w:val="004F308D"/>
    <w:rsid w:val="004F5053"/>
    <w:rsid w:val="004F5B86"/>
    <w:rsid w:val="004F6CF9"/>
    <w:rsid w:val="00501C29"/>
    <w:rsid w:val="00501EC5"/>
    <w:rsid w:val="00502679"/>
    <w:rsid w:val="00502A05"/>
    <w:rsid w:val="00502E2F"/>
    <w:rsid w:val="00503272"/>
    <w:rsid w:val="005034F4"/>
    <w:rsid w:val="00506BA8"/>
    <w:rsid w:val="005073FA"/>
    <w:rsid w:val="00511C15"/>
    <w:rsid w:val="005145A4"/>
    <w:rsid w:val="0051462A"/>
    <w:rsid w:val="005149F8"/>
    <w:rsid w:val="00516870"/>
    <w:rsid w:val="00516C09"/>
    <w:rsid w:val="00517BCC"/>
    <w:rsid w:val="00521764"/>
    <w:rsid w:val="00522372"/>
    <w:rsid w:val="00522897"/>
    <w:rsid w:val="00523C0C"/>
    <w:rsid w:val="005242E0"/>
    <w:rsid w:val="0052572E"/>
    <w:rsid w:val="00525E4F"/>
    <w:rsid w:val="00526B7C"/>
    <w:rsid w:val="00527D1D"/>
    <w:rsid w:val="00533B06"/>
    <w:rsid w:val="00534704"/>
    <w:rsid w:val="005355F3"/>
    <w:rsid w:val="00542091"/>
    <w:rsid w:val="0054328B"/>
    <w:rsid w:val="0054418C"/>
    <w:rsid w:val="00544F5B"/>
    <w:rsid w:val="00545687"/>
    <w:rsid w:val="005458E7"/>
    <w:rsid w:val="005474CE"/>
    <w:rsid w:val="0055022E"/>
    <w:rsid w:val="00550800"/>
    <w:rsid w:val="0055084D"/>
    <w:rsid w:val="00550B33"/>
    <w:rsid w:val="00552779"/>
    <w:rsid w:val="00553CEF"/>
    <w:rsid w:val="00553EDA"/>
    <w:rsid w:val="0055431E"/>
    <w:rsid w:val="005559CE"/>
    <w:rsid w:val="00557594"/>
    <w:rsid w:val="005575DD"/>
    <w:rsid w:val="00561AD7"/>
    <w:rsid w:val="005625C0"/>
    <w:rsid w:val="005627C0"/>
    <w:rsid w:val="00562F6A"/>
    <w:rsid w:val="0056328C"/>
    <w:rsid w:val="0056662B"/>
    <w:rsid w:val="00567CAB"/>
    <w:rsid w:val="00570518"/>
    <w:rsid w:val="00570595"/>
    <w:rsid w:val="00572DC8"/>
    <w:rsid w:val="0057368C"/>
    <w:rsid w:val="0057370C"/>
    <w:rsid w:val="00573EC1"/>
    <w:rsid w:val="005743D6"/>
    <w:rsid w:val="00574C4D"/>
    <w:rsid w:val="00575AD5"/>
    <w:rsid w:val="00576A94"/>
    <w:rsid w:val="00577754"/>
    <w:rsid w:val="005811A0"/>
    <w:rsid w:val="00581798"/>
    <w:rsid w:val="00581924"/>
    <w:rsid w:val="00581E10"/>
    <w:rsid w:val="00581F37"/>
    <w:rsid w:val="0058219B"/>
    <w:rsid w:val="005824C1"/>
    <w:rsid w:val="00582BDD"/>
    <w:rsid w:val="00587DA5"/>
    <w:rsid w:val="00591D31"/>
    <w:rsid w:val="00591E9F"/>
    <w:rsid w:val="00592349"/>
    <w:rsid w:val="00592FCB"/>
    <w:rsid w:val="00593BCD"/>
    <w:rsid w:val="00594EF9"/>
    <w:rsid w:val="005956CD"/>
    <w:rsid w:val="00596374"/>
    <w:rsid w:val="005964EF"/>
    <w:rsid w:val="0059760D"/>
    <w:rsid w:val="005A0399"/>
    <w:rsid w:val="005A0A49"/>
    <w:rsid w:val="005A0D6C"/>
    <w:rsid w:val="005A2CA0"/>
    <w:rsid w:val="005A3871"/>
    <w:rsid w:val="005A3972"/>
    <w:rsid w:val="005A4933"/>
    <w:rsid w:val="005A4ADA"/>
    <w:rsid w:val="005A5173"/>
    <w:rsid w:val="005A564D"/>
    <w:rsid w:val="005A6BB3"/>
    <w:rsid w:val="005A7A75"/>
    <w:rsid w:val="005B0A7C"/>
    <w:rsid w:val="005B0FCF"/>
    <w:rsid w:val="005B164F"/>
    <w:rsid w:val="005B1F8D"/>
    <w:rsid w:val="005B1FEE"/>
    <w:rsid w:val="005B298F"/>
    <w:rsid w:val="005B4DAD"/>
    <w:rsid w:val="005B5C68"/>
    <w:rsid w:val="005B63C2"/>
    <w:rsid w:val="005B6983"/>
    <w:rsid w:val="005B6AA1"/>
    <w:rsid w:val="005B7353"/>
    <w:rsid w:val="005C2052"/>
    <w:rsid w:val="005C3B42"/>
    <w:rsid w:val="005C4984"/>
    <w:rsid w:val="005C58B2"/>
    <w:rsid w:val="005C7322"/>
    <w:rsid w:val="005C7C59"/>
    <w:rsid w:val="005D1C3E"/>
    <w:rsid w:val="005D2523"/>
    <w:rsid w:val="005D4001"/>
    <w:rsid w:val="005D481B"/>
    <w:rsid w:val="005D6715"/>
    <w:rsid w:val="005D6CE6"/>
    <w:rsid w:val="005D7FA2"/>
    <w:rsid w:val="005E0271"/>
    <w:rsid w:val="005E242F"/>
    <w:rsid w:val="005E32DC"/>
    <w:rsid w:val="005E3566"/>
    <w:rsid w:val="005E50A9"/>
    <w:rsid w:val="005E5A12"/>
    <w:rsid w:val="005E7D43"/>
    <w:rsid w:val="005F038E"/>
    <w:rsid w:val="005F1AEE"/>
    <w:rsid w:val="005F1B47"/>
    <w:rsid w:val="005F44F8"/>
    <w:rsid w:val="005F47DD"/>
    <w:rsid w:val="005F4BDF"/>
    <w:rsid w:val="005F5148"/>
    <w:rsid w:val="005F688F"/>
    <w:rsid w:val="005F702A"/>
    <w:rsid w:val="005F7934"/>
    <w:rsid w:val="005F7B3A"/>
    <w:rsid w:val="00601E76"/>
    <w:rsid w:val="0060360D"/>
    <w:rsid w:val="00604B3F"/>
    <w:rsid w:val="00604D64"/>
    <w:rsid w:val="00605372"/>
    <w:rsid w:val="00605C2B"/>
    <w:rsid w:val="006060FA"/>
    <w:rsid w:val="00606604"/>
    <w:rsid w:val="006107D2"/>
    <w:rsid w:val="00611654"/>
    <w:rsid w:val="00611B7A"/>
    <w:rsid w:val="00612EC7"/>
    <w:rsid w:val="00613623"/>
    <w:rsid w:val="00613A5E"/>
    <w:rsid w:val="00614650"/>
    <w:rsid w:val="006163DF"/>
    <w:rsid w:val="00616418"/>
    <w:rsid w:val="0061714E"/>
    <w:rsid w:val="00620726"/>
    <w:rsid w:val="00621FE7"/>
    <w:rsid w:val="00622A77"/>
    <w:rsid w:val="00622F81"/>
    <w:rsid w:val="006234AB"/>
    <w:rsid w:val="006245C2"/>
    <w:rsid w:val="00626071"/>
    <w:rsid w:val="00626E4D"/>
    <w:rsid w:val="006271F2"/>
    <w:rsid w:val="0062753C"/>
    <w:rsid w:val="0062788B"/>
    <w:rsid w:val="00627AE4"/>
    <w:rsid w:val="00630575"/>
    <w:rsid w:val="00632908"/>
    <w:rsid w:val="00636DE3"/>
    <w:rsid w:val="00637ECD"/>
    <w:rsid w:val="00640384"/>
    <w:rsid w:val="006405E3"/>
    <w:rsid w:val="00640CBF"/>
    <w:rsid w:val="0064198A"/>
    <w:rsid w:val="00641CEC"/>
    <w:rsid w:val="00641F17"/>
    <w:rsid w:val="00642C13"/>
    <w:rsid w:val="00643A0D"/>
    <w:rsid w:val="00644A95"/>
    <w:rsid w:val="00645595"/>
    <w:rsid w:val="00646582"/>
    <w:rsid w:val="00646AF9"/>
    <w:rsid w:val="00650415"/>
    <w:rsid w:val="00650B58"/>
    <w:rsid w:val="006510C9"/>
    <w:rsid w:val="006517EF"/>
    <w:rsid w:val="00652AEE"/>
    <w:rsid w:val="00653D6F"/>
    <w:rsid w:val="0065731B"/>
    <w:rsid w:val="006577D2"/>
    <w:rsid w:val="00657C41"/>
    <w:rsid w:val="00661046"/>
    <w:rsid w:val="0066202A"/>
    <w:rsid w:val="0066209B"/>
    <w:rsid w:val="00662469"/>
    <w:rsid w:val="0066457A"/>
    <w:rsid w:val="00664962"/>
    <w:rsid w:val="006653F2"/>
    <w:rsid w:val="00665BB0"/>
    <w:rsid w:val="0066777B"/>
    <w:rsid w:val="0067534E"/>
    <w:rsid w:val="00680BF3"/>
    <w:rsid w:val="0068181E"/>
    <w:rsid w:val="006832BC"/>
    <w:rsid w:val="00683B71"/>
    <w:rsid w:val="006860EC"/>
    <w:rsid w:val="006865EC"/>
    <w:rsid w:val="006905CE"/>
    <w:rsid w:val="00690A35"/>
    <w:rsid w:val="00691747"/>
    <w:rsid w:val="00691A05"/>
    <w:rsid w:val="00692F93"/>
    <w:rsid w:val="006947D8"/>
    <w:rsid w:val="00695451"/>
    <w:rsid w:val="00695629"/>
    <w:rsid w:val="006966B1"/>
    <w:rsid w:val="006A051D"/>
    <w:rsid w:val="006A3A3F"/>
    <w:rsid w:val="006A473F"/>
    <w:rsid w:val="006A48CF"/>
    <w:rsid w:val="006A4BDF"/>
    <w:rsid w:val="006A51C8"/>
    <w:rsid w:val="006A5860"/>
    <w:rsid w:val="006B05E1"/>
    <w:rsid w:val="006B1576"/>
    <w:rsid w:val="006B15F2"/>
    <w:rsid w:val="006B191B"/>
    <w:rsid w:val="006B1AD6"/>
    <w:rsid w:val="006B3298"/>
    <w:rsid w:val="006B3574"/>
    <w:rsid w:val="006B3D49"/>
    <w:rsid w:val="006B4406"/>
    <w:rsid w:val="006B5036"/>
    <w:rsid w:val="006B6B53"/>
    <w:rsid w:val="006B6E32"/>
    <w:rsid w:val="006B7F1F"/>
    <w:rsid w:val="006C063D"/>
    <w:rsid w:val="006C100A"/>
    <w:rsid w:val="006C371D"/>
    <w:rsid w:val="006C63B5"/>
    <w:rsid w:val="006D0BF8"/>
    <w:rsid w:val="006D1144"/>
    <w:rsid w:val="006D4AC4"/>
    <w:rsid w:val="006D4C96"/>
    <w:rsid w:val="006D7DB0"/>
    <w:rsid w:val="006E0156"/>
    <w:rsid w:val="006E02EA"/>
    <w:rsid w:val="006E1B72"/>
    <w:rsid w:val="006E1EB0"/>
    <w:rsid w:val="006E5649"/>
    <w:rsid w:val="006E5E0E"/>
    <w:rsid w:val="006E5F38"/>
    <w:rsid w:val="006E6673"/>
    <w:rsid w:val="006F0675"/>
    <w:rsid w:val="006F09E0"/>
    <w:rsid w:val="006F268B"/>
    <w:rsid w:val="006F2DB5"/>
    <w:rsid w:val="006F3481"/>
    <w:rsid w:val="006F40B9"/>
    <w:rsid w:val="006F4F4A"/>
    <w:rsid w:val="00700D35"/>
    <w:rsid w:val="00700EB9"/>
    <w:rsid w:val="00701C31"/>
    <w:rsid w:val="007020D4"/>
    <w:rsid w:val="00702280"/>
    <w:rsid w:val="00702CDC"/>
    <w:rsid w:val="00703F32"/>
    <w:rsid w:val="00703FE6"/>
    <w:rsid w:val="00704605"/>
    <w:rsid w:val="00704990"/>
    <w:rsid w:val="00704F26"/>
    <w:rsid w:val="007072A9"/>
    <w:rsid w:val="007077C0"/>
    <w:rsid w:val="00710EC4"/>
    <w:rsid w:val="0071104A"/>
    <w:rsid w:val="0071155E"/>
    <w:rsid w:val="00711A39"/>
    <w:rsid w:val="00713131"/>
    <w:rsid w:val="0071372C"/>
    <w:rsid w:val="00713B1A"/>
    <w:rsid w:val="007142BB"/>
    <w:rsid w:val="00715612"/>
    <w:rsid w:val="00715B63"/>
    <w:rsid w:val="007170C3"/>
    <w:rsid w:val="00721CF5"/>
    <w:rsid w:val="00723010"/>
    <w:rsid w:val="00724694"/>
    <w:rsid w:val="00724A73"/>
    <w:rsid w:val="00725C5D"/>
    <w:rsid w:val="0072743D"/>
    <w:rsid w:val="00727B1F"/>
    <w:rsid w:val="007309B5"/>
    <w:rsid w:val="00731921"/>
    <w:rsid w:val="007321D6"/>
    <w:rsid w:val="007354CD"/>
    <w:rsid w:val="007354D3"/>
    <w:rsid w:val="00735A4A"/>
    <w:rsid w:val="007362B7"/>
    <w:rsid w:val="00736C1D"/>
    <w:rsid w:val="00736E90"/>
    <w:rsid w:val="0073752B"/>
    <w:rsid w:val="00737670"/>
    <w:rsid w:val="00737E47"/>
    <w:rsid w:val="007406B2"/>
    <w:rsid w:val="00740975"/>
    <w:rsid w:val="007419E8"/>
    <w:rsid w:val="007421F8"/>
    <w:rsid w:val="0074304A"/>
    <w:rsid w:val="00743135"/>
    <w:rsid w:val="007439B2"/>
    <w:rsid w:val="00743E33"/>
    <w:rsid w:val="00746314"/>
    <w:rsid w:val="007463E3"/>
    <w:rsid w:val="00751155"/>
    <w:rsid w:val="00751812"/>
    <w:rsid w:val="00751911"/>
    <w:rsid w:val="00751B83"/>
    <w:rsid w:val="00753685"/>
    <w:rsid w:val="00754F43"/>
    <w:rsid w:val="007550BD"/>
    <w:rsid w:val="007552AC"/>
    <w:rsid w:val="00756BDA"/>
    <w:rsid w:val="0075702A"/>
    <w:rsid w:val="0076028F"/>
    <w:rsid w:val="00761328"/>
    <w:rsid w:val="00763CCA"/>
    <w:rsid w:val="0076655A"/>
    <w:rsid w:val="007666A3"/>
    <w:rsid w:val="007667CD"/>
    <w:rsid w:val="00774A21"/>
    <w:rsid w:val="00776D14"/>
    <w:rsid w:val="007778F4"/>
    <w:rsid w:val="00777E88"/>
    <w:rsid w:val="00777E9D"/>
    <w:rsid w:val="00780F8C"/>
    <w:rsid w:val="007813D0"/>
    <w:rsid w:val="00781B79"/>
    <w:rsid w:val="00781F11"/>
    <w:rsid w:val="007822E1"/>
    <w:rsid w:val="007833E0"/>
    <w:rsid w:val="00784B9F"/>
    <w:rsid w:val="00786212"/>
    <w:rsid w:val="007868E2"/>
    <w:rsid w:val="00787ADC"/>
    <w:rsid w:val="00790CAC"/>
    <w:rsid w:val="00790F76"/>
    <w:rsid w:val="00791211"/>
    <w:rsid w:val="00791319"/>
    <w:rsid w:val="00792582"/>
    <w:rsid w:val="0079373E"/>
    <w:rsid w:val="00793981"/>
    <w:rsid w:val="00797434"/>
    <w:rsid w:val="007A1D15"/>
    <w:rsid w:val="007A27F3"/>
    <w:rsid w:val="007A34DE"/>
    <w:rsid w:val="007A44D4"/>
    <w:rsid w:val="007A7A0C"/>
    <w:rsid w:val="007A7AEC"/>
    <w:rsid w:val="007B0B2F"/>
    <w:rsid w:val="007B24D7"/>
    <w:rsid w:val="007B413C"/>
    <w:rsid w:val="007B539F"/>
    <w:rsid w:val="007B6980"/>
    <w:rsid w:val="007B7632"/>
    <w:rsid w:val="007C1762"/>
    <w:rsid w:val="007C2E92"/>
    <w:rsid w:val="007C43B0"/>
    <w:rsid w:val="007C55AF"/>
    <w:rsid w:val="007C6DAC"/>
    <w:rsid w:val="007C7886"/>
    <w:rsid w:val="007D0C63"/>
    <w:rsid w:val="007D2B5B"/>
    <w:rsid w:val="007D2DC1"/>
    <w:rsid w:val="007D4253"/>
    <w:rsid w:val="007D4A21"/>
    <w:rsid w:val="007D51AE"/>
    <w:rsid w:val="007D5DB3"/>
    <w:rsid w:val="007D6253"/>
    <w:rsid w:val="007D63A8"/>
    <w:rsid w:val="007D7F4D"/>
    <w:rsid w:val="007E027D"/>
    <w:rsid w:val="007E244F"/>
    <w:rsid w:val="007E27C8"/>
    <w:rsid w:val="007E289B"/>
    <w:rsid w:val="007E28AC"/>
    <w:rsid w:val="007E3D26"/>
    <w:rsid w:val="007E712D"/>
    <w:rsid w:val="007F0769"/>
    <w:rsid w:val="007F0A06"/>
    <w:rsid w:val="007F0E7A"/>
    <w:rsid w:val="007F3BD7"/>
    <w:rsid w:val="007F574A"/>
    <w:rsid w:val="007F5B2B"/>
    <w:rsid w:val="007F6255"/>
    <w:rsid w:val="007F6A23"/>
    <w:rsid w:val="007F6F39"/>
    <w:rsid w:val="007F7F87"/>
    <w:rsid w:val="00800B27"/>
    <w:rsid w:val="00802940"/>
    <w:rsid w:val="00802970"/>
    <w:rsid w:val="008046FA"/>
    <w:rsid w:val="00804E6C"/>
    <w:rsid w:val="00805887"/>
    <w:rsid w:val="008068C1"/>
    <w:rsid w:val="00810670"/>
    <w:rsid w:val="0081127F"/>
    <w:rsid w:val="008113A7"/>
    <w:rsid w:val="008115D2"/>
    <w:rsid w:val="0081175F"/>
    <w:rsid w:val="008120E7"/>
    <w:rsid w:val="00812E8C"/>
    <w:rsid w:val="00813944"/>
    <w:rsid w:val="00813E79"/>
    <w:rsid w:val="00814004"/>
    <w:rsid w:val="0081557F"/>
    <w:rsid w:val="00817494"/>
    <w:rsid w:val="0082021D"/>
    <w:rsid w:val="0082389C"/>
    <w:rsid w:val="008263DB"/>
    <w:rsid w:val="0082720A"/>
    <w:rsid w:val="00832C3F"/>
    <w:rsid w:val="00833C38"/>
    <w:rsid w:val="00835CBC"/>
    <w:rsid w:val="0083695F"/>
    <w:rsid w:val="008374E8"/>
    <w:rsid w:val="00841236"/>
    <w:rsid w:val="00841DE4"/>
    <w:rsid w:val="00842F43"/>
    <w:rsid w:val="00846636"/>
    <w:rsid w:val="00847E13"/>
    <w:rsid w:val="00850A87"/>
    <w:rsid w:val="00851301"/>
    <w:rsid w:val="00851C19"/>
    <w:rsid w:val="0085294E"/>
    <w:rsid w:val="00852960"/>
    <w:rsid w:val="00853BFF"/>
    <w:rsid w:val="00853EBD"/>
    <w:rsid w:val="0085441C"/>
    <w:rsid w:val="00860D48"/>
    <w:rsid w:val="00862BEB"/>
    <w:rsid w:val="00864532"/>
    <w:rsid w:val="00864647"/>
    <w:rsid w:val="008660AB"/>
    <w:rsid w:val="00867204"/>
    <w:rsid w:val="00871659"/>
    <w:rsid w:val="0087179E"/>
    <w:rsid w:val="00871F5E"/>
    <w:rsid w:val="0087295C"/>
    <w:rsid w:val="008737E7"/>
    <w:rsid w:val="008749B0"/>
    <w:rsid w:val="00875D34"/>
    <w:rsid w:val="00880756"/>
    <w:rsid w:val="0088138F"/>
    <w:rsid w:val="008835D7"/>
    <w:rsid w:val="00885023"/>
    <w:rsid w:val="00885719"/>
    <w:rsid w:val="00885E70"/>
    <w:rsid w:val="00887028"/>
    <w:rsid w:val="0088720B"/>
    <w:rsid w:val="00887896"/>
    <w:rsid w:val="00887A89"/>
    <w:rsid w:val="00887A8D"/>
    <w:rsid w:val="00891137"/>
    <w:rsid w:val="008918B5"/>
    <w:rsid w:val="00892451"/>
    <w:rsid w:val="00892D5A"/>
    <w:rsid w:val="00894E5A"/>
    <w:rsid w:val="008956C0"/>
    <w:rsid w:val="00895AE7"/>
    <w:rsid w:val="00895EA3"/>
    <w:rsid w:val="00896C35"/>
    <w:rsid w:val="0089777C"/>
    <w:rsid w:val="008A4A0F"/>
    <w:rsid w:val="008A5A40"/>
    <w:rsid w:val="008A5BBD"/>
    <w:rsid w:val="008B18FB"/>
    <w:rsid w:val="008B4CD3"/>
    <w:rsid w:val="008B6D3A"/>
    <w:rsid w:val="008B7E2C"/>
    <w:rsid w:val="008C07A7"/>
    <w:rsid w:val="008C0D93"/>
    <w:rsid w:val="008C1FF4"/>
    <w:rsid w:val="008C23D4"/>
    <w:rsid w:val="008C36DB"/>
    <w:rsid w:val="008C383A"/>
    <w:rsid w:val="008C38FA"/>
    <w:rsid w:val="008C4057"/>
    <w:rsid w:val="008C64DA"/>
    <w:rsid w:val="008C67D7"/>
    <w:rsid w:val="008C79DE"/>
    <w:rsid w:val="008D14B3"/>
    <w:rsid w:val="008D553D"/>
    <w:rsid w:val="008D566D"/>
    <w:rsid w:val="008D7432"/>
    <w:rsid w:val="008E0A14"/>
    <w:rsid w:val="008E181B"/>
    <w:rsid w:val="008E374A"/>
    <w:rsid w:val="008E51A7"/>
    <w:rsid w:val="008E6A4E"/>
    <w:rsid w:val="008E6CF9"/>
    <w:rsid w:val="008E776E"/>
    <w:rsid w:val="008F0ABA"/>
    <w:rsid w:val="008F0F31"/>
    <w:rsid w:val="008F1C39"/>
    <w:rsid w:val="008F1FBC"/>
    <w:rsid w:val="008F33D4"/>
    <w:rsid w:val="008F35F7"/>
    <w:rsid w:val="008F384E"/>
    <w:rsid w:val="008F4520"/>
    <w:rsid w:val="008F6CB1"/>
    <w:rsid w:val="008F7019"/>
    <w:rsid w:val="008F730C"/>
    <w:rsid w:val="009008BC"/>
    <w:rsid w:val="009010D8"/>
    <w:rsid w:val="00903B41"/>
    <w:rsid w:val="0090441E"/>
    <w:rsid w:val="00906EE6"/>
    <w:rsid w:val="00907243"/>
    <w:rsid w:val="009076BF"/>
    <w:rsid w:val="00911EC3"/>
    <w:rsid w:val="0091215E"/>
    <w:rsid w:val="00913270"/>
    <w:rsid w:val="009139E1"/>
    <w:rsid w:val="00915B25"/>
    <w:rsid w:val="0092065A"/>
    <w:rsid w:val="009206F9"/>
    <w:rsid w:val="0092089B"/>
    <w:rsid w:val="00922B55"/>
    <w:rsid w:val="0092328A"/>
    <w:rsid w:val="00923511"/>
    <w:rsid w:val="00926392"/>
    <w:rsid w:val="00931DA4"/>
    <w:rsid w:val="009326FD"/>
    <w:rsid w:val="00934B90"/>
    <w:rsid w:val="00935467"/>
    <w:rsid w:val="00936936"/>
    <w:rsid w:val="009403C0"/>
    <w:rsid w:val="00942327"/>
    <w:rsid w:val="00942B42"/>
    <w:rsid w:val="009437B1"/>
    <w:rsid w:val="009445F9"/>
    <w:rsid w:val="00944DD2"/>
    <w:rsid w:val="00947C28"/>
    <w:rsid w:val="00947EF3"/>
    <w:rsid w:val="0095078A"/>
    <w:rsid w:val="009517AF"/>
    <w:rsid w:val="00952106"/>
    <w:rsid w:val="009527FE"/>
    <w:rsid w:val="009555DA"/>
    <w:rsid w:val="00956131"/>
    <w:rsid w:val="009561B7"/>
    <w:rsid w:val="009571BA"/>
    <w:rsid w:val="00960A21"/>
    <w:rsid w:val="00960B6F"/>
    <w:rsid w:val="009611A2"/>
    <w:rsid w:val="00967885"/>
    <w:rsid w:val="00967B6B"/>
    <w:rsid w:val="00973B41"/>
    <w:rsid w:val="009747A3"/>
    <w:rsid w:val="00974D37"/>
    <w:rsid w:val="0097568F"/>
    <w:rsid w:val="009759D4"/>
    <w:rsid w:val="0097668A"/>
    <w:rsid w:val="009778E5"/>
    <w:rsid w:val="00980DD7"/>
    <w:rsid w:val="00981F01"/>
    <w:rsid w:val="00982F4C"/>
    <w:rsid w:val="00983D18"/>
    <w:rsid w:val="00983EC7"/>
    <w:rsid w:val="009846BA"/>
    <w:rsid w:val="0098570B"/>
    <w:rsid w:val="00985E8D"/>
    <w:rsid w:val="00986379"/>
    <w:rsid w:val="00986F1D"/>
    <w:rsid w:val="00987041"/>
    <w:rsid w:val="00990A8C"/>
    <w:rsid w:val="00990B07"/>
    <w:rsid w:val="0099220C"/>
    <w:rsid w:val="00992EE5"/>
    <w:rsid w:val="00993C5B"/>
    <w:rsid w:val="009970D3"/>
    <w:rsid w:val="00997109"/>
    <w:rsid w:val="0099726C"/>
    <w:rsid w:val="00997744"/>
    <w:rsid w:val="009A09DE"/>
    <w:rsid w:val="009A1AA0"/>
    <w:rsid w:val="009A1E87"/>
    <w:rsid w:val="009A22B8"/>
    <w:rsid w:val="009A29B9"/>
    <w:rsid w:val="009A2ACA"/>
    <w:rsid w:val="009A2D49"/>
    <w:rsid w:val="009A41F6"/>
    <w:rsid w:val="009A5C6F"/>
    <w:rsid w:val="009A7EF5"/>
    <w:rsid w:val="009B0E4E"/>
    <w:rsid w:val="009B1976"/>
    <w:rsid w:val="009B52A2"/>
    <w:rsid w:val="009B66E9"/>
    <w:rsid w:val="009C0B81"/>
    <w:rsid w:val="009C168B"/>
    <w:rsid w:val="009C29D9"/>
    <w:rsid w:val="009C49BD"/>
    <w:rsid w:val="009C5F50"/>
    <w:rsid w:val="009C67EF"/>
    <w:rsid w:val="009C6F7A"/>
    <w:rsid w:val="009C7B27"/>
    <w:rsid w:val="009D00C8"/>
    <w:rsid w:val="009D01F0"/>
    <w:rsid w:val="009D1A10"/>
    <w:rsid w:val="009D2772"/>
    <w:rsid w:val="009D28DB"/>
    <w:rsid w:val="009D2ED1"/>
    <w:rsid w:val="009D353E"/>
    <w:rsid w:val="009D3549"/>
    <w:rsid w:val="009D4898"/>
    <w:rsid w:val="009D5042"/>
    <w:rsid w:val="009E0258"/>
    <w:rsid w:val="009E1849"/>
    <w:rsid w:val="009E4859"/>
    <w:rsid w:val="009E55DC"/>
    <w:rsid w:val="009E5EB7"/>
    <w:rsid w:val="009E70AE"/>
    <w:rsid w:val="009E7618"/>
    <w:rsid w:val="009E7840"/>
    <w:rsid w:val="009F0A93"/>
    <w:rsid w:val="009F105A"/>
    <w:rsid w:val="009F1DE4"/>
    <w:rsid w:val="009F2628"/>
    <w:rsid w:val="009F2881"/>
    <w:rsid w:val="009F32A8"/>
    <w:rsid w:val="009F342A"/>
    <w:rsid w:val="009F4BA5"/>
    <w:rsid w:val="009F552C"/>
    <w:rsid w:val="009F67A9"/>
    <w:rsid w:val="009F6C90"/>
    <w:rsid w:val="00A02A36"/>
    <w:rsid w:val="00A03765"/>
    <w:rsid w:val="00A038F1"/>
    <w:rsid w:val="00A04ED6"/>
    <w:rsid w:val="00A05095"/>
    <w:rsid w:val="00A054DD"/>
    <w:rsid w:val="00A05A97"/>
    <w:rsid w:val="00A06812"/>
    <w:rsid w:val="00A105F5"/>
    <w:rsid w:val="00A10B16"/>
    <w:rsid w:val="00A11011"/>
    <w:rsid w:val="00A1245B"/>
    <w:rsid w:val="00A12EED"/>
    <w:rsid w:val="00A1368E"/>
    <w:rsid w:val="00A20238"/>
    <w:rsid w:val="00A20F3B"/>
    <w:rsid w:val="00A21D8C"/>
    <w:rsid w:val="00A22310"/>
    <w:rsid w:val="00A2307D"/>
    <w:rsid w:val="00A2479C"/>
    <w:rsid w:val="00A2511B"/>
    <w:rsid w:val="00A25F5B"/>
    <w:rsid w:val="00A2610D"/>
    <w:rsid w:val="00A26386"/>
    <w:rsid w:val="00A30445"/>
    <w:rsid w:val="00A307A3"/>
    <w:rsid w:val="00A3168F"/>
    <w:rsid w:val="00A33F35"/>
    <w:rsid w:val="00A35159"/>
    <w:rsid w:val="00A37D2E"/>
    <w:rsid w:val="00A4003A"/>
    <w:rsid w:val="00A40B40"/>
    <w:rsid w:val="00A41BF3"/>
    <w:rsid w:val="00A41CF1"/>
    <w:rsid w:val="00A421E4"/>
    <w:rsid w:val="00A43C0E"/>
    <w:rsid w:val="00A44AB5"/>
    <w:rsid w:val="00A454F9"/>
    <w:rsid w:val="00A465E5"/>
    <w:rsid w:val="00A46D41"/>
    <w:rsid w:val="00A478B6"/>
    <w:rsid w:val="00A52068"/>
    <w:rsid w:val="00A52A5C"/>
    <w:rsid w:val="00A54343"/>
    <w:rsid w:val="00A543DB"/>
    <w:rsid w:val="00A5529D"/>
    <w:rsid w:val="00A56A2A"/>
    <w:rsid w:val="00A570B3"/>
    <w:rsid w:val="00A575E2"/>
    <w:rsid w:val="00A6005B"/>
    <w:rsid w:val="00A60418"/>
    <w:rsid w:val="00A61E97"/>
    <w:rsid w:val="00A6319C"/>
    <w:rsid w:val="00A64A19"/>
    <w:rsid w:val="00A66544"/>
    <w:rsid w:val="00A66969"/>
    <w:rsid w:val="00A66CE3"/>
    <w:rsid w:val="00A71206"/>
    <w:rsid w:val="00A723CB"/>
    <w:rsid w:val="00A73C9E"/>
    <w:rsid w:val="00A7632B"/>
    <w:rsid w:val="00A76B3D"/>
    <w:rsid w:val="00A80AE4"/>
    <w:rsid w:val="00A8119F"/>
    <w:rsid w:val="00A81C54"/>
    <w:rsid w:val="00A83CEB"/>
    <w:rsid w:val="00A84A97"/>
    <w:rsid w:val="00A8539E"/>
    <w:rsid w:val="00A86003"/>
    <w:rsid w:val="00A869C3"/>
    <w:rsid w:val="00A87121"/>
    <w:rsid w:val="00A87F0B"/>
    <w:rsid w:val="00A91498"/>
    <w:rsid w:val="00A915CC"/>
    <w:rsid w:val="00A921CF"/>
    <w:rsid w:val="00A92479"/>
    <w:rsid w:val="00A92EF0"/>
    <w:rsid w:val="00A9446C"/>
    <w:rsid w:val="00A94746"/>
    <w:rsid w:val="00A955B9"/>
    <w:rsid w:val="00A95FC5"/>
    <w:rsid w:val="00A97E62"/>
    <w:rsid w:val="00AA041E"/>
    <w:rsid w:val="00AA0F3F"/>
    <w:rsid w:val="00AA1ACA"/>
    <w:rsid w:val="00AA57FC"/>
    <w:rsid w:val="00AA6857"/>
    <w:rsid w:val="00AA7223"/>
    <w:rsid w:val="00AB087A"/>
    <w:rsid w:val="00AB1854"/>
    <w:rsid w:val="00AB2743"/>
    <w:rsid w:val="00AB2764"/>
    <w:rsid w:val="00AB277B"/>
    <w:rsid w:val="00AB2D19"/>
    <w:rsid w:val="00AB4852"/>
    <w:rsid w:val="00AB4BC6"/>
    <w:rsid w:val="00AB4BD5"/>
    <w:rsid w:val="00AB4F1C"/>
    <w:rsid w:val="00AB5933"/>
    <w:rsid w:val="00AB664D"/>
    <w:rsid w:val="00AB70ED"/>
    <w:rsid w:val="00AB7D55"/>
    <w:rsid w:val="00AC5F55"/>
    <w:rsid w:val="00AC747C"/>
    <w:rsid w:val="00AC7829"/>
    <w:rsid w:val="00AD1EFC"/>
    <w:rsid w:val="00AD2755"/>
    <w:rsid w:val="00AD2D4E"/>
    <w:rsid w:val="00AD5E1B"/>
    <w:rsid w:val="00AD600E"/>
    <w:rsid w:val="00AD6C47"/>
    <w:rsid w:val="00AD7E2B"/>
    <w:rsid w:val="00AE0466"/>
    <w:rsid w:val="00AE0C1B"/>
    <w:rsid w:val="00AE1624"/>
    <w:rsid w:val="00AE302A"/>
    <w:rsid w:val="00AE5AB8"/>
    <w:rsid w:val="00AE666B"/>
    <w:rsid w:val="00AE7A5F"/>
    <w:rsid w:val="00AF0B5E"/>
    <w:rsid w:val="00AF26DF"/>
    <w:rsid w:val="00AF47AC"/>
    <w:rsid w:val="00AF5964"/>
    <w:rsid w:val="00AF64E4"/>
    <w:rsid w:val="00AF6BAA"/>
    <w:rsid w:val="00AF6EFE"/>
    <w:rsid w:val="00AF728A"/>
    <w:rsid w:val="00AF734C"/>
    <w:rsid w:val="00AF737A"/>
    <w:rsid w:val="00AF7B68"/>
    <w:rsid w:val="00AF7B9F"/>
    <w:rsid w:val="00B01EC2"/>
    <w:rsid w:val="00B03619"/>
    <w:rsid w:val="00B0375D"/>
    <w:rsid w:val="00B03D72"/>
    <w:rsid w:val="00B04110"/>
    <w:rsid w:val="00B0650A"/>
    <w:rsid w:val="00B06E48"/>
    <w:rsid w:val="00B0756D"/>
    <w:rsid w:val="00B07F36"/>
    <w:rsid w:val="00B1117A"/>
    <w:rsid w:val="00B11E1A"/>
    <w:rsid w:val="00B15D8C"/>
    <w:rsid w:val="00B169DF"/>
    <w:rsid w:val="00B17736"/>
    <w:rsid w:val="00B20076"/>
    <w:rsid w:val="00B204E3"/>
    <w:rsid w:val="00B209DC"/>
    <w:rsid w:val="00B21343"/>
    <w:rsid w:val="00B22A08"/>
    <w:rsid w:val="00B22BA5"/>
    <w:rsid w:val="00B24140"/>
    <w:rsid w:val="00B24EF1"/>
    <w:rsid w:val="00B25BB9"/>
    <w:rsid w:val="00B268B2"/>
    <w:rsid w:val="00B27274"/>
    <w:rsid w:val="00B30117"/>
    <w:rsid w:val="00B30256"/>
    <w:rsid w:val="00B32182"/>
    <w:rsid w:val="00B321DE"/>
    <w:rsid w:val="00B324D9"/>
    <w:rsid w:val="00B32976"/>
    <w:rsid w:val="00B33AB2"/>
    <w:rsid w:val="00B347BA"/>
    <w:rsid w:val="00B34E13"/>
    <w:rsid w:val="00B377EA"/>
    <w:rsid w:val="00B40004"/>
    <w:rsid w:val="00B40AD6"/>
    <w:rsid w:val="00B41D8D"/>
    <w:rsid w:val="00B43C77"/>
    <w:rsid w:val="00B45AD6"/>
    <w:rsid w:val="00B46520"/>
    <w:rsid w:val="00B46771"/>
    <w:rsid w:val="00B47CB9"/>
    <w:rsid w:val="00B51B8E"/>
    <w:rsid w:val="00B5205B"/>
    <w:rsid w:val="00B546CA"/>
    <w:rsid w:val="00B5561A"/>
    <w:rsid w:val="00B55E4B"/>
    <w:rsid w:val="00B55EA7"/>
    <w:rsid w:val="00B56EDA"/>
    <w:rsid w:val="00B609F5"/>
    <w:rsid w:val="00B62FC2"/>
    <w:rsid w:val="00B65847"/>
    <w:rsid w:val="00B67046"/>
    <w:rsid w:val="00B70508"/>
    <w:rsid w:val="00B70521"/>
    <w:rsid w:val="00B70BBE"/>
    <w:rsid w:val="00B70D88"/>
    <w:rsid w:val="00B7100A"/>
    <w:rsid w:val="00B71854"/>
    <w:rsid w:val="00B723FC"/>
    <w:rsid w:val="00B736E3"/>
    <w:rsid w:val="00B743D2"/>
    <w:rsid w:val="00B74692"/>
    <w:rsid w:val="00B74748"/>
    <w:rsid w:val="00B74F13"/>
    <w:rsid w:val="00B75A60"/>
    <w:rsid w:val="00B75DFB"/>
    <w:rsid w:val="00B765A3"/>
    <w:rsid w:val="00B7676B"/>
    <w:rsid w:val="00B76830"/>
    <w:rsid w:val="00B76C20"/>
    <w:rsid w:val="00B771B2"/>
    <w:rsid w:val="00B77210"/>
    <w:rsid w:val="00B77225"/>
    <w:rsid w:val="00B7797D"/>
    <w:rsid w:val="00B77EA6"/>
    <w:rsid w:val="00B8158C"/>
    <w:rsid w:val="00B815B4"/>
    <w:rsid w:val="00B8180F"/>
    <w:rsid w:val="00B81813"/>
    <w:rsid w:val="00B81919"/>
    <w:rsid w:val="00B81E7F"/>
    <w:rsid w:val="00B82797"/>
    <w:rsid w:val="00B8456A"/>
    <w:rsid w:val="00B84CAC"/>
    <w:rsid w:val="00B85A55"/>
    <w:rsid w:val="00B8679F"/>
    <w:rsid w:val="00B86BFF"/>
    <w:rsid w:val="00B87E1E"/>
    <w:rsid w:val="00B90063"/>
    <w:rsid w:val="00B90422"/>
    <w:rsid w:val="00B9054F"/>
    <w:rsid w:val="00B91448"/>
    <w:rsid w:val="00B91547"/>
    <w:rsid w:val="00B94854"/>
    <w:rsid w:val="00B94A08"/>
    <w:rsid w:val="00B95B7A"/>
    <w:rsid w:val="00B97305"/>
    <w:rsid w:val="00B97FCF"/>
    <w:rsid w:val="00BA20A7"/>
    <w:rsid w:val="00BA3326"/>
    <w:rsid w:val="00BA33C4"/>
    <w:rsid w:val="00BA3FAD"/>
    <w:rsid w:val="00BA5A6B"/>
    <w:rsid w:val="00BA5C6C"/>
    <w:rsid w:val="00BA6653"/>
    <w:rsid w:val="00BA7EF9"/>
    <w:rsid w:val="00BB0012"/>
    <w:rsid w:val="00BB04D8"/>
    <w:rsid w:val="00BB1A6F"/>
    <w:rsid w:val="00BB202A"/>
    <w:rsid w:val="00BB5458"/>
    <w:rsid w:val="00BB6104"/>
    <w:rsid w:val="00BB7B86"/>
    <w:rsid w:val="00BC06C3"/>
    <w:rsid w:val="00BC0CA2"/>
    <w:rsid w:val="00BC4F11"/>
    <w:rsid w:val="00BC525E"/>
    <w:rsid w:val="00BC5402"/>
    <w:rsid w:val="00BC5481"/>
    <w:rsid w:val="00BC6025"/>
    <w:rsid w:val="00BC61D9"/>
    <w:rsid w:val="00BD1D1E"/>
    <w:rsid w:val="00BD1D67"/>
    <w:rsid w:val="00BD36D9"/>
    <w:rsid w:val="00BD38EA"/>
    <w:rsid w:val="00BD3939"/>
    <w:rsid w:val="00BD3C7A"/>
    <w:rsid w:val="00BD3FAD"/>
    <w:rsid w:val="00BD4AE2"/>
    <w:rsid w:val="00BD4F7C"/>
    <w:rsid w:val="00BE0BB5"/>
    <w:rsid w:val="00BE1C30"/>
    <w:rsid w:val="00BE1E00"/>
    <w:rsid w:val="00BE2CA4"/>
    <w:rsid w:val="00BE6EC9"/>
    <w:rsid w:val="00BE733B"/>
    <w:rsid w:val="00BF0DB8"/>
    <w:rsid w:val="00BF2E24"/>
    <w:rsid w:val="00BF5390"/>
    <w:rsid w:val="00BF6CD0"/>
    <w:rsid w:val="00C0212C"/>
    <w:rsid w:val="00C03710"/>
    <w:rsid w:val="00C04BCF"/>
    <w:rsid w:val="00C05B2A"/>
    <w:rsid w:val="00C1013B"/>
    <w:rsid w:val="00C10E3C"/>
    <w:rsid w:val="00C124A5"/>
    <w:rsid w:val="00C13748"/>
    <w:rsid w:val="00C13BC8"/>
    <w:rsid w:val="00C13C93"/>
    <w:rsid w:val="00C14324"/>
    <w:rsid w:val="00C15D5A"/>
    <w:rsid w:val="00C22DD0"/>
    <w:rsid w:val="00C2387D"/>
    <w:rsid w:val="00C2568A"/>
    <w:rsid w:val="00C259B7"/>
    <w:rsid w:val="00C262D6"/>
    <w:rsid w:val="00C2647B"/>
    <w:rsid w:val="00C27D9B"/>
    <w:rsid w:val="00C303C6"/>
    <w:rsid w:val="00C32D0C"/>
    <w:rsid w:val="00C3386B"/>
    <w:rsid w:val="00C338C0"/>
    <w:rsid w:val="00C3491D"/>
    <w:rsid w:val="00C35047"/>
    <w:rsid w:val="00C355F6"/>
    <w:rsid w:val="00C37370"/>
    <w:rsid w:val="00C40E61"/>
    <w:rsid w:val="00C4136F"/>
    <w:rsid w:val="00C475A5"/>
    <w:rsid w:val="00C4787E"/>
    <w:rsid w:val="00C52278"/>
    <w:rsid w:val="00C52C7A"/>
    <w:rsid w:val="00C52D69"/>
    <w:rsid w:val="00C54868"/>
    <w:rsid w:val="00C54D07"/>
    <w:rsid w:val="00C5502C"/>
    <w:rsid w:val="00C5566A"/>
    <w:rsid w:val="00C55A6B"/>
    <w:rsid w:val="00C55F26"/>
    <w:rsid w:val="00C561BC"/>
    <w:rsid w:val="00C56345"/>
    <w:rsid w:val="00C56D12"/>
    <w:rsid w:val="00C57381"/>
    <w:rsid w:val="00C577F8"/>
    <w:rsid w:val="00C57FC8"/>
    <w:rsid w:val="00C629E9"/>
    <w:rsid w:val="00C65DA0"/>
    <w:rsid w:val="00C66340"/>
    <w:rsid w:val="00C677CB"/>
    <w:rsid w:val="00C706BE"/>
    <w:rsid w:val="00C70719"/>
    <w:rsid w:val="00C71417"/>
    <w:rsid w:val="00C71794"/>
    <w:rsid w:val="00C71D7A"/>
    <w:rsid w:val="00C71DBB"/>
    <w:rsid w:val="00C7249B"/>
    <w:rsid w:val="00C726E2"/>
    <w:rsid w:val="00C73EF7"/>
    <w:rsid w:val="00C7453B"/>
    <w:rsid w:val="00C746CF"/>
    <w:rsid w:val="00C74DCF"/>
    <w:rsid w:val="00C74E3D"/>
    <w:rsid w:val="00C75F77"/>
    <w:rsid w:val="00C76184"/>
    <w:rsid w:val="00C77909"/>
    <w:rsid w:val="00C801B8"/>
    <w:rsid w:val="00C80EB7"/>
    <w:rsid w:val="00C82AC0"/>
    <w:rsid w:val="00C83005"/>
    <w:rsid w:val="00C83572"/>
    <w:rsid w:val="00C839AA"/>
    <w:rsid w:val="00C85943"/>
    <w:rsid w:val="00C85CA7"/>
    <w:rsid w:val="00C8651A"/>
    <w:rsid w:val="00C87048"/>
    <w:rsid w:val="00C904C0"/>
    <w:rsid w:val="00C906FA"/>
    <w:rsid w:val="00C91329"/>
    <w:rsid w:val="00C925F9"/>
    <w:rsid w:val="00C9340F"/>
    <w:rsid w:val="00C937F6"/>
    <w:rsid w:val="00C95329"/>
    <w:rsid w:val="00C9747B"/>
    <w:rsid w:val="00C97F8F"/>
    <w:rsid w:val="00CA0DFB"/>
    <w:rsid w:val="00CA25DB"/>
    <w:rsid w:val="00CA360E"/>
    <w:rsid w:val="00CA4121"/>
    <w:rsid w:val="00CA4EFF"/>
    <w:rsid w:val="00CA5F1C"/>
    <w:rsid w:val="00CA605C"/>
    <w:rsid w:val="00CB0BD8"/>
    <w:rsid w:val="00CB2F55"/>
    <w:rsid w:val="00CB361A"/>
    <w:rsid w:val="00CB3F2E"/>
    <w:rsid w:val="00CB4B46"/>
    <w:rsid w:val="00CB6041"/>
    <w:rsid w:val="00CB66CD"/>
    <w:rsid w:val="00CB7A26"/>
    <w:rsid w:val="00CC1A02"/>
    <w:rsid w:val="00CC1DFC"/>
    <w:rsid w:val="00CC288E"/>
    <w:rsid w:val="00CC2ED4"/>
    <w:rsid w:val="00CC50BE"/>
    <w:rsid w:val="00CC62DB"/>
    <w:rsid w:val="00CC6F39"/>
    <w:rsid w:val="00CD065A"/>
    <w:rsid w:val="00CD13EF"/>
    <w:rsid w:val="00CD17EF"/>
    <w:rsid w:val="00CD1E7F"/>
    <w:rsid w:val="00CD2363"/>
    <w:rsid w:val="00CD324F"/>
    <w:rsid w:val="00CD3C3E"/>
    <w:rsid w:val="00CD5372"/>
    <w:rsid w:val="00CD5759"/>
    <w:rsid w:val="00CD65E7"/>
    <w:rsid w:val="00CE0586"/>
    <w:rsid w:val="00CE069D"/>
    <w:rsid w:val="00CE0911"/>
    <w:rsid w:val="00CE1EAE"/>
    <w:rsid w:val="00CE2812"/>
    <w:rsid w:val="00CE5409"/>
    <w:rsid w:val="00CE5B9E"/>
    <w:rsid w:val="00CE6782"/>
    <w:rsid w:val="00CE70B7"/>
    <w:rsid w:val="00CF2042"/>
    <w:rsid w:val="00CF4198"/>
    <w:rsid w:val="00CF4899"/>
    <w:rsid w:val="00CF4B0F"/>
    <w:rsid w:val="00CF6872"/>
    <w:rsid w:val="00CF7643"/>
    <w:rsid w:val="00CF7820"/>
    <w:rsid w:val="00CF7E3E"/>
    <w:rsid w:val="00D0052F"/>
    <w:rsid w:val="00D018E6"/>
    <w:rsid w:val="00D01AF2"/>
    <w:rsid w:val="00D02272"/>
    <w:rsid w:val="00D03E65"/>
    <w:rsid w:val="00D11FE9"/>
    <w:rsid w:val="00D121A4"/>
    <w:rsid w:val="00D13A7C"/>
    <w:rsid w:val="00D14076"/>
    <w:rsid w:val="00D16339"/>
    <w:rsid w:val="00D174CF"/>
    <w:rsid w:val="00D20D0F"/>
    <w:rsid w:val="00D2170A"/>
    <w:rsid w:val="00D22096"/>
    <w:rsid w:val="00D26C1B"/>
    <w:rsid w:val="00D27037"/>
    <w:rsid w:val="00D277C7"/>
    <w:rsid w:val="00D30514"/>
    <w:rsid w:val="00D30697"/>
    <w:rsid w:val="00D30D94"/>
    <w:rsid w:val="00D31BE5"/>
    <w:rsid w:val="00D32CF4"/>
    <w:rsid w:val="00D348C1"/>
    <w:rsid w:val="00D34BA7"/>
    <w:rsid w:val="00D34C51"/>
    <w:rsid w:val="00D35E39"/>
    <w:rsid w:val="00D36FD5"/>
    <w:rsid w:val="00D37D47"/>
    <w:rsid w:val="00D400EE"/>
    <w:rsid w:val="00D40B5F"/>
    <w:rsid w:val="00D414AC"/>
    <w:rsid w:val="00D4249B"/>
    <w:rsid w:val="00D43561"/>
    <w:rsid w:val="00D446EF"/>
    <w:rsid w:val="00D44930"/>
    <w:rsid w:val="00D457D5"/>
    <w:rsid w:val="00D45E0B"/>
    <w:rsid w:val="00D4682A"/>
    <w:rsid w:val="00D50E84"/>
    <w:rsid w:val="00D50ED8"/>
    <w:rsid w:val="00D524B3"/>
    <w:rsid w:val="00D527DE"/>
    <w:rsid w:val="00D53A41"/>
    <w:rsid w:val="00D557FE"/>
    <w:rsid w:val="00D56976"/>
    <w:rsid w:val="00D56C63"/>
    <w:rsid w:val="00D576A9"/>
    <w:rsid w:val="00D60CEA"/>
    <w:rsid w:val="00D6176E"/>
    <w:rsid w:val="00D6464C"/>
    <w:rsid w:val="00D659F2"/>
    <w:rsid w:val="00D673FB"/>
    <w:rsid w:val="00D676CE"/>
    <w:rsid w:val="00D707B0"/>
    <w:rsid w:val="00D71821"/>
    <w:rsid w:val="00D71E77"/>
    <w:rsid w:val="00D72206"/>
    <w:rsid w:val="00D72636"/>
    <w:rsid w:val="00D72680"/>
    <w:rsid w:val="00D7274A"/>
    <w:rsid w:val="00D72D6C"/>
    <w:rsid w:val="00D736B8"/>
    <w:rsid w:val="00D73D79"/>
    <w:rsid w:val="00D7461F"/>
    <w:rsid w:val="00D7485C"/>
    <w:rsid w:val="00D76A48"/>
    <w:rsid w:val="00D77DD7"/>
    <w:rsid w:val="00D80E9D"/>
    <w:rsid w:val="00D81C71"/>
    <w:rsid w:val="00D82BA5"/>
    <w:rsid w:val="00D82EB2"/>
    <w:rsid w:val="00D83DF2"/>
    <w:rsid w:val="00D85015"/>
    <w:rsid w:val="00D861FE"/>
    <w:rsid w:val="00D862CB"/>
    <w:rsid w:val="00D86A85"/>
    <w:rsid w:val="00D86C36"/>
    <w:rsid w:val="00D87831"/>
    <w:rsid w:val="00D87C7A"/>
    <w:rsid w:val="00D90BC7"/>
    <w:rsid w:val="00D91A80"/>
    <w:rsid w:val="00D92743"/>
    <w:rsid w:val="00D94D43"/>
    <w:rsid w:val="00D95E82"/>
    <w:rsid w:val="00D969A4"/>
    <w:rsid w:val="00DA0A4B"/>
    <w:rsid w:val="00DA2409"/>
    <w:rsid w:val="00DA2C1A"/>
    <w:rsid w:val="00DA351A"/>
    <w:rsid w:val="00DA3E47"/>
    <w:rsid w:val="00DA3E4A"/>
    <w:rsid w:val="00DA4E74"/>
    <w:rsid w:val="00DA5B97"/>
    <w:rsid w:val="00DA7A8E"/>
    <w:rsid w:val="00DB00D7"/>
    <w:rsid w:val="00DB0ACA"/>
    <w:rsid w:val="00DB0CEC"/>
    <w:rsid w:val="00DB1166"/>
    <w:rsid w:val="00DB14BD"/>
    <w:rsid w:val="00DB162B"/>
    <w:rsid w:val="00DB2843"/>
    <w:rsid w:val="00DB338E"/>
    <w:rsid w:val="00DB3670"/>
    <w:rsid w:val="00DB41DB"/>
    <w:rsid w:val="00DB5F93"/>
    <w:rsid w:val="00DB6067"/>
    <w:rsid w:val="00DB65E2"/>
    <w:rsid w:val="00DB6CB3"/>
    <w:rsid w:val="00DC13D2"/>
    <w:rsid w:val="00DC29D7"/>
    <w:rsid w:val="00DC29D9"/>
    <w:rsid w:val="00DC2F0C"/>
    <w:rsid w:val="00DC405C"/>
    <w:rsid w:val="00DC5CB4"/>
    <w:rsid w:val="00DC684E"/>
    <w:rsid w:val="00DC695D"/>
    <w:rsid w:val="00DC7344"/>
    <w:rsid w:val="00DC7CD7"/>
    <w:rsid w:val="00DD11B6"/>
    <w:rsid w:val="00DD14D9"/>
    <w:rsid w:val="00DD2F1E"/>
    <w:rsid w:val="00DD3B48"/>
    <w:rsid w:val="00DD5F5F"/>
    <w:rsid w:val="00DD646E"/>
    <w:rsid w:val="00DD64F9"/>
    <w:rsid w:val="00DD71B4"/>
    <w:rsid w:val="00DE0F71"/>
    <w:rsid w:val="00DE1550"/>
    <w:rsid w:val="00DE2526"/>
    <w:rsid w:val="00DE2B6E"/>
    <w:rsid w:val="00DE2BE0"/>
    <w:rsid w:val="00DE4754"/>
    <w:rsid w:val="00DE4D2C"/>
    <w:rsid w:val="00DE590D"/>
    <w:rsid w:val="00DE7B44"/>
    <w:rsid w:val="00DE7D47"/>
    <w:rsid w:val="00DF0B30"/>
    <w:rsid w:val="00DF1444"/>
    <w:rsid w:val="00DF232F"/>
    <w:rsid w:val="00DF2C6A"/>
    <w:rsid w:val="00DF2CB0"/>
    <w:rsid w:val="00DF404D"/>
    <w:rsid w:val="00DF4918"/>
    <w:rsid w:val="00DF500B"/>
    <w:rsid w:val="00DF57D7"/>
    <w:rsid w:val="00DF64C0"/>
    <w:rsid w:val="00DF6FCC"/>
    <w:rsid w:val="00E0022C"/>
    <w:rsid w:val="00E00DCD"/>
    <w:rsid w:val="00E0126A"/>
    <w:rsid w:val="00E01C22"/>
    <w:rsid w:val="00E0209E"/>
    <w:rsid w:val="00E03D97"/>
    <w:rsid w:val="00E05057"/>
    <w:rsid w:val="00E0594F"/>
    <w:rsid w:val="00E0645A"/>
    <w:rsid w:val="00E07294"/>
    <w:rsid w:val="00E07A74"/>
    <w:rsid w:val="00E102A9"/>
    <w:rsid w:val="00E11101"/>
    <w:rsid w:val="00E1186F"/>
    <w:rsid w:val="00E118F8"/>
    <w:rsid w:val="00E11BD0"/>
    <w:rsid w:val="00E120FA"/>
    <w:rsid w:val="00E128A0"/>
    <w:rsid w:val="00E130D2"/>
    <w:rsid w:val="00E14808"/>
    <w:rsid w:val="00E14D71"/>
    <w:rsid w:val="00E14DE2"/>
    <w:rsid w:val="00E1536E"/>
    <w:rsid w:val="00E154EB"/>
    <w:rsid w:val="00E16CF2"/>
    <w:rsid w:val="00E16F8D"/>
    <w:rsid w:val="00E212E1"/>
    <w:rsid w:val="00E21EEF"/>
    <w:rsid w:val="00E24C44"/>
    <w:rsid w:val="00E25A6D"/>
    <w:rsid w:val="00E26597"/>
    <w:rsid w:val="00E2730D"/>
    <w:rsid w:val="00E310D9"/>
    <w:rsid w:val="00E356B3"/>
    <w:rsid w:val="00E35A35"/>
    <w:rsid w:val="00E36425"/>
    <w:rsid w:val="00E36B22"/>
    <w:rsid w:val="00E37CB2"/>
    <w:rsid w:val="00E41D3A"/>
    <w:rsid w:val="00E42358"/>
    <w:rsid w:val="00E441AE"/>
    <w:rsid w:val="00E45D45"/>
    <w:rsid w:val="00E45FCA"/>
    <w:rsid w:val="00E46003"/>
    <w:rsid w:val="00E46964"/>
    <w:rsid w:val="00E46B57"/>
    <w:rsid w:val="00E50919"/>
    <w:rsid w:val="00E510F4"/>
    <w:rsid w:val="00E52F82"/>
    <w:rsid w:val="00E5310C"/>
    <w:rsid w:val="00E53870"/>
    <w:rsid w:val="00E558AC"/>
    <w:rsid w:val="00E627CE"/>
    <w:rsid w:val="00E63B2E"/>
    <w:rsid w:val="00E63E32"/>
    <w:rsid w:val="00E6524D"/>
    <w:rsid w:val="00E7004F"/>
    <w:rsid w:val="00E701D8"/>
    <w:rsid w:val="00E720A1"/>
    <w:rsid w:val="00E7255D"/>
    <w:rsid w:val="00E72FD4"/>
    <w:rsid w:val="00E73C14"/>
    <w:rsid w:val="00E74AC8"/>
    <w:rsid w:val="00E755F0"/>
    <w:rsid w:val="00E75977"/>
    <w:rsid w:val="00E76014"/>
    <w:rsid w:val="00E76371"/>
    <w:rsid w:val="00E770F4"/>
    <w:rsid w:val="00E803DF"/>
    <w:rsid w:val="00E80618"/>
    <w:rsid w:val="00E81BAC"/>
    <w:rsid w:val="00E8379B"/>
    <w:rsid w:val="00E84131"/>
    <w:rsid w:val="00E84302"/>
    <w:rsid w:val="00E859D8"/>
    <w:rsid w:val="00E86CC3"/>
    <w:rsid w:val="00E86FE1"/>
    <w:rsid w:val="00E87879"/>
    <w:rsid w:val="00E908CE"/>
    <w:rsid w:val="00E92626"/>
    <w:rsid w:val="00E92BF1"/>
    <w:rsid w:val="00E93BE9"/>
    <w:rsid w:val="00E9403A"/>
    <w:rsid w:val="00E9508D"/>
    <w:rsid w:val="00E95C47"/>
    <w:rsid w:val="00E96C04"/>
    <w:rsid w:val="00EA0EB2"/>
    <w:rsid w:val="00EA2BC7"/>
    <w:rsid w:val="00EA3EB6"/>
    <w:rsid w:val="00EA510E"/>
    <w:rsid w:val="00EA521B"/>
    <w:rsid w:val="00EA578B"/>
    <w:rsid w:val="00EB05D9"/>
    <w:rsid w:val="00EB1C81"/>
    <w:rsid w:val="00EB1F61"/>
    <w:rsid w:val="00EB2C19"/>
    <w:rsid w:val="00EB2ED1"/>
    <w:rsid w:val="00EB3EB1"/>
    <w:rsid w:val="00EB4452"/>
    <w:rsid w:val="00EB4574"/>
    <w:rsid w:val="00EC00E3"/>
    <w:rsid w:val="00EC056A"/>
    <w:rsid w:val="00EC07BE"/>
    <w:rsid w:val="00EC1133"/>
    <w:rsid w:val="00EC155C"/>
    <w:rsid w:val="00EC1FB3"/>
    <w:rsid w:val="00EC3075"/>
    <w:rsid w:val="00EC4726"/>
    <w:rsid w:val="00EC48C6"/>
    <w:rsid w:val="00EC4E10"/>
    <w:rsid w:val="00EC6DE6"/>
    <w:rsid w:val="00EC713F"/>
    <w:rsid w:val="00EC7D5E"/>
    <w:rsid w:val="00ED013A"/>
    <w:rsid w:val="00ED03CE"/>
    <w:rsid w:val="00ED0881"/>
    <w:rsid w:val="00ED2863"/>
    <w:rsid w:val="00ED38E8"/>
    <w:rsid w:val="00ED704D"/>
    <w:rsid w:val="00EE00FC"/>
    <w:rsid w:val="00EE0840"/>
    <w:rsid w:val="00EE10D5"/>
    <w:rsid w:val="00EE2419"/>
    <w:rsid w:val="00EE3231"/>
    <w:rsid w:val="00EE3B33"/>
    <w:rsid w:val="00EE3B6F"/>
    <w:rsid w:val="00EE5109"/>
    <w:rsid w:val="00EE51FD"/>
    <w:rsid w:val="00EF00E1"/>
    <w:rsid w:val="00EF04A2"/>
    <w:rsid w:val="00EF1F53"/>
    <w:rsid w:val="00EF35C8"/>
    <w:rsid w:val="00EF3CCB"/>
    <w:rsid w:val="00EF44AF"/>
    <w:rsid w:val="00EF4D24"/>
    <w:rsid w:val="00EF4E70"/>
    <w:rsid w:val="00EF54F7"/>
    <w:rsid w:val="00EF5D78"/>
    <w:rsid w:val="00EF6448"/>
    <w:rsid w:val="00EF7514"/>
    <w:rsid w:val="00EF7A00"/>
    <w:rsid w:val="00F00A27"/>
    <w:rsid w:val="00F01BEB"/>
    <w:rsid w:val="00F02239"/>
    <w:rsid w:val="00F039A4"/>
    <w:rsid w:val="00F04375"/>
    <w:rsid w:val="00F043E8"/>
    <w:rsid w:val="00F04980"/>
    <w:rsid w:val="00F05B32"/>
    <w:rsid w:val="00F05B34"/>
    <w:rsid w:val="00F06301"/>
    <w:rsid w:val="00F07423"/>
    <w:rsid w:val="00F07BEA"/>
    <w:rsid w:val="00F1030C"/>
    <w:rsid w:val="00F10D81"/>
    <w:rsid w:val="00F12712"/>
    <w:rsid w:val="00F12A74"/>
    <w:rsid w:val="00F13210"/>
    <w:rsid w:val="00F13976"/>
    <w:rsid w:val="00F13CB0"/>
    <w:rsid w:val="00F1443F"/>
    <w:rsid w:val="00F1681E"/>
    <w:rsid w:val="00F169F2"/>
    <w:rsid w:val="00F17A1A"/>
    <w:rsid w:val="00F20202"/>
    <w:rsid w:val="00F21D0D"/>
    <w:rsid w:val="00F223D0"/>
    <w:rsid w:val="00F237BB"/>
    <w:rsid w:val="00F24B20"/>
    <w:rsid w:val="00F24CA1"/>
    <w:rsid w:val="00F24D7C"/>
    <w:rsid w:val="00F255FF"/>
    <w:rsid w:val="00F27354"/>
    <w:rsid w:val="00F32AC9"/>
    <w:rsid w:val="00F33DAF"/>
    <w:rsid w:val="00F34037"/>
    <w:rsid w:val="00F341B1"/>
    <w:rsid w:val="00F35316"/>
    <w:rsid w:val="00F363C7"/>
    <w:rsid w:val="00F37086"/>
    <w:rsid w:val="00F40547"/>
    <w:rsid w:val="00F40737"/>
    <w:rsid w:val="00F40AD2"/>
    <w:rsid w:val="00F41B4D"/>
    <w:rsid w:val="00F42133"/>
    <w:rsid w:val="00F42640"/>
    <w:rsid w:val="00F42740"/>
    <w:rsid w:val="00F43660"/>
    <w:rsid w:val="00F43D19"/>
    <w:rsid w:val="00F44E3F"/>
    <w:rsid w:val="00F46514"/>
    <w:rsid w:val="00F46C82"/>
    <w:rsid w:val="00F503D2"/>
    <w:rsid w:val="00F50C29"/>
    <w:rsid w:val="00F50D93"/>
    <w:rsid w:val="00F513A9"/>
    <w:rsid w:val="00F5471A"/>
    <w:rsid w:val="00F555A5"/>
    <w:rsid w:val="00F558B7"/>
    <w:rsid w:val="00F57C0A"/>
    <w:rsid w:val="00F6085A"/>
    <w:rsid w:val="00F6176C"/>
    <w:rsid w:val="00F63082"/>
    <w:rsid w:val="00F63154"/>
    <w:rsid w:val="00F631B4"/>
    <w:rsid w:val="00F6342A"/>
    <w:rsid w:val="00F64846"/>
    <w:rsid w:val="00F66692"/>
    <w:rsid w:val="00F66E63"/>
    <w:rsid w:val="00F67EB7"/>
    <w:rsid w:val="00F705A2"/>
    <w:rsid w:val="00F70E19"/>
    <w:rsid w:val="00F7180B"/>
    <w:rsid w:val="00F719CC"/>
    <w:rsid w:val="00F721B6"/>
    <w:rsid w:val="00F72BAF"/>
    <w:rsid w:val="00F72F16"/>
    <w:rsid w:val="00F76172"/>
    <w:rsid w:val="00F80A78"/>
    <w:rsid w:val="00F81B05"/>
    <w:rsid w:val="00F81BDF"/>
    <w:rsid w:val="00F85DE2"/>
    <w:rsid w:val="00F914D5"/>
    <w:rsid w:val="00F91737"/>
    <w:rsid w:val="00F918A3"/>
    <w:rsid w:val="00F9193B"/>
    <w:rsid w:val="00F91AA1"/>
    <w:rsid w:val="00F92A2C"/>
    <w:rsid w:val="00F936E0"/>
    <w:rsid w:val="00F93C2D"/>
    <w:rsid w:val="00F95F16"/>
    <w:rsid w:val="00F95F4C"/>
    <w:rsid w:val="00F96221"/>
    <w:rsid w:val="00F96264"/>
    <w:rsid w:val="00F96359"/>
    <w:rsid w:val="00F96DB2"/>
    <w:rsid w:val="00FA1356"/>
    <w:rsid w:val="00FA24EF"/>
    <w:rsid w:val="00FA3106"/>
    <w:rsid w:val="00FA4DCC"/>
    <w:rsid w:val="00FA5EA6"/>
    <w:rsid w:val="00FA6B85"/>
    <w:rsid w:val="00FA6E7F"/>
    <w:rsid w:val="00FB0F92"/>
    <w:rsid w:val="00FB17DF"/>
    <w:rsid w:val="00FB36E6"/>
    <w:rsid w:val="00FC1027"/>
    <w:rsid w:val="00FC11FA"/>
    <w:rsid w:val="00FC19BE"/>
    <w:rsid w:val="00FC41B9"/>
    <w:rsid w:val="00FC48CE"/>
    <w:rsid w:val="00FC5166"/>
    <w:rsid w:val="00FC692E"/>
    <w:rsid w:val="00FC7629"/>
    <w:rsid w:val="00FD167F"/>
    <w:rsid w:val="00FD1CCA"/>
    <w:rsid w:val="00FD3386"/>
    <w:rsid w:val="00FD3888"/>
    <w:rsid w:val="00FD61CD"/>
    <w:rsid w:val="00FD6227"/>
    <w:rsid w:val="00FE0AB8"/>
    <w:rsid w:val="00FE2487"/>
    <w:rsid w:val="00FE29DE"/>
    <w:rsid w:val="00FE2A5B"/>
    <w:rsid w:val="00FE5423"/>
    <w:rsid w:val="00FE7005"/>
    <w:rsid w:val="00FF1C39"/>
    <w:rsid w:val="00FF247D"/>
    <w:rsid w:val="00FF3248"/>
    <w:rsid w:val="00FF3455"/>
    <w:rsid w:val="00FF51EA"/>
    <w:rsid w:val="00FF66A1"/>
    <w:rsid w:val="00FF74ED"/>
    <w:rsid w:val="1CD93000"/>
    <w:rsid w:val="21666C8F"/>
    <w:rsid w:val="30134F24"/>
    <w:rsid w:val="3310742F"/>
    <w:rsid w:val="4B5DAB41"/>
    <w:rsid w:val="57ABB4A6"/>
    <w:rsid w:val="718A71AE"/>
    <w:rsid w:val="735992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A5E9"/>
  <w15:chartTrackingRefBased/>
  <w15:docId w15:val="{5586540C-5706-44E3-9FB7-C78097CA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2E"/>
    <w:pPr>
      <w:spacing w:before="180" w:after="120" w:line="312" w:lineRule="auto"/>
    </w:pPr>
    <w:rPr>
      <w:rFonts w:ascii="Avenir" w:hAnsi="Avenir" w:cs="Arial"/>
    </w:rPr>
  </w:style>
  <w:style w:type="paragraph" w:styleId="Heading1">
    <w:name w:val="heading 1"/>
    <w:basedOn w:val="Normal"/>
    <w:next w:val="Normal"/>
    <w:link w:val="Heading1Char"/>
    <w:uiPriority w:val="4"/>
    <w:qFormat/>
    <w:rsid w:val="00B40AD6"/>
    <w:pPr>
      <w:keepNext/>
      <w:keepLines/>
      <w:pageBreakBefore/>
      <w:numPr>
        <w:numId w:val="1"/>
      </w:numPr>
      <w:spacing w:before="240" w:after="0"/>
      <w:outlineLvl w:val="0"/>
      <w:pPrChange w:id="0" w:author="Andrew Henderson" w:date="2026-04-23T17:46:00Z">
        <w:pPr>
          <w:keepNext/>
          <w:keepLines/>
          <w:pageBreakBefore/>
          <w:numPr>
            <w:numId w:val="1"/>
          </w:numPr>
          <w:spacing w:before="240" w:line="312" w:lineRule="auto"/>
          <w:ind w:left="432" w:hanging="432"/>
          <w:outlineLvl w:val="0"/>
        </w:pPr>
      </w:pPrChange>
    </w:pPr>
    <w:rPr>
      <w:rFonts w:eastAsiaTheme="majorEastAsia" w:cstheme="majorBidi"/>
      <w:b/>
      <w:caps/>
      <w:color w:val="1F4E79" w:themeColor="accent1" w:themeShade="80"/>
      <w:sz w:val="24"/>
      <w:szCs w:val="32"/>
      <w:rPrChange w:id="0" w:author="Andrew Henderson" w:date="2026-04-23T17:46:00Z">
        <w:rPr>
          <w:rFonts w:ascii="Avenir" w:eastAsiaTheme="majorEastAsia" w:hAnsi="Avenir" w:cstheme="majorBidi"/>
          <w:b/>
          <w:caps/>
          <w:color w:val="1F4E79" w:themeColor="accent1" w:themeShade="80"/>
          <w:sz w:val="24"/>
          <w:szCs w:val="32"/>
          <w:lang w:val="en-CA" w:eastAsia="en-US" w:bidi="ar-SA"/>
        </w:rPr>
      </w:rPrChange>
    </w:rPr>
  </w:style>
  <w:style w:type="paragraph" w:styleId="Heading2">
    <w:name w:val="heading 2"/>
    <w:basedOn w:val="Normal"/>
    <w:next w:val="Normal"/>
    <w:link w:val="Heading2Char"/>
    <w:uiPriority w:val="4"/>
    <w:unhideWhenUsed/>
    <w:qFormat/>
    <w:rsid w:val="004158DE"/>
    <w:pPr>
      <w:keepNext/>
      <w:keepLines/>
      <w:numPr>
        <w:ilvl w:val="1"/>
        <w:numId w:val="1"/>
      </w:numPr>
      <w:spacing w:before="240"/>
      <w:ind w:left="576"/>
      <w:outlineLvl w:val="1"/>
    </w:pPr>
    <w:rPr>
      <w:rFonts w:eastAsiaTheme="majorEastAsia" w:cstheme="majorBidi"/>
      <w:b/>
      <w:color w:val="1F4E79" w:themeColor="accent1" w:themeShade="80"/>
      <w:szCs w:val="26"/>
    </w:rPr>
  </w:style>
  <w:style w:type="paragraph" w:styleId="Heading3">
    <w:name w:val="heading 3"/>
    <w:basedOn w:val="Normal"/>
    <w:next w:val="Normal"/>
    <w:link w:val="Heading3Char"/>
    <w:uiPriority w:val="4"/>
    <w:unhideWhenUsed/>
    <w:qFormat/>
    <w:rsid w:val="00AB087A"/>
    <w:pPr>
      <w:keepNext/>
      <w:keepLines/>
      <w:numPr>
        <w:ilvl w:val="2"/>
        <w:numId w:val="1"/>
      </w:numPr>
      <w:spacing w:before="240"/>
      <w:ind w:left="851" w:hanging="851"/>
      <w:outlineLvl w:val="2"/>
    </w:pPr>
    <w:rPr>
      <w:rFonts w:eastAsiaTheme="majorEastAsia" w:cstheme="majorBidi"/>
      <w:color w:val="1F4E79" w:themeColor="accent1" w:themeShade="80"/>
      <w:szCs w:val="24"/>
    </w:rPr>
  </w:style>
  <w:style w:type="paragraph" w:styleId="Heading4">
    <w:name w:val="heading 4"/>
    <w:basedOn w:val="Heading3"/>
    <w:next w:val="Normal"/>
    <w:link w:val="Heading4Char"/>
    <w:unhideWhenUsed/>
    <w:qFormat/>
    <w:rsid w:val="00B40AD6"/>
    <w:pPr>
      <w:numPr>
        <w:ilvl w:val="3"/>
      </w:numPr>
      <w:outlineLvl w:val="3"/>
      <w:pPrChange w:id="1" w:author="Andrew Henderson" w:date="2026-04-23T17:46:00Z">
        <w:pPr>
          <w:keepNext/>
          <w:keepLines/>
          <w:numPr>
            <w:ilvl w:val="3"/>
            <w:numId w:val="1"/>
          </w:numPr>
          <w:spacing w:before="240" w:after="120" w:line="312" w:lineRule="auto"/>
          <w:ind w:left="864" w:hanging="864"/>
          <w:outlineLvl w:val="3"/>
        </w:pPr>
      </w:pPrChange>
    </w:pPr>
    <w:rPr>
      <w:rPrChange w:id="1" w:author="Andrew Henderson" w:date="2026-04-23T17:46:00Z">
        <w:rPr>
          <w:rFonts w:ascii="Avenir" w:eastAsiaTheme="majorEastAsia" w:hAnsi="Avenir" w:cstheme="majorBidi"/>
          <w:color w:val="1F4E79" w:themeColor="accent1" w:themeShade="80"/>
          <w:sz w:val="22"/>
          <w:szCs w:val="24"/>
          <w:lang w:val="en-CA" w:eastAsia="en-US" w:bidi="ar-SA"/>
        </w:rPr>
      </w:rPrChange>
    </w:rPr>
  </w:style>
  <w:style w:type="paragraph" w:styleId="Heading5">
    <w:name w:val="heading 5"/>
    <w:basedOn w:val="Normal"/>
    <w:next w:val="Normal"/>
    <w:link w:val="Heading5Char"/>
    <w:uiPriority w:val="99"/>
    <w:unhideWhenUsed/>
    <w:qFormat/>
    <w:rsid w:val="00BB7B86"/>
    <w:pPr>
      <w:keepNext/>
      <w:keepLines/>
      <w:spacing w:before="40" w:after="0"/>
      <w:ind w:left="1009"/>
      <w:outlineLvl w:val="4"/>
    </w:pPr>
    <w:rPr>
      <w:rFonts w:eastAsiaTheme="majorEastAsia"/>
      <w:b/>
      <w:bCs/>
      <w:iCs/>
    </w:rPr>
  </w:style>
  <w:style w:type="paragraph" w:styleId="Heading6">
    <w:name w:val="heading 6"/>
    <w:basedOn w:val="Normal"/>
    <w:next w:val="Normal"/>
    <w:link w:val="Heading6Char"/>
    <w:uiPriority w:val="99"/>
    <w:unhideWhenUsed/>
    <w:qFormat/>
    <w:rsid w:val="00832C3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unhideWhenUsed/>
    <w:qFormat/>
    <w:rsid w:val="00832C3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unhideWhenUsed/>
    <w:qFormat/>
    <w:rsid w:val="00832C3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32C3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0D7188"/>
    <w:rPr>
      <w:rFonts w:ascii="Avenir" w:eastAsiaTheme="majorEastAsia" w:hAnsi="Avenir" w:cstheme="majorBidi"/>
      <w:b/>
      <w:caps/>
      <w:color w:val="1F4E79" w:themeColor="accent1" w:themeShade="80"/>
      <w:sz w:val="24"/>
      <w:szCs w:val="32"/>
    </w:rPr>
  </w:style>
  <w:style w:type="character" w:customStyle="1" w:styleId="Heading2Char">
    <w:name w:val="Heading 2 Char"/>
    <w:basedOn w:val="DefaultParagraphFont"/>
    <w:link w:val="Heading2"/>
    <w:uiPriority w:val="4"/>
    <w:rsid w:val="004158DE"/>
    <w:rPr>
      <w:rFonts w:ascii="Avenir" w:eastAsiaTheme="majorEastAsia" w:hAnsi="Avenir" w:cstheme="majorBidi"/>
      <w:b/>
      <w:color w:val="1F4E79" w:themeColor="accent1" w:themeShade="80"/>
      <w:szCs w:val="26"/>
    </w:rPr>
  </w:style>
  <w:style w:type="character" w:customStyle="1" w:styleId="Heading3Char">
    <w:name w:val="Heading 3 Char"/>
    <w:basedOn w:val="DefaultParagraphFont"/>
    <w:link w:val="Heading3"/>
    <w:uiPriority w:val="4"/>
    <w:rsid w:val="00AB087A"/>
    <w:rPr>
      <w:rFonts w:ascii="Avenir" w:eastAsiaTheme="majorEastAsia" w:hAnsi="Avenir" w:cstheme="majorBidi"/>
      <w:color w:val="1F4E79" w:themeColor="accent1" w:themeShade="80"/>
      <w:szCs w:val="24"/>
    </w:rPr>
  </w:style>
  <w:style w:type="character" w:customStyle="1" w:styleId="Heading4Char">
    <w:name w:val="Heading 4 Char"/>
    <w:basedOn w:val="DefaultParagraphFont"/>
    <w:link w:val="Heading4"/>
    <w:rsid w:val="003A3488"/>
    <w:rPr>
      <w:rFonts w:ascii="Avenir" w:eastAsiaTheme="majorEastAsia" w:hAnsi="Avenir" w:cstheme="majorBidi"/>
      <w:color w:val="1F4E79" w:themeColor="accent1" w:themeShade="80"/>
      <w:szCs w:val="24"/>
    </w:rPr>
  </w:style>
  <w:style w:type="character" w:customStyle="1" w:styleId="Heading5Char">
    <w:name w:val="Heading 5 Char"/>
    <w:basedOn w:val="DefaultParagraphFont"/>
    <w:link w:val="Heading5"/>
    <w:uiPriority w:val="9"/>
    <w:rsid w:val="00BB7B86"/>
    <w:rPr>
      <w:rFonts w:ascii="Avenir" w:eastAsiaTheme="majorEastAsia" w:hAnsi="Avenir" w:cs="Arial"/>
      <w:b/>
      <w:bCs/>
      <w:iCs/>
      <w:lang w:val="en-US"/>
    </w:rPr>
  </w:style>
  <w:style w:type="character" w:customStyle="1" w:styleId="Heading6Char">
    <w:name w:val="Heading 6 Char"/>
    <w:basedOn w:val="DefaultParagraphFont"/>
    <w:link w:val="Heading6"/>
    <w:uiPriority w:val="99"/>
    <w:rsid w:val="00832C3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9"/>
    <w:rsid w:val="00832C3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rsid w:val="00832C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832C3F"/>
    <w:rPr>
      <w:rFonts w:asciiTheme="majorHAnsi" w:eastAsiaTheme="majorEastAsia" w:hAnsiTheme="majorHAnsi" w:cstheme="majorBidi"/>
      <w:i/>
      <w:iCs/>
      <w:color w:val="272727" w:themeColor="text1" w:themeTint="D8"/>
      <w:sz w:val="21"/>
      <w:szCs w:val="21"/>
    </w:rPr>
  </w:style>
  <w:style w:type="paragraph" w:customStyle="1" w:styleId="Heading1NoNumber">
    <w:name w:val="Heading 1 No Number"/>
    <w:basedOn w:val="Heading1"/>
    <w:qFormat/>
    <w:rsid w:val="00041E22"/>
    <w:pPr>
      <w:keepLines w:val="0"/>
      <w:pageBreakBefore w:val="0"/>
      <w:widowControl w:val="0"/>
      <w:numPr>
        <w:numId w:val="0"/>
      </w:numPr>
      <w:ind w:left="432" w:hanging="432"/>
    </w:pPr>
  </w:style>
  <w:style w:type="paragraph" w:styleId="Header">
    <w:name w:val="header"/>
    <w:basedOn w:val="Normal"/>
    <w:link w:val="HeaderChar"/>
    <w:uiPriority w:val="99"/>
    <w:unhideWhenUsed/>
    <w:rsid w:val="000D71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D7188"/>
    <w:rPr>
      <w:rFonts w:ascii="Arial" w:hAnsi="Arial" w:cs="Arial"/>
      <w:lang w:val="en-US"/>
    </w:rPr>
  </w:style>
  <w:style w:type="paragraph" w:styleId="Footer">
    <w:name w:val="footer"/>
    <w:basedOn w:val="Normal"/>
    <w:link w:val="FooterChar"/>
    <w:uiPriority w:val="99"/>
    <w:unhideWhenUsed/>
    <w:rsid w:val="000D718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D7188"/>
    <w:rPr>
      <w:rFonts w:ascii="Arial" w:hAnsi="Arial" w:cs="Arial"/>
      <w:lang w:val="en-US"/>
    </w:rPr>
  </w:style>
  <w:style w:type="paragraph" w:styleId="TOCHeading">
    <w:name w:val="TOC Heading"/>
    <w:basedOn w:val="Heading1"/>
    <w:next w:val="Normal"/>
    <w:uiPriority w:val="39"/>
    <w:unhideWhenUsed/>
    <w:qFormat/>
    <w:rsid w:val="000D7188"/>
    <w:pPr>
      <w:pageBreakBefore w:val="0"/>
      <w:numPr>
        <w:numId w:val="0"/>
      </w:numPr>
      <w:spacing w:line="259" w:lineRule="auto"/>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0D7188"/>
    <w:pPr>
      <w:spacing w:after="100"/>
    </w:pPr>
  </w:style>
  <w:style w:type="paragraph" w:styleId="TOC2">
    <w:name w:val="toc 2"/>
    <w:basedOn w:val="Normal"/>
    <w:next w:val="Normal"/>
    <w:autoRedefine/>
    <w:uiPriority w:val="39"/>
    <w:unhideWhenUsed/>
    <w:rsid w:val="000D7188"/>
    <w:pPr>
      <w:spacing w:after="100"/>
      <w:ind w:left="220"/>
    </w:pPr>
  </w:style>
  <w:style w:type="character" w:styleId="Hyperlink">
    <w:name w:val="Hyperlink"/>
    <w:basedOn w:val="DefaultParagraphFont"/>
    <w:uiPriority w:val="99"/>
    <w:unhideWhenUsed/>
    <w:rsid w:val="000D7188"/>
    <w:rPr>
      <w:color w:val="0563C1" w:themeColor="hyperlink"/>
      <w:u w:val="single"/>
    </w:rPr>
  </w:style>
  <w:style w:type="paragraph" w:styleId="ListParagraph">
    <w:name w:val="List Paragraph"/>
    <w:basedOn w:val="Normal"/>
    <w:uiPriority w:val="34"/>
    <w:qFormat/>
    <w:rsid w:val="00D13A7C"/>
    <w:pPr>
      <w:ind w:left="720"/>
      <w:contextualSpacing/>
    </w:pPr>
  </w:style>
  <w:style w:type="paragraph" w:customStyle="1" w:styleId="TableText">
    <w:name w:val="Table Text"/>
    <w:qFormat/>
    <w:rsid w:val="005474CE"/>
    <w:pPr>
      <w:spacing w:before="60" w:after="60" w:line="312" w:lineRule="auto"/>
    </w:pPr>
    <w:rPr>
      <w:rFonts w:ascii="Avenir" w:eastAsia="Times New Roman" w:hAnsi="Avenir" w:cs="Arial"/>
      <w:sz w:val="20"/>
      <w:u w:color="000000" w:themeColor="text1"/>
      <w:lang w:val="en-GB"/>
    </w:rPr>
  </w:style>
  <w:style w:type="paragraph" w:customStyle="1" w:styleId="TableHeading">
    <w:name w:val="Table Heading"/>
    <w:basedOn w:val="Normal"/>
    <w:uiPriority w:val="2"/>
    <w:qFormat/>
    <w:rsid w:val="005B0FCF"/>
    <w:pPr>
      <w:tabs>
        <w:tab w:val="left" w:pos="1440"/>
      </w:tabs>
      <w:suppressAutoHyphens/>
      <w:spacing w:before="60" w:after="60" w:line="200" w:lineRule="atLeast"/>
      <w:jc w:val="center"/>
    </w:pPr>
    <w:rPr>
      <w:rFonts w:cstheme="minorBidi"/>
      <w:b/>
      <w:color w:val="FFFFFF" w:themeColor="background1"/>
      <w:sz w:val="20"/>
      <w:szCs w:val="20"/>
      <w:u w:color="000000" w:themeColor="text1"/>
    </w:rPr>
  </w:style>
  <w:style w:type="table" w:styleId="GridTable4">
    <w:name w:val="Grid Table 4"/>
    <w:basedOn w:val="TableNormal"/>
    <w:uiPriority w:val="49"/>
    <w:rsid w:val="00B81919"/>
    <w:pPr>
      <w:spacing w:before="120" w:after="120" w:line="240" w:lineRule="atLeast"/>
    </w:pPr>
    <w:rPr>
      <w:rFonts w:ascii="Arial" w:hAnsi="Arial"/>
      <w:sz w:val="18"/>
      <w:szCs w:val="20"/>
      <w:u w:color="000000" w:themeColor="text1"/>
      <w:lang w:val="en-GB"/>
    </w:rPr>
    <w:tblPr>
      <w:tblBorders>
        <w:insideH w:val="single" w:sz="2" w:space="0" w:color="ED7D31" w:themeColor="accent2"/>
      </w:tblBorders>
      <w:tblCellMar>
        <w:left w:w="142" w:type="dxa"/>
        <w:right w:w="142" w:type="dxa"/>
      </w:tblCellMar>
    </w:tblPr>
    <w:tcPr>
      <w:shd w:val="clear" w:color="auto" w:fill="auto"/>
      <w:vAlign w:val="center"/>
    </w:tcPr>
    <w:tblStylePr w:type="firstRow">
      <w:pPr>
        <w:wordWrap/>
        <w:spacing w:line="240" w:lineRule="atLeast"/>
        <w:jc w:val="left"/>
      </w:pPr>
      <w:rPr>
        <w:rFonts w:ascii="Arial" w:hAnsi="Arial"/>
        <w:b w:val="0"/>
        <w:bCs/>
        <w:i w:val="0"/>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24" w:space="0" w:color="FFFFFF" w:themeColor="background1"/>
        </w:tcBorders>
        <w:shd w:val="clear" w:color="auto" w:fill="000000" w:themeFill="text1"/>
        <w:vAlign w:val="top"/>
      </w:tcPr>
    </w:tblStylePr>
    <w:tblStylePr w:type="lastRow">
      <w:rPr>
        <w:b w:val="0"/>
        <w:bCs/>
      </w:rPr>
      <w:tblPr/>
      <w:tcPr>
        <w:tcBorders>
          <w:top w:val="nil"/>
          <w:left w:val="nil"/>
          <w:bottom w:val="single" w:sz="8" w:space="0" w:color="000000" w:themeColor="text1"/>
          <w:right w:val="nil"/>
          <w:insideH w:val="nil"/>
          <w:insideV w:val="nil"/>
          <w:tl2br w:val="nil"/>
          <w:tr2bl w:val="nil"/>
        </w:tcBorders>
        <w:shd w:val="clear" w:color="auto" w:fill="auto"/>
      </w:tcPr>
    </w:tblStylePr>
    <w:tblStylePr w:type="firstCol">
      <w:rPr>
        <w:b w:val="0"/>
        <w:bCs/>
      </w:rPr>
    </w:tblStylePr>
    <w:tblStylePr w:type="lastCol">
      <w:rPr>
        <w:b w:val="0"/>
        <w:bCs/>
      </w:rPr>
    </w:tblStylePr>
  </w:style>
  <w:style w:type="paragraph" w:styleId="Caption">
    <w:name w:val="caption"/>
    <w:aliases w:val="Table Title,Caption2"/>
    <w:basedOn w:val="Normal"/>
    <w:next w:val="Normal"/>
    <w:link w:val="CaptionChar"/>
    <w:uiPriority w:val="99"/>
    <w:unhideWhenUsed/>
    <w:qFormat/>
    <w:rsid w:val="00DB6CB3"/>
    <w:pPr>
      <w:keepNext/>
      <w:spacing w:line="240" w:lineRule="auto"/>
    </w:pPr>
    <w:rPr>
      <w:b/>
      <w:iCs/>
      <w:color w:val="44546A" w:themeColor="text2"/>
    </w:rPr>
  </w:style>
  <w:style w:type="paragraph" w:customStyle="1" w:styleId="AppendixHead">
    <w:name w:val="Appendix Head"/>
    <w:basedOn w:val="Heading1NoNumber"/>
    <w:qFormat/>
    <w:rsid w:val="00B03619"/>
    <w:pPr>
      <w:keepNext w:val="0"/>
      <w:spacing w:after="240"/>
    </w:pPr>
    <w:rPr>
      <w:sz w:val="32"/>
    </w:rPr>
  </w:style>
  <w:style w:type="paragraph" w:customStyle="1" w:styleId="AppendixSubHead">
    <w:name w:val="Appendix SubHead"/>
    <w:basedOn w:val="AppendixHead"/>
    <w:autoRedefine/>
    <w:qFormat/>
    <w:rsid w:val="00247B29"/>
    <w:pPr>
      <w:spacing w:before="360"/>
    </w:pPr>
    <w:rPr>
      <w:rFonts w:ascii="Arial Bold" w:hAnsi="Arial Bold"/>
      <w:caps w:val="0"/>
    </w:rPr>
  </w:style>
  <w:style w:type="paragraph" w:styleId="TOC3">
    <w:name w:val="toc 3"/>
    <w:basedOn w:val="Normal"/>
    <w:next w:val="Normal"/>
    <w:autoRedefine/>
    <w:uiPriority w:val="39"/>
    <w:unhideWhenUsed/>
    <w:rsid w:val="00401506"/>
    <w:pPr>
      <w:tabs>
        <w:tab w:val="left" w:pos="1320"/>
        <w:tab w:val="right" w:leader="dot" w:pos="9350"/>
      </w:tabs>
      <w:spacing w:after="100"/>
      <w:ind w:left="440"/>
    </w:pPr>
  </w:style>
  <w:style w:type="paragraph" w:customStyle="1" w:styleId="Title1">
    <w:name w:val="Title 1"/>
    <w:basedOn w:val="Heading1NoNumber"/>
    <w:qFormat/>
    <w:rsid w:val="00AA0F3F"/>
    <w:pPr>
      <w:keepNext w:val="0"/>
    </w:pPr>
    <w:rPr>
      <w:sz w:val="32"/>
    </w:rPr>
  </w:style>
  <w:style w:type="character" w:customStyle="1" w:styleId="CaptionChar">
    <w:name w:val="Caption Char"/>
    <w:aliases w:val="Table Title Char,Caption2 Char"/>
    <w:basedOn w:val="DefaultParagraphFont"/>
    <w:link w:val="Caption"/>
    <w:uiPriority w:val="99"/>
    <w:rsid w:val="00DB6CB3"/>
    <w:rPr>
      <w:rFonts w:ascii="Avenir" w:hAnsi="Avenir" w:cs="Arial"/>
      <w:b/>
      <w:iCs/>
      <w:color w:val="44546A" w:themeColor="text2"/>
    </w:rPr>
  </w:style>
  <w:style w:type="table" w:styleId="TableGrid">
    <w:name w:val="Table Grid"/>
    <w:basedOn w:val="TableNormal"/>
    <w:uiPriority w:val="39"/>
    <w:rsid w:val="0040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basedOn w:val="Normal"/>
    <w:rsid w:val="0075702A"/>
    <w:pPr>
      <w:spacing w:before="168" w:line="240" w:lineRule="auto"/>
    </w:pPr>
    <w:rPr>
      <w:rFonts w:ascii="Times New Roman" w:eastAsia="Times New Roman" w:hAnsi="Times New Roman" w:cs="Times New Roman"/>
      <w:sz w:val="24"/>
      <w:szCs w:val="24"/>
    </w:rPr>
  </w:style>
  <w:style w:type="paragraph" w:customStyle="1" w:styleId="paragraph">
    <w:name w:val="paragraph"/>
    <w:basedOn w:val="Normal"/>
    <w:rsid w:val="0075702A"/>
    <w:pPr>
      <w:spacing w:before="168" w:line="240" w:lineRule="auto"/>
      <w:ind w:left="360"/>
    </w:pPr>
    <w:rPr>
      <w:rFonts w:ascii="Times New Roman" w:eastAsia="Times New Roman" w:hAnsi="Times New Roman" w:cs="Times New Roman"/>
      <w:sz w:val="24"/>
      <w:szCs w:val="24"/>
    </w:rPr>
  </w:style>
  <w:style w:type="character" w:customStyle="1" w:styleId="sectionlabel">
    <w:name w:val="sectionlabel"/>
    <w:basedOn w:val="DefaultParagraphFont"/>
    <w:rsid w:val="0075702A"/>
    <w:rPr>
      <w:b/>
      <w:bCs/>
      <w:color w:val="000000"/>
    </w:rPr>
  </w:style>
  <w:style w:type="character" w:customStyle="1" w:styleId="lawlabel2">
    <w:name w:val="lawlabel2"/>
    <w:basedOn w:val="DefaultParagraphFont"/>
    <w:rsid w:val="0075702A"/>
    <w:rPr>
      <w:b/>
      <w:bCs/>
      <w:color w:val="000000"/>
    </w:rPr>
  </w:style>
  <w:style w:type="character" w:customStyle="1" w:styleId="wb-invisible">
    <w:name w:val="wb-invisible"/>
    <w:basedOn w:val="DefaultParagraphFont"/>
    <w:rsid w:val="0075702A"/>
  </w:style>
  <w:style w:type="paragraph" w:styleId="TableofFigures">
    <w:name w:val="table of figures"/>
    <w:basedOn w:val="Normal"/>
    <w:next w:val="Normal"/>
    <w:uiPriority w:val="99"/>
    <w:unhideWhenUsed/>
    <w:rsid w:val="0081127F"/>
    <w:pPr>
      <w:spacing w:after="0"/>
    </w:pPr>
  </w:style>
  <w:style w:type="character" w:styleId="Strong">
    <w:name w:val="Strong"/>
    <w:basedOn w:val="DefaultParagraphFont"/>
    <w:uiPriority w:val="99"/>
    <w:qFormat/>
    <w:rsid w:val="00D72D6C"/>
    <w:rPr>
      <w:b/>
      <w:bCs/>
    </w:rPr>
  </w:style>
  <w:style w:type="paragraph" w:customStyle="1" w:styleId="SubheadNoNumber">
    <w:name w:val="Subhead No Number"/>
    <w:basedOn w:val="Normal"/>
    <w:qFormat/>
    <w:rsid w:val="00523C0C"/>
    <w:pPr>
      <w:keepNext/>
    </w:pPr>
    <w:rPr>
      <w:b/>
      <w:bCs/>
    </w:rPr>
  </w:style>
  <w:style w:type="paragraph" w:customStyle="1" w:styleId="Heading4NoNumber">
    <w:name w:val="Heading 4 No Number"/>
    <w:basedOn w:val="Heading4"/>
    <w:link w:val="Heading4NoNumberChar"/>
    <w:qFormat/>
    <w:rsid w:val="00DB65E2"/>
    <w:pPr>
      <w:numPr>
        <w:ilvl w:val="0"/>
        <w:numId w:val="0"/>
      </w:numPr>
      <w:ind w:left="864"/>
    </w:pPr>
    <w:rPr>
      <w:rFonts w:ascii="Arial" w:hAnsi="Arial"/>
    </w:rPr>
  </w:style>
  <w:style w:type="character" w:customStyle="1" w:styleId="Heading4NoNumberChar">
    <w:name w:val="Heading 4 No Number Char"/>
    <w:basedOn w:val="Heading4Char"/>
    <w:link w:val="Heading4NoNumber"/>
    <w:rsid w:val="00DB65E2"/>
    <w:rPr>
      <w:rFonts w:ascii="Arial" w:eastAsiaTheme="majorEastAsia" w:hAnsi="Arial" w:cstheme="majorBidi"/>
      <w:color w:val="1F4E79" w:themeColor="accent1" w:themeShade="80"/>
      <w:szCs w:val="24"/>
    </w:rPr>
  </w:style>
  <w:style w:type="paragraph" w:styleId="FootnoteText">
    <w:name w:val="footnote text"/>
    <w:basedOn w:val="Normal"/>
    <w:link w:val="FootnoteTextChar"/>
    <w:uiPriority w:val="99"/>
    <w:unhideWhenUsed/>
    <w:rsid w:val="00BE733B"/>
    <w:pPr>
      <w:spacing w:before="0" w:after="0" w:line="240" w:lineRule="auto"/>
    </w:pPr>
    <w:rPr>
      <w:rFonts w:ascii="Avenir Medium" w:hAnsi="Avenir Medium" w:cstheme="minorBidi"/>
      <w:sz w:val="20"/>
      <w:szCs w:val="20"/>
    </w:rPr>
  </w:style>
  <w:style w:type="character" w:customStyle="1" w:styleId="FootnoteTextChar">
    <w:name w:val="Footnote Text Char"/>
    <w:basedOn w:val="DefaultParagraphFont"/>
    <w:link w:val="FootnoteText"/>
    <w:uiPriority w:val="99"/>
    <w:rsid w:val="00BE733B"/>
    <w:rPr>
      <w:rFonts w:ascii="Avenir Medium" w:hAnsi="Avenir Medium"/>
      <w:sz w:val="20"/>
      <w:szCs w:val="20"/>
    </w:rPr>
  </w:style>
  <w:style w:type="character" w:styleId="FootnoteReference">
    <w:name w:val="footnote reference"/>
    <w:basedOn w:val="DefaultParagraphFont"/>
    <w:uiPriority w:val="99"/>
    <w:semiHidden/>
    <w:unhideWhenUsed/>
    <w:rsid w:val="00BE733B"/>
    <w:rPr>
      <w:vertAlign w:val="superscript"/>
    </w:rPr>
  </w:style>
  <w:style w:type="paragraph" w:styleId="BalloonText">
    <w:name w:val="Balloon Text"/>
    <w:basedOn w:val="Normal"/>
    <w:link w:val="BalloonTextChar"/>
    <w:uiPriority w:val="99"/>
    <w:semiHidden/>
    <w:unhideWhenUsed/>
    <w:rsid w:val="002F42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2E8"/>
    <w:rPr>
      <w:rFonts w:ascii="Segoe UI" w:hAnsi="Segoe UI" w:cs="Segoe UI"/>
      <w:sz w:val="18"/>
      <w:szCs w:val="18"/>
      <w:lang w:val="en-US"/>
    </w:rPr>
  </w:style>
  <w:style w:type="character" w:styleId="UnresolvedMention">
    <w:name w:val="Unresolved Mention"/>
    <w:basedOn w:val="DefaultParagraphFont"/>
    <w:uiPriority w:val="99"/>
    <w:semiHidden/>
    <w:unhideWhenUsed/>
    <w:rsid w:val="00813944"/>
    <w:rPr>
      <w:color w:val="605E5C"/>
      <w:shd w:val="clear" w:color="auto" w:fill="E1DFDD"/>
    </w:rPr>
  </w:style>
  <w:style w:type="paragraph" w:customStyle="1" w:styleId="Default">
    <w:name w:val="Default"/>
    <w:rsid w:val="009E55DC"/>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uiPriority w:val="4"/>
    <w:qFormat/>
    <w:rsid w:val="00B40AD6"/>
    <w:pPr>
      <w:numPr>
        <w:numId w:val="2"/>
      </w:numPr>
      <w:spacing w:before="0" w:after="160" w:line="259" w:lineRule="auto"/>
      <w:ind w:left="363" w:firstLine="0"/>
      <w:contextualSpacing/>
      <w:pPrChange w:id="2" w:author="Andrew Henderson" w:date="2026-04-23T17:46:00Z">
        <w:pPr>
          <w:numPr>
            <w:numId w:val="2"/>
          </w:numPr>
          <w:tabs>
            <w:tab w:val="num" w:pos="360"/>
          </w:tabs>
          <w:spacing w:after="160" w:line="259" w:lineRule="auto"/>
          <w:ind w:left="363"/>
          <w:contextualSpacing/>
        </w:pPr>
      </w:pPrChange>
    </w:pPr>
    <w:rPr>
      <w:rFonts w:ascii="Segoe UI" w:eastAsiaTheme="minorHAnsi" w:hAnsi="Segoe UI" w:cstheme="minorBidi"/>
      <w:rPrChange w:id="2" w:author="Andrew Henderson" w:date="2026-04-23T17:46:00Z">
        <w:rPr>
          <w:rFonts w:ascii="Segoe UI" w:eastAsiaTheme="minorHAnsi" w:hAnsi="Segoe UI" w:cstheme="minorBidi"/>
          <w:sz w:val="22"/>
          <w:szCs w:val="22"/>
          <w:lang w:val="en-CA" w:eastAsia="en-US" w:bidi="ar-SA"/>
        </w:rPr>
      </w:rPrChange>
    </w:rPr>
  </w:style>
  <w:style w:type="paragraph" w:styleId="BodyText">
    <w:name w:val="Body Text"/>
    <w:aliases w:val="MP Body Text"/>
    <w:basedOn w:val="Normal"/>
    <w:link w:val="BodyTextChar"/>
    <w:qFormat/>
    <w:rsid w:val="009F32A8"/>
    <w:pPr>
      <w:spacing w:before="120" w:after="200" w:line="276" w:lineRule="auto"/>
      <w:ind w:left="490" w:right="490"/>
      <w:jc w:val="both"/>
    </w:pPr>
    <w:rPr>
      <w:rFonts w:asciiTheme="minorHAnsi" w:eastAsiaTheme="minorHAnsi" w:hAnsiTheme="minorHAnsi" w:cstheme="minorBidi"/>
    </w:rPr>
  </w:style>
  <w:style w:type="character" w:customStyle="1" w:styleId="BodyTextChar">
    <w:name w:val="Body Text Char"/>
    <w:aliases w:val="MP Body Text Char"/>
    <w:basedOn w:val="DefaultParagraphFont"/>
    <w:link w:val="BodyText"/>
    <w:rsid w:val="009F32A8"/>
    <w:rPr>
      <w:rFonts w:eastAsiaTheme="minorHAnsi"/>
    </w:rPr>
  </w:style>
  <w:style w:type="table" w:styleId="GridTable4-Accent3">
    <w:name w:val="Grid Table 4 Accent 3"/>
    <w:aliases w:val="CBCL Table,Grid Table 4 - Accent 31"/>
    <w:basedOn w:val="TableNormal"/>
    <w:uiPriority w:val="49"/>
    <w:rsid w:val="009F32A8"/>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6860EC"/>
    <w:pPr>
      <w:spacing w:after="0" w:line="240" w:lineRule="auto"/>
    </w:pPr>
    <w:rPr>
      <w:rFonts w:ascii="Avenir" w:hAnsi="Avenir" w:cs="Arial"/>
      <w:lang w:val="en-US"/>
    </w:rPr>
  </w:style>
  <w:style w:type="paragraph" w:customStyle="1" w:styleId="FrontEndH5">
    <w:name w:val="FrontEnd H5"/>
    <w:basedOn w:val="Normal"/>
    <w:next w:val="Normal"/>
    <w:rsid w:val="00AB2764"/>
    <w:pPr>
      <w:keepNext/>
      <w:spacing w:before="0" w:after="80" w:line="240" w:lineRule="atLeast"/>
    </w:pPr>
    <w:rPr>
      <w:rFonts w:ascii="Open Sans" w:eastAsia="Times New Roman" w:hAnsi="Open Sans" w:cs="Times New Roman"/>
      <w:b/>
      <w:color w:val="008091"/>
      <w:szCs w:val="24"/>
    </w:rPr>
  </w:style>
  <w:style w:type="character" w:styleId="CommentReference">
    <w:name w:val="annotation reference"/>
    <w:basedOn w:val="DefaultParagraphFont"/>
    <w:semiHidden/>
    <w:unhideWhenUsed/>
    <w:rsid w:val="00DC7344"/>
    <w:rPr>
      <w:sz w:val="16"/>
      <w:szCs w:val="16"/>
    </w:rPr>
  </w:style>
  <w:style w:type="paragraph" w:styleId="CommentText">
    <w:name w:val="annotation text"/>
    <w:basedOn w:val="Normal"/>
    <w:link w:val="CommentTextChar"/>
    <w:unhideWhenUsed/>
    <w:rsid w:val="00DC7344"/>
    <w:pPr>
      <w:spacing w:line="240" w:lineRule="auto"/>
    </w:pPr>
    <w:rPr>
      <w:sz w:val="20"/>
      <w:szCs w:val="20"/>
    </w:rPr>
  </w:style>
  <w:style w:type="character" w:customStyle="1" w:styleId="CommentTextChar">
    <w:name w:val="Comment Text Char"/>
    <w:basedOn w:val="DefaultParagraphFont"/>
    <w:link w:val="CommentText"/>
    <w:rsid w:val="00DC7344"/>
    <w:rPr>
      <w:rFonts w:ascii="Avenir" w:hAnsi="Avenir" w:cs="Arial"/>
      <w:sz w:val="20"/>
      <w:szCs w:val="20"/>
      <w:lang w:val="en-US"/>
    </w:rPr>
  </w:style>
  <w:style w:type="paragraph" w:styleId="CommentSubject">
    <w:name w:val="annotation subject"/>
    <w:basedOn w:val="CommentText"/>
    <w:next w:val="CommentText"/>
    <w:link w:val="CommentSubjectChar"/>
    <w:uiPriority w:val="99"/>
    <w:semiHidden/>
    <w:unhideWhenUsed/>
    <w:rsid w:val="00DC7344"/>
    <w:rPr>
      <w:b/>
      <w:bCs/>
    </w:rPr>
  </w:style>
  <w:style w:type="character" w:customStyle="1" w:styleId="CommentSubjectChar">
    <w:name w:val="Comment Subject Char"/>
    <w:basedOn w:val="CommentTextChar"/>
    <w:link w:val="CommentSubject"/>
    <w:uiPriority w:val="99"/>
    <w:semiHidden/>
    <w:rsid w:val="00DC7344"/>
    <w:rPr>
      <w:rFonts w:ascii="Avenir" w:hAnsi="Avenir" w:cs="Arial"/>
      <w:b/>
      <w:bCs/>
      <w:sz w:val="20"/>
      <w:szCs w:val="20"/>
      <w:lang w:val="en-US"/>
    </w:rPr>
  </w:style>
  <w:style w:type="paragraph" w:customStyle="1" w:styleId="TableTextHead">
    <w:name w:val="TableTextHead"/>
    <w:basedOn w:val="TableText"/>
    <w:qFormat/>
    <w:rsid w:val="00F24CA1"/>
    <w:pPr>
      <w:jc w:val="center"/>
    </w:pPr>
    <w:rPr>
      <w:rFonts w:eastAsia="Calibri"/>
      <w:b/>
      <w:bCs/>
      <w:color w:val="FFFFFF" w:themeColor="background1"/>
    </w:rPr>
  </w:style>
  <w:style w:type="paragraph" w:customStyle="1" w:styleId="CellBody">
    <w:name w:val="Cell Body"/>
    <w:basedOn w:val="BodyText"/>
    <w:qFormat/>
    <w:rsid w:val="00F6342A"/>
    <w:pPr>
      <w:spacing w:before="60" w:after="40" w:line="240" w:lineRule="auto"/>
      <w:ind w:left="0" w:right="0"/>
      <w:jc w:val="left"/>
    </w:pPr>
    <w:rPr>
      <w:rFonts w:ascii="Century Gothic" w:eastAsia="Times New Roman" w:hAnsi="Century Gothic" w:cs="Times New Roman"/>
      <w:sz w:val="18"/>
      <w:szCs w:val="20"/>
      <w:lang w:val="en-US"/>
    </w:rPr>
  </w:style>
  <w:style w:type="paragraph" w:customStyle="1" w:styleId="CellHeading">
    <w:name w:val="Cell Heading"/>
    <w:basedOn w:val="CellBody"/>
    <w:qFormat/>
    <w:rsid w:val="00F6342A"/>
  </w:style>
  <w:style w:type="character" w:styleId="FollowedHyperlink">
    <w:name w:val="FollowedHyperlink"/>
    <w:basedOn w:val="DefaultParagraphFont"/>
    <w:uiPriority w:val="99"/>
    <w:semiHidden/>
    <w:unhideWhenUsed/>
    <w:rsid w:val="00A02A36"/>
    <w:rPr>
      <w:color w:val="954F72" w:themeColor="followedHyperlink"/>
      <w:u w:val="single"/>
    </w:rPr>
  </w:style>
  <w:style w:type="paragraph" w:styleId="NormalWeb">
    <w:name w:val="Normal (Web)"/>
    <w:basedOn w:val="Normal"/>
    <w:uiPriority w:val="99"/>
    <w:semiHidden/>
    <w:unhideWhenUsed/>
    <w:rsid w:val="00010DBA"/>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GridTable4-Accent5">
    <w:name w:val="Grid Table 4 Accent 5"/>
    <w:basedOn w:val="TableNormal"/>
    <w:uiPriority w:val="49"/>
    <w:rsid w:val="007912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983491">
      <w:bodyDiv w:val="1"/>
      <w:marLeft w:val="0"/>
      <w:marRight w:val="0"/>
      <w:marTop w:val="0"/>
      <w:marBottom w:val="0"/>
      <w:divBdr>
        <w:top w:val="none" w:sz="0" w:space="0" w:color="auto"/>
        <w:left w:val="none" w:sz="0" w:space="0" w:color="auto"/>
        <w:bottom w:val="none" w:sz="0" w:space="0" w:color="auto"/>
        <w:right w:val="none" w:sz="0" w:space="0" w:color="auto"/>
      </w:divBdr>
    </w:div>
    <w:div w:id="444081323">
      <w:bodyDiv w:val="1"/>
      <w:marLeft w:val="0"/>
      <w:marRight w:val="0"/>
      <w:marTop w:val="0"/>
      <w:marBottom w:val="0"/>
      <w:divBdr>
        <w:top w:val="none" w:sz="0" w:space="0" w:color="auto"/>
        <w:left w:val="none" w:sz="0" w:space="0" w:color="auto"/>
        <w:bottom w:val="none" w:sz="0" w:space="0" w:color="auto"/>
        <w:right w:val="none" w:sz="0" w:space="0" w:color="auto"/>
      </w:divBdr>
    </w:div>
    <w:div w:id="686641340">
      <w:bodyDiv w:val="1"/>
      <w:marLeft w:val="0"/>
      <w:marRight w:val="0"/>
      <w:marTop w:val="0"/>
      <w:marBottom w:val="0"/>
      <w:divBdr>
        <w:top w:val="none" w:sz="0" w:space="0" w:color="auto"/>
        <w:left w:val="none" w:sz="0" w:space="0" w:color="auto"/>
        <w:bottom w:val="none" w:sz="0" w:space="0" w:color="auto"/>
        <w:right w:val="none" w:sz="0" w:space="0" w:color="auto"/>
      </w:divBdr>
    </w:div>
    <w:div w:id="897857682">
      <w:bodyDiv w:val="1"/>
      <w:marLeft w:val="0"/>
      <w:marRight w:val="0"/>
      <w:marTop w:val="0"/>
      <w:marBottom w:val="0"/>
      <w:divBdr>
        <w:top w:val="none" w:sz="0" w:space="0" w:color="auto"/>
        <w:left w:val="none" w:sz="0" w:space="0" w:color="auto"/>
        <w:bottom w:val="none" w:sz="0" w:space="0" w:color="auto"/>
        <w:right w:val="none" w:sz="0" w:space="0" w:color="auto"/>
      </w:divBdr>
    </w:div>
    <w:div w:id="940842331">
      <w:bodyDiv w:val="1"/>
      <w:marLeft w:val="0"/>
      <w:marRight w:val="0"/>
      <w:marTop w:val="0"/>
      <w:marBottom w:val="0"/>
      <w:divBdr>
        <w:top w:val="none" w:sz="0" w:space="0" w:color="auto"/>
        <w:left w:val="none" w:sz="0" w:space="0" w:color="auto"/>
        <w:bottom w:val="none" w:sz="0" w:space="0" w:color="auto"/>
        <w:right w:val="none" w:sz="0" w:space="0" w:color="auto"/>
      </w:divBdr>
    </w:div>
    <w:div w:id="1309506636">
      <w:bodyDiv w:val="1"/>
      <w:marLeft w:val="0"/>
      <w:marRight w:val="0"/>
      <w:marTop w:val="0"/>
      <w:marBottom w:val="0"/>
      <w:divBdr>
        <w:top w:val="none" w:sz="0" w:space="0" w:color="auto"/>
        <w:left w:val="none" w:sz="0" w:space="0" w:color="auto"/>
        <w:bottom w:val="none" w:sz="0" w:space="0" w:color="auto"/>
        <w:right w:val="none" w:sz="0" w:space="0" w:color="auto"/>
      </w:divBdr>
      <w:divsChild>
        <w:div w:id="1833331378">
          <w:marLeft w:val="0"/>
          <w:marRight w:val="0"/>
          <w:marTop w:val="0"/>
          <w:marBottom w:val="0"/>
          <w:divBdr>
            <w:top w:val="none" w:sz="0" w:space="0" w:color="auto"/>
            <w:left w:val="none" w:sz="0" w:space="0" w:color="auto"/>
            <w:bottom w:val="none" w:sz="0" w:space="0" w:color="auto"/>
            <w:right w:val="none" w:sz="0" w:space="0" w:color="auto"/>
          </w:divBdr>
          <w:divsChild>
            <w:div w:id="1231115339">
              <w:marLeft w:val="0"/>
              <w:marRight w:val="0"/>
              <w:marTop w:val="0"/>
              <w:marBottom w:val="0"/>
              <w:divBdr>
                <w:top w:val="none" w:sz="0" w:space="0" w:color="auto"/>
                <w:left w:val="none" w:sz="0" w:space="0" w:color="auto"/>
                <w:bottom w:val="none" w:sz="0" w:space="0" w:color="auto"/>
                <w:right w:val="none" w:sz="0" w:space="0" w:color="auto"/>
              </w:divBdr>
              <w:divsChild>
                <w:div w:id="1679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9817">
      <w:bodyDiv w:val="1"/>
      <w:marLeft w:val="0"/>
      <w:marRight w:val="0"/>
      <w:marTop w:val="0"/>
      <w:marBottom w:val="0"/>
      <w:divBdr>
        <w:top w:val="none" w:sz="0" w:space="0" w:color="auto"/>
        <w:left w:val="none" w:sz="0" w:space="0" w:color="auto"/>
        <w:bottom w:val="none" w:sz="0" w:space="0" w:color="auto"/>
        <w:right w:val="none" w:sz="0" w:space="0" w:color="auto"/>
      </w:divBdr>
    </w:div>
    <w:div w:id="1580870179">
      <w:bodyDiv w:val="1"/>
      <w:marLeft w:val="0"/>
      <w:marRight w:val="0"/>
      <w:marTop w:val="0"/>
      <w:marBottom w:val="0"/>
      <w:divBdr>
        <w:top w:val="none" w:sz="0" w:space="0" w:color="auto"/>
        <w:left w:val="none" w:sz="0" w:space="0" w:color="auto"/>
        <w:bottom w:val="none" w:sz="0" w:space="0" w:color="auto"/>
        <w:right w:val="none" w:sz="0" w:space="0" w:color="auto"/>
      </w:divBdr>
    </w:div>
    <w:div w:id="2005932556">
      <w:bodyDiv w:val="1"/>
      <w:marLeft w:val="0"/>
      <w:marRight w:val="0"/>
      <w:marTop w:val="0"/>
      <w:marBottom w:val="0"/>
      <w:divBdr>
        <w:top w:val="none" w:sz="0" w:space="0" w:color="auto"/>
        <w:left w:val="none" w:sz="0" w:space="0" w:color="auto"/>
        <w:bottom w:val="none" w:sz="0" w:space="0" w:color="auto"/>
        <w:right w:val="none" w:sz="0" w:space="0" w:color="auto"/>
      </w:divBdr>
    </w:div>
    <w:div w:id="20414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nu.ca/sites/default/files/publications/2022-01/contaminated_sites_remediation_2014.pdf"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gov.nt.ca/ecc/en/spill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nt.ca/ecc/sites/ecc/files/guidelines_for_spill_contingency_planning_200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anlii.ca/t/khb5"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nu.ca/sites/default/files/publications/2024-05/Spill%20Contingency%20Planning%20and%20Reporting%20Regulations%202023-03.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edoma\Projects\013969%20Building%202736%20Iqaluit\Phase%20I%20ESA%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FF56-35FA-4227-A872-68BCEC1A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Phase I ESA Report</Template>
  <TotalTime>3</TotalTime>
  <Pages>15</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Henderson</dc:creator>
  <cp:keywords/>
  <dc:description/>
  <cp:lastModifiedBy>Andrew Henderson</cp:lastModifiedBy>
  <cp:revision>2</cp:revision>
  <cp:lastPrinted>2026-04-23T16:19:00Z</cp:lastPrinted>
  <dcterms:created xsi:type="dcterms:W3CDTF">2026-04-23T16:03:00Z</dcterms:created>
  <dcterms:modified xsi:type="dcterms:W3CDTF">2026-04-23T21:47:00Z</dcterms:modified>
</cp:coreProperties>
</file>