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06439" w14:textId="75777416" w:rsidR="00F50711" w:rsidRDefault="00F50711">
      <w:pPr>
        <w:pStyle w:val="BodyText"/>
        <w:rPr>
          <w:sz w:val="20"/>
        </w:rPr>
      </w:pPr>
    </w:p>
    <w:p w14:paraId="71E0643A" w14:textId="61A15451" w:rsidR="00F50711" w:rsidRDefault="004177DF">
      <w:pPr>
        <w:pStyle w:val="BodyText"/>
        <w:rPr>
          <w:sz w:val="20"/>
        </w:rPr>
      </w:pPr>
      <w:ins w:id="0" w:author="Colleen Prather" w:date="2020-12-16T12:00:00Z">
        <w:r>
          <w:rPr>
            <w:sz w:val="20"/>
          </w:rPr>
          <w:t>Agnico Eagle Draft in prep for submission as</w:t>
        </w:r>
      </w:ins>
      <w:ins w:id="1" w:author="Colleen Prather" w:date="2020-12-16T12:01:00Z">
        <w:r>
          <w:rPr>
            <w:sz w:val="20"/>
          </w:rPr>
          <w:t xml:space="preserve"> </w:t>
        </w:r>
      </w:ins>
      <w:ins w:id="2" w:author="Colleen Prather" w:date="2020-12-17T12:29:00Z">
        <w:r w:rsidR="00710E00">
          <w:rPr>
            <w:sz w:val="20"/>
          </w:rPr>
          <w:t>of</w:t>
        </w:r>
      </w:ins>
      <w:ins w:id="3" w:author="Colleen Prather" w:date="2020-12-16T12:01:00Z">
        <w:r>
          <w:rPr>
            <w:sz w:val="20"/>
          </w:rPr>
          <w:t xml:space="preserve"> </w:t>
        </w:r>
        <w:r w:rsidR="009C1362">
          <w:rPr>
            <w:sz w:val="20"/>
          </w:rPr>
          <w:t>December 1</w:t>
        </w:r>
      </w:ins>
      <w:ins w:id="4" w:author="Colleen Prather" w:date="2020-12-17T12:17:00Z">
        <w:r w:rsidR="008712EB">
          <w:rPr>
            <w:sz w:val="20"/>
          </w:rPr>
          <w:t>7</w:t>
        </w:r>
      </w:ins>
      <w:ins w:id="5" w:author="Colleen Prather" w:date="2020-12-16T12:01:00Z">
        <w:r w:rsidR="009C1362">
          <w:rPr>
            <w:sz w:val="20"/>
          </w:rPr>
          <w:t>, 2020</w:t>
        </w:r>
      </w:ins>
    </w:p>
    <w:p w14:paraId="71E0643B" w14:textId="77777777" w:rsidR="00F50711" w:rsidRDefault="00F50711">
      <w:pPr>
        <w:pStyle w:val="BodyText"/>
        <w:rPr>
          <w:sz w:val="20"/>
        </w:rPr>
      </w:pPr>
    </w:p>
    <w:p w14:paraId="71E0643C" w14:textId="77777777" w:rsidR="00F50711" w:rsidRDefault="00F50711">
      <w:pPr>
        <w:pStyle w:val="BodyText"/>
        <w:rPr>
          <w:sz w:val="20"/>
        </w:rPr>
      </w:pPr>
    </w:p>
    <w:p w14:paraId="71E0643D" w14:textId="77777777" w:rsidR="00F50711" w:rsidRDefault="00F50711">
      <w:pPr>
        <w:pStyle w:val="BodyText"/>
        <w:rPr>
          <w:sz w:val="20"/>
        </w:rPr>
      </w:pPr>
    </w:p>
    <w:p w14:paraId="71E0643E" w14:textId="77777777" w:rsidR="00F50711" w:rsidRDefault="00F50711">
      <w:pPr>
        <w:pStyle w:val="BodyText"/>
        <w:rPr>
          <w:sz w:val="20"/>
        </w:rPr>
      </w:pPr>
    </w:p>
    <w:p w14:paraId="71E0643F" w14:textId="77777777" w:rsidR="00F50711" w:rsidRDefault="00F50711">
      <w:pPr>
        <w:pStyle w:val="BodyText"/>
        <w:rPr>
          <w:sz w:val="20"/>
        </w:rPr>
      </w:pPr>
    </w:p>
    <w:p w14:paraId="71E06440" w14:textId="77777777" w:rsidR="00F50711" w:rsidRDefault="00F50711">
      <w:pPr>
        <w:pStyle w:val="BodyText"/>
        <w:rPr>
          <w:sz w:val="20"/>
        </w:rPr>
      </w:pPr>
    </w:p>
    <w:p w14:paraId="71E06441" w14:textId="77777777" w:rsidR="00F50711" w:rsidRDefault="00F50711">
      <w:pPr>
        <w:pStyle w:val="BodyText"/>
        <w:rPr>
          <w:sz w:val="20"/>
        </w:rPr>
      </w:pPr>
    </w:p>
    <w:p w14:paraId="71E06442" w14:textId="77777777" w:rsidR="00F50711" w:rsidRDefault="00F50711">
      <w:pPr>
        <w:pStyle w:val="BodyText"/>
        <w:rPr>
          <w:sz w:val="20"/>
        </w:rPr>
      </w:pPr>
    </w:p>
    <w:p w14:paraId="71E06443" w14:textId="77777777" w:rsidR="00F50711" w:rsidRDefault="00F50711">
      <w:pPr>
        <w:pStyle w:val="BodyText"/>
        <w:rPr>
          <w:sz w:val="20"/>
        </w:rPr>
      </w:pPr>
    </w:p>
    <w:p w14:paraId="71E06444" w14:textId="77777777" w:rsidR="00F50711" w:rsidRDefault="00F50711">
      <w:pPr>
        <w:pStyle w:val="BodyText"/>
        <w:rPr>
          <w:sz w:val="20"/>
        </w:rPr>
      </w:pPr>
    </w:p>
    <w:p w14:paraId="71E06445" w14:textId="77777777" w:rsidR="00F50711" w:rsidRDefault="00F50711">
      <w:pPr>
        <w:pStyle w:val="BodyText"/>
        <w:rPr>
          <w:sz w:val="20"/>
        </w:rPr>
      </w:pPr>
    </w:p>
    <w:p w14:paraId="71E06446" w14:textId="77777777" w:rsidR="00F50711" w:rsidRDefault="00F50711">
      <w:pPr>
        <w:pStyle w:val="BodyText"/>
        <w:rPr>
          <w:sz w:val="20"/>
        </w:rPr>
      </w:pPr>
    </w:p>
    <w:p w14:paraId="71E06447" w14:textId="77777777" w:rsidR="00F50711" w:rsidRDefault="00F50711">
      <w:pPr>
        <w:pStyle w:val="BodyText"/>
        <w:spacing w:before="9"/>
        <w:rPr>
          <w:sz w:val="22"/>
        </w:rPr>
      </w:pPr>
    </w:p>
    <w:p w14:paraId="71E06448" w14:textId="77777777" w:rsidR="00F50711" w:rsidRDefault="000C663B">
      <w:pPr>
        <w:pStyle w:val="BodyText"/>
        <w:ind w:left="3119"/>
        <w:rPr>
          <w:sz w:val="20"/>
        </w:rPr>
      </w:pPr>
      <w:r>
        <w:rPr>
          <w:noProof/>
          <w:sz w:val="20"/>
        </w:rPr>
        <w:drawing>
          <wp:inline distT="0" distB="0" distL="0" distR="0" wp14:anchorId="71E069B7" wp14:editId="71E069B8">
            <wp:extent cx="1645589" cy="1571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45589" cy="1571625"/>
                    </a:xfrm>
                    <a:prstGeom prst="rect">
                      <a:avLst/>
                    </a:prstGeom>
                  </pic:spPr>
                </pic:pic>
              </a:graphicData>
            </a:graphic>
          </wp:inline>
        </w:drawing>
      </w:r>
    </w:p>
    <w:p w14:paraId="71E06449" w14:textId="77777777" w:rsidR="00F50711" w:rsidRDefault="00F50711">
      <w:pPr>
        <w:pStyle w:val="BodyText"/>
        <w:rPr>
          <w:sz w:val="20"/>
        </w:rPr>
      </w:pPr>
    </w:p>
    <w:p w14:paraId="71E0644A" w14:textId="77777777" w:rsidR="00F50711" w:rsidRDefault="00F50711">
      <w:pPr>
        <w:pStyle w:val="BodyText"/>
        <w:rPr>
          <w:sz w:val="20"/>
        </w:rPr>
      </w:pPr>
    </w:p>
    <w:p w14:paraId="71E0644B" w14:textId="77777777" w:rsidR="00F50711" w:rsidRDefault="00F50711">
      <w:pPr>
        <w:pStyle w:val="BodyText"/>
        <w:rPr>
          <w:sz w:val="20"/>
        </w:rPr>
      </w:pPr>
    </w:p>
    <w:p w14:paraId="71E0644C" w14:textId="77777777" w:rsidR="00F50711" w:rsidRDefault="00F50711">
      <w:pPr>
        <w:pStyle w:val="BodyText"/>
        <w:spacing w:before="5"/>
        <w:rPr>
          <w:sz w:val="25"/>
        </w:rPr>
      </w:pPr>
    </w:p>
    <w:p w14:paraId="71E0644D" w14:textId="77777777" w:rsidR="00F50711" w:rsidRDefault="000C663B">
      <w:pPr>
        <w:spacing w:before="80"/>
        <w:ind w:left="1788"/>
        <w:rPr>
          <w:b/>
          <w:sz w:val="44"/>
        </w:rPr>
      </w:pPr>
      <w:r>
        <w:rPr>
          <w:b/>
          <w:sz w:val="44"/>
        </w:rPr>
        <w:t>NUNAVUT WATER BOARD</w:t>
      </w:r>
    </w:p>
    <w:p w14:paraId="71E0644E" w14:textId="26C15AAE" w:rsidR="00F50711" w:rsidRDefault="009A67BA">
      <w:pPr>
        <w:ind w:left="1793"/>
        <w:rPr>
          <w:b/>
          <w:sz w:val="32"/>
        </w:rPr>
      </w:pPr>
      <w:ins w:id="6" w:author="Colleen Prather" w:date="2020-12-16T11:53:00Z">
        <w:r>
          <w:rPr>
            <w:b/>
            <w:sz w:val="32"/>
          </w:rPr>
          <w:t xml:space="preserve">AMENDED </w:t>
        </w:r>
      </w:ins>
      <w:r w:rsidR="000C663B">
        <w:rPr>
          <w:b/>
          <w:sz w:val="32"/>
        </w:rPr>
        <w:t>WATER LICENCE NO: 2AM-MEL1631</w:t>
      </w:r>
    </w:p>
    <w:p w14:paraId="71E0644F" w14:textId="77777777" w:rsidR="00F50711" w:rsidRDefault="00F50711">
      <w:pPr>
        <w:rPr>
          <w:sz w:val="32"/>
        </w:rPr>
        <w:sectPr w:rsidR="00F50711">
          <w:type w:val="continuous"/>
          <w:pgSz w:w="12240" w:h="15840"/>
          <w:pgMar w:top="1500" w:right="1720" w:bottom="280" w:left="1720" w:header="720" w:footer="720" w:gutter="0"/>
          <w:cols w:space="720"/>
        </w:sectPr>
      </w:pPr>
    </w:p>
    <w:p w14:paraId="71E06450" w14:textId="77777777" w:rsidR="00F50711" w:rsidRDefault="00F50711">
      <w:pPr>
        <w:pStyle w:val="BodyText"/>
        <w:spacing w:before="7"/>
        <w:rPr>
          <w:b/>
          <w:sz w:val="14"/>
        </w:rPr>
      </w:pPr>
    </w:p>
    <w:p w14:paraId="71E06451" w14:textId="77777777" w:rsidR="00F50711" w:rsidRDefault="00F50711">
      <w:pPr>
        <w:rPr>
          <w:sz w:val="14"/>
        </w:rPr>
        <w:sectPr w:rsidR="00F50711">
          <w:headerReference w:type="default" r:id="rId9"/>
          <w:pgSz w:w="12240" w:h="15840"/>
          <w:pgMar w:top="1260" w:right="880" w:bottom="280" w:left="1340" w:header="470" w:footer="0" w:gutter="0"/>
          <w:cols w:space="720"/>
        </w:sectPr>
      </w:pPr>
    </w:p>
    <w:p w14:paraId="71E06452" w14:textId="77777777" w:rsidR="00F50711" w:rsidRDefault="00F50711">
      <w:pPr>
        <w:pStyle w:val="BodyText"/>
        <w:rPr>
          <w:b/>
          <w:sz w:val="26"/>
        </w:rPr>
      </w:pPr>
    </w:p>
    <w:p w14:paraId="71E06453" w14:textId="77777777" w:rsidR="00F50711" w:rsidRDefault="00F50711">
      <w:pPr>
        <w:pStyle w:val="BodyText"/>
        <w:spacing w:before="1"/>
        <w:rPr>
          <w:b/>
          <w:sz w:val="26"/>
        </w:rPr>
      </w:pPr>
    </w:p>
    <w:p w14:paraId="71E06454" w14:textId="77777777" w:rsidR="00F50711" w:rsidRDefault="00DB0FBE">
      <w:pPr>
        <w:pStyle w:val="BodyText"/>
        <w:ind w:left="100"/>
      </w:pPr>
      <w:hyperlink w:anchor="_bookmark0" w:history="1">
        <w:r w:rsidR="000C663B">
          <w:t>PART A:</w:t>
        </w:r>
      </w:hyperlink>
    </w:p>
    <w:p w14:paraId="71E06455" w14:textId="77777777" w:rsidR="00F50711" w:rsidRDefault="000C663B">
      <w:pPr>
        <w:pStyle w:val="Heading1"/>
        <w:ind w:left="2271"/>
        <w:rPr>
          <w:u w:val="none"/>
        </w:rPr>
      </w:pPr>
      <w:r>
        <w:rPr>
          <w:b w:val="0"/>
          <w:u w:val="none"/>
        </w:rPr>
        <w:br w:type="column"/>
      </w:r>
      <w:r>
        <w:rPr>
          <w:u w:val="none"/>
        </w:rPr>
        <w:t>TABLE OF CONTENTS</w:t>
      </w:r>
    </w:p>
    <w:p w14:paraId="71E06456" w14:textId="77777777" w:rsidR="00F50711" w:rsidRDefault="00DB0FBE">
      <w:pPr>
        <w:pStyle w:val="BodyText"/>
        <w:tabs>
          <w:tab w:val="right" w:leader="dot" w:pos="8459"/>
        </w:tabs>
        <w:spacing w:before="232"/>
        <w:ind w:left="100"/>
      </w:pPr>
      <w:hyperlink w:anchor="_bookmark0" w:history="1">
        <w:r w:rsidR="000C663B">
          <w:t>SCOPE, DEFINITIONS</w:t>
        </w:r>
        <w:r w:rsidR="000C663B">
          <w:rPr>
            <w:spacing w:val="-1"/>
          </w:rPr>
          <w:t xml:space="preserve"> </w:t>
        </w:r>
        <w:r w:rsidR="000C663B">
          <w:t>AND</w:t>
        </w:r>
        <w:r w:rsidR="000C663B">
          <w:rPr>
            <w:spacing w:val="-2"/>
          </w:rPr>
          <w:t xml:space="preserve"> </w:t>
        </w:r>
        <w:r w:rsidR="000C663B">
          <w:t>ENFORCEMENT</w:t>
        </w:r>
        <w:r w:rsidR="000C663B">
          <w:tab/>
          <w:t>1</w:t>
        </w:r>
      </w:hyperlink>
    </w:p>
    <w:p w14:paraId="71E06457" w14:textId="77777777" w:rsidR="00F50711" w:rsidRDefault="00F50711">
      <w:pPr>
        <w:sectPr w:rsidR="00F50711">
          <w:type w:val="continuous"/>
          <w:pgSz w:w="12240" w:h="15840"/>
          <w:pgMar w:top="1500" w:right="880" w:bottom="280" w:left="1340" w:header="720" w:footer="720" w:gutter="0"/>
          <w:cols w:num="2" w:space="720" w:equalWidth="0">
            <w:col w:w="1014" w:space="426"/>
            <w:col w:w="8580"/>
          </w:cols>
        </w:sectPr>
      </w:pPr>
    </w:p>
    <w:p w14:paraId="71E06458" w14:textId="77777777" w:rsidR="00F50711" w:rsidRDefault="00DB0FBE">
      <w:pPr>
        <w:pStyle w:val="ListParagraph"/>
        <w:numPr>
          <w:ilvl w:val="0"/>
          <w:numId w:val="18"/>
        </w:numPr>
        <w:tabs>
          <w:tab w:val="left" w:pos="1539"/>
          <w:tab w:val="left" w:pos="1540"/>
          <w:tab w:val="right" w:leader="dot" w:pos="9911"/>
        </w:tabs>
        <w:spacing w:line="275" w:lineRule="exact"/>
        <w:rPr>
          <w:sz w:val="24"/>
        </w:rPr>
      </w:pPr>
      <w:hyperlink w:anchor="_bookmark1" w:history="1">
        <w:r w:rsidR="000C663B">
          <w:rPr>
            <w:sz w:val="24"/>
          </w:rPr>
          <w:t>SCOPE</w:t>
        </w:r>
        <w:r w:rsidR="000C663B">
          <w:rPr>
            <w:sz w:val="24"/>
          </w:rPr>
          <w:tab/>
          <w:t>1</w:t>
        </w:r>
      </w:hyperlink>
    </w:p>
    <w:p w14:paraId="71E06459" w14:textId="77777777" w:rsidR="00F50711" w:rsidRDefault="00DB0FBE">
      <w:pPr>
        <w:pStyle w:val="ListParagraph"/>
        <w:numPr>
          <w:ilvl w:val="0"/>
          <w:numId w:val="18"/>
        </w:numPr>
        <w:tabs>
          <w:tab w:val="left" w:pos="1539"/>
          <w:tab w:val="left" w:pos="1540"/>
          <w:tab w:val="right" w:leader="dot" w:pos="9911"/>
        </w:tabs>
        <w:rPr>
          <w:sz w:val="24"/>
        </w:rPr>
      </w:pPr>
      <w:hyperlink w:anchor="_bookmark2" w:history="1">
        <w:r w:rsidR="000C663B">
          <w:rPr>
            <w:sz w:val="24"/>
          </w:rPr>
          <w:t>DEFINITIONS</w:t>
        </w:r>
        <w:r w:rsidR="000C663B">
          <w:rPr>
            <w:sz w:val="24"/>
          </w:rPr>
          <w:tab/>
          <w:t>3</w:t>
        </w:r>
      </w:hyperlink>
    </w:p>
    <w:p w14:paraId="71E0645A" w14:textId="77777777" w:rsidR="00F50711" w:rsidRDefault="00DB0FBE">
      <w:pPr>
        <w:pStyle w:val="ListParagraph"/>
        <w:numPr>
          <w:ilvl w:val="0"/>
          <w:numId w:val="18"/>
        </w:numPr>
        <w:tabs>
          <w:tab w:val="left" w:pos="1539"/>
          <w:tab w:val="left" w:pos="1540"/>
          <w:tab w:val="right" w:leader="dot" w:pos="9911"/>
        </w:tabs>
        <w:rPr>
          <w:sz w:val="24"/>
        </w:rPr>
      </w:pPr>
      <w:hyperlink w:anchor="_bookmark3" w:history="1">
        <w:r w:rsidR="000C663B">
          <w:rPr>
            <w:sz w:val="24"/>
          </w:rPr>
          <w:t>ENFORCEMENT</w:t>
        </w:r>
        <w:r w:rsidR="000C663B">
          <w:rPr>
            <w:sz w:val="24"/>
          </w:rPr>
          <w:tab/>
          <w:t>3</w:t>
        </w:r>
      </w:hyperlink>
    </w:p>
    <w:p w14:paraId="71E0645B" w14:textId="77777777" w:rsidR="00F50711" w:rsidRDefault="00F50711">
      <w:pPr>
        <w:rPr>
          <w:sz w:val="24"/>
        </w:rPr>
        <w:sectPr w:rsidR="00F50711">
          <w:type w:val="continuous"/>
          <w:pgSz w:w="12240" w:h="15840"/>
          <w:pgMar w:top="1500" w:right="880" w:bottom="280" w:left="1340" w:header="720" w:footer="720" w:gutter="0"/>
          <w:cols w:space="720"/>
        </w:sectPr>
      </w:pPr>
    </w:p>
    <w:sdt>
      <w:sdtPr>
        <w:id w:val="525992158"/>
        <w:docPartObj>
          <w:docPartGallery w:val="Table of Contents"/>
          <w:docPartUnique/>
        </w:docPartObj>
      </w:sdtPr>
      <w:sdtEndPr/>
      <w:sdtContent>
        <w:p w14:paraId="71E0645C" w14:textId="77777777" w:rsidR="00F50711" w:rsidRDefault="00DB0FBE">
          <w:pPr>
            <w:pStyle w:val="TOC1"/>
            <w:jc w:val="both"/>
          </w:pPr>
          <w:hyperlink w:anchor="_bookmark4" w:history="1">
            <w:r w:rsidR="000C663B">
              <w:t>PART B:</w:t>
            </w:r>
          </w:hyperlink>
          <w:r w:rsidR="000C663B">
            <w:t xml:space="preserve"> </w:t>
          </w:r>
          <w:hyperlink w:anchor="_bookmark5" w:history="1">
            <w:r w:rsidR="000C663B">
              <w:t>PART C:</w:t>
            </w:r>
          </w:hyperlink>
          <w:r w:rsidR="000C663B">
            <w:t xml:space="preserve"> </w:t>
          </w:r>
          <w:hyperlink w:anchor="_bookmark6" w:history="1">
            <w:r w:rsidR="000C663B">
              <w:t>PART D:</w:t>
            </w:r>
          </w:hyperlink>
          <w:r w:rsidR="000C663B">
            <w:t xml:space="preserve"> </w:t>
          </w:r>
          <w:hyperlink w:anchor="_bookmark7" w:history="1">
            <w:r w:rsidR="000C663B">
              <w:t>PART E:</w:t>
            </w:r>
          </w:hyperlink>
          <w:r w:rsidR="000C663B">
            <w:t xml:space="preserve"> </w:t>
          </w:r>
          <w:hyperlink w:anchor="_bookmark8" w:history="1">
            <w:r w:rsidR="000C663B">
              <w:t>PART F:</w:t>
            </w:r>
          </w:hyperlink>
          <w:r w:rsidR="000C663B">
            <w:t xml:space="preserve"> </w:t>
          </w:r>
          <w:hyperlink w:anchor="_bookmark9" w:history="1">
            <w:r w:rsidR="000C663B">
              <w:t>PART G:</w:t>
            </w:r>
          </w:hyperlink>
          <w:r w:rsidR="000C663B">
            <w:t xml:space="preserve"> </w:t>
          </w:r>
          <w:hyperlink w:anchor="_bookmark10" w:history="1">
            <w:r w:rsidR="000C663B">
              <w:t>PART H:</w:t>
            </w:r>
          </w:hyperlink>
        </w:p>
        <w:p w14:paraId="71E0645D" w14:textId="77777777" w:rsidR="00F50711" w:rsidRDefault="00DB0FBE">
          <w:pPr>
            <w:pStyle w:val="TOC1"/>
            <w:spacing w:before="276" w:line="480" w:lineRule="auto"/>
            <w:ind w:right="76"/>
            <w:jc w:val="both"/>
          </w:pPr>
          <w:hyperlink w:anchor="_bookmark11" w:history="1">
            <w:r w:rsidR="000C663B">
              <w:t>PART I:</w:t>
            </w:r>
          </w:hyperlink>
          <w:r w:rsidR="000C663B">
            <w:t xml:space="preserve"> </w:t>
          </w:r>
          <w:hyperlink w:anchor="_bookmark12" w:history="1">
            <w:r w:rsidR="000C663B">
              <w:t>PART J:</w:t>
            </w:r>
          </w:hyperlink>
        </w:p>
        <w:p w14:paraId="71E0645E" w14:textId="77777777" w:rsidR="00F50711" w:rsidRDefault="000C663B">
          <w:pPr>
            <w:pStyle w:val="TOC1"/>
            <w:tabs>
              <w:tab w:val="right" w:leader="dot" w:pos="8459"/>
            </w:tabs>
          </w:pPr>
          <w:r>
            <w:br w:type="column"/>
          </w:r>
          <w:hyperlink w:anchor="_bookmark4" w:history="1">
            <w:r>
              <w:t>GENERAL</w:t>
            </w:r>
            <w:r>
              <w:rPr>
                <w:spacing w:val="-4"/>
              </w:rPr>
              <w:t xml:space="preserve"> </w:t>
            </w:r>
            <w:r>
              <w:t>CONDITIONS</w:t>
            </w:r>
            <w:r>
              <w:tab/>
              <w:t>3</w:t>
            </w:r>
          </w:hyperlink>
        </w:p>
        <w:p w14:paraId="71E0645F" w14:textId="77777777" w:rsidR="00F50711" w:rsidRDefault="00DB0FBE">
          <w:pPr>
            <w:pStyle w:val="TOC1"/>
            <w:tabs>
              <w:tab w:val="right" w:leader="dot" w:pos="8459"/>
            </w:tabs>
          </w:pPr>
          <w:hyperlink w:anchor="_bookmark5" w:history="1">
            <w:r w:rsidR="000C663B">
              <w:t>CONDITIONS APPLYING</w:t>
            </w:r>
            <w:r w:rsidR="000C663B">
              <w:rPr>
                <w:spacing w:val="-2"/>
              </w:rPr>
              <w:t xml:space="preserve"> </w:t>
            </w:r>
            <w:r w:rsidR="000C663B">
              <w:t>TO</w:t>
            </w:r>
            <w:r w:rsidR="000C663B">
              <w:rPr>
                <w:spacing w:val="-2"/>
              </w:rPr>
              <w:t xml:space="preserve"> </w:t>
            </w:r>
            <w:r w:rsidR="000C663B">
              <w:t>SECURITY</w:t>
            </w:r>
            <w:r w:rsidR="000C663B">
              <w:tab/>
              <w:t>6</w:t>
            </w:r>
          </w:hyperlink>
        </w:p>
        <w:p w14:paraId="71E06460" w14:textId="77777777" w:rsidR="00F50711" w:rsidRDefault="00DB0FBE">
          <w:pPr>
            <w:pStyle w:val="TOC1"/>
            <w:tabs>
              <w:tab w:val="right" w:leader="dot" w:pos="8459"/>
            </w:tabs>
          </w:pPr>
          <w:hyperlink w:anchor="_bookmark6" w:history="1">
            <w:r w:rsidR="000C663B">
              <w:t>CONDITIONS APPLYING</w:t>
            </w:r>
            <w:r w:rsidR="000C663B">
              <w:rPr>
                <w:spacing w:val="-2"/>
              </w:rPr>
              <w:t xml:space="preserve"> </w:t>
            </w:r>
            <w:r w:rsidR="000C663B">
              <w:t>TO</w:t>
            </w:r>
            <w:r w:rsidR="000C663B">
              <w:rPr>
                <w:spacing w:val="-2"/>
              </w:rPr>
              <w:t xml:space="preserve"> </w:t>
            </w:r>
            <w:r w:rsidR="000C663B">
              <w:t>CONSTRUCTION</w:t>
            </w:r>
            <w:r w:rsidR="000C663B">
              <w:tab/>
              <w:t>7</w:t>
            </w:r>
          </w:hyperlink>
        </w:p>
        <w:p w14:paraId="71E06461" w14:textId="77777777" w:rsidR="00F50711" w:rsidRDefault="00DB0FBE">
          <w:pPr>
            <w:pStyle w:val="TOC1"/>
            <w:tabs>
              <w:tab w:val="right" w:leader="dot" w:pos="8459"/>
            </w:tabs>
          </w:pPr>
          <w:hyperlink w:anchor="_bookmark7" w:history="1">
            <w:r w:rsidR="000C663B">
              <w:t>CONDITIONS APPLYING TO WATER USE</w:t>
            </w:r>
            <w:r w:rsidR="000C663B">
              <w:rPr>
                <w:spacing w:val="-8"/>
              </w:rPr>
              <w:t xml:space="preserve"> </w:t>
            </w:r>
            <w:r w:rsidR="000C663B">
              <w:t>AND</w:t>
            </w:r>
            <w:r w:rsidR="000C663B">
              <w:rPr>
                <w:spacing w:val="-2"/>
              </w:rPr>
              <w:t xml:space="preserve"> </w:t>
            </w:r>
            <w:r w:rsidR="000C663B">
              <w:t>MANAGEMENT</w:t>
            </w:r>
            <w:r w:rsidR="000C663B">
              <w:tab/>
              <w:t>11</w:t>
            </w:r>
          </w:hyperlink>
        </w:p>
        <w:p w14:paraId="71E06462" w14:textId="77777777" w:rsidR="00F50711" w:rsidRDefault="00DB0FBE">
          <w:pPr>
            <w:pStyle w:val="TOC1"/>
            <w:tabs>
              <w:tab w:val="right" w:leader="dot" w:pos="8459"/>
            </w:tabs>
          </w:pPr>
          <w:hyperlink w:anchor="_bookmark8" w:history="1">
            <w:r w:rsidR="000C663B">
              <w:t>CONDITIONS APPLYING TO WASTE DISPOSAL</w:t>
            </w:r>
            <w:r w:rsidR="000C663B">
              <w:rPr>
                <w:spacing w:val="-16"/>
              </w:rPr>
              <w:t xml:space="preserve"> </w:t>
            </w:r>
            <w:r w:rsidR="000C663B">
              <w:t>AND</w:t>
            </w:r>
            <w:r w:rsidR="000C663B">
              <w:rPr>
                <w:spacing w:val="-3"/>
              </w:rPr>
              <w:t xml:space="preserve"> </w:t>
            </w:r>
            <w:r w:rsidR="000C663B">
              <w:t>MANAGEMENT</w:t>
            </w:r>
            <w:r w:rsidR="000C663B">
              <w:tab/>
              <w:t>13</w:t>
            </w:r>
          </w:hyperlink>
        </w:p>
        <w:p w14:paraId="71E06463" w14:textId="77777777" w:rsidR="00F50711" w:rsidRDefault="00DB0FBE">
          <w:pPr>
            <w:pStyle w:val="TOC1"/>
            <w:tabs>
              <w:tab w:val="right" w:leader="dot" w:pos="8459"/>
            </w:tabs>
          </w:pPr>
          <w:hyperlink w:anchor="_bookmark9" w:history="1">
            <w:r w:rsidR="000C663B">
              <w:t>CONDITIONS APPLYING</w:t>
            </w:r>
            <w:r w:rsidR="000C663B">
              <w:rPr>
                <w:spacing w:val="-2"/>
              </w:rPr>
              <w:t xml:space="preserve"> </w:t>
            </w:r>
            <w:r w:rsidR="000C663B">
              <w:t>TO</w:t>
            </w:r>
            <w:r w:rsidR="000C663B">
              <w:rPr>
                <w:spacing w:val="-2"/>
              </w:rPr>
              <w:t xml:space="preserve"> </w:t>
            </w:r>
            <w:r w:rsidR="000C663B">
              <w:t>MODIFICATIONS</w:t>
            </w:r>
            <w:r w:rsidR="000C663B">
              <w:tab/>
              <w:t>17</w:t>
            </w:r>
          </w:hyperlink>
        </w:p>
        <w:p w14:paraId="71E06464" w14:textId="77777777" w:rsidR="00F50711" w:rsidRDefault="00DB0FBE">
          <w:pPr>
            <w:pStyle w:val="TOC1"/>
            <w:tabs>
              <w:tab w:val="right" w:leader="dot" w:pos="8459"/>
            </w:tabs>
            <w:ind w:right="118"/>
          </w:pPr>
          <w:hyperlink w:anchor="_bookmark10" w:history="1">
            <w:r w:rsidR="000C663B">
              <w:t>CONDITIONS APPLYING TO EMERGENCY RESPONSE AND CONTINGENCY</w:t>
            </w:r>
          </w:hyperlink>
          <w:r w:rsidR="000C663B">
            <w:t xml:space="preserve"> </w:t>
          </w:r>
          <w:hyperlink w:anchor="_bookmark10" w:history="1">
            <w:r w:rsidR="000C663B">
              <w:t>PLANNING</w:t>
            </w:r>
            <w:r w:rsidR="000C663B">
              <w:tab/>
              <w:t>18</w:t>
            </w:r>
          </w:hyperlink>
        </w:p>
        <w:p w14:paraId="71E06465" w14:textId="77777777" w:rsidR="00F50711" w:rsidRDefault="00DB0FBE">
          <w:pPr>
            <w:pStyle w:val="TOC1"/>
            <w:tabs>
              <w:tab w:val="right" w:leader="dot" w:pos="8459"/>
            </w:tabs>
            <w:ind w:right="118"/>
          </w:pPr>
          <w:hyperlink w:anchor="_bookmark11" w:history="1">
            <w:r w:rsidR="000C663B">
              <w:t>CONDITIONS APPLYING TO GENERAL AND AQUATIC EFFECTS</w:t>
            </w:r>
          </w:hyperlink>
          <w:r w:rsidR="000C663B">
            <w:t xml:space="preserve"> </w:t>
          </w:r>
          <w:hyperlink w:anchor="_bookmark11" w:history="1">
            <w:r w:rsidR="000C663B">
              <w:t>MONITORING</w:t>
            </w:r>
            <w:r w:rsidR="000C663B">
              <w:tab/>
              <w:t>19</w:t>
            </w:r>
          </w:hyperlink>
        </w:p>
        <w:p w14:paraId="71E06466" w14:textId="77777777" w:rsidR="00F50711" w:rsidRDefault="00DB0FBE">
          <w:pPr>
            <w:pStyle w:val="TOC1"/>
            <w:tabs>
              <w:tab w:val="right" w:leader="dot" w:pos="8459"/>
            </w:tabs>
            <w:ind w:right="118"/>
          </w:pPr>
          <w:hyperlink w:anchor="_bookmark12" w:history="1">
            <w:r w:rsidR="000C663B">
              <w:t>CONDITIONS APPLYING TO ABANDONMENT, RECLAMATION AND</w:t>
            </w:r>
          </w:hyperlink>
          <w:r w:rsidR="000C663B">
            <w:t xml:space="preserve"> </w:t>
          </w:r>
          <w:hyperlink w:anchor="_bookmark12" w:history="1">
            <w:r w:rsidR="000C663B">
              <w:t>CLOSURE</w:t>
            </w:r>
            <w:r w:rsidR="000C663B">
              <w:tab/>
              <w:t>22</w:t>
            </w:r>
          </w:hyperlink>
        </w:p>
      </w:sdtContent>
    </w:sdt>
    <w:p w14:paraId="71E06467" w14:textId="77777777" w:rsidR="00F50711" w:rsidRDefault="00F50711">
      <w:pPr>
        <w:sectPr w:rsidR="00F50711">
          <w:type w:val="continuous"/>
          <w:pgSz w:w="12240" w:h="15840"/>
          <w:pgMar w:top="1500" w:right="880" w:bottom="280" w:left="1340" w:header="720" w:footer="720" w:gutter="0"/>
          <w:cols w:num="2" w:space="720" w:equalWidth="0">
            <w:col w:w="1014" w:space="426"/>
            <w:col w:w="8580"/>
          </w:cols>
        </w:sectPr>
      </w:pPr>
    </w:p>
    <w:p w14:paraId="71E06468" w14:textId="77777777" w:rsidR="00F50711" w:rsidRDefault="00DB0FBE">
      <w:pPr>
        <w:pStyle w:val="BodyText"/>
        <w:tabs>
          <w:tab w:val="right" w:leader="dot" w:pos="9899"/>
        </w:tabs>
        <w:spacing w:before="276"/>
        <w:ind w:left="100"/>
      </w:pPr>
      <w:hyperlink w:anchor="_bookmark13" w:history="1">
        <w:r w:rsidR="000C663B">
          <w:t>SCHEDULES</w:t>
        </w:r>
        <w:r w:rsidR="000C663B">
          <w:tab/>
          <w:t>25</w:t>
        </w:r>
      </w:hyperlink>
    </w:p>
    <w:p w14:paraId="71E06469" w14:textId="77777777" w:rsidR="00F50711" w:rsidRDefault="00DB0FBE">
      <w:pPr>
        <w:pStyle w:val="BodyText"/>
        <w:tabs>
          <w:tab w:val="left" w:pos="2259"/>
          <w:tab w:val="right" w:leader="dot" w:pos="9911"/>
        </w:tabs>
        <w:ind w:left="820"/>
      </w:pPr>
      <w:hyperlink w:anchor="_bookmark14" w:history="1">
        <w:r w:rsidR="000C663B">
          <w:t>Schedule</w:t>
        </w:r>
        <w:r w:rsidR="000C663B">
          <w:rPr>
            <w:spacing w:val="-2"/>
          </w:rPr>
          <w:t xml:space="preserve"> </w:t>
        </w:r>
        <w:r w:rsidR="000C663B">
          <w:t>A:</w:t>
        </w:r>
        <w:r w:rsidR="000C663B">
          <w:tab/>
          <w:t>Scope, Definitions,</w:t>
        </w:r>
        <w:r w:rsidR="000C663B">
          <w:rPr>
            <w:spacing w:val="-1"/>
          </w:rPr>
          <w:t xml:space="preserve"> </w:t>
        </w:r>
        <w:r w:rsidR="000C663B">
          <w:t>and</w:t>
        </w:r>
        <w:r w:rsidR="000C663B">
          <w:rPr>
            <w:spacing w:val="1"/>
          </w:rPr>
          <w:t xml:space="preserve"> </w:t>
        </w:r>
        <w:r w:rsidR="000C663B">
          <w:t>Enforcement</w:t>
        </w:r>
        <w:r w:rsidR="000C663B">
          <w:tab/>
          <w:t>26</w:t>
        </w:r>
      </w:hyperlink>
    </w:p>
    <w:p w14:paraId="71E0646A" w14:textId="77777777" w:rsidR="00F50711" w:rsidRDefault="00DB0FBE">
      <w:pPr>
        <w:pStyle w:val="BodyText"/>
        <w:tabs>
          <w:tab w:val="left" w:pos="2259"/>
          <w:tab w:val="right" w:leader="dot" w:pos="9911"/>
        </w:tabs>
        <w:ind w:left="820"/>
      </w:pPr>
      <w:hyperlink w:anchor="_bookmark15" w:history="1">
        <w:r w:rsidR="000C663B">
          <w:t>Schedule</w:t>
        </w:r>
        <w:r w:rsidR="000C663B">
          <w:rPr>
            <w:spacing w:val="-3"/>
          </w:rPr>
          <w:t xml:space="preserve"> </w:t>
        </w:r>
        <w:r w:rsidR="000C663B">
          <w:t>B:</w:t>
        </w:r>
        <w:r w:rsidR="000C663B">
          <w:tab/>
          <w:t>General</w:t>
        </w:r>
        <w:r w:rsidR="000C663B">
          <w:rPr>
            <w:spacing w:val="-1"/>
          </w:rPr>
          <w:t xml:space="preserve"> </w:t>
        </w:r>
        <w:r w:rsidR="000C663B">
          <w:t>Conditions</w:t>
        </w:r>
        <w:r w:rsidR="000C663B">
          <w:tab/>
          <w:t>35</w:t>
        </w:r>
      </w:hyperlink>
    </w:p>
    <w:p w14:paraId="71E0646B" w14:textId="77777777" w:rsidR="00F50711" w:rsidRDefault="00DB0FBE">
      <w:pPr>
        <w:pStyle w:val="BodyText"/>
        <w:tabs>
          <w:tab w:val="left" w:pos="2259"/>
          <w:tab w:val="right" w:leader="dot" w:pos="9911"/>
        </w:tabs>
        <w:ind w:left="820"/>
      </w:pPr>
      <w:hyperlink w:anchor="_bookmark16" w:history="1">
        <w:r w:rsidR="000C663B">
          <w:t>Schedule</w:t>
        </w:r>
        <w:r w:rsidR="000C663B">
          <w:rPr>
            <w:spacing w:val="-2"/>
          </w:rPr>
          <w:t xml:space="preserve"> </w:t>
        </w:r>
        <w:r w:rsidR="000C663B">
          <w:t>D:</w:t>
        </w:r>
        <w:r w:rsidR="000C663B">
          <w:tab/>
          <w:t>Conditions Applying</w:t>
        </w:r>
        <w:r w:rsidR="000C663B">
          <w:rPr>
            <w:spacing w:val="-4"/>
          </w:rPr>
          <w:t xml:space="preserve"> </w:t>
        </w:r>
        <w:r w:rsidR="000C663B">
          <w:t>to</w:t>
        </w:r>
        <w:r w:rsidR="000C663B">
          <w:rPr>
            <w:spacing w:val="1"/>
          </w:rPr>
          <w:t xml:space="preserve"> </w:t>
        </w:r>
        <w:r w:rsidR="000C663B">
          <w:t>Construction</w:t>
        </w:r>
        <w:r w:rsidR="000C663B">
          <w:tab/>
          <w:t>38</w:t>
        </w:r>
      </w:hyperlink>
    </w:p>
    <w:p w14:paraId="71E0646C" w14:textId="77777777" w:rsidR="00F50711" w:rsidRDefault="00DB0FBE">
      <w:pPr>
        <w:pStyle w:val="BodyText"/>
        <w:tabs>
          <w:tab w:val="left" w:pos="2259"/>
          <w:tab w:val="right" w:leader="dot" w:pos="9911"/>
        </w:tabs>
        <w:ind w:left="820"/>
      </w:pPr>
      <w:hyperlink w:anchor="_bookmark17" w:history="1">
        <w:r w:rsidR="000C663B">
          <w:t>Schedule</w:t>
        </w:r>
        <w:r w:rsidR="000C663B">
          <w:rPr>
            <w:spacing w:val="-1"/>
          </w:rPr>
          <w:t xml:space="preserve"> </w:t>
        </w:r>
        <w:r w:rsidR="000C663B">
          <w:t>I:</w:t>
        </w:r>
        <w:r w:rsidR="000C663B">
          <w:tab/>
          <w:t>Conditions Applying to General and Aquatic</w:t>
        </w:r>
        <w:r w:rsidR="000C663B">
          <w:rPr>
            <w:spacing w:val="-4"/>
          </w:rPr>
          <w:t xml:space="preserve"> </w:t>
        </w:r>
        <w:r w:rsidR="000C663B">
          <w:t>Effects</w:t>
        </w:r>
        <w:r w:rsidR="000C663B">
          <w:rPr>
            <w:spacing w:val="-1"/>
          </w:rPr>
          <w:t xml:space="preserve"> </w:t>
        </w:r>
        <w:r w:rsidR="000C663B">
          <w:t>Monitoring</w:t>
        </w:r>
        <w:r w:rsidR="000C663B">
          <w:tab/>
          <w:t>39</w:t>
        </w:r>
      </w:hyperlink>
    </w:p>
    <w:p w14:paraId="71E0646D" w14:textId="77777777" w:rsidR="00F50711" w:rsidRDefault="00DB0FBE">
      <w:pPr>
        <w:pStyle w:val="BodyText"/>
        <w:tabs>
          <w:tab w:val="right" w:leader="dot" w:pos="9911"/>
        </w:tabs>
        <w:spacing w:before="276"/>
        <w:ind w:left="100"/>
      </w:pPr>
      <w:hyperlink w:anchor="_bookmark18" w:history="1">
        <w:r w:rsidR="000C663B">
          <w:t>TABLE 1 –</w:t>
        </w:r>
        <w:r w:rsidR="000C663B">
          <w:rPr>
            <w:spacing w:val="-2"/>
          </w:rPr>
          <w:t xml:space="preserve"> </w:t>
        </w:r>
        <w:r w:rsidR="000C663B">
          <w:t>MONITORING</w:t>
        </w:r>
        <w:r w:rsidR="000C663B">
          <w:rPr>
            <w:spacing w:val="-2"/>
          </w:rPr>
          <w:t xml:space="preserve"> </w:t>
        </w:r>
        <w:r w:rsidR="000C663B">
          <w:t>GROUP</w:t>
        </w:r>
        <w:r w:rsidR="000C663B">
          <w:tab/>
          <w:t>40</w:t>
        </w:r>
      </w:hyperlink>
    </w:p>
    <w:p w14:paraId="71E0646E" w14:textId="77777777" w:rsidR="00F50711" w:rsidRDefault="00DB0FBE">
      <w:pPr>
        <w:pStyle w:val="BodyText"/>
        <w:tabs>
          <w:tab w:val="right" w:leader="dot" w:pos="9911"/>
        </w:tabs>
        <w:ind w:left="100"/>
      </w:pPr>
      <w:hyperlink w:anchor="_bookmark19" w:history="1">
        <w:r w:rsidR="000C663B">
          <w:t>TABLE 2 –</w:t>
        </w:r>
        <w:r w:rsidR="000C663B">
          <w:rPr>
            <w:spacing w:val="-2"/>
          </w:rPr>
          <w:t xml:space="preserve"> </w:t>
        </w:r>
        <w:r w:rsidR="000C663B">
          <w:t>MONITORING</w:t>
        </w:r>
        <w:r w:rsidR="000C663B">
          <w:rPr>
            <w:spacing w:val="-2"/>
          </w:rPr>
          <w:t xml:space="preserve"> </w:t>
        </w:r>
        <w:r w:rsidR="000C663B">
          <w:t>PROGRAM</w:t>
        </w:r>
        <w:r w:rsidR="000C663B">
          <w:tab/>
          <w:t>41</w:t>
        </w:r>
      </w:hyperlink>
    </w:p>
    <w:p w14:paraId="71E0646F" w14:textId="77777777" w:rsidR="00F50711" w:rsidRDefault="00F50711">
      <w:pPr>
        <w:sectPr w:rsidR="00F50711">
          <w:type w:val="continuous"/>
          <w:pgSz w:w="12240" w:h="15840"/>
          <w:pgMar w:top="1500" w:right="880" w:bottom="280" w:left="1340" w:header="720" w:footer="720" w:gutter="0"/>
          <w:cols w:space="720"/>
        </w:sectPr>
      </w:pPr>
    </w:p>
    <w:p w14:paraId="71E06470" w14:textId="77777777" w:rsidR="00F50711" w:rsidRDefault="000C663B">
      <w:pPr>
        <w:pStyle w:val="BodyText"/>
        <w:ind w:left="4250"/>
        <w:rPr>
          <w:sz w:val="20"/>
        </w:rPr>
      </w:pPr>
      <w:r>
        <w:rPr>
          <w:noProof/>
          <w:sz w:val="20"/>
        </w:rPr>
        <w:lastRenderedPageBreak/>
        <w:drawing>
          <wp:inline distT="0" distB="0" distL="0" distR="0" wp14:anchorId="71E069B9" wp14:editId="71E069BA">
            <wp:extent cx="524367" cy="505968"/>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524367" cy="505968"/>
                    </a:xfrm>
                    <a:prstGeom prst="rect">
                      <a:avLst/>
                    </a:prstGeom>
                  </pic:spPr>
                </pic:pic>
              </a:graphicData>
            </a:graphic>
          </wp:inline>
        </w:drawing>
      </w:r>
    </w:p>
    <w:p w14:paraId="71E06471" w14:textId="77777777" w:rsidR="00F50711" w:rsidRDefault="00F50711">
      <w:pPr>
        <w:pStyle w:val="BodyText"/>
        <w:spacing w:before="2" w:after="1"/>
        <w:rPr>
          <w:sz w:val="18"/>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76"/>
        <w:gridCol w:w="6144"/>
      </w:tblGrid>
      <w:tr w:rsidR="00F50711" w14:paraId="71E06475" w14:textId="77777777">
        <w:trPr>
          <w:trHeight w:hRule="exact" w:val="1787"/>
        </w:trPr>
        <w:tc>
          <w:tcPr>
            <w:tcW w:w="9120" w:type="dxa"/>
            <w:gridSpan w:val="2"/>
          </w:tcPr>
          <w:p w14:paraId="71E06472" w14:textId="77777777" w:rsidR="00F50711" w:rsidRDefault="000C663B">
            <w:pPr>
              <w:pStyle w:val="TableParagraph"/>
              <w:spacing w:line="266" w:lineRule="exact"/>
              <w:ind w:left="108"/>
              <w:jc w:val="both"/>
              <w:rPr>
                <w:b/>
                <w:sz w:val="24"/>
              </w:rPr>
            </w:pPr>
            <w:proofErr w:type="spellStart"/>
            <w:r>
              <w:rPr>
                <w:b/>
                <w:sz w:val="24"/>
              </w:rPr>
              <w:t>Licence</w:t>
            </w:r>
            <w:proofErr w:type="spellEnd"/>
            <w:r>
              <w:rPr>
                <w:b/>
                <w:sz w:val="24"/>
              </w:rPr>
              <w:t xml:space="preserve"> No. 2AM-MEL1631</w:t>
            </w:r>
          </w:p>
          <w:p w14:paraId="71E06473" w14:textId="77777777" w:rsidR="00F50711" w:rsidRDefault="00F50711">
            <w:pPr>
              <w:pStyle w:val="TableParagraph"/>
              <w:spacing w:before="6"/>
              <w:rPr>
                <w:sz w:val="23"/>
              </w:rPr>
            </w:pPr>
          </w:p>
          <w:p w14:paraId="71E06474" w14:textId="77777777" w:rsidR="00F50711" w:rsidRDefault="000C663B">
            <w:pPr>
              <w:pStyle w:val="TableParagraph"/>
              <w:ind w:left="108" w:right="98"/>
              <w:jc w:val="both"/>
              <w:rPr>
                <w:sz w:val="24"/>
              </w:rPr>
            </w:pPr>
            <w:r>
              <w:rPr>
                <w:sz w:val="24"/>
              </w:rPr>
              <w:t>Pursuant to the Nunavut Waters and Nunavut Surface Rights Tribunal Act and the Agreement Between the Inuit of the Nunavut Settlement Area and Her Majesty the Queen in Right of Canada, the Nunavut Water Board, hereinafter referred to as the Board, hereby grants to</w:t>
            </w:r>
          </w:p>
        </w:tc>
      </w:tr>
      <w:tr w:rsidR="00F50711" w14:paraId="71E06478" w14:textId="77777777">
        <w:trPr>
          <w:trHeight w:hRule="exact" w:val="395"/>
        </w:trPr>
        <w:tc>
          <w:tcPr>
            <w:tcW w:w="2976" w:type="dxa"/>
            <w:tcBorders>
              <w:bottom w:val="single" w:sz="4" w:space="0" w:color="000000"/>
            </w:tcBorders>
          </w:tcPr>
          <w:p w14:paraId="71E06476" w14:textId="77777777" w:rsidR="00F50711" w:rsidRDefault="000C663B">
            <w:pPr>
              <w:pStyle w:val="TableParagraph"/>
              <w:spacing w:before="137"/>
              <w:ind w:right="34"/>
              <w:jc w:val="right"/>
              <w:rPr>
                <w:b/>
              </w:rPr>
            </w:pPr>
            <w:r>
              <w:rPr>
                <w:b/>
                <w:spacing w:val="-2"/>
              </w:rPr>
              <w:t>A</w:t>
            </w:r>
          </w:p>
        </w:tc>
        <w:tc>
          <w:tcPr>
            <w:tcW w:w="6144" w:type="dxa"/>
            <w:tcBorders>
              <w:bottom w:val="single" w:sz="4" w:space="0" w:color="000000"/>
            </w:tcBorders>
          </w:tcPr>
          <w:p w14:paraId="71E06477" w14:textId="77777777" w:rsidR="00F50711" w:rsidRDefault="000C663B">
            <w:pPr>
              <w:pStyle w:val="TableParagraph"/>
              <w:spacing w:before="137"/>
              <w:ind w:left="-37"/>
              <w:rPr>
                <w:b/>
              </w:rPr>
            </w:pPr>
            <w:r>
              <w:rPr>
                <w:b/>
              </w:rPr>
              <w:t>GNICO-EAGLE MINES LIMITED</w:t>
            </w:r>
          </w:p>
        </w:tc>
      </w:tr>
      <w:tr w:rsidR="00F50711" w14:paraId="71E0647B" w14:textId="77777777">
        <w:trPr>
          <w:trHeight w:hRule="exact" w:val="386"/>
        </w:trPr>
        <w:tc>
          <w:tcPr>
            <w:tcW w:w="2976" w:type="dxa"/>
            <w:tcBorders>
              <w:top w:val="single" w:sz="4" w:space="0" w:color="000000"/>
            </w:tcBorders>
          </w:tcPr>
          <w:p w14:paraId="71E06479" w14:textId="77777777" w:rsidR="00F50711" w:rsidRDefault="000C663B">
            <w:pPr>
              <w:pStyle w:val="TableParagraph"/>
              <w:spacing w:line="249" w:lineRule="exact"/>
              <w:ind w:left="108"/>
            </w:pPr>
            <w:r>
              <w:t>(Licensee)</w:t>
            </w:r>
          </w:p>
        </w:tc>
        <w:tc>
          <w:tcPr>
            <w:tcW w:w="6144" w:type="dxa"/>
            <w:tcBorders>
              <w:top w:val="single" w:sz="4" w:space="0" w:color="000000"/>
            </w:tcBorders>
          </w:tcPr>
          <w:p w14:paraId="71E0647A" w14:textId="77777777" w:rsidR="00F50711" w:rsidRDefault="00F50711"/>
        </w:tc>
      </w:tr>
      <w:tr w:rsidR="00F50711" w14:paraId="71E0647D" w14:textId="77777777">
        <w:trPr>
          <w:trHeight w:hRule="exact" w:val="384"/>
        </w:trPr>
        <w:tc>
          <w:tcPr>
            <w:tcW w:w="9120" w:type="dxa"/>
            <w:gridSpan w:val="2"/>
            <w:tcBorders>
              <w:bottom w:val="single" w:sz="4" w:space="0" w:color="000000"/>
            </w:tcBorders>
          </w:tcPr>
          <w:p w14:paraId="71E0647C" w14:textId="77777777" w:rsidR="00F50711" w:rsidRDefault="000C663B">
            <w:pPr>
              <w:pStyle w:val="TableParagraph"/>
              <w:spacing w:before="123"/>
              <w:ind w:left="1012"/>
              <w:rPr>
                <w:b/>
              </w:rPr>
            </w:pPr>
            <w:r>
              <w:rPr>
                <w:b/>
              </w:rPr>
              <w:t>145, KING STREET EAST, SUITE 400, TORONTO, ONTARIO M5C 2Y7</w:t>
            </w:r>
          </w:p>
        </w:tc>
      </w:tr>
      <w:tr w:rsidR="00F50711" w14:paraId="71E06480" w14:textId="77777777">
        <w:trPr>
          <w:trHeight w:hRule="exact" w:val="383"/>
        </w:trPr>
        <w:tc>
          <w:tcPr>
            <w:tcW w:w="2976" w:type="dxa"/>
            <w:tcBorders>
              <w:top w:val="single" w:sz="4" w:space="0" w:color="000000"/>
            </w:tcBorders>
          </w:tcPr>
          <w:p w14:paraId="71E0647E" w14:textId="77777777" w:rsidR="00F50711" w:rsidRDefault="000C663B">
            <w:pPr>
              <w:pStyle w:val="TableParagraph"/>
              <w:spacing w:line="247" w:lineRule="exact"/>
              <w:ind w:left="108"/>
            </w:pPr>
            <w:r>
              <w:t>(Mailing Address)</w:t>
            </w:r>
          </w:p>
        </w:tc>
        <w:tc>
          <w:tcPr>
            <w:tcW w:w="6144" w:type="dxa"/>
            <w:tcBorders>
              <w:top w:val="single" w:sz="4" w:space="0" w:color="000000"/>
            </w:tcBorders>
          </w:tcPr>
          <w:p w14:paraId="71E0647F" w14:textId="77777777" w:rsidR="00F50711" w:rsidRDefault="00F50711"/>
        </w:tc>
      </w:tr>
      <w:tr w:rsidR="00F50711" w14:paraId="71E06482" w14:textId="77777777">
        <w:trPr>
          <w:trHeight w:hRule="exact" w:val="866"/>
        </w:trPr>
        <w:tc>
          <w:tcPr>
            <w:tcW w:w="9120" w:type="dxa"/>
            <w:gridSpan w:val="2"/>
          </w:tcPr>
          <w:p w14:paraId="71E06481" w14:textId="77777777" w:rsidR="00F50711" w:rsidRDefault="000C663B">
            <w:pPr>
              <w:pStyle w:val="TableParagraph"/>
              <w:spacing w:before="122"/>
              <w:ind w:left="108" w:right="142"/>
            </w:pPr>
            <w:r>
              <w:t>hereinafter called the Licensee, the right to alter, divert or otherwise use Water or deposit Waste for a period subject to restrictions and conditions contained within this</w:t>
            </w:r>
            <w:r>
              <w:rPr>
                <w:spacing w:val="-20"/>
              </w:rPr>
              <w:t xml:space="preserve"> </w:t>
            </w:r>
            <w:proofErr w:type="spellStart"/>
            <w:r>
              <w:t>Licence</w:t>
            </w:r>
            <w:proofErr w:type="spellEnd"/>
            <w:r>
              <w:t>:</w:t>
            </w:r>
          </w:p>
        </w:tc>
      </w:tr>
      <w:tr w:rsidR="00F50711" w14:paraId="71E06487" w14:textId="77777777">
        <w:trPr>
          <w:trHeight w:hRule="exact" w:val="588"/>
        </w:trPr>
        <w:tc>
          <w:tcPr>
            <w:tcW w:w="2976" w:type="dxa"/>
          </w:tcPr>
          <w:p w14:paraId="71E06483" w14:textId="77777777" w:rsidR="00F50711" w:rsidRDefault="00F50711">
            <w:pPr>
              <w:pStyle w:val="TableParagraph"/>
              <w:rPr>
                <w:sz w:val="20"/>
              </w:rPr>
            </w:pPr>
          </w:p>
          <w:p w14:paraId="71E06484" w14:textId="77777777" w:rsidR="00F50711" w:rsidRDefault="000C663B">
            <w:pPr>
              <w:pStyle w:val="TableParagraph"/>
              <w:ind w:left="108"/>
            </w:pPr>
            <w:proofErr w:type="spellStart"/>
            <w:r>
              <w:t>Licence</w:t>
            </w:r>
            <w:proofErr w:type="spellEnd"/>
            <w:r>
              <w:t xml:space="preserve"> Number/Type:</w:t>
            </w:r>
          </w:p>
        </w:tc>
        <w:tc>
          <w:tcPr>
            <w:tcW w:w="6144" w:type="dxa"/>
          </w:tcPr>
          <w:p w14:paraId="71E06485" w14:textId="77777777" w:rsidR="00F50711" w:rsidRDefault="00F50711">
            <w:pPr>
              <w:pStyle w:val="TableParagraph"/>
              <w:spacing w:before="5"/>
              <w:rPr>
                <w:sz w:val="20"/>
              </w:rPr>
            </w:pPr>
          </w:p>
          <w:p w14:paraId="71E06486" w14:textId="77777777" w:rsidR="00F50711" w:rsidRDefault="000C663B">
            <w:pPr>
              <w:pStyle w:val="TableParagraph"/>
              <w:tabs>
                <w:tab w:val="left" w:pos="5939"/>
              </w:tabs>
              <w:ind w:right="203"/>
              <w:jc w:val="right"/>
              <w:rPr>
                <w:b/>
              </w:rPr>
            </w:pPr>
            <w:r>
              <w:rPr>
                <w:b/>
                <w:u w:val="single"/>
              </w:rPr>
              <w:t xml:space="preserve"> 2AM-MEL1631 / Type</w:t>
            </w:r>
            <w:r>
              <w:rPr>
                <w:b/>
                <w:spacing w:val="-7"/>
                <w:u w:val="single"/>
              </w:rPr>
              <w:t xml:space="preserve"> </w:t>
            </w:r>
            <w:r>
              <w:rPr>
                <w:b/>
                <w:u w:val="single"/>
              </w:rPr>
              <w:t>“A”</w:t>
            </w:r>
            <w:r>
              <w:rPr>
                <w:b/>
                <w:u w:val="single"/>
              </w:rPr>
              <w:tab/>
            </w:r>
          </w:p>
        </w:tc>
      </w:tr>
      <w:tr w:rsidR="00F50711" w14:paraId="71E0648A" w14:textId="77777777">
        <w:trPr>
          <w:trHeight w:hRule="exact" w:val="482"/>
        </w:trPr>
        <w:tc>
          <w:tcPr>
            <w:tcW w:w="2976" w:type="dxa"/>
          </w:tcPr>
          <w:p w14:paraId="71E06488" w14:textId="77777777" w:rsidR="00F50711" w:rsidRDefault="000C663B">
            <w:pPr>
              <w:pStyle w:val="TableParagraph"/>
              <w:spacing w:before="91"/>
              <w:ind w:left="108"/>
            </w:pPr>
            <w:r>
              <w:t>Water Management Area:</w:t>
            </w:r>
          </w:p>
        </w:tc>
        <w:tc>
          <w:tcPr>
            <w:tcW w:w="6144" w:type="dxa"/>
          </w:tcPr>
          <w:p w14:paraId="71E06489" w14:textId="77777777" w:rsidR="00F50711" w:rsidRDefault="000C663B">
            <w:pPr>
              <w:pStyle w:val="TableParagraph"/>
              <w:tabs>
                <w:tab w:val="left" w:pos="5939"/>
              </w:tabs>
              <w:spacing w:before="96"/>
              <w:ind w:right="203"/>
              <w:jc w:val="right"/>
              <w:rPr>
                <w:b/>
              </w:rPr>
            </w:pPr>
            <w:r>
              <w:rPr>
                <w:b/>
                <w:u w:val="single"/>
              </w:rPr>
              <w:t xml:space="preserve"> WILSON WATERSHED</w:t>
            </w:r>
            <w:r>
              <w:rPr>
                <w:b/>
                <w:spacing w:val="-3"/>
                <w:u w:val="single"/>
              </w:rPr>
              <w:t xml:space="preserve"> </w:t>
            </w:r>
            <w:r>
              <w:rPr>
                <w:b/>
                <w:u w:val="single"/>
              </w:rPr>
              <w:t>(13)</w:t>
            </w:r>
            <w:r>
              <w:rPr>
                <w:b/>
                <w:u w:val="single"/>
              </w:rPr>
              <w:tab/>
            </w:r>
          </w:p>
        </w:tc>
      </w:tr>
      <w:tr w:rsidR="00F50711" w14:paraId="71E0648E" w14:textId="77777777">
        <w:trPr>
          <w:trHeight w:hRule="exact" w:val="770"/>
        </w:trPr>
        <w:tc>
          <w:tcPr>
            <w:tcW w:w="2976" w:type="dxa"/>
          </w:tcPr>
          <w:p w14:paraId="71E0648B" w14:textId="77777777" w:rsidR="00F50711" w:rsidRDefault="000C663B">
            <w:pPr>
              <w:pStyle w:val="TableParagraph"/>
              <w:spacing w:before="124"/>
              <w:ind w:left="108"/>
            </w:pPr>
            <w:r>
              <w:t>Location:</w:t>
            </w:r>
          </w:p>
        </w:tc>
        <w:tc>
          <w:tcPr>
            <w:tcW w:w="6144" w:type="dxa"/>
          </w:tcPr>
          <w:p w14:paraId="71E0648C" w14:textId="77777777" w:rsidR="00F50711" w:rsidRDefault="000C663B">
            <w:pPr>
              <w:pStyle w:val="TableParagraph"/>
              <w:spacing w:before="129"/>
              <w:ind w:left="55"/>
              <w:rPr>
                <w:b/>
              </w:rPr>
            </w:pPr>
            <w:r>
              <w:rPr>
                <w:b/>
              </w:rPr>
              <w:t>MELIADINE GOLD PROJECT</w:t>
            </w:r>
          </w:p>
          <w:p w14:paraId="71E0648D" w14:textId="77777777" w:rsidR="00F50711" w:rsidRDefault="000C663B">
            <w:pPr>
              <w:pStyle w:val="TableParagraph"/>
              <w:tabs>
                <w:tab w:val="left" w:pos="5939"/>
              </w:tabs>
              <w:spacing w:before="1"/>
              <w:rPr>
                <w:b/>
              </w:rPr>
            </w:pPr>
            <w:r>
              <w:rPr>
                <w:b/>
                <w:u w:val="single"/>
              </w:rPr>
              <w:t xml:space="preserve"> KIVALLIQ REGION,</w:t>
            </w:r>
            <w:r>
              <w:rPr>
                <w:b/>
                <w:spacing w:val="-15"/>
                <w:u w:val="single"/>
              </w:rPr>
              <w:t xml:space="preserve"> </w:t>
            </w:r>
            <w:r>
              <w:rPr>
                <w:b/>
                <w:u w:val="single"/>
              </w:rPr>
              <w:t>NUNAVUT</w:t>
            </w:r>
            <w:r>
              <w:rPr>
                <w:b/>
                <w:u w:val="single"/>
              </w:rPr>
              <w:tab/>
            </w:r>
          </w:p>
        </w:tc>
      </w:tr>
      <w:tr w:rsidR="00F50711" w14:paraId="71E06491" w14:textId="77777777">
        <w:trPr>
          <w:trHeight w:hRule="exact" w:val="516"/>
        </w:trPr>
        <w:tc>
          <w:tcPr>
            <w:tcW w:w="2976" w:type="dxa"/>
          </w:tcPr>
          <w:p w14:paraId="71E0648F" w14:textId="77777777" w:rsidR="00F50711" w:rsidRDefault="000C663B">
            <w:pPr>
              <w:pStyle w:val="TableParagraph"/>
              <w:spacing w:before="124"/>
              <w:ind w:left="108"/>
            </w:pPr>
            <w:r>
              <w:t>Purpose:</w:t>
            </w:r>
          </w:p>
        </w:tc>
        <w:tc>
          <w:tcPr>
            <w:tcW w:w="6144" w:type="dxa"/>
          </w:tcPr>
          <w:p w14:paraId="71E06490" w14:textId="77777777" w:rsidR="00F50711" w:rsidRDefault="000C663B">
            <w:pPr>
              <w:pStyle w:val="TableParagraph"/>
              <w:tabs>
                <w:tab w:val="left" w:pos="5939"/>
              </w:tabs>
              <w:spacing w:before="129"/>
              <w:ind w:right="203"/>
              <w:jc w:val="right"/>
              <w:rPr>
                <w:b/>
              </w:rPr>
            </w:pPr>
            <w:r>
              <w:rPr>
                <w:b/>
                <w:u w:val="single"/>
              </w:rPr>
              <w:t xml:space="preserve"> WATER USE AND DEPOSIT OF</w:t>
            </w:r>
            <w:r>
              <w:rPr>
                <w:b/>
                <w:spacing w:val="-10"/>
                <w:u w:val="single"/>
              </w:rPr>
              <w:t xml:space="preserve"> </w:t>
            </w:r>
            <w:r>
              <w:rPr>
                <w:b/>
                <w:u w:val="single"/>
              </w:rPr>
              <w:t>WASTE</w:t>
            </w:r>
            <w:r>
              <w:rPr>
                <w:b/>
                <w:u w:val="single"/>
              </w:rPr>
              <w:tab/>
            </w:r>
          </w:p>
        </w:tc>
      </w:tr>
      <w:tr w:rsidR="00F50711" w14:paraId="71E06494" w14:textId="77777777">
        <w:trPr>
          <w:trHeight w:hRule="exact" w:val="391"/>
        </w:trPr>
        <w:tc>
          <w:tcPr>
            <w:tcW w:w="2976" w:type="dxa"/>
          </w:tcPr>
          <w:p w14:paraId="71E06492" w14:textId="77777777" w:rsidR="00F50711" w:rsidRDefault="000C663B">
            <w:pPr>
              <w:pStyle w:val="TableParagraph"/>
              <w:spacing w:before="124"/>
              <w:ind w:left="108"/>
            </w:pPr>
            <w:r>
              <w:t>Description:</w:t>
            </w:r>
          </w:p>
        </w:tc>
        <w:tc>
          <w:tcPr>
            <w:tcW w:w="6144" w:type="dxa"/>
          </w:tcPr>
          <w:p w14:paraId="71E06493" w14:textId="77777777" w:rsidR="00F50711" w:rsidRDefault="000C663B">
            <w:pPr>
              <w:pStyle w:val="TableParagraph"/>
              <w:tabs>
                <w:tab w:val="left" w:pos="5939"/>
              </w:tabs>
              <w:spacing w:before="129"/>
              <w:ind w:right="203"/>
              <w:jc w:val="right"/>
              <w:rPr>
                <w:b/>
              </w:rPr>
            </w:pPr>
            <w:r>
              <w:rPr>
                <w:b/>
                <w:u w:val="single"/>
              </w:rPr>
              <w:t xml:space="preserve"> MINING</w:t>
            </w:r>
            <w:r>
              <w:rPr>
                <w:b/>
                <w:spacing w:val="-11"/>
                <w:u w:val="single"/>
              </w:rPr>
              <w:t xml:space="preserve"> </w:t>
            </w:r>
            <w:r>
              <w:rPr>
                <w:b/>
                <w:u w:val="single"/>
              </w:rPr>
              <w:t>UNDERTAKING</w:t>
            </w:r>
            <w:r>
              <w:rPr>
                <w:b/>
                <w:u w:val="single"/>
              </w:rPr>
              <w:tab/>
            </w:r>
          </w:p>
        </w:tc>
      </w:tr>
      <w:tr w:rsidR="00F50711" w14:paraId="71E06499" w14:textId="77777777">
        <w:trPr>
          <w:trHeight w:hRule="exact" w:val="1093"/>
        </w:trPr>
        <w:tc>
          <w:tcPr>
            <w:tcW w:w="2976" w:type="dxa"/>
          </w:tcPr>
          <w:p w14:paraId="71E06495" w14:textId="77777777" w:rsidR="00F50711" w:rsidRDefault="00F50711">
            <w:pPr>
              <w:pStyle w:val="TableParagraph"/>
              <w:spacing w:before="8"/>
              <w:rPr>
                <w:sz w:val="21"/>
              </w:rPr>
            </w:pPr>
          </w:p>
          <w:p w14:paraId="71E06496" w14:textId="77777777" w:rsidR="00F50711" w:rsidRDefault="000C663B">
            <w:pPr>
              <w:pStyle w:val="TableParagraph"/>
              <w:ind w:left="108" w:right="422"/>
            </w:pPr>
            <w:r>
              <w:t>Quantity of Water not to be Exceeded:</w:t>
            </w:r>
          </w:p>
        </w:tc>
        <w:tc>
          <w:tcPr>
            <w:tcW w:w="6144" w:type="dxa"/>
          </w:tcPr>
          <w:p w14:paraId="71E06497" w14:textId="78866889" w:rsidR="00F50711" w:rsidRDefault="000C663B">
            <w:pPr>
              <w:pStyle w:val="TableParagraph"/>
              <w:ind w:left="55" w:right="307"/>
              <w:jc w:val="both"/>
              <w:rPr>
                <w:b/>
              </w:rPr>
            </w:pPr>
            <w:r>
              <w:rPr>
                <w:b/>
              </w:rPr>
              <w:t xml:space="preserve">62,000 CUBIC METRES ANNUALLY FOR CONSTRUCTION, </w:t>
            </w:r>
            <w:ins w:id="7" w:author="Colleen Prather" w:date="2020-12-16T11:53:00Z">
              <w:r w:rsidR="009A67BA">
                <w:rPr>
                  <w:b/>
                </w:rPr>
                <w:t xml:space="preserve">741,706 </w:t>
              </w:r>
            </w:ins>
            <w:del w:id="8" w:author="Colleen Prather" w:date="2020-12-16T11:53:00Z">
              <w:r w:rsidDel="009A67BA">
                <w:rPr>
                  <w:b/>
                </w:rPr>
                <w:delText xml:space="preserve">318,000 </w:delText>
              </w:r>
            </w:del>
            <w:r>
              <w:rPr>
                <w:b/>
              </w:rPr>
              <w:t xml:space="preserve">CUBIC METRES ANNUALLY FOR   </w:t>
            </w:r>
            <w:proofErr w:type="gramStart"/>
            <w:r>
              <w:rPr>
                <w:b/>
              </w:rPr>
              <w:t xml:space="preserve">OPERATION,   </w:t>
            </w:r>
            <w:proofErr w:type="gramEnd"/>
            <w:r>
              <w:rPr>
                <w:b/>
                <w:spacing w:val="-2"/>
              </w:rPr>
              <w:t xml:space="preserve">AND    </w:t>
            </w:r>
            <w:r>
              <w:rPr>
                <w:b/>
              </w:rPr>
              <w:t xml:space="preserve">4,000,000   CUBIC  </w:t>
            </w:r>
            <w:r>
              <w:rPr>
                <w:b/>
                <w:spacing w:val="53"/>
              </w:rPr>
              <w:t xml:space="preserve"> </w:t>
            </w:r>
            <w:r>
              <w:rPr>
                <w:b/>
              </w:rPr>
              <w:t>METRES</w:t>
            </w:r>
          </w:p>
          <w:p w14:paraId="71E06498" w14:textId="77777777" w:rsidR="00F50711" w:rsidRDefault="000C663B">
            <w:pPr>
              <w:pStyle w:val="TableParagraph"/>
              <w:tabs>
                <w:tab w:val="left" w:pos="5939"/>
              </w:tabs>
              <w:spacing w:before="1"/>
              <w:jc w:val="both"/>
              <w:rPr>
                <w:b/>
              </w:rPr>
            </w:pPr>
            <w:r>
              <w:rPr>
                <w:b/>
                <w:u w:val="single"/>
              </w:rPr>
              <w:t xml:space="preserve"> ANNUALLY FOR CLOSURE (AS PER PART</w:t>
            </w:r>
            <w:r>
              <w:rPr>
                <w:b/>
                <w:spacing w:val="-14"/>
                <w:u w:val="single"/>
              </w:rPr>
              <w:t xml:space="preserve"> </w:t>
            </w:r>
            <w:r>
              <w:rPr>
                <w:b/>
                <w:u w:val="single"/>
              </w:rPr>
              <w:t>E)</w:t>
            </w:r>
            <w:r>
              <w:rPr>
                <w:b/>
                <w:u w:val="single"/>
              </w:rPr>
              <w:tab/>
            </w:r>
          </w:p>
        </w:tc>
      </w:tr>
      <w:tr w:rsidR="00F50711" w14:paraId="71E0649C" w14:textId="77777777">
        <w:trPr>
          <w:trHeight w:hRule="exact" w:val="358"/>
        </w:trPr>
        <w:tc>
          <w:tcPr>
            <w:tcW w:w="2976" w:type="dxa"/>
          </w:tcPr>
          <w:p w14:paraId="71E0649A" w14:textId="77777777" w:rsidR="00F50711" w:rsidRDefault="000C663B">
            <w:pPr>
              <w:pStyle w:val="TableParagraph"/>
              <w:spacing w:before="70"/>
              <w:ind w:left="108"/>
            </w:pPr>
            <w:r>
              <w:t xml:space="preserve">Date </w:t>
            </w:r>
            <w:proofErr w:type="spellStart"/>
            <w:r>
              <w:t>Licence</w:t>
            </w:r>
            <w:proofErr w:type="spellEnd"/>
            <w:r>
              <w:t xml:space="preserve"> Issuance:</w:t>
            </w:r>
          </w:p>
        </w:tc>
        <w:tc>
          <w:tcPr>
            <w:tcW w:w="6144" w:type="dxa"/>
            <w:tcBorders>
              <w:bottom w:val="single" w:sz="4" w:space="0" w:color="000000"/>
            </w:tcBorders>
          </w:tcPr>
          <w:p w14:paraId="71E0649B" w14:textId="7DD5EF1D" w:rsidR="00F50711" w:rsidRDefault="00F45761">
            <w:pPr>
              <w:pStyle w:val="TableParagraph"/>
              <w:spacing w:before="75"/>
              <w:ind w:left="55"/>
              <w:rPr>
                <w:b/>
              </w:rPr>
            </w:pPr>
            <w:ins w:id="9" w:author="Colleen Prather" w:date="2020-12-16T11:54:00Z">
              <w:r w:rsidDel="00F45761">
                <w:rPr>
                  <w:b/>
                </w:rPr>
                <w:t xml:space="preserve"> </w:t>
              </w:r>
            </w:ins>
            <w:del w:id="10" w:author="Colleen Prather" w:date="2020-12-16T11:54:00Z">
              <w:r w:rsidR="000C663B" w:rsidDel="00F45761">
                <w:rPr>
                  <w:b/>
                </w:rPr>
                <w:delText>APRIL 1, 2016</w:delText>
              </w:r>
            </w:del>
            <w:ins w:id="11" w:author="Colleen Prather" w:date="2020-12-16T11:54:00Z">
              <w:r>
                <w:rPr>
                  <w:b/>
                </w:rPr>
                <w:t>[Projected May 2021]</w:t>
              </w:r>
            </w:ins>
          </w:p>
        </w:tc>
      </w:tr>
      <w:tr w:rsidR="00F50711" w14:paraId="71E0649F" w14:textId="77777777">
        <w:trPr>
          <w:trHeight w:hRule="exact" w:val="382"/>
        </w:trPr>
        <w:tc>
          <w:tcPr>
            <w:tcW w:w="2976" w:type="dxa"/>
          </w:tcPr>
          <w:p w14:paraId="71E0649D" w14:textId="77777777" w:rsidR="00F50711" w:rsidRDefault="000C663B">
            <w:pPr>
              <w:pStyle w:val="TableParagraph"/>
              <w:spacing w:before="58"/>
              <w:ind w:left="108"/>
            </w:pPr>
            <w:r>
              <w:t xml:space="preserve">Expiry of </w:t>
            </w:r>
            <w:proofErr w:type="spellStart"/>
            <w:r>
              <w:t>Licence</w:t>
            </w:r>
            <w:proofErr w:type="spellEnd"/>
            <w:r>
              <w:t>:</w:t>
            </w:r>
          </w:p>
        </w:tc>
        <w:tc>
          <w:tcPr>
            <w:tcW w:w="6144" w:type="dxa"/>
            <w:tcBorders>
              <w:top w:val="single" w:sz="4" w:space="0" w:color="000000"/>
              <w:bottom w:val="single" w:sz="4" w:space="0" w:color="000000"/>
            </w:tcBorders>
          </w:tcPr>
          <w:p w14:paraId="71E0649E" w14:textId="77777777" w:rsidR="00F50711" w:rsidRDefault="000C663B">
            <w:pPr>
              <w:pStyle w:val="TableParagraph"/>
              <w:spacing w:before="58"/>
              <w:ind w:left="55"/>
              <w:rPr>
                <w:b/>
              </w:rPr>
            </w:pPr>
            <w:r>
              <w:rPr>
                <w:b/>
              </w:rPr>
              <w:t>MARCH 31, 2031</w:t>
            </w:r>
          </w:p>
        </w:tc>
      </w:tr>
    </w:tbl>
    <w:p w14:paraId="71E064A0" w14:textId="77777777" w:rsidR="00F50711" w:rsidRDefault="00F50711">
      <w:pPr>
        <w:pStyle w:val="BodyText"/>
        <w:spacing w:before="2"/>
        <w:rPr>
          <w:sz w:val="21"/>
        </w:rPr>
      </w:pPr>
    </w:p>
    <w:p w14:paraId="71E064A1" w14:textId="47175268" w:rsidR="00F50711" w:rsidRDefault="000C663B">
      <w:pPr>
        <w:ind w:left="160" w:right="109"/>
        <w:rPr>
          <w:sz w:val="24"/>
        </w:rPr>
      </w:pPr>
      <w:r>
        <w:rPr>
          <w:sz w:val="24"/>
        </w:rPr>
        <w:t xml:space="preserve">This </w:t>
      </w:r>
      <w:proofErr w:type="spellStart"/>
      <w:r>
        <w:rPr>
          <w:sz w:val="24"/>
        </w:rPr>
        <w:t>Licence</w:t>
      </w:r>
      <w:proofErr w:type="spellEnd"/>
      <w:r>
        <w:rPr>
          <w:sz w:val="24"/>
        </w:rPr>
        <w:t xml:space="preserve"> issued </w:t>
      </w:r>
      <w:r>
        <w:rPr>
          <w:b/>
          <w:sz w:val="24"/>
        </w:rPr>
        <w:t>(</w:t>
      </w:r>
      <w:del w:id="12" w:author="Colleen Prather" w:date="2020-12-16T11:54:00Z">
        <w:r w:rsidDel="00EF37A3">
          <w:rPr>
            <w:b/>
            <w:sz w:val="24"/>
          </w:rPr>
          <w:delText>Motion Number 2016-15-P15-06</w:delText>
        </w:r>
      </w:del>
      <w:ins w:id="13" w:author="Colleen Prather" w:date="2020-12-16T11:54:00Z">
        <w:r w:rsidR="00EF37A3">
          <w:rPr>
            <w:b/>
            <w:sz w:val="24"/>
          </w:rPr>
          <w:t>TBD</w:t>
        </w:r>
      </w:ins>
      <w:r>
        <w:rPr>
          <w:b/>
          <w:sz w:val="24"/>
        </w:rPr>
        <w:t xml:space="preserve">) </w:t>
      </w:r>
      <w:r>
        <w:rPr>
          <w:sz w:val="24"/>
        </w:rPr>
        <w:t xml:space="preserve">and recorded at </w:t>
      </w:r>
      <w:proofErr w:type="spellStart"/>
      <w:r>
        <w:rPr>
          <w:sz w:val="24"/>
        </w:rPr>
        <w:t>Gjoa</w:t>
      </w:r>
      <w:proofErr w:type="spellEnd"/>
      <w:r>
        <w:rPr>
          <w:sz w:val="24"/>
        </w:rPr>
        <w:t xml:space="preserve"> Haven, Nunavut includes and is subject to the annexed conditions.</w:t>
      </w:r>
    </w:p>
    <w:p w14:paraId="71E064A2" w14:textId="77777777" w:rsidR="00F50711" w:rsidRDefault="00F50711">
      <w:pPr>
        <w:pStyle w:val="BodyText"/>
        <w:spacing w:before="8"/>
        <w:rPr>
          <w:sz w:val="9"/>
        </w:rPr>
      </w:pPr>
    </w:p>
    <w:p w14:paraId="71E064A3" w14:textId="77777777" w:rsidR="00F50711" w:rsidRDefault="00F50711">
      <w:pPr>
        <w:pStyle w:val="BodyText"/>
        <w:spacing w:before="10"/>
        <w:rPr>
          <w:sz w:val="7"/>
        </w:rPr>
      </w:pPr>
    </w:p>
    <w:tbl>
      <w:tblPr>
        <w:tblW w:w="0" w:type="auto"/>
        <w:tblInd w:w="22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40"/>
        <w:gridCol w:w="1846"/>
        <w:gridCol w:w="3780"/>
      </w:tblGrid>
      <w:tr w:rsidR="00F50711" w14:paraId="71E064A8" w14:textId="77777777">
        <w:trPr>
          <w:trHeight w:hRule="exact" w:val="849"/>
        </w:trPr>
        <w:tc>
          <w:tcPr>
            <w:tcW w:w="3240" w:type="dxa"/>
            <w:tcBorders>
              <w:top w:val="single" w:sz="4" w:space="0" w:color="000000"/>
            </w:tcBorders>
          </w:tcPr>
          <w:p w14:paraId="71E064A4" w14:textId="77777777" w:rsidR="00F50711" w:rsidRDefault="000C663B">
            <w:pPr>
              <w:pStyle w:val="TableParagraph"/>
              <w:ind w:left="45" w:right="1055"/>
              <w:rPr>
                <w:sz w:val="24"/>
              </w:rPr>
            </w:pPr>
            <w:proofErr w:type="spellStart"/>
            <w:r>
              <w:rPr>
                <w:sz w:val="24"/>
              </w:rPr>
              <w:t>Lootie</w:t>
            </w:r>
            <w:proofErr w:type="spellEnd"/>
            <w:r>
              <w:rPr>
                <w:sz w:val="24"/>
              </w:rPr>
              <w:t xml:space="preserve"> </w:t>
            </w:r>
            <w:proofErr w:type="spellStart"/>
            <w:r>
              <w:rPr>
                <w:sz w:val="24"/>
              </w:rPr>
              <w:t>Toomasie</w:t>
            </w:r>
            <w:proofErr w:type="spellEnd"/>
            <w:r>
              <w:rPr>
                <w:sz w:val="24"/>
              </w:rPr>
              <w:t xml:space="preserve"> Nunavut Water Board Hearing Chair</w:t>
            </w:r>
          </w:p>
        </w:tc>
        <w:tc>
          <w:tcPr>
            <w:tcW w:w="1846" w:type="dxa"/>
          </w:tcPr>
          <w:p w14:paraId="71E064A5" w14:textId="77777777" w:rsidR="00F50711" w:rsidRDefault="000C663B">
            <w:pPr>
              <w:pStyle w:val="TableParagraph"/>
              <w:spacing w:before="1"/>
              <w:ind w:right="196"/>
              <w:jc w:val="right"/>
              <w:rPr>
                <w:b/>
                <w:sz w:val="24"/>
              </w:rPr>
            </w:pPr>
            <w:r>
              <w:rPr>
                <w:b/>
                <w:sz w:val="24"/>
              </w:rPr>
              <w:t>APPROVED</w:t>
            </w:r>
          </w:p>
          <w:p w14:paraId="71E064A6" w14:textId="77777777" w:rsidR="00F50711" w:rsidRDefault="000C663B">
            <w:pPr>
              <w:pStyle w:val="TableParagraph"/>
              <w:ind w:right="194"/>
              <w:jc w:val="right"/>
              <w:rPr>
                <w:b/>
                <w:sz w:val="24"/>
              </w:rPr>
            </w:pPr>
            <w:r>
              <w:rPr>
                <w:b/>
                <w:sz w:val="24"/>
              </w:rPr>
              <w:t>BY:</w:t>
            </w:r>
          </w:p>
        </w:tc>
        <w:tc>
          <w:tcPr>
            <w:tcW w:w="3780" w:type="dxa"/>
            <w:tcBorders>
              <w:top w:val="single" w:sz="4" w:space="0" w:color="000000"/>
            </w:tcBorders>
          </w:tcPr>
          <w:p w14:paraId="71E064A7" w14:textId="532358C3" w:rsidR="00F50711" w:rsidRDefault="000C663B">
            <w:pPr>
              <w:pStyle w:val="TableParagraph"/>
              <w:spacing w:before="52"/>
              <w:ind w:left="64"/>
              <w:rPr>
                <w:sz w:val="24"/>
              </w:rPr>
            </w:pPr>
            <w:r>
              <w:rPr>
                <w:sz w:val="24"/>
              </w:rPr>
              <w:t xml:space="preserve">Minister of </w:t>
            </w:r>
            <w:del w:id="14" w:author="Colleen Prather" w:date="2020-12-16T11:55:00Z">
              <w:r w:rsidDel="00EF37A3">
                <w:rPr>
                  <w:sz w:val="24"/>
                </w:rPr>
                <w:delText xml:space="preserve">Indigenous and </w:delText>
              </w:r>
            </w:del>
            <w:r>
              <w:rPr>
                <w:sz w:val="24"/>
              </w:rPr>
              <w:t xml:space="preserve">Northern Affairs </w:t>
            </w:r>
            <w:del w:id="15" w:author="Colleen Prather" w:date="2020-12-16T11:55:00Z">
              <w:r w:rsidDel="00EF37A3">
                <w:rPr>
                  <w:sz w:val="24"/>
                </w:rPr>
                <w:delText>Canada</w:delText>
              </w:r>
            </w:del>
          </w:p>
        </w:tc>
      </w:tr>
      <w:tr w:rsidR="00F50711" w14:paraId="71E064B0" w14:textId="77777777">
        <w:trPr>
          <w:trHeight w:hRule="exact" w:val="842"/>
        </w:trPr>
        <w:tc>
          <w:tcPr>
            <w:tcW w:w="3240" w:type="dxa"/>
          </w:tcPr>
          <w:p w14:paraId="71E064A9" w14:textId="77777777" w:rsidR="00F50711" w:rsidRDefault="00F50711"/>
        </w:tc>
        <w:tc>
          <w:tcPr>
            <w:tcW w:w="1846" w:type="dxa"/>
          </w:tcPr>
          <w:p w14:paraId="71E064AA" w14:textId="77777777" w:rsidR="00F50711" w:rsidRDefault="000C663B">
            <w:pPr>
              <w:pStyle w:val="TableParagraph"/>
              <w:spacing w:before="14"/>
              <w:ind w:left="319" w:right="111" w:firstLine="746"/>
              <w:jc w:val="right"/>
              <w:rPr>
                <w:b/>
                <w:sz w:val="24"/>
              </w:rPr>
            </w:pPr>
            <w:r>
              <w:rPr>
                <w:b/>
                <w:sz w:val="24"/>
              </w:rPr>
              <w:t>DATE LICENCE APPROVED:</w:t>
            </w:r>
          </w:p>
        </w:tc>
        <w:tc>
          <w:tcPr>
            <w:tcW w:w="3780" w:type="dxa"/>
          </w:tcPr>
          <w:p w14:paraId="71E064AB" w14:textId="77777777" w:rsidR="00F50711" w:rsidRDefault="00F50711">
            <w:pPr>
              <w:pStyle w:val="TableParagraph"/>
              <w:rPr>
                <w:sz w:val="20"/>
              </w:rPr>
            </w:pPr>
          </w:p>
          <w:p w14:paraId="71E064AC" w14:textId="77777777" w:rsidR="00F50711" w:rsidRDefault="00F50711">
            <w:pPr>
              <w:pStyle w:val="TableParagraph"/>
              <w:rPr>
                <w:sz w:val="20"/>
              </w:rPr>
            </w:pPr>
          </w:p>
          <w:p w14:paraId="71E064AD" w14:textId="77777777" w:rsidR="00F50711" w:rsidRDefault="00F50711">
            <w:pPr>
              <w:pStyle w:val="TableParagraph"/>
              <w:spacing w:before="2" w:after="1"/>
              <w:rPr>
                <w:sz w:val="13"/>
              </w:rPr>
            </w:pPr>
          </w:p>
          <w:p w14:paraId="71E064AE" w14:textId="77777777" w:rsidR="00F50711" w:rsidRDefault="000C663B">
            <w:pPr>
              <w:pStyle w:val="TableParagraph"/>
              <w:spacing w:line="20" w:lineRule="exact"/>
              <w:ind w:left="129"/>
              <w:rPr>
                <w:sz w:val="2"/>
              </w:rPr>
            </w:pPr>
            <w:r>
              <w:rPr>
                <w:noProof/>
                <w:sz w:val="2"/>
              </w:rPr>
              <mc:AlternateContent>
                <mc:Choice Requires="wpg">
                  <w:drawing>
                    <wp:inline distT="0" distB="0" distL="0" distR="0" wp14:anchorId="71E069BB" wp14:editId="71E069BC">
                      <wp:extent cx="2234565" cy="6350"/>
                      <wp:effectExtent l="5715" t="1905" r="7620" b="10795"/>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6350"/>
                                <a:chOff x="0" y="0"/>
                                <a:chExt cx="3519" cy="10"/>
                              </a:xfrm>
                            </wpg:grpSpPr>
                            <wps:wsp>
                              <wps:cNvPr id="22" name="Line 9"/>
                              <wps:cNvCnPr>
                                <a:cxnSpLocks noChangeShapeType="1"/>
                              </wps:cNvCnPr>
                              <wps:spPr bwMode="auto">
                                <a:xfrm>
                                  <a:off x="5" y="5"/>
                                  <a:ext cx="35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175.95pt;height:.5pt;mso-position-horizontal-relative:char;mso-position-vertical-relative:line" coordsize="35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">
                      <v:line id="Line 9" o:spid="_x0000_s1027" style="position:absolute;visibility:visible;mso-wrap-style:square" from="5,5" to="3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anchorlock/>
                    </v:group>
                  </w:pict>
                </mc:Fallback>
              </mc:AlternateContent>
            </w:r>
          </w:p>
          <w:p w14:paraId="71E064AF" w14:textId="77777777" w:rsidR="00F50711" w:rsidRDefault="00F50711">
            <w:pPr>
              <w:pStyle w:val="TableParagraph"/>
              <w:spacing w:before="2"/>
              <w:rPr>
                <w:sz w:val="18"/>
              </w:rPr>
            </w:pPr>
          </w:p>
        </w:tc>
      </w:tr>
    </w:tbl>
    <w:p w14:paraId="71E064B1" w14:textId="77777777" w:rsidR="00F50711" w:rsidRDefault="00F50711">
      <w:pPr>
        <w:rPr>
          <w:sz w:val="18"/>
        </w:rPr>
        <w:sectPr w:rsidR="00F50711">
          <w:headerReference w:type="default" r:id="rId11"/>
          <w:pgSz w:w="12240" w:h="15840"/>
          <w:pgMar w:top="440" w:right="1460" w:bottom="280" w:left="1460" w:header="0" w:footer="0" w:gutter="0"/>
          <w:cols w:space="720"/>
        </w:sectPr>
      </w:pPr>
    </w:p>
    <w:p w14:paraId="71E064B2" w14:textId="77777777" w:rsidR="00F50711" w:rsidRDefault="00F50711">
      <w:pPr>
        <w:pStyle w:val="BodyText"/>
        <w:spacing w:before="5"/>
        <w:rPr>
          <w:sz w:val="14"/>
        </w:rPr>
      </w:pPr>
    </w:p>
    <w:p w14:paraId="71E064B3" w14:textId="77777777" w:rsidR="00F50711" w:rsidRDefault="000C663B">
      <w:pPr>
        <w:pStyle w:val="Heading1"/>
        <w:tabs>
          <w:tab w:val="left" w:pos="1539"/>
        </w:tabs>
        <w:rPr>
          <w:u w:val="none"/>
        </w:rPr>
      </w:pPr>
      <w:bookmarkStart w:id="16" w:name="PART_A:_SCOPE,_DEFINITIONS_AND_ENFORCEME"/>
      <w:bookmarkStart w:id="17" w:name="_bookmark0"/>
      <w:bookmarkEnd w:id="16"/>
      <w:bookmarkEnd w:id="17"/>
      <w:r>
        <w:rPr>
          <w:u w:val="thick"/>
        </w:rPr>
        <w:t>PART</w:t>
      </w:r>
      <w:r>
        <w:rPr>
          <w:spacing w:val="-2"/>
          <w:u w:val="thick"/>
        </w:rPr>
        <w:t xml:space="preserve"> </w:t>
      </w:r>
      <w:r>
        <w:rPr>
          <w:u w:val="thick"/>
        </w:rPr>
        <w:t>A:</w:t>
      </w:r>
      <w:r>
        <w:rPr>
          <w:u w:val="none"/>
        </w:rPr>
        <w:tab/>
      </w:r>
      <w:r>
        <w:rPr>
          <w:u w:val="thick"/>
        </w:rPr>
        <w:t>SCOPE, DEFINITIONS AND</w:t>
      </w:r>
      <w:r>
        <w:rPr>
          <w:spacing w:val="-19"/>
          <w:u w:val="thick"/>
        </w:rPr>
        <w:t xml:space="preserve"> </w:t>
      </w:r>
      <w:r>
        <w:rPr>
          <w:u w:val="thick"/>
        </w:rPr>
        <w:t>ENFORCEMENT</w:t>
      </w:r>
    </w:p>
    <w:p w14:paraId="71E064B4" w14:textId="77777777" w:rsidR="00F50711" w:rsidRDefault="00F50711">
      <w:pPr>
        <w:pStyle w:val="BodyText"/>
        <w:rPr>
          <w:b/>
          <w:sz w:val="20"/>
        </w:rPr>
      </w:pPr>
    </w:p>
    <w:p w14:paraId="71E064B5" w14:textId="77777777" w:rsidR="00F50711" w:rsidRDefault="00F50711">
      <w:pPr>
        <w:pStyle w:val="BodyText"/>
        <w:spacing w:before="1"/>
        <w:rPr>
          <w:b/>
          <w:sz w:val="20"/>
        </w:rPr>
      </w:pPr>
    </w:p>
    <w:p w14:paraId="71E064B6" w14:textId="77777777" w:rsidR="00F50711" w:rsidRDefault="000C663B">
      <w:pPr>
        <w:pStyle w:val="ListParagraph"/>
        <w:numPr>
          <w:ilvl w:val="0"/>
          <w:numId w:val="17"/>
        </w:numPr>
        <w:tabs>
          <w:tab w:val="left" w:pos="819"/>
          <w:tab w:val="left" w:pos="820"/>
        </w:tabs>
        <w:spacing w:before="90"/>
        <w:rPr>
          <w:b/>
          <w:sz w:val="24"/>
        </w:rPr>
      </w:pPr>
      <w:bookmarkStart w:id="18" w:name="1._SCOPE"/>
      <w:bookmarkStart w:id="19" w:name="_bookmark1"/>
      <w:bookmarkEnd w:id="18"/>
      <w:bookmarkEnd w:id="19"/>
      <w:r>
        <w:rPr>
          <w:b/>
          <w:sz w:val="24"/>
        </w:rPr>
        <w:t>SCOPE</w:t>
      </w:r>
    </w:p>
    <w:p w14:paraId="71E064B7" w14:textId="77777777" w:rsidR="00F50711" w:rsidRDefault="00F50711">
      <w:pPr>
        <w:pStyle w:val="BodyText"/>
        <w:spacing w:before="6"/>
        <w:rPr>
          <w:b/>
          <w:sz w:val="23"/>
        </w:rPr>
      </w:pPr>
    </w:p>
    <w:p w14:paraId="71E064B8" w14:textId="3A6FDA6D" w:rsidR="00F50711" w:rsidRDefault="000C663B">
      <w:pPr>
        <w:pStyle w:val="ListParagraph"/>
        <w:numPr>
          <w:ilvl w:val="1"/>
          <w:numId w:val="17"/>
        </w:numPr>
        <w:tabs>
          <w:tab w:val="left" w:pos="1180"/>
        </w:tabs>
        <w:ind w:right="215"/>
        <w:rPr>
          <w:sz w:val="24"/>
        </w:rPr>
      </w:pPr>
      <w:r>
        <w:rPr>
          <w:sz w:val="24"/>
        </w:rPr>
        <w:t xml:space="preserve">This </w:t>
      </w:r>
      <w:proofErr w:type="spellStart"/>
      <w:r>
        <w:rPr>
          <w:sz w:val="24"/>
        </w:rPr>
        <w:t>Licence</w:t>
      </w:r>
      <w:proofErr w:type="spellEnd"/>
      <w:r>
        <w:rPr>
          <w:sz w:val="24"/>
        </w:rPr>
        <w:t xml:space="preserve"> authorizes Agnico-Eagle Mines Limited (“AEM” or “Licensee”) to use Waters and deposit of Waste in support of a Mining Undertaking classified as per Schedule 1 of the Regulations, at the </w:t>
      </w:r>
      <w:proofErr w:type="spellStart"/>
      <w:r>
        <w:rPr>
          <w:sz w:val="24"/>
        </w:rPr>
        <w:t>Meliadine</w:t>
      </w:r>
      <w:proofErr w:type="spellEnd"/>
      <w:r>
        <w:rPr>
          <w:sz w:val="24"/>
        </w:rPr>
        <w:t xml:space="preserve"> Gold Project (Project) as outlined in the Type “A” Water </w:t>
      </w:r>
      <w:proofErr w:type="spellStart"/>
      <w:r>
        <w:rPr>
          <w:sz w:val="24"/>
        </w:rPr>
        <w:t>Licence</w:t>
      </w:r>
      <w:proofErr w:type="spellEnd"/>
      <w:r>
        <w:rPr>
          <w:sz w:val="24"/>
        </w:rPr>
        <w:t xml:space="preserve"> Application (Application) submitted to the Nunavut Water Board (NWB or Board) on May 15, 2015 and </w:t>
      </w:r>
      <w:ins w:id="20" w:author="Colleen Prather" w:date="2020-12-16T11:55:00Z">
        <w:r w:rsidR="00A211AB">
          <w:rPr>
            <w:sz w:val="24"/>
          </w:rPr>
          <w:t xml:space="preserve">the Type “A” Water </w:t>
        </w:r>
        <w:proofErr w:type="spellStart"/>
        <w:r w:rsidR="00A211AB">
          <w:rPr>
            <w:sz w:val="24"/>
          </w:rPr>
          <w:t>Licence</w:t>
        </w:r>
        <w:proofErr w:type="spellEnd"/>
        <w:r w:rsidR="00A211AB">
          <w:rPr>
            <w:sz w:val="24"/>
          </w:rPr>
          <w:t xml:space="preserve"> Amendment Application submitted to the NWB on August 2020, </w:t>
        </w:r>
      </w:ins>
      <w:r>
        <w:rPr>
          <w:sz w:val="24"/>
        </w:rPr>
        <w:t>as reviewed throughout the regulatory</w:t>
      </w:r>
      <w:r>
        <w:rPr>
          <w:spacing w:val="-7"/>
          <w:sz w:val="24"/>
        </w:rPr>
        <w:t xml:space="preserve"> </w:t>
      </w:r>
      <w:r>
        <w:rPr>
          <w:sz w:val="24"/>
        </w:rPr>
        <w:t>process.</w:t>
      </w:r>
    </w:p>
    <w:p w14:paraId="71E064B9" w14:textId="77777777" w:rsidR="00F50711" w:rsidRDefault="00F50711">
      <w:pPr>
        <w:pStyle w:val="BodyText"/>
      </w:pPr>
    </w:p>
    <w:p w14:paraId="71E064BA" w14:textId="701B66C1" w:rsidR="00F50711" w:rsidRDefault="000C663B">
      <w:pPr>
        <w:pStyle w:val="BodyText"/>
        <w:ind w:left="1180" w:right="217"/>
        <w:jc w:val="both"/>
      </w:pPr>
      <w:r>
        <w:t xml:space="preserve">The Licensee may conduct mining, milling and associated activities at the </w:t>
      </w:r>
      <w:del w:id="21" w:author="Colleen Prather" w:date="2020-12-16T11:55:00Z">
        <w:r w:rsidDel="00A211AB">
          <w:delText xml:space="preserve">Meliadine Gold </w:delText>
        </w:r>
      </w:del>
      <w:r>
        <w:t>Project in the Kivalliq Region of Nunavut, located at the following general geographic coordinates:</w:t>
      </w:r>
    </w:p>
    <w:p w14:paraId="71E064BB" w14:textId="77777777" w:rsidR="00F50711" w:rsidRDefault="00F50711">
      <w:pPr>
        <w:pStyle w:val="BodyText"/>
        <w:spacing w:before="8"/>
      </w:pPr>
    </w:p>
    <w:tbl>
      <w:tblPr>
        <w:tblW w:w="0" w:type="auto"/>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2890"/>
        <w:gridCol w:w="2914"/>
      </w:tblGrid>
      <w:tr w:rsidR="00F50711" w14:paraId="71E064BF" w14:textId="77777777">
        <w:trPr>
          <w:trHeight w:hRule="exact" w:val="449"/>
        </w:trPr>
        <w:tc>
          <w:tcPr>
            <w:tcW w:w="2494" w:type="dxa"/>
            <w:shd w:val="clear" w:color="auto" w:fill="DADADA"/>
          </w:tcPr>
          <w:p w14:paraId="71E064BC" w14:textId="77777777" w:rsidR="00F50711" w:rsidRDefault="000C663B">
            <w:pPr>
              <w:pStyle w:val="TableParagraph"/>
              <w:spacing w:before="78"/>
              <w:ind w:left="451"/>
              <w:rPr>
                <w:b/>
                <w:sz w:val="24"/>
              </w:rPr>
            </w:pPr>
            <w:r>
              <w:rPr>
                <w:b/>
                <w:sz w:val="24"/>
              </w:rPr>
              <w:t>Project Extents</w:t>
            </w:r>
          </w:p>
        </w:tc>
        <w:tc>
          <w:tcPr>
            <w:tcW w:w="2890" w:type="dxa"/>
            <w:shd w:val="clear" w:color="auto" w:fill="DADADA"/>
          </w:tcPr>
          <w:p w14:paraId="71E064BD" w14:textId="77777777" w:rsidR="00F50711" w:rsidRDefault="000C663B">
            <w:pPr>
              <w:pStyle w:val="TableParagraph"/>
              <w:spacing w:before="78"/>
              <w:ind w:left="979" w:right="980"/>
              <w:jc w:val="center"/>
              <w:rPr>
                <w:b/>
                <w:sz w:val="24"/>
              </w:rPr>
            </w:pPr>
            <w:r>
              <w:rPr>
                <w:b/>
                <w:sz w:val="24"/>
              </w:rPr>
              <w:t>Latitude</w:t>
            </w:r>
          </w:p>
        </w:tc>
        <w:tc>
          <w:tcPr>
            <w:tcW w:w="2914" w:type="dxa"/>
            <w:shd w:val="clear" w:color="auto" w:fill="DADADA"/>
          </w:tcPr>
          <w:p w14:paraId="71E064BE" w14:textId="77777777" w:rsidR="00F50711" w:rsidRDefault="000C663B">
            <w:pPr>
              <w:pStyle w:val="TableParagraph"/>
              <w:spacing w:before="78"/>
              <w:ind w:left="923"/>
              <w:rPr>
                <w:b/>
                <w:sz w:val="24"/>
              </w:rPr>
            </w:pPr>
            <w:r>
              <w:rPr>
                <w:b/>
                <w:sz w:val="24"/>
              </w:rPr>
              <w:t>Longitude</w:t>
            </w:r>
          </w:p>
        </w:tc>
      </w:tr>
      <w:tr w:rsidR="00F50711" w14:paraId="71E064C4" w14:textId="77777777">
        <w:trPr>
          <w:trHeight w:hRule="exact" w:val="286"/>
        </w:trPr>
        <w:tc>
          <w:tcPr>
            <w:tcW w:w="2494" w:type="dxa"/>
            <w:vMerge w:val="restart"/>
          </w:tcPr>
          <w:p w14:paraId="71E064C0" w14:textId="77777777" w:rsidR="00F50711" w:rsidRDefault="00F50711">
            <w:pPr>
              <w:pStyle w:val="TableParagraph"/>
              <w:spacing w:before="7"/>
              <w:rPr>
                <w:sz w:val="36"/>
              </w:rPr>
            </w:pPr>
          </w:p>
          <w:p w14:paraId="71E064C1" w14:textId="77777777" w:rsidR="00F50711" w:rsidRDefault="000C663B">
            <w:pPr>
              <w:pStyle w:val="TableParagraph"/>
              <w:ind w:left="100"/>
              <w:rPr>
                <w:sz w:val="24"/>
              </w:rPr>
            </w:pPr>
            <w:r>
              <w:rPr>
                <w:sz w:val="24"/>
              </w:rPr>
              <w:t>Mine Site</w:t>
            </w:r>
          </w:p>
        </w:tc>
        <w:tc>
          <w:tcPr>
            <w:tcW w:w="2890" w:type="dxa"/>
          </w:tcPr>
          <w:p w14:paraId="71E064C2" w14:textId="77777777" w:rsidR="00F50711" w:rsidRDefault="000C663B">
            <w:pPr>
              <w:pStyle w:val="TableParagraph"/>
              <w:spacing w:line="268" w:lineRule="exact"/>
              <w:ind w:left="103"/>
              <w:rPr>
                <w:sz w:val="24"/>
              </w:rPr>
            </w:pPr>
            <w:r>
              <w:rPr>
                <w:sz w:val="24"/>
              </w:rPr>
              <w:t>63° 2' 53.091" N</w:t>
            </w:r>
          </w:p>
        </w:tc>
        <w:tc>
          <w:tcPr>
            <w:tcW w:w="2914" w:type="dxa"/>
          </w:tcPr>
          <w:p w14:paraId="71E064C3" w14:textId="77777777" w:rsidR="00F50711" w:rsidRDefault="000C663B">
            <w:pPr>
              <w:pStyle w:val="TableParagraph"/>
              <w:spacing w:line="268" w:lineRule="exact"/>
              <w:ind w:left="103"/>
              <w:rPr>
                <w:sz w:val="24"/>
              </w:rPr>
            </w:pPr>
            <w:r>
              <w:rPr>
                <w:sz w:val="24"/>
              </w:rPr>
              <w:t>92° 16' 16.651" W</w:t>
            </w:r>
          </w:p>
        </w:tc>
      </w:tr>
      <w:tr w:rsidR="00F50711" w14:paraId="71E064C8" w14:textId="77777777">
        <w:trPr>
          <w:trHeight w:hRule="exact" w:val="286"/>
        </w:trPr>
        <w:tc>
          <w:tcPr>
            <w:tcW w:w="2494" w:type="dxa"/>
            <w:vMerge/>
          </w:tcPr>
          <w:p w14:paraId="71E064C5" w14:textId="77777777" w:rsidR="00F50711" w:rsidRDefault="00F50711"/>
        </w:tc>
        <w:tc>
          <w:tcPr>
            <w:tcW w:w="2890" w:type="dxa"/>
          </w:tcPr>
          <w:p w14:paraId="71E064C6" w14:textId="77777777" w:rsidR="00F50711" w:rsidRDefault="000C663B">
            <w:pPr>
              <w:pStyle w:val="TableParagraph"/>
              <w:spacing w:line="268" w:lineRule="exact"/>
              <w:ind w:left="103"/>
              <w:rPr>
                <w:sz w:val="24"/>
              </w:rPr>
            </w:pPr>
            <w:r>
              <w:rPr>
                <w:sz w:val="24"/>
              </w:rPr>
              <w:t>63° 2' 50.722" N</w:t>
            </w:r>
          </w:p>
        </w:tc>
        <w:tc>
          <w:tcPr>
            <w:tcW w:w="2914" w:type="dxa"/>
          </w:tcPr>
          <w:p w14:paraId="71E064C7" w14:textId="77777777" w:rsidR="00F50711" w:rsidRDefault="000C663B">
            <w:pPr>
              <w:pStyle w:val="TableParagraph"/>
              <w:spacing w:line="268" w:lineRule="exact"/>
              <w:ind w:left="103"/>
              <w:rPr>
                <w:sz w:val="24"/>
              </w:rPr>
            </w:pPr>
            <w:r>
              <w:rPr>
                <w:sz w:val="24"/>
              </w:rPr>
              <w:t>92° 9' 10.809" W</w:t>
            </w:r>
          </w:p>
        </w:tc>
      </w:tr>
      <w:tr w:rsidR="00F50711" w14:paraId="71E064CC" w14:textId="77777777">
        <w:trPr>
          <w:trHeight w:hRule="exact" w:val="288"/>
        </w:trPr>
        <w:tc>
          <w:tcPr>
            <w:tcW w:w="2494" w:type="dxa"/>
            <w:vMerge/>
          </w:tcPr>
          <w:p w14:paraId="71E064C9" w14:textId="77777777" w:rsidR="00F50711" w:rsidRDefault="00F50711"/>
        </w:tc>
        <w:tc>
          <w:tcPr>
            <w:tcW w:w="2890" w:type="dxa"/>
          </w:tcPr>
          <w:p w14:paraId="71E064CA" w14:textId="77777777" w:rsidR="00F50711" w:rsidRDefault="000C663B">
            <w:pPr>
              <w:pStyle w:val="TableParagraph"/>
              <w:spacing w:line="270" w:lineRule="exact"/>
              <w:ind w:left="103"/>
              <w:rPr>
                <w:sz w:val="24"/>
              </w:rPr>
            </w:pPr>
            <w:r>
              <w:rPr>
                <w:sz w:val="24"/>
              </w:rPr>
              <w:t>63° 1' 1.463" N</w:t>
            </w:r>
          </w:p>
        </w:tc>
        <w:tc>
          <w:tcPr>
            <w:tcW w:w="2914" w:type="dxa"/>
          </w:tcPr>
          <w:p w14:paraId="71E064CB" w14:textId="77777777" w:rsidR="00F50711" w:rsidRDefault="000C663B">
            <w:pPr>
              <w:pStyle w:val="TableParagraph"/>
              <w:spacing w:line="270" w:lineRule="exact"/>
              <w:ind w:left="103"/>
              <w:rPr>
                <w:sz w:val="24"/>
              </w:rPr>
            </w:pPr>
            <w:r>
              <w:rPr>
                <w:sz w:val="24"/>
              </w:rPr>
              <w:t>92° 9' 13.978" W</w:t>
            </w:r>
          </w:p>
        </w:tc>
      </w:tr>
      <w:tr w:rsidR="00F50711" w14:paraId="71E064D0" w14:textId="77777777">
        <w:trPr>
          <w:trHeight w:hRule="exact" w:val="286"/>
        </w:trPr>
        <w:tc>
          <w:tcPr>
            <w:tcW w:w="2494" w:type="dxa"/>
            <w:vMerge/>
          </w:tcPr>
          <w:p w14:paraId="71E064CD" w14:textId="77777777" w:rsidR="00F50711" w:rsidRDefault="00F50711"/>
        </w:tc>
        <w:tc>
          <w:tcPr>
            <w:tcW w:w="2890" w:type="dxa"/>
          </w:tcPr>
          <w:p w14:paraId="71E064CE" w14:textId="77777777" w:rsidR="00F50711" w:rsidRDefault="000C663B">
            <w:pPr>
              <w:pStyle w:val="TableParagraph"/>
              <w:spacing w:line="268" w:lineRule="exact"/>
              <w:ind w:left="103"/>
              <w:rPr>
                <w:sz w:val="24"/>
              </w:rPr>
            </w:pPr>
            <w:r>
              <w:rPr>
                <w:sz w:val="24"/>
              </w:rPr>
              <w:t>63° 1' 3.829" N</w:t>
            </w:r>
          </w:p>
        </w:tc>
        <w:tc>
          <w:tcPr>
            <w:tcW w:w="2914" w:type="dxa"/>
          </w:tcPr>
          <w:p w14:paraId="71E064CF" w14:textId="77777777" w:rsidR="00F50711" w:rsidRDefault="000C663B">
            <w:pPr>
              <w:pStyle w:val="TableParagraph"/>
              <w:spacing w:line="268" w:lineRule="exact"/>
              <w:ind w:left="103"/>
              <w:rPr>
                <w:sz w:val="24"/>
              </w:rPr>
            </w:pPr>
            <w:r>
              <w:rPr>
                <w:sz w:val="24"/>
              </w:rPr>
              <w:t>92° 16' 19.377" W</w:t>
            </w:r>
          </w:p>
        </w:tc>
      </w:tr>
      <w:tr w:rsidR="00F50711" w14:paraId="71E064D5" w14:textId="77777777">
        <w:trPr>
          <w:trHeight w:hRule="exact" w:val="286"/>
        </w:trPr>
        <w:tc>
          <w:tcPr>
            <w:tcW w:w="2494" w:type="dxa"/>
            <w:vMerge w:val="restart"/>
          </w:tcPr>
          <w:p w14:paraId="71E064D1" w14:textId="77777777" w:rsidR="00F50711" w:rsidRDefault="00F50711">
            <w:pPr>
              <w:pStyle w:val="TableParagraph"/>
              <w:spacing w:before="6"/>
              <w:rPr>
                <w:sz w:val="24"/>
              </w:rPr>
            </w:pPr>
          </w:p>
          <w:p w14:paraId="71E064D2" w14:textId="77777777" w:rsidR="00F50711" w:rsidRDefault="000C663B">
            <w:pPr>
              <w:pStyle w:val="TableParagraph"/>
              <w:ind w:left="100" w:right="478"/>
              <w:rPr>
                <w:sz w:val="24"/>
              </w:rPr>
            </w:pPr>
            <w:r>
              <w:rPr>
                <w:sz w:val="24"/>
              </w:rPr>
              <w:t>All-weather Access Road</w:t>
            </w:r>
          </w:p>
        </w:tc>
        <w:tc>
          <w:tcPr>
            <w:tcW w:w="2890" w:type="dxa"/>
          </w:tcPr>
          <w:p w14:paraId="71E064D3" w14:textId="77777777" w:rsidR="00F50711" w:rsidRDefault="000C663B">
            <w:pPr>
              <w:pStyle w:val="TableParagraph"/>
              <w:spacing w:line="268" w:lineRule="exact"/>
              <w:ind w:left="103"/>
              <w:rPr>
                <w:sz w:val="24"/>
              </w:rPr>
            </w:pPr>
            <w:r>
              <w:rPr>
                <w:sz w:val="24"/>
              </w:rPr>
              <w:t>63° 1' 19.309" N</w:t>
            </w:r>
          </w:p>
        </w:tc>
        <w:tc>
          <w:tcPr>
            <w:tcW w:w="2914" w:type="dxa"/>
          </w:tcPr>
          <w:p w14:paraId="71E064D4" w14:textId="77777777" w:rsidR="00F50711" w:rsidRDefault="000C663B">
            <w:pPr>
              <w:pStyle w:val="TableParagraph"/>
              <w:spacing w:line="268" w:lineRule="exact"/>
              <w:ind w:left="103"/>
              <w:rPr>
                <w:sz w:val="24"/>
              </w:rPr>
            </w:pPr>
            <w:r>
              <w:rPr>
                <w:sz w:val="24"/>
              </w:rPr>
              <w:t>92° 11' 26.684" W</w:t>
            </w:r>
          </w:p>
        </w:tc>
      </w:tr>
      <w:tr w:rsidR="00F50711" w14:paraId="71E064D9" w14:textId="77777777">
        <w:trPr>
          <w:trHeight w:hRule="exact" w:val="286"/>
        </w:trPr>
        <w:tc>
          <w:tcPr>
            <w:tcW w:w="2494" w:type="dxa"/>
            <w:vMerge/>
          </w:tcPr>
          <w:p w14:paraId="71E064D6" w14:textId="77777777" w:rsidR="00F50711" w:rsidRDefault="00F50711"/>
        </w:tc>
        <w:tc>
          <w:tcPr>
            <w:tcW w:w="2890" w:type="dxa"/>
          </w:tcPr>
          <w:p w14:paraId="71E064D7" w14:textId="77777777" w:rsidR="00F50711" w:rsidRDefault="000C663B">
            <w:pPr>
              <w:pStyle w:val="TableParagraph"/>
              <w:spacing w:line="268" w:lineRule="exact"/>
              <w:ind w:left="103"/>
              <w:rPr>
                <w:sz w:val="24"/>
              </w:rPr>
            </w:pPr>
            <w:r>
              <w:rPr>
                <w:sz w:val="24"/>
              </w:rPr>
              <w:t>63° 1' 16.230" N</w:t>
            </w:r>
          </w:p>
        </w:tc>
        <w:tc>
          <w:tcPr>
            <w:tcW w:w="2914" w:type="dxa"/>
          </w:tcPr>
          <w:p w14:paraId="71E064D8" w14:textId="77777777" w:rsidR="00F50711" w:rsidRDefault="000C663B">
            <w:pPr>
              <w:pStyle w:val="TableParagraph"/>
              <w:spacing w:line="268" w:lineRule="exact"/>
              <w:ind w:left="103"/>
              <w:rPr>
                <w:sz w:val="24"/>
              </w:rPr>
            </w:pPr>
            <w:r>
              <w:rPr>
                <w:sz w:val="24"/>
              </w:rPr>
              <w:t>92° 3' 10.432" W</w:t>
            </w:r>
          </w:p>
        </w:tc>
      </w:tr>
      <w:tr w:rsidR="00F50711" w14:paraId="71E064DD" w14:textId="77777777">
        <w:trPr>
          <w:trHeight w:hRule="exact" w:val="286"/>
        </w:trPr>
        <w:tc>
          <w:tcPr>
            <w:tcW w:w="2494" w:type="dxa"/>
            <w:vMerge/>
          </w:tcPr>
          <w:p w14:paraId="71E064DA" w14:textId="77777777" w:rsidR="00F50711" w:rsidRDefault="00F50711"/>
        </w:tc>
        <w:tc>
          <w:tcPr>
            <w:tcW w:w="2890" w:type="dxa"/>
          </w:tcPr>
          <w:p w14:paraId="71E064DB" w14:textId="77777777" w:rsidR="00F50711" w:rsidRDefault="000C663B">
            <w:pPr>
              <w:pStyle w:val="TableParagraph"/>
              <w:spacing w:line="268" w:lineRule="exact"/>
              <w:ind w:left="103"/>
              <w:rPr>
                <w:sz w:val="24"/>
              </w:rPr>
            </w:pPr>
            <w:r>
              <w:rPr>
                <w:sz w:val="24"/>
              </w:rPr>
              <w:t>62° 47' 58.542" N</w:t>
            </w:r>
          </w:p>
        </w:tc>
        <w:tc>
          <w:tcPr>
            <w:tcW w:w="2914" w:type="dxa"/>
          </w:tcPr>
          <w:p w14:paraId="71E064DC" w14:textId="77777777" w:rsidR="00F50711" w:rsidRDefault="000C663B">
            <w:pPr>
              <w:pStyle w:val="TableParagraph"/>
              <w:spacing w:line="268" w:lineRule="exact"/>
              <w:ind w:left="103"/>
              <w:rPr>
                <w:sz w:val="24"/>
              </w:rPr>
            </w:pPr>
            <w:r>
              <w:rPr>
                <w:sz w:val="24"/>
              </w:rPr>
              <w:t>92° 3' 36.080" W</w:t>
            </w:r>
          </w:p>
        </w:tc>
      </w:tr>
      <w:tr w:rsidR="00F50711" w14:paraId="71E064E1" w14:textId="77777777">
        <w:trPr>
          <w:trHeight w:hRule="exact" w:val="286"/>
        </w:trPr>
        <w:tc>
          <w:tcPr>
            <w:tcW w:w="2494" w:type="dxa"/>
            <w:vMerge/>
          </w:tcPr>
          <w:p w14:paraId="71E064DE" w14:textId="77777777" w:rsidR="00F50711" w:rsidRDefault="00F50711"/>
        </w:tc>
        <w:tc>
          <w:tcPr>
            <w:tcW w:w="2890" w:type="dxa"/>
          </w:tcPr>
          <w:p w14:paraId="71E064DF" w14:textId="77777777" w:rsidR="00F50711" w:rsidRDefault="000C663B">
            <w:pPr>
              <w:pStyle w:val="TableParagraph"/>
              <w:spacing w:line="268" w:lineRule="exact"/>
              <w:ind w:left="103"/>
              <w:rPr>
                <w:sz w:val="24"/>
              </w:rPr>
            </w:pPr>
            <w:r>
              <w:rPr>
                <w:sz w:val="24"/>
              </w:rPr>
              <w:t>62° 48' 1.592" N</w:t>
            </w:r>
          </w:p>
        </w:tc>
        <w:tc>
          <w:tcPr>
            <w:tcW w:w="2914" w:type="dxa"/>
          </w:tcPr>
          <w:p w14:paraId="71E064E0" w14:textId="77777777" w:rsidR="00F50711" w:rsidRDefault="000C663B">
            <w:pPr>
              <w:pStyle w:val="TableParagraph"/>
              <w:spacing w:line="268" w:lineRule="exact"/>
              <w:ind w:left="103"/>
              <w:rPr>
                <w:sz w:val="24"/>
              </w:rPr>
            </w:pPr>
            <w:r>
              <w:rPr>
                <w:sz w:val="24"/>
              </w:rPr>
              <w:t>92° 11' 48.601" W</w:t>
            </w:r>
          </w:p>
        </w:tc>
      </w:tr>
      <w:tr w:rsidR="00F50711" w14:paraId="71E064E6" w14:textId="77777777">
        <w:trPr>
          <w:trHeight w:hRule="exact" w:val="286"/>
        </w:trPr>
        <w:tc>
          <w:tcPr>
            <w:tcW w:w="2494" w:type="dxa"/>
            <w:vMerge w:val="restart"/>
          </w:tcPr>
          <w:p w14:paraId="71E064E2" w14:textId="77777777" w:rsidR="00F50711" w:rsidRDefault="00F50711">
            <w:pPr>
              <w:pStyle w:val="TableParagraph"/>
              <w:spacing w:before="8"/>
              <w:rPr>
                <w:sz w:val="24"/>
              </w:rPr>
            </w:pPr>
          </w:p>
          <w:p w14:paraId="71E064E3" w14:textId="77777777" w:rsidR="00F50711" w:rsidRDefault="000C663B">
            <w:pPr>
              <w:pStyle w:val="TableParagraph"/>
              <w:ind w:left="100" w:right="544"/>
              <w:rPr>
                <w:sz w:val="24"/>
              </w:rPr>
            </w:pPr>
            <w:proofErr w:type="spellStart"/>
            <w:r>
              <w:rPr>
                <w:sz w:val="24"/>
              </w:rPr>
              <w:t>Itivia</w:t>
            </w:r>
            <w:proofErr w:type="spellEnd"/>
            <w:r>
              <w:rPr>
                <w:sz w:val="24"/>
              </w:rPr>
              <w:t>, Rankin Inlet Area</w:t>
            </w:r>
          </w:p>
        </w:tc>
        <w:tc>
          <w:tcPr>
            <w:tcW w:w="2890" w:type="dxa"/>
          </w:tcPr>
          <w:p w14:paraId="71E064E4" w14:textId="77777777" w:rsidR="00F50711" w:rsidRDefault="000C663B">
            <w:pPr>
              <w:pStyle w:val="TableParagraph"/>
              <w:spacing w:line="270" w:lineRule="exact"/>
              <w:ind w:left="103"/>
              <w:rPr>
                <w:sz w:val="24"/>
              </w:rPr>
            </w:pPr>
            <w:r>
              <w:rPr>
                <w:sz w:val="24"/>
              </w:rPr>
              <w:t>62° 48' 9.519" N</w:t>
            </w:r>
          </w:p>
        </w:tc>
        <w:tc>
          <w:tcPr>
            <w:tcW w:w="2914" w:type="dxa"/>
          </w:tcPr>
          <w:p w14:paraId="71E064E5" w14:textId="77777777" w:rsidR="00F50711" w:rsidRDefault="000C663B">
            <w:pPr>
              <w:pStyle w:val="TableParagraph"/>
              <w:spacing w:line="270" w:lineRule="exact"/>
              <w:ind w:left="103"/>
              <w:rPr>
                <w:sz w:val="24"/>
              </w:rPr>
            </w:pPr>
            <w:r>
              <w:rPr>
                <w:sz w:val="24"/>
              </w:rPr>
              <w:t>92° 6' 4.112" W</w:t>
            </w:r>
          </w:p>
        </w:tc>
      </w:tr>
      <w:tr w:rsidR="00F50711" w14:paraId="71E064EA" w14:textId="77777777">
        <w:trPr>
          <w:trHeight w:hRule="exact" w:val="288"/>
        </w:trPr>
        <w:tc>
          <w:tcPr>
            <w:tcW w:w="2494" w:type="dxa"/>
            <w:vMerge/>
          </w:tcPr>
          <w:p w14:paraId="71E064E7" w14:textId="77777777" w:rsidR="00F50711" w:rsidRDefault="00F50711"/>
        </w:tc>
        <w:tc>
          <w:tcPr>
            <w:tcW w:w="2890" w:type="dxa"/>
          </w:tcPr>
          <w:p w14:paraId="71E064E8" w14:textId="77777777" w:rsidR="00F50711" w:rsidRDefault="000C663B">
            <w:pPr>
              <w:pStyle w:val="TableParagraph"/>
              <w:spacing w:line="270" w:lineRule="exact"/>
              <w:ind w:left="103"/>
              <w:rPr>
                <w:sz w:val="24"/>
              </w:rPr>
            </w:pPr>
            <w:r>
              <w:rPr>
                <w:sz w:val="24"/>
              </w:rPr>
              <w:t>62° 48' 9.283" N</w:t>
            </w:r>
          </w:p>
        </w:tc>
        <w:tc>
          <w:tcPr>
            <w:tcW w:w="2914" w:type="dxa"/>
          </w:tcPr>
          <w:p w14:paraId="71E064E9" w14:textId="77777777" w:rsidR="00F50711" w:rsidRDefault="000C663B">
            <w:pPr>
              <w:pStyle w:val="TableParagraph"/>
              <w:spacing w:line="270" w:lineRule="exact"/>
              <w:ind w:left="103"/>
              <w:rPr>
                <w:sz w:val="24"/>
              </w:rPr>
            </w:pPr>
            <w:r>
              <w:rPr>
                <w:sz w:val="24"/>
              </w:rPr>
              <w:t>92° 5' 27.421" W</w:t>
            </w:r>
          </w:p>
        </w:tc>
      </w:tr>
      <w:tr w:rsidR="00F50711" w14:paraId="71E064EE" w14:textId="77777777">
        <w:trPr>
          <w:trHeight w:hRule="exact" w:val="286"/>
        </w:trPr>
        <w:tc>
          <w:tcPr>
            <w:tcW w:w="2494" w:type="dxa"/>
            <w:vMerge/>
          </w:tcPr>
          <w:p w14:paraId="71E064EB" w14:textId="77777777" w:rsidR="00F50711" w:rsidRDefault="00F50711"/>
        </w:tc>
        <w:tc>
          <w:tcPr>
            <w:tcW w:w="2890" w:type="dxa"/>
          </w:tcPr>
          <w:p w14:paraId="71E064EC" w14:textId="77777777" w:rsidR="00F50711" w:rsidRDefault="000C663B">
            <w:pPr>
              <w:pStyle w:val="TableParagraph"/>
              <w:spacing w:line="268" w:lineRule="exact"/>
              <w:ind w:left="103"/>
              <w:rPr>
                <w:sz w:val="24"/>
              </w:rPr>
            </w:pPr>
            <w:r>
              <w:rPr>
                <w:sz w:val="24"/>
              </w:rPr>
              <w:t>62° 47' 52.933" N</w:t>
            </w:r>
          </w:p>
        </w:tc>
        <w:tc>
          <w:tcPr>
            <w:tcW w:w="2914" w:type="dxa"/>
          </w:tcPr>
          <w:p w14:paraId="71E064ED" w14:textId="77777777" w:rsidR="00F50711" w:rsidRDefault="000C663B">
            <w:pPr>
              <w:pStyle w:val="TableParagraph"/>
              <w:spacing w:line="268" w:lineRule="exact"/>
              <w:ind w:left="103"/>
              <w:rPr>
                <w:sz w:val="24"/>
              </w:rPr>
            </w:pPr>
            <w:r>
              <w:rPr>
                <w:sz w:val="24"/>
              </w:rPr>
              <w:t>92° 5' 27.925" W</w:t>
            </w:r>
          </w:p>
        </w:tc>
      </w:tr>
      <w:tr w:rsidR="00F50711" w14:paraId="71E064F2" w14:textId="77777777">
        <w:trPr>
          <w:trHeight w:hRule="exact" w:val="286"/>
        </w:trPr>
        <w:tc>
          <w:tcPr>
            <w:tcW w:w="2494" w:type="dxa"/>
            <w:vMerge/>
          </w:tcPr>
          <w:p w14:paraId="71E064EF" w14:textId="77777777" w:rsidR="00F50711" w:rsidRDefault="00F50711"/>
        </w:tc>
        <w:tc>
          <w:tcPr>
            <w:tcW w:w="2890" w:type="dxa"/>
          </w:tcPr>
          <w:p w14:paraId="71E064F0" w14:textId="77777777" w:rsidR="00F50711" w:rsidRDefault="000C663B">
            <w:pPr>
              <w:pStyle w:val="TableParagraph"/>
              <w:spacing w:line="268" w:lineRule="exact"/>
              <w:ind w:left="103"/>
              <w:rPr>
                <w:sz w:val="24"/>
              </w:rPr>
            </w:pPr>
            <w:r>
              <w:rPr>
                <w:sz w:val="24"/>
              </w:rPr>
              <w:t>62° 47' 53.169" N</w:t>
            </w:r>
          </w:p>
        </w:tc>
        <w:tc>
          <w:tcPr>
            <w:tcW w:w="2914" w:type="dxa"/>
          </w:tcPr>
          <w:p w14:paraId="71E064F1" w14:textId="77777777" w:rsidR="00F50711" w:rsidRDefault="000C663B">
            <w:pPr>
              <w:pStyle w:val="TableParagraph"/>
              <w:spacing w:line="268" w:lineRule="exact"/>
              <w:ind w:left="103"/>
              <w:rPr>
                <w:sz w:val="24"/>
              </w:rPr>
            </w:pPr>
            <w:r>
              <w:rPr>
                <w:sz w:val="24"/>
              </w:rPr>
              <w:t>92° 6' 4.610" W</w:t>
            </w:r>
          </w:p>
        </w:tc>
      </w:tr>
      <w:tr w:rsidR="00F50711" w14:paraId="71E064F6" w14:textId="77777777">
        <w:trPr>
          <w:trHeight w:hRule="exact" w:val="286"/>
        </w:trPr>
        <w:tc>
          <w:tcPr>
            <w:tcW w:w="2494" w:type="dxa"/>
          </w:tcPr>
          <w:p w14:paraId="71E064F3" w14:textId="77777777" w:rsidR="00F50711" w:rsidRDefault="000C663B">
            <w:pPr>
              <w:pStyle w:val="TableParagraph"/>
              <w:spacing w:line="268" w:lineRule="exact"/>
              <w:ind w:left="100"/>
              <w:rPr>
                <w:sz w:val="24"/>
              </w:rPr>
            </w:pPr>
            <w:r>
              <w:rPr>
                <w:sz w:val="24"/>
              </w:rPr>
              <w:t>Camp</w:t>
            </w:r>
          </w:p>
        </w:tc>
        <w:tc>
          <w:tcPr>
            <w:tcW w:w="2890" w:type="dxa"/>
          </w:tcPr>
          <w:p w14:paraId="71E064F4" w14:textId="77777777" w:rsidR="00F50711" w:rsidRDefault="000C663B">
            <w:pPr>
              <w:pStyle w:val="TableParagraph"/>
              <w:spacing w:line="268" w:lineRule="exact"/>
              <w:ind w:left="103"/>
              <w:rPr>
                <w:sz w:val="24"/>
              </w:rPr>
            </w:pPr>
            <w:r>
              <w:rPr>
                <w:sz w:val="24"/>
              </w:rPr>
              <w:t>63° 2' 24.180" N</w:t>
            </w:r>
          </w:p>
        </w:tc>
        <w:tc>
          <w:tcPr>
            <w:tcW w:w="2914" w:type="dxa"/>
          </w:tcPr>
          <w:p w14:paraId="71E064F5" w14:textId="77777777" w:rsidR="00F50711" w:rsidRDefault="000C663B">
            <w:pPr>
              <w:pStyle w:val="TableParagraph"/>
              <w:spacing w:line="268" w:lineRule="exact"/>
              <w:ind w:left="103"/>
              <w:rPr>
                <w:sz w:val="24"/>
              </w:rPr>
            </w:pPr>
            <w:r>
              <w:rPr>
                <w:sz w:val="24"/>
              </w:rPr>
              <w:t>92° 13' 44.288" W</w:t>
            </w:r>
          </w:p>
        </w:tc>
      </w:tr>
    </w:tbl>
    <w:p w14:paraId="71E064F7" w14:textId="77777777" w:rsidR="00F50711" w:rsidRDefault="00F50711">
      <w:pPr>
        <w:pStyle w:val="BodyText"/>
        <w:spacing w:before="3"/>
        <w:rPr>
          <w:sz w:val="23"/>
        </w:rPr>
      </w:pPr>
    </w:p>
    <w:p w14:paraId="71E064F8" w14:textId="77777777" w:rsidR="00F50711" w:rsidRDefault="000C663B">
      <w:pPr>
        <w:pStyle w:val="BodyText"/>
        <w:ind w:left="1180"/>
      </w:pPr>
      <w:r>
        <w:t>and including, in general, as follows:</w:t>
      </w:r>
    </w:p>
    <w:p w14:paraId="71E064F9" w14:textId="77777777" w:rsidR="00F50711" w:rsidRDefault="000C663B">
      <w:pPr>
        <w:pStyle w:val="ListParagraph"/>
        <w:numPr>
          <w:ilvl w:val="2"/>
          <w:numId w:val="17"/>
        </w:numPr>
        <w:tabs>
          <w:tab w:val="left" w:pos="1539"/>
          <w:tab w:val="left" w:pos="1540"/>
        </w:tabs>
        <w:spacing w:before="208" w:line="274" w:lineRule="exact"/>
        <w:ind w:right="215"/>
        <w:jc w:val="left"/>
        <w:rPr>
          <w:sz w:val="24"/>
        </w:rPr>
      </w:pPr>
      <w:r>
        <w:rPr>
          <w:sz w:val="24"/>
        </w:rPr>
        <w:t xml:space="preserve">Use of Water from </w:t>
      </w:r>
      <w:proofErr w:type="spellStart"/>
      <w:r>
        <w:rPr>
          <w:sz w:val="24"/>
        </w:rPr>
        <w:t>Meliadine</w:t>
      </w:r>
      <w:proofErr w:type="spellEnd"/>
      <w:r>
        <w:rPr>
          <w:sz w:val="24"/>
        </w:rPr>
        <w:t xml:space="preserve"> Lake for mining and milling, associated activities and domestic</w:t>
      </w:r>
      <w:r>
        <w:rPr>
          <w:spacing w:val="-6"/>
          <w:sz w:val="24"/>
        </w:rPr>
        <w:t xml:space="preserve"> </w:t>
      </w:r>
      <w:proofErr w:type="gramStart"/>
      <w:r>
        <w:rPr>
          <w:sz w:val="24"/>
        </w:rPr>
        <w:t>purposes;</w:t>
      </w:r>
      <w:proofErr w:type="gramEnd"/>
    </w:p>
    <w:p w14:paraId="71E064FA" w14:textId="77777777" w:rsidR="00F50711" w:rsidRDefault="000C663B">
      <w:pPr>
        <w:pStyle w:val="ListParagraph"/>
        <w:numPr>
          <w:ilvl w:val="2"/>
          <w:numId w:val="17"/>
        </w:numPr>
        <w:tabs>
          <w:tab w:val="left" w:pos="1539"/>
          <w:tab w:val="left" w:pos="1540"/>
        </w:tabs>
        <w:spacing w:before="140" w:line="274" w:lineRule="exact"/>
        <w:ind w:right="220"/>
        <w:jc w:val="left"/>
        <w:rPr>
          <w:sz w:val="24"/>
        </w:rPr>
      </w:pPr>
      <w:r>
        <w:rPr>
          <w:sz w:val="24"/>
        </w:rPr>
        <w:t xml:space="preserve">Withdrawal and use of Water from </w:t>
      </w:r>
      <w:proofErr w:type="spellStart"/>
      <w:r>
        <w:rPr>
          <w:sz w:val="24"/>
        </w:rPr>
        <w:t>Meliadine</w:t>
      </w:r>
      <w:proofErr w:type="spellEnd"/>
      <w:r>
        <w:rPr>
          <w:sz w:val="24"/>
        </w:rPr>
        <w:t xml:space="preserve"> Lake for re-flooding of </w:t>
      </w:r>
      <w:proofErr w:type="spellStart"/>
      <w:r>
        <w:rPr>
          <w:sz w:val="24"/>
        </w:rPr>
        <w:t>Tiriganiaq</w:t>
      </w:r>
      <w:proofErr w:type="spellEnd"/>
      <w:r>
        <w:rPr>
          <w:sz w:val="24"/>
        </w:rPr>
        <w:t xml:space="preserve"> 1 and </w:t>
      </w:r>
      <w:proofErr w:type="spellStart"/>
      <w:r>
        <w:rPr>
          <w:sz w:val="24"/>
        </w:rPr>
        <w:t>Tiriganiaq</w:t>
      </w:r>
      <w:proofErr w:type="spellEnd"/>
      <w:r>
        <w:rPr>
          <w:sz w:val="24"/>
        </w:rPr>
        <w:t xml:space="preserve"> 2 open pits following pit</w:t>
      </w:r>
      <w:r>
        <w:rPr>
          <w:spacing w:val="-11"/>
          <w:sz w:val="24"/>
        </w:rPr>
        <w:t xml:space="preserve"> </w:t>
      </w:r>
      <w:proofErr w:type="gramStart"/>
      <w:r>
        <w:rPr>
          <w:sz w:val="24"/>
        </w:rPr>
        <w:t>development;</w:t>
      </w:r>
      <w:proofErr w:type="gramEnd"/>
    </w:p>
    <w:p w14:paraId="71E064FB" w14:textId="77777777" w:rsidR="00F50711" w:rsidRDefault="000C663B">
      <w:pPr>
        <w:pStyle w:val="ListParagraph"/>
        <w:numPr>
          <w:ilvl w:val="2"/>
          <w:numId w:val="17"/>
        </w:numPr>
        <w:tabs>
          <w:tab w:val="left" w:pos="1539"/>
          <w:tab w:val="left" w:pos="1540"/>
        </w:tabs>
        <w:spacing w:before="118"/>
        <w:jc w:val="left"/>
        <w:rPr>
          <w:sz w:val="24"/>
        </w:rPr>
      </w:pPr>
      <w:r>
        <w:rPr>
          <w:sz w:val="24"/>
        </w:rPr>
        <w:t>Dewatering of Lakes A54, H17, H19 and H20, and draining of</w:t>
      </w:r>
      <w:r>
        <w:rPr>
          <w:spacing w:val="-14"/>
          <w:sz w:val="24"/>
        </w:rPr>
        <w:t xml:space="preserve"> </w:t>
      </w:r>
      <w:proofErr w:type="gramStart"/>
      <w:r>
        <w:rPr>
          <w:sz w:val="24"/>
        </w:rPr>
        <w:t>ponds;</w:t>
      </w:r>
      <w:proofErr w:type="gramEnd"/>
    </w:p>
    <w:p w14:paraId="71E064FC" w14:textId="77777777" w:rsidR="00F50711" w:rsidRDefault="000C663B">
      <w:pPr>
        <w:pStyle w:val="ListParagraph"/>
        <w:numPr>
          <w:ilvl w:val="2"/>
          <w:numId w:val="17"/>
        </w:numPr>
        <w:tabs>
          <w:tab w:val="left" w:pos="1539"/>
          <w:tab w:val="left" w:pos="1540"/>
        </w:tabs>
        <w:spacing w:before="118"/>
        <w:jc w:val="left"/>
        <w:rPr>
          <w:sz w:val="24"/>
        </w:rPr>
      </w:pPr>
      <w:r>
        <w:rPr>
          <w:sz w:val="24"/>
        </w:rPr>
        <w:t>Quarrying of materials from specified</w:t>
      </w:r>
      <w:r>
        <w:rPr>
          <w:spacing w:val="-15"/>
          <w:sz w:val="24"/>
        </w:rPr>
        <w:t xml:space="preserve"> </w:t>
      </w:r>
      <w:proofErr w:type="gramStart"/>
      <w:r>
        <w:rPr>
          <w:sz w:val="24"/>
        </w:rPr>
        <w:t>locations;</w:t>
      </w:r>
      <w:proofErr w:type="gramEnd"/>
    </w:p>
    <w:p w14:paraId="71E064FD" w14:textId="77777777" w:rsidR="00F50711" w:rsidRDefault="000C663B">
      <w:pPr>
        <w:pStyle w:val="ListParagraph"/>
        <w:numPr>
          <w:ilvl w:val="2"/>
          <w:numId w:val="17"/>
        </w:numPr>
        <w:tabs>
          <w:tab w:val="left" w:pos="1539"/>
          <w:tab w:val="left" w:pos="1540"/>
        </w:tabs>
        <w:spacing w:before="120"/>
        <w:jc w:val="left"/>
        <w:rPr>
          <w:sz w:val="24"/>
        </w:rPr>
      </w:pPr>
      <w:r>
        <w:rPr>
          <w:sz w:val="24"/>
        </w:rPr>
        <w:t>Development and Operation of the site</w:t>
      </w:r>
      <w:r>
        <w:rPr>
          <w:spacing w:val="-13"/>
          <w:sz w:val="24"/>
        </w:rPr>
        <w:t xml:space="preserve"> </w:t>
      </w:r>
      <w:proofErr w:type="gramStart"/>
      <w:r>
        <w:rPr>
          <w:sz w:val="24"/>
        </w:rPr>
        <w:t>facilities;</w:t>
      </w:r>
      <w:proofErr w:type="gramEnd"/>
    </w:p>
    <w:p w14:paraId="71E064FE" w14:textId="77777777" w:rsidR="00F50711" w:rsidRDefault="000C663B">
      <w:pPr>
        <w:pStyle w:val="ListParagraph"/>
        <w:numPr>
          <w:ilvl w:val="2"/>
          <w:numId w:val="17"/>
        </w:numPr>
        <w:tabs>
          <w:tab w:val="left" w:pos="1539"/>
          <w:tab w:val="left" w:pos="1540"/>
        </w:tabs>
        <w:spacing w:before="140" w:line="274" w:lineRule="exact"/>
        <w:ind w:right="219"/>
        <w:jc w:val="left"/>
        <w:rPr>
          <w:sz w:val="24"/>
        </w:rPr>
      </w:pPr>
      <w:r>
        <w:rPr>
          <w:sz w:val="24"/>
        </w:rPr>
        <w:t>Construction of access and site roads, Water crossings, industrial pad, and laydown</w:t>
      </w:r>
      <w:r>
        <w:rPr>
          <w:spacing w:val="-6"/>
          <w:sz w:val="24"/>
        </w:rPr>
        <w:t xml:space="preserve"> </w:t>
      </w:r>
      <w:proofErr w:type="gramStart"/>
      <w:r>
        <w:rPr>
          <w:sz w:val="24"/>
        </w:rPr>
        <w:t>areas;</w:t>
      </w:r>
      <w:proofErr w:type="gramEnd"/>
    </w:p>
    <w:p w14:paraId="71E064FF" w14:textId="77777777" w:rsidR="00F50711" w:rsidRDefault="00F50711">
      <w:pPr>
        <w:spacing w:line="274" w:lineRule="exact"/>
        <w:rPr>
          <w:sz w:val="24"/>
        </w:rPr>
        <w:sectPr w:rsidR="00F50711">
          <w:headerReference w:type="default" r:id="rId12"/>
          <w:footerReference w:type="default" r:id="rId13"/>
          <w:pgSz w:w="12240" w:h="15840"/>
          <w:pgMar w:top="1260" w:right="1220" w:bottom="1240" w:left="1340" w:header="470" w:footer="1055" w:gutter="0"/>
          <w:pgNumType w:start="1"/>
          <w:cols w:space="720"/>
        </w:sectPr>
      </w:pPr>
    </w:p>
    <w:p w14:paraId="71E06500" w14:textId="77777777" w:rsidR="00F50711" w:rsidRDefault="00F50711">
      <w:pPr>
        <w:pStyle w:val="BodyText"/>
        <w:spacing w:before="4"/>
        <w:rPr>
          <w:sz w:val="13"/>
        </w:rPr>
      </w:pPr>
    </w:p>
    <w:p w14:paraId="71E06501" w14:textId="4B6B5C9E" w:rsidR="00F50711" w:rsidRDefault="000C663B">
      <w:pPr>
        <w:pStyle w:val="ListParagraph"/>
        <w:numPr>
          <w:ilvl w:val="0"/>
          <w:numId w:val="16"/>
        </w:numPr>
        <w:tabs>
          <w:tab w:val="left" w:pos="1259"/>
          <w:tab w:val="left" w:pos="1260"/>
        </w:tabs>
        <w:spacing w:before="122" w:line="274" w:lineRule="exact"/>
        <w:ind w:right="118"/>
        <w:jc w:val="left"/>
        <w:rPr>
          <w:sz w:val="24"/>
        </w:rPr>
      </w:pPr>
      <w:r>
        <w:rPr>
          <w:sz w:val="24"/>
        </w:rPr>
        <w:t xml:space="preserve">Construction and Operation of </w:t>
      </w:r>
      <w:r w:rsidRPr="00896B7F">
        <w:rPr>
          <w:sz w:val="24"/>
        </w:rPr>
        <w:t>a potable water treatment plant and</w:t>
      </w:r>
      <w:r>
        <w:rPr>
          <w:sz w:val="24"/>
        </w:rPr>
        <w:t xml:space="preserve"> associated causeway and</w:t>
      </w:r>
      <w:r>
        <w:rPr>
          <w:spacing w:val="-9"/>
          <w:sz w:val="24"/>
        </w:rPr>
        <w:t xml:space="preserve"> </w:t>
      </w:r>
      <w:proofErr w:type="gramStart"/>
      <w:r>
        <w:rPr>
          <w:sz w:val="24"/>
        </w:rPr>
        <w:t>intake;</w:t>
      </w:r>
      <w:proofErr w:type="gramEnd"/>
    </w:p>
    <w:p w14:paraId="71E06502" w14:textId="77777777" w:rsidR="00F50711" w:rsidRDefault="000C663B">
      <w:pPr>
        <w:pStyle w:val="ListParagraph"/>
        <w:numPr>
          <w:ilvl w:val="0"/>
          <w:numId w:val="16"/>
        </w:numPr>
        <w:tabs>
          <w:tab w:val="left" w:pos="1259"/>
          <w:tab w:val="left" w:pos="1260"/>
        </w:tabs>
        <w:spacing w:before="119"/>
        <w:jc w:val="left"/>
        <w:rPr>
          <w:sz w:val="24"/>
        </w:rPr>
      </w:pPr>
      <w:r>
        <w:rPr>
          <w:sz w:val="24"/>
        </w:rPr>
        <w:t>Construction and Operation of a Sewage Treatment Plant</w:t>
      </w:r>
      <w:r>
        <w:rPr>
          <w:spacing w:val="-15"/>
          <w:sz w:val="24"/>
        </w:rPr>
        <w:t xml:space="preserve"> </w:t>
      </w:r>
      <w:r>
        <w:rPr>
          <w:sz w:val="24"/>
        </w:rPr>
        <w:t>(STP</w:t>
      </w:r>
      <w:proofErr w:type="gramStart"/>
      <w:r>
        <w:rPr>
          <w:sz w:val="24"/>
        </w:rPr>
        <w:t>);</w:t>
      </w:r>
      <w:proofErr w:type="gramEnd"/>
    </w:p>
    <w:p w14:paraId="71E06503" w14:textId="77777777" w:rsidR="00F50711" w:rsidRDefault="000C663B">
      <w:pPr>
        <w:pStyle w:val="ListParagraph"/>
        <w:numPr>
          <w:ilvl w:val="0"/>
          <w:numId w:val="16"/>
        </w:numPr>
        <w:tabs>
          <w:tab w:val="left" w:pos="1259"/>
          <w:tab w:val="left" w:pos="1260"/>
        </w:tabs>
        <w:spacing w:before="118"/>
        <w:jc w:val="left"/>
        <w:rPr>
          <w:sz w:val="24"/>
        </w:rPr>
      </w:pPr>
      <w:r>
        <w:rPr>
          <w:sz w:val="24"/>
        </w:rPr>
        <w:t xml:space="preserve">Construction and Operation of a Landfill, </w:t>
      </w:r>
      <w:proofErr w:type="spellStart"/>
      <w:r>
        <w:rPr>
          <w:sz w:val="24"/>
        </w:rPr>
        <w:t>Landfarm</w:t>
      </w:r>
      <w:proofErr w:type="spellEnd"/>
      <w:r>
        <w:rPr>
          <w:sz w:val="24"/>
        </w:rPr>
        <w:t>, and</w:t>
      </w:r>
      <w:r>
        <w:rPr>
          <w:spacing w:val="-18"/>
          <w:sz w:val="24"/>
        </w:rPr>
        <w:t xml:space="preserve"> </w:t>
      </w:r>
      <w:proofErr w:type="gramStart"/>
      <w:r>
        <w:rPr>
          <w:sz w:val="24"/>
        </w:rPr>
        <w:t>Incinerator;</w:t>
      </w:r>
      <w:proofErr w:type="gramEnd"/>
    </w:p>
    <w:p w14:paraId="71E06504" w14:textId="77777777" w:rsidR="00F50711" w:rsidRDefault="000C663B">
      <w:pPr>
        <w:pStyle w:val="ListParagraph"/>
        <w:numPr>
          <w:ilvl w:val="0"/>
          <w:numId w:val="16"/>
        </w:numPr>
        <w:tabs>
          <w:tab w:val="left" w:pos="1259"/>
          <w:tab w:val="left" w:pos="1260"/>
        </w:tabs>
        <w:spacing w:before="140" w:line="274" w:lineRule="exact"/>
        <w:ind w:right="119"/>
        <w:jc w:val="left"/>
        <w:rPr>
          <w:sz w:val="24"/>
        </w:rPr>
      </w:pPr>
      <w:r>
        <w:rPr>
          <w:sz w:val="24"/>
        </w:rPr>
        <w:t>Construction and Operation of a water collection ponds, retention dikes, retention berms, jetties, dams, pump systems, pipeline, and</w:t>
      </w:r>
      <w:r>
        <w:rPr>
          <w:spacing w:val="-14"/>
          <w:sz w:val="24"/>
        </w:rPr>
        <w:t xml:space="preserve"> </w:t>
      </w:r>
      <w:proofErr w:type="gramStart"/>
      <w:r>
        <w:rPr>
          <w:sz w:val="24"/>
        </w:rPr>
        <w:t>channels;</w:t>
      </w:r>
      <w:proofErr w:type="gramEnd"/>
    </w:p>
    <w:p w14:paraId="71E06505" w14:textId="70CCFE06" w:rsidR="00F50711" w:rsidRPr="00896B7F" w:rsidRDefault="000C663B">
      <w:pPr>
        <w:pStyle w:val="ListParagraph"/>
        <w:numPr>
          <w:ilvl w:val="0"/>
          <w:numId w:val="16"/>
        </w:numPr>
        <w:tabs>
          <w:tab w:val="left" w:pos="1259"/>
          <w:tab w:val="left" w:pos="1260"/>
        </w:tabs>
        <w:spacing w:before="119"/>
        <w:jc w:val="left"/>
        <w:rPr>
          <w:sz w:val="24"/>
        </w:rPr>
      </w:pPr>
      <w:r>
        <w:rPr>
          <w:sz w:val="24"/>
        </w:rPr>
        <w:t xml:space="preserve">Construction and Operation of a </w:t>
      </w:r>
      <w:r w:rsidRPr="00896B7F">
        <w:rPr>
          <w:sz w:val="24"/>
        </w:rPr>
        <w:t>contact Water Treatment Plant</w:t>
      </w:r>
      <w:r w:rsidRPr="00896B7F">
        <w:rPr>
          <w:spacing w:val="-17"/>
          <w:sz w:val="24"/>
        </w:rPr>
        <w:t xml:space="preserve"> </w:t>
      </w:r>
      <w:r w:rsidRPr="00896B7F">
        <w:rPr>
          <w:sz w:val="24"/>
        </w:rPr>
        <w:t>(WTP</w:t>
      </w:r>
      <w:proofErr w:type="gramStart"/>
      <w:r w:rsidRPr="00896B7F">
        <w:rPr>
          <w:sz w:val="24"/>
        </w:rPr>
        <w:t>);</w:t>
      </w:r>
      <w:proofErr w:type="gramEnd"/>
    </w:p>
    <w:p w14:paraId="71E06506" w14:textId="77777777" w:rsidR="00F50711" w:rsidRDefault="000C663B">
      <w:pPr>
        <w:pStyle w:val="ListParagraph"/>
        <w:numPr>
          <w:ilvl w:val="0"/>
          <w:numId w:val="16"/>
        </w:numPr>
        <w:tabs>
          <w:tab w:val="left" w:pos="1259"/>
          <w:tab w:val="left" w:pos="1260"/>
        </w:tabs>
        <w:spacing w:before="143" w:line="274" w:lineRule="exact"/>
        <w:ind w:right="117"/>
        <w:jc w:val="left"/>
        <w:rPr>
          <w:sz w:val="24"/>
        </w:rPr>
      </w:pPr>
      <w:r>
        <w:rPr>
          <w:sz w:val="24"/>
        </w:rPr>
        <w:t>Development and Operation of an underground Total Suspended Solids (TSS) removal</w:t>
      </w:r>
      <w:r>
        <w:rPr>
          <w:spacing w:val="-5"/>
          <w:sz w:val="24"/>
        </w:rPr>
        <w:t xml:space="preserve"> </w:t>
      </w:r>
      <w:proofErr w:type="gramStart"/>
      <w:r>
        <w:rPr>
          <w:sz w:val="24"/>
        </w:rPr>
        <w:t>plant;</w:t>
      </w:r>
      <w:proofErr w:type="gramEnd"/>
    </w:p>
    <w:p w14:paraId="71E06507" w14:textId="77777777" w:rsidR="00F50711" w:rsidRDefault="000C663B">
      <w:pPr>
        <w:pStyle w:val="ListParagraph"/>
        <w:numPr>
          <w:ilvl w:val="0"/>
          <w:numId w:val="16"/>
        </w:numPr>
        <w:tabs>
          <w:tab w:val="left" w:pos="1260"/>
        </w:tabs>
        <w:spacing w:before="121" w:line="237" w:lineRule="auto"/>
        <w:ind w:right="119"/>
        <w:rPr>
          <w:sz w:val="24"/>
        </w:rPr>
      </w:pPr>
      <w:r>
        <w:rPr>
          <w:sz w:val="24"/>
        </w:rPr>
        <w:t xml:space="preserve">Construction and Operation of fuel tanks, dispensing storage facilities and associated secondary containment areas for the bulk storage of fuel at the Mine Site and at the </w:t>
      </w:r>
      <w:proofErr w:type="spellStart"/>
      <w:r>
        <w:rPr>
          <w:sz w:val="24"/>
        </w:rPr>
        <w:t>Itivia</w:t>
      </w:r>
      <w:proofErr w:type="spellEnd"/>
      <w:r>
        <w:rPr>
          <w:sz w:val="24"/>
        </w:rPr>
        <w:t xml:space="preserve"> Site Fuel Storage and Containment</w:t>
      </w:r>
      <w:r>
        <w:rPr>
          <w:spacing w:val="-22"/>
          <w:sz w:val="24"/>
        </w:rPr>
        <w:t xml:space="preserve"> </w:t>
      </w:r>
      <w:proofErr w:type="gramStart"/>
      <w:r>
        <w:rPr>
          <w:sz w:val="24"/>
        </w:rPr>
        <w:t>Facilities;</w:t>
      </w:r>
      <w:proofErr w:type="gramEnd"/>
    </w:p>
    <w:p w14:paraId="71E06508" w14:textId="77777777" w:rsidR="00F50711" w:rsidRDefault="000C663B">
      <w:pPr>
        <w:pStyle w:val="ListParagraph"/>
        <w:numPr>
          <w:ilvl w:val="0"/>
          <w:numId w:val="16"/>
        </w:numPr>
        <w:tabs>
          <w:tab w:val="left" w:pos="1259"/>
          <w:tab w:val="left" w:pos="1260"/>
        </w:tabs>
        <w:spacing w:before="122"/>
        <w:jc w:val="left"/>
        <w:rPr>
          <w:sz w:val="24"/>
        </w:rPr>
      </w:pPr>
      <w:r>
        <w:rPr>
          <w:sz w:val="24"/>
        </w:rPr>
        <w:t>Construction and Operation of the Rankin Inlet By-pass</w:t>
      </w:r>
      <w:r>
        <w:rPr>
          <w:spacing w:val="-15"/>
          <w:sz w:val="24"/>
        </w:rPr>
        <w:t xml:space="preserve"> </w:t>
      </w:r>
      <w:proofErr w:type="gramStart"/>
      <w:r>
        <w:rPr>
          <w:sz w:val="24"/>
        </w:rPr>
        <w:t>Road;</w:t>
      </w:r>
      <w:proofErr w:type="gramEnd"/>
    </w:p>
    <w:p w14:paraId="71E06509" w14:textId="77777777" w:rsidR="00F50711" w:rsidRDefault="000C663B">
      <w:pPr>
        <w:pStyle w:val="ListParagraph"/>
        <w:numPr>
          <w:ilvl w:val="0"/>
          <w:numId w:val="16"/>
        </w:numPr>
        <w:tabs>
          <w:tab w:val="left" w:pos="1259"/>
          <w:tab w:val="left" w:pos="1260"/>
        </w:tabs>
        <w:spacing w:before="140" w:line="274" w:lineRule="exact"/>
        <w:ind w:right="119"/>
        <w:jc w:val="left"/>
        <w:rPr>
          <w:sz w:val="24"/>
        </w:rPr>
      </w:pPr>
      <w:r>
        <w:rPr>
          <w:sz w:val="24"/>
        </w:rPr>
        <w:t>Operation of the All-weather Access Road</w:t>
      </w:r>
      <w:del w:id="22" w:author="Colleen Prather" w:date="2020-12-04T12:34:00Z">
        <w:r>
          <w:rPr>
            <w:sz w:val="24"/>
          </w:rPr>
          <w:delText>,</w:delText>
        </w:r>
      </w:del>
      <w:r>
        <w:rPr>
          <w:sz w:val="24"/>
        </w:rPr>
        <w:t xml:space="preserve"> </w:t>
      </w:r>
      <w:del w:id="23" w:author="Colleen Prather" w:date="2020-12-04T12:34:00Z">
        <w:r>
          <w:rPr>
            <w:sz w:val="24"/>
          </w:rPr>
          <w:delText xml:space="preserve">Rankin Inlet By-pass Road </w:delText>
        </w:r>
      </w:del>
      <w:r>
        <w:rPr>
          <w:sz w:val="24"/>
        </w:rPr>
        <w:t>and associated</w:t>
      </w:r>
      <w:r>
        <w:rPr>
          <w:spacing w:val="-8"/>
          <w:sz w:val="24"/>
        </w:rPr>
        <w:t xml:space="preserve"> </w:t>
      </w:r>
      <w:proofErr w:type="gramStart"/>
      <w:r>
        <w:rPr>
          <w:sz w:val="24"/>
        </w:rPr>
        <w:t>infrastructure;</w:t>
      </w:r>
      <w:proofErr w:type="gramEnd"/>
    </w:p>
    <w:p w14:paraId="71E0650A" w14:textId="77777777" w:rsidR="00F50711" w:rsidRDefault="000C663B">
      <w:pPr>
        <w:pStyle w:val="ListParagraph"/>
        <w:numPr>
          <w:ilvl w:val="0"/>
          <w:numId w:val="16"/>
        </w:numPr>
        <w:tabs>
          <w:tab w:val="left" w:pos="1259"/>
          <w:tab w:val="left" w:pos="1260"/>
        </w:tabs>
        <w:spacing w:before="140" w:line="274" w:lineRule="exact"/>
        <w:ind w:right="114"/>
        <w:jc w:val="left"/>
        <w:rPr>
          <w:sz w:val="24"/>
        </w:rPr>
      </w:pPr>
      <w:r>
        <w:rPr>
          <w:sz w:val="24"/>
        </w:rPr>
        <w:t xml:space="preserve">Extraction of overburden, waste rock and ore from the </w:t>
      </w:r>
      <w:proofErr w:type="spellStart"/>
      <w:r>
        <w:rPr>
          <w:sz w:val="24"/>
        </w:rPr>
        <w:t>Tiriganiaq</w:t>
      </w:r>
      <w:proofErr w:type="spellEnd"/>
      <w:r>
        <w:rPr>
          <w:sz w:val="24"/>
        </w:rPr>
        <w:t xml:space="preserve"> gold deposit via two open pits and one underground</w:t>
      </w:r>
      <w:r>
        <w:rPr>
          <w:spacing w:val="-8"/>
          <w:sz w:val="24"/>
        </w:rPr>
        <w:t xml:space="preserve"> </w:t>
      </w:r>
      <w:proofErr w:type="gramStart"/>
      <w:r>
        <w:rPr>
          <w:sz w:val="24"/>
        </w:rPr>
        <w:t>mine;</w:t>
      </w:r>
      <w:proofErr w:type="gramEnd"/>
    </w:p>
    <w:p w14:paraId="71E0650B" w14:textId="77777777" w:rsidR="00F50711" w:rsidRDefault="000C663B">
      <w:pPr>
        <w:pStyle w:val="ListParagraph"/>
        <w:numPr>
          <w:ilvl w:val="0"/>
          <w:numId w:val="16"/>
        </w:numPr>
        <w:tabs>
          <w:tab w:val="left" w:pos="1259"/>
          <w:tab w:val="left" w:pos="1260"/>
        </w:tabs>
        <w:spacing w:before="118"/>
        <w:jc w:val="left"/>
        <w:rPr>
          <w:sz w:val="24"/>
        </w:rPr>
      </w:pPr>
      <w:r>
        <w:rPr>
          <w:sz w:val="24"/>
        </w:rPr>
        <w:t>Construction and Operation of a temporary overburden</w:t>
      </w:r>
      <w:r>
        <w:rPr>
          <w:spacing w:val="-14"/>
          <w:sz w:val="24"/>
        </w:rPr>
        <w:t xml:space="preserve"> </w:t>
      </w:r>
      <w:proofErr w:type="gramStart"/>
      <w:r>
        <w:rPr>
          <w:sz w:val="24"/>
        </w:rPr>
        <w:t>stockpile;</w:t>
      </w:r>
      <w:proofErr w:type="gramEnd"/>
    </w:p>
    <w:p w14:paraId="71E0650C" w14:textId="77777777" w:rsidR="00F50711" w:rsidRDefault="000C663B">
      <w:pPr>
        <w:pStyle w:val="ListParagraph"/>
        <w:numPr>
          <w:ilvl w:val="0"/>
          <w:numId w:val="16"/>
        </w:numPr>
        <w:tabs>
          <w:tab w:val="left" w:pos="1259"/>
          <w:tab w:val="left" w:pos="1260"/>
        </w:tabs>
        <w:spacing w:before="120"/>
        <w:jc w:val="left"/>
        <w:rPr>
          <w:sz w:val="24"/>
        </w:rPr>
      </w:pPr>
      <w:r>
        <w:rPr>
          <w:sz w:val="24"/>
        </w:rPr>
        <w:t>Construction and Operation of ore</w:t>
      </w:r>
      <w:r>
        <w:rPr>
          <w:spacing w:val="-11"/>
          <w:sz w:val="24"/>
        </w:rPr>
        <w:t xml:space="preserve"> </w:t>
      </w:r>
      <w:proofErr w:type="gramStart"/>
      <w:r>
        <w:rPr>
          <w:sz w:val="24"/>
        </w:rPr>
        <w:t>stockpiles;</w:t>
      </w:r>
      <w:proofErr w:type="gramEnd"/>
    </w:p>
    <w:p w14:paraId="71E0650D" w14:textId="77777777" w:rsidR="00F50711" w:rsidRDefault="000C663B">
      <w:pPr>
        <w:pStyle w:val="ListParagraph"/>
        <w:numPr>
          <w:ilvl w:val="0"/>
          <w:numId w:val="16"/>
        </w:numPr>
        <w:tabs>
          <w:tab w:val="left" w:pos="1259"/>
          <w:tab w:val="left" w:pos="1260"/>
        </w:tabs>
        <w:spacing w:before="118"/>
        <w:jc w:val="left"/>
        <w:rPr>
          <w:sz w:val="24"/>
        </w:rPr>
      </w:pPr>
      <w:r>
        <w:rPr>
          <w:sz w:val="24"/>
        </w:rPr>
        <w:t>Construction and Operation of Waste Rock Storage</w:t>
      </w:r>
      <w:r>
        <w:rPr>
          <w:spacing w:val="-15"/>
          <w:sz w:val="24"/>
        </w:rPr>
        <w:t xml:space="preserve"> </w:t>
      </w:r>
      <w:proofErr w:type="gramStart"/>
      <w:r>
        <w:rPr>
          <w:sz w:val="24"/>
        </w:rPr>
        <w:t>Facilities;</w:t>
      </w:r>
      <w:proofErr w:type="gramEnd"/>
    </w:p>
    <w:p w14:paraId="71E0650E" w14:textId="77777777" w:rsidR="00F50711" w:rsidRDefault="000C663B">
      <w:pPr>
        <w:pStyle w:val="ListParagraph"/>
        <w:numPr>
          <w:ilvl w:val="0"/>
          <w:numId w:val="16"/>
        </w:numPr>
        <w:tabs>
          <w:tab w:val="left" w:pos="1259"/>
          <w:tab w:val="left" w:pos="1260"/>
        </w:tabs>
        <w:spacing w:before="118"/>
        <w:jc w:val="left"/>
        <w:rPr>
          <w:sz w:val="24"/>
        </w:rPr>
      </w:pPr>
      <w:r>
        <w:rPr>
          <w:sz w:val="24"/>
        </w:rPr>
        <w:t>Construction and Operation of a Tailings Storage Facility</w:t>
      </w:r>
      <w:r>
        <w:rPr>
          <w:spacing w:val="-22"/>
          <w:sz w:val="24"/>
        </w:rPr>
        <w:t xml:space="preserve"> </w:t>
      </w:r>
      <w:r>
        <w:rPr>
          <w:sz w:val="24"/>
        </w:rPr>
        <w:t>(TSF</w:t>
      </w:r>
      <w:proofErr w:type="gramStart"/>
      <w:r>
        <w:rPr>
          <w:sz w:val="24"/>
        </w:rPr>
        <w:t>);</w:t>
      </w:r>
      <w:proofErr w:type="gramEnd"/>
    </w:p>
    <w:p w14:paraId="71E0650F" w14:textId="77777777" w:rsidR="00F50711" w:rsidRDefault="000C663B">
      <w:pPr>
        <w:pStyle w:val="ListParagraph"/>
        <w:numPr>
          <w:ilvl w:val="0"/>
          <w:numId w:val="16"/>
        </w:numPr>
        <w:tabs>
          <w:tab w:val="left" w:pos="1259"/>
          <w:tab w:val="left" w:pos="1260"/>
        </w:tabs>
        <w:spacing w:before="118"/>
        <w:jc w:val="left"/>
        <w:rPr>
          <w:sz w:val="24"/>
        </w:rPr>
      </w:pPr>
      <w:r>
        <w:rPr>
          <w:sz w:val="24"/>
        </w:rPr>
        <w:t>Processing of ore using a conventional gold-milling</w:t>
      </w:r>
      <w:r>
        <w:rPr>
          <w:spacing w:val="-17"/>
          <w:sz w:val="24"/>
        </w:rPr>
        <w:t xml:space="preserve"> </w:t>
      </w:r>
      <w:proofErr w:type="gramStart"/>
      <w:r>
        <w:rPr>
          <w:sz w:val="24"/>
        </w:rPr>
        <w:t>circuit;</w:t>
      </w:r>
      <w:proofErr w:type="gramEnd"/>
    </w:p>
    <w:p w14:paraId="71E06510" w14:textId="77777777" w:rsidR="00F50711" w:rsidRDefault="000C663B">
      <w:pPr>
        <w:pStyle w:val="ListParagraph"/>
        <w:numPr>
          <w:ilvl w:val="0"/>
          <w:numId w:val="16"/>
        </w:numPr>
        <w:tabs>
          <w:tab w:val="left" w:pos="1259"/>
          <w:tab w:val="left" w:pos="1260"/>
        </w:tabs>
        <w:spacing w:before="118"/>
        <w:jc w:val="left"/>
        <w:rPr>
          <w:sz w:val="24"/>
        </w:rPr>
      </w:pPr>
      <w:r>
        <w:rPr>
          <w:sz w:val="24"/>
        </w:rPr>
        <w:t>Development and Operation of an Emulsion</w:t>
      </w:r>
      <w:r>
        <w:rPr>
          <w:spacing w:val="-10"/>
          <w:sz w:val="24"/>
        </w:rPr>
        <w:t xml:space="preserve"> </w:t>
      </w:r>
      <w:proofErr w:type="gramStart"/>
      <w:r>
        <w:rPr>
          <w:sz w:val="24"/>
        </w:rPr>
        <w:t>Plant;</w:t>
      </w:r>
      <w:proofErr w:type="gramEnd"/>
    </w:p>
    <w:p w14:paraId="71E06511" w14:textId="77777777" w:rsidR="00F50711" w:rsidRDefault="000C663B">
      <w:pPr>
        <w:pStyle w:val="ListParagraph"/>
        <w:numPr>
          <w:ilvl w:val="0"/>
          <w:numId w:val="16"/>
        </w:numPr>
        <w:tabs>
          <w:tab w:val="left" w:pos="1259"/>
          <w:tab w:val="left" w:pos="1260"/>
        </w:tabs>
        <w:spacing w:before="118"/>
        <w:ind w:right="113"/>
        <w:jc w:val="left"/>
        <w:rPr>
          <w:sz w:val="24"/>
        </w:rPr>
      </w:pPr>
      <w:r>
        <w:rPr>
          <w:sz w:val="24"/>
        </w:rPr>
        <w:t>Construction of berms required for the Operation of the Tailings Storage Facility (TSF</w:t>
      </w:r>
      <w:proofErr w:type="gramStart"/>
      <w:r>
        <w:rPr>
          <w:sz w:val="24"/>
        </w:rPr>
        <w:t>);</w:t>
      </w:r>
      <w:proofErr w:type="gramEnd"/>
    </w:p>
    <w:p w14:paraId="71E06512" w14:textId="77777777" w:rsidR="00F50711" w:rsidRDefault="000C663B">
      <w:pPr>
        <w:pStyle w:val="ListParagraph"/>
        <w:numPr>
          <w:ilvl w:val="0"/>
          <w:numId w:val="16"/>
        </w:numPr>
        <w:tabs>
          <w:tab w:val="left" w:pos="1259"/>
          <w:tab w:val="left" w:pos="1260"/>
        </w:tabs>
        <w:spacing w:before="122"/>
        <w:jc w:val="left"/>
        <w:rPr>
          <w:sz w:val="24"/>
        </w:rPr>
      </w:pPr>
      <w:r>
        <w:rPr>
          <w:sz w:val="24"/>
        </w:rPr>
        <w:t>Deposition of dry stack tailings into the Tailings Storage Facility</w:t>
      </w:r>
      <w:r>
        <w:rPr>
          <w:spacing w:val="-23"/>
          <w:sz w:val="24"/>
        </w:rPr>
        <w:t xml:space="preserve"> </w:t>
      </w:r>
      <w:r>
        <w:rPr>
          <w:sz w:val="24"/>
        </w:rPr>
        <w:t>(TSF</w:t>
      </w:r>
      <w:proofErr w:type="gramStart"/>
      <w:r>
        <w:rPr>
          <w:sz w:val="24"/>
        </w:rPr>
        <w:t>);</w:t>
      </w:r>
      <w:proofErr w:type="gramEnd"/>
    </w:p>
    <w:p w14:paraId="71E06513" w14:textId="77777777" w:rsidR="00F50711" w:rsidRDefault="000C663B">
      <w:pPr>
        <w:pStyle w:val="ListParagraph"/>
        <w:numPr>
          <w:ilvl w:val="0"/>
          <w:numId w:val="16"/>
        </w:numPr>
        <w:tabs>
          <w:tab w:val="left" w:pos="1259"/>
          <w:tab w:val="left" w:pos="1260"/>
        </w:tabs>
        <w:spacing w:before="119"/>
        <w:jc w:val="left"/>
        <w:rPr>
          <w:sz w:val="24"/>
        </w:rPr>
      </w:pPr>
      <w:r>
        <w:rPr>
          <w:sz w:val="24"/>
        </w:rPr>
        <w:t>Disposal of cyanide leach residue within the</w:t>
      </w:r>
      <w:r>
        <w:rPr>
          <w:spacing w:val="-15"/>
          <w:sz w:val="24"/>
        </w:rPr>
        <w:t xml:space="preserve"> </w:t>
      </w:r>
      <w:proofErr w:type="gramStart"/>
      <w:r>
        <w:rPr>
          <w:sz w:val="24"/>
        </w:rPr>
        <w:t>TSF;</w:t>
      </w:r>
      <w:proofErr w:type="gramEnd"/>
    </w:p>
    <w:p w14:paraId="71E06514" w14:textId="77777777" w:rsidR="00F50711" w:rsidRDefault="000C663B">
      <w:pPr>
        <w:pStyle w:val="ListParagraph"/>
        <w:numPr>
          <w:ilvl w:val="0"/>
          <w:numId w:val="16"/>
        </w:numPr>
        <w:tabs>
          <w:tab w:val="left" w:pos="1259"/>
          <w:tab w:val="left" w:pos="1260"/>
        </w:tabs>
        <w:spacing w:before="141" w:line="274" w:lineRule="exact"/>
        <w:ind w:right="119"/>
        <w:jc w:val="left"/>
        <w:rPr>
          <w:sz w:val="24"/>
        </w:rPr>
      </w:pPr>
      <w:r>
        <w:rPr>
          <w:sz w:val="24"/>
        </w:rPr>
        <w:t>Disposal of Waste Rock and Overburden within three Waste Rock Storage Facilities</w:t>
      </w:r>
      <w:r>
        <w:rPr>
          <w:spacing w:val="-9"/>
          <w:sz w:val="24"/>
        </w:rPr>
        <w:t xml:space="preserve"> </w:t>
      </w:r>
      <w:r>
        <w:rPr>
          <w:sz w:val="24"/>
        </w:rPr>
        <w:t>(WRSF</w:t>
      </w:r>
      <w:proofErr w:type="gramStart"/>
      <w:r>
        <w:rPr>
          <w:sz w:val="24"/>
        </w:rPr>
        <w:t>);</w:t>
      </w:r>
      <w:proofErr w:type="gramEnd"/>
    </w:p>
    <w:p w14:paraId="71E06515" w14:textId="77777777" w:rsidR="00F50711" w:rsidRDefault="000C663B">
      <w:pPr>
        <w:pStyle w:val="ListParagraph"/>
        <w:numPr>
          <w:ilvl w:val="0"/>
          <w:numId w:val="16"/>
        </w:numPr>
        <w:tabs>
          <w:tab w:val="left" w:pos="1259"/>
          <w:tab w:val="left" w:pos="1260"/>
        </w:tabs>
        <w:spacing w:before="141" w:line="274" w:lineRule="exact"/>
        <w:ind w:right="119"/>
        <w:jc w:val="left"/>
        <w:rPr>
          <w:sz w:val="24"/>
        </w:rPr>
      </w:pPr>
      <w:r>
        <w:rPr>
          <w:sz w:val="24"/>
        </w:rPr>
        <w:t>Use of Waste Rock for Construction as approved by the Board in accordance with conditions of Part</w:t>
      </w:r>
      <w:r>
        <w:rPr>
          <w:spacing w:val="-7"/>
          <w:sz w:val="24"/>
        </w:rPr>
        <w:t xml:space="preserve"> </w:t>
      </w:r>
      <w:proofErr w:type="gramStart"/>
      <w:r>
        <w:rPr>
          <w:sz w:val="24"/>
        </w:rPr>
        <w:t>F;</w:t>
      </w:r>
      <w:proofErr w:type="gramEnd"/>
    </w:p>
    <w:p w14:paraId="71E06516" w14:textId="77777777" w:rsidR="00F50711" w:rsidRDefault="000C663B">
      <w:pPr>
        <w:pStyle w:val="ListParagraph"/>
        <w:numPr>
          <w:ilvl w:val="0"/>
          <w:numId w:val="16"/>
        </w:numPr>
        <w:tabs>
          <w:tab w:val="left" w:pos="1260"/>
        </w:tabs>
        <w:spacing w:before="121" w:line="237" w:lineRule="auto"/>
        <w:ind w:right="115"/>
        <w:rPr>
          <w:sz w:val="24"/>
        </w:rPr>
      </w:pPr>
      <w:r>
        <w:rPr>
          <w:sz w:val="24"/>
        </w:rPr>
        <w:t xml:space="preserve">Management and disposal of wastes associated with the Sewage Treatment Plant, water collection ponds, Landfill, </w:t>
      </w:r>
      <w:proofErr w:type="spellStart"/>
      <w:r>
        <w:rPr>
          <w:sz w:val="24"/>
        </w:rPr>
        <w:t>Landfarm</w:t>
      </w:r>
      <w:proofErr w:type="spellEnd"/>
      <w:r>
        <w:rPr>
          <w:sz w:val="24"/>
        </w:rPr>
        <w:t>, Incinerator and other wastes as described in the</w:t>
      </w:r>
      <w:r>
        <w:rPr>
          <w:spacing w:val="-6"/>
          <w:sz w:val="24"/>
        </w:rPr>
        <w:t xml:space="preserve"> </w:t>
      </w:r>
      <w:proofErr w:type="gramStart"/>
      <w:r>
        <w:rPr>
          <w:sz w:val="24"/>
        </w:rPr>
        <w:t>application;</w:t>
      </w:r>
      <w:proofErr w:type="gramEnd"/>
    </w:p>
    <w:p w14:paraId="71E06517" w14:textId="77777777" w:rsidR="00F50711" w:rsidRDefault="00F50711">
      <w:pPr>
        <w:spacing w:line="237" w:lineRule="auto"/>
        <w:jc w:val="both"/>
        <w:rPr>
          <w:sz w:val="24"/>
        </w:rPr>
        <w:sectPr w:rsidR="00F50711">
          <w:pgSz w:w="12240" w:h="15840"/>
          <w:pgMar w:top="1260" w:right="1320" w:bottom="1240" w:left="1620" w:header="470" w:footer="1055" w:gutter="0"/>
          <w:cols w:space="720"/>
        </w:sectPr>
      </w:pPr>
    </w:p>
    <w:p w14:paraId="71E06518" w14:textId="77777777" w:rsidR="00F50711" w:rsidRDefault="00F50711">
      <w:pPr>
        <w:pStyle w:val="BodyText"/>
        <w:spacing w:before="4"/>
        <w:rPr>
          <w:sz w:val="13"/>
        </w:rPr>
      </w:pPr>
    </w:p>
    <w:p w14:paraId="71E06519" w14:textId="77777777" w:rsidR="00F50711" w:rsidRDefault="000C663B">
      <w:pPr>
        <w:pStyle w:val="ListParagraph"/>
        <w:numPr>
          <w:ilvl w:val="1"/>
          <w:numId w:val="16"/>
        </w:numPr>
        <w:tabs>
          <w:tab w:val="left" w:pos="1559"/>
          <w:tab w:val="left" w:pos="1560"/>
        </w:tabs>
        <w:spacing w:before="122" w:line="274" w:lineRule="exact"/>
        <w:ind w:right="115"/>
        <w:jc w:val="left"/>
        <w:rPr>
          <w:sz w:val="24"/>
        </w:rPr>
      </w:pPr>
      <w:r>
        <w:rPr>
          <w:sz w:val="24"/>
        </w:rPr>
        <w:t>Handling and storage of petroleum products and hazardous materials including explosives, cyanide and other</w:t>
      </w:r>
      <w:r>
        <w:rPr>
          <w:spacing w:val="-9"/>
          <w:sz w:val="24"/>
        </w:rPr>
        <w:t xml:space="preserve"> </w:t>
      </w:r>
      <w:proofErr w:type="gramStart"/>
      <w:r>
        <w:rPr>
          <w:sz w:val="24"/>
        </w:rPr>
        <w:t>reagents;</w:t>
      </w:r>
      <w:proofErr w:type="gramEnd"/>
    </w:p>
    <w:p w14:paraId="71E0651A" w14:textId="77777777" w:rsidR="00F50711" w:rsidRDefault="000C663B">
      <w:pPr>
        <w:pStyle w:val="ListParagraph"/>
        <w:numPr>
          <w:ilvl w:val="1"/>
          <w:numId w:val="16"/>
        </w:numPr>
        <w:tabs>
          <w:tab w:val="left" w:pos="1559"/>
          <w:tab w:val="left" w:pos="1560"/>
        </w:tabs>
        <w:spacing w:before="119"/>
        <w:jc w:val="left"/>
        <w:rPr>
          <w:sz w:val="24"/>
        </w:rPr>
      </w:pPr>
      <w:r>
        <w:rPr>
          <w:sz w:val="24"/>
        </w:rPr>
        <w:t>Diversion of site runoff Water to Water management</w:t>
      </w:r>
      <w:r>
        <w:rPr>
          <w:spacing w:val="-16"/>
          <w:sz w:val="24"/>
        </w:rPr>
        <w:t xml:space="preserve"> </w:t>
      </w:r>
      <w:proofErr w:type="gramStart"/>
      <w:r>
        <w:rPr>
          <w:sz w:val="24"/>
        </w:rPr>
        <w:t>facilities;</w:t>
      </w:r>
      <w:proofErr w:type="gramEnd"/>
    </w:p>
    <w:p w14:paraId="71E0651B" w14:textId="77777777" w:rsidR="00F50711" w:rsidRDefault="000C663B">
      <w:pPr>
        <w:pStyle w:val="ListParagraph"/>
        <w:numPr>
          <w:ilvl w:val="1"/>
          <w:numId w:val="16"/>
        </w:numPr>
        <w:tabs>
          <w:tab w:val="left" w:pos="1559"/>
          <w:tab w:val="left" w:pos="1560"/>
        </w:tabs>
        <w:spacing w:before="141" w:line="274" w:lineRule="exact"/>
        <w:ind w:right="115"/>
        <w:jc w:val="left"/>
        <w:rPr>
          <w:sz w:val="24"/>
        </w:rPr>
      </w:pPr>
      <w:r>
        <w:rPr>
          <w:sz w:val="24"/>
        </w:rPr>
        <w:t xml:space="preserve">Controlled and regulated discharge of Effluent from the Water Treatment Plant, Control Pond No. 1 (CP1) to </w:t>
      </w:r>
      <w:proofErr w:type="spellStart"/>
      <w:r>
        <w:rPr>
          <w:sz w:val="24"/>
        </w:rPr>
        <w:t>Meliadine</w:t>
      </w:r>
      <w:proofErr w:type="spellEnd"/>
      <w:r>
        <w:rPr>
          <w:sz w:val="24"/>
        </w:rPr>
        <w:t xml:space="preserve"> Lake through an effluent diffuser;</w:t>
      </w:r>
      <w:r>
        <w:rPr>
          <w:spacing w:val="-18"/>
          <w:sz w:val="24"/>
        </w:rPr>
        <w:t xml:space="preserve"> </w:t>
      </w:r>
      <w:r>
        <w:rPr>
          <w:sz w:val="24"/>
        </w:rPr>
        <w:t>and</w:t>
      </w:r>
    </w:p>
    <w:p w14:paraId="71E0651C" w14:textId="77777777" w:rsidR="00F50711" w:rsidRDefault="000C663B">
      <w:pPr>
        <w:pStyle w:val="ListParagraph"/>
        <w:numPr>
          <w:ilvl w:val="1"/>
          <w:numId w:val="16"/>
        </w:numPr>
        <w:tabs>
          <w:tab w:val="left" w:pos="1559"/>
          <w:tab w:val="left" w:pos="1560"/>
        </w:tabs>
        <w:spacing w:before="141" w:line="274" w:lineRule="exact"/>
        <w:ind w:right="119"/>
        <w:jc w:val="left"/>
        <w:rPr>
          <w:sz w:val="24"/>
        </w:rPr>
      </w:pPr>
      <w:r>
        <w:rPr>
          <w:sz w:val="24"/>
        </w:rPr>
        <w:t>Progressive Reclamation and Abandonment planning of on-site facilities and infrastructure.</w:t>
      </w:r>
    </w:p>
    <w:p w14:paraId="71E0651D" w14:textId="2DC70BBD" w:rsidR="00F50711" w:rsidRDefault="000C663B">
      <w:pPr>
        <w:pStyle w:val="ListParagraph"/>
        <w:numPr>
          <w:ilvl w:val="1"/>
          <w:numId w:val="17"/>
        </w:numPr>
        <w:tabs>
          <w:tab w:val="left" w:pos="1200"/>
        </w:tabs>
        <w:spacing w:before="117"/>
        <w:ind w:left="1200" w:right="114"/>
        <w:rPr>
          <w:sz w:val="24"/>
        </w:rPr>
      </w:pPr>
      <w:r>
        <w:rPr>
          <w:sz w:val="24"/>
        </w:rPr>
        <w:t xml:space="preserve">This </w:t>
      </w:r>
      <w:proofErr w:type="spellStart"/>
      <w:r>
        <w:rPr>
          <w:sz w:val="24"/>
        </w:rPr>
        <w:t>Licence</w:t>
      </w:r>
      <w:proofErr w:type="spellEnd"/>
      <w:r>
        <w:rPr>
          <w:sz w:val="24"/>
        </w:rPr>
        <w:t xml:space="preserve"> is issued subject to conditions contained herein with respect to the use  of Waters and the deposit of Waste of any type in any Waters or in any place under any conditions where such Waste or any other Waste that results from the deposits of such Waste may enter any Waters. Whenever new </w:t>
      </w:r>
      <w:ins w:id="24" w:author="Colleen Prather" w:date="2020-12-16T12:04:00Z">
        <w:r w:rsidR="009F4589">
          <w:rPr>
            <w:sz w:val="24"/>
          </w:rPr>
          <w:t>r</w:t>
        </w:r>
      </w:ins>
      <w:del w:id="25" w:author="Colleen Prather" w:date="2020-12-16T12:04:00Z">
        <w:r w:rsidDel="009F4589">
          <w:rPr>
            <w:sz w:val="24"/>
          </w:rPr>
          <w:delText>R</w:delText>
        </w:r>
      </w:del>
      <w:r>
        <w:rPr>
          <w:sz w:val="24"/>
        </w:rPr>
        <w:t xml:space="preserve">egulations are made </w:t>
      </w:r>
      <w:r w:rsidR="009F4589">
        <w:rPr>
          <w:sz w:val="24"/>
        </w:rPr>
        <w:t>under the Act</w:t>
      </w:r>
      <w:r>
        <w:rPr>
          <w:sz w:val="24"/>
        </w:rPr>
        <w:t xml:space="preserve"> or existing Regulations</w:t>
      </w:r>
      <w:ins w:id="26" w:author="Colleen Prather" w:date="2020-12-16T12:04:00Z">
        <w:r w:rsidR="00CB7E77">
          <w:rPr>
            <w:sz w:val="24"/>
          </w:rPr>
          <w:t xml:space="preserve"> or Act</w:t>
        </w:r>
      </w:ins>
      <w:r>
        <w:rPr>
          <w:sz w:val="24"/>
        </w:rPr>
        <w:t xml:space="preserve"> are amended by the Governor in Council under the Act, or other statutes imposing more stringent conditions relating to the quantity, type or manner under which any such Waste may be so deposited</w:t>
      </w:r>
      <w:ins w:id="27" w:author="Colleen Prather" w:date="2020-12-16T12:05:00Z">
        <w:r w:rsidR="00126269">
          <w:rPr>
            <w:sz w:val="24"/>
          </w:rPr>
          <w:t xml:space="preserve"> are brought into force</w:t>
        </w:r>
      </w:ins>
      <w:r>
        <w:rPr>
          <w:sz w:val="24"/>
        </w:rPr>
        <w:t xml:space="preserve">, this </w:t>
      </w:r>
      <w:proofErr w:type="spellStart"/>
      <w:r>
        <w:rPr>
          <w:sz w:val="24"/>
        </w:rPr>
        <w:t>Licence</w:t>
      </w:r>
      <w:proofErr w:type="spellEnd"/>
      <w:r>
        <w:rPr>
          <w:sz w:val="24"/>
        </w:rPr>
        <w:t xml:space="preserve"> shall be deemed to be  subject to such</w:t>
      </w:r>
      <w:r>
        <w:rPr>
          <w:spacing w:val="-7"/>
          <w:sz w:val="24"/>
        </w:rPr>
        <w:t xml:space="preserve"> </w:t>
      </w:r>
      <w:r>
        <w:rPr>
          <w:sz w:val="24"/>
        </w:rPr>
        <w:t>requirements.</w:t>
      </w:r>
    </w:p>
    <w:p w14:paraId="71E0651E" w14:textId="77777777" w:rsidR="00F50711" w:rsidRDefault="00F50711">
      <w:pPr>
        <w:pStyle w:val="BodyText"/>
      </w:pPr>
    </w:p>
    <w:p w14:paraId="71E0651F" w14:textId="77777777" w:rsidR="00F50711" w:rsidRDefault="000C663B">
      <w:pPr>
        <w:pStyle w:val="ListParagraph"/>
        <w:numPr>
          <w:ilvl w:val="1"/>
          <w:numId w:val="17"/>
        </w:numPr>
        <w:tabs>
          <w:tab w:val="left" w:pos="1200"/>
        </w:tabs>
        <w:ind w:left="1200" w:right="117"/>
        <w:rPr>
          <w:sz w:val="24"/>
        </w:rPr>
      </w:pPr>
      <w:r>
        <w:rPr>
          <w:sz w:val="24"/>
        </w:rPr>
        <w:t xml:space="preserve">Compliance with the terms and conditions of this </w:t>
      </w:r>
      <w:proofErr w:type="spellStart"/>
      <w:r>
        <w:rPr>
          <w:sz w:val="24"/>
        </w:rPr>
        <w:t>Licence</w:t>
      </w:r>
      <w:proofErr w:type="spellEnd"/>
      <w:r>
        <w:rPr>
          <w:sz w:val="24"/>
        </w:rPr>
        <w:t xml:space="preserve"> does not absolve the Licensee from responsibility for compliance with all applicable legislation, </w:t>
      </w:r>
      <w:proofErr w:type="gramStart"/>
      <w:r>
        <w:rPr>
          <w:sz w:val="24"/>
        </w:rPr>
        <w:t>guidelines</w:t>
      </w:r>
      <w:proofErr w:type="gramEnd"/>
      <w:r>
        <w:rPr>
          <w:sz w:val="24"/>
        </w:rPr>
        <w:t xml:space="preserve"> and</w:t>
      </w:r>
      <w:r>
        <w:rPr>
          <w:spacing w:val="-5"/>
          <w:sz w:val="24"/>
        </w:rPr>
        <w:t xml:space="preserve"> </w:t>
      </w:r>
      <w:r>
        <w:rPr>
          <w:sz w:val="24"/>
        </w:rPr>
        <w:t>directives.</w:t>
      </w:r>
    </w:p>
    <w:p w14:paraId="71E06520" w14:textId="77777777" w:rsidR="00F50711" w:rsidRDefault="00F50711">
      <w:pPr>
        <w:pStyle w:val="BodyText"/>
        <w:spacing w:before="4"/>
      </w:pPr>
    </w:p>
    <w:p w14:paraId="71E06521" w14:textId="77777777" w:rsidR="00F50711" w:rsidRDefault="000C663B">
      <w:pPr>
        <w:pStyle w:val="Heading1"/>
        <w:numPr>
          <w:ilvl w:val="0"/>
          <w:numId w:val="17"/>
        </w:numPr>
        <w:tabs>
          <w:tab w:val="left" w:pos="839"/>
          <w:tab w:val="left" w:pos="840"/>
        </w:tabs>
        <w:spacing w:before="0"/>
        <w:ind w:left="840"/>
        <w:rPr>
          <w:u w:val="none"/>
        </w:rPr>
      </w:pPr>
      <w:bookmarkStart w:id="28" w:name="2._DEFINITIONS"/>
      <w:bookmarkStart w:id="29" w:name="_bookmark2"/>
      <w:bookmarkEnd w:id="28"/>
      <w:bookmarkEnd w:id="29"/>
      <w:r>
        <w:rPr>
          <w:u w:val="none"/>
        </w:rPr>
        <w:t>DEFINITIONS</w:t>
      </w:r>
    </w:p>
    <w:p w14:paraId="71E06522" w14:textId="77777777" w:rsidR="00F50711" w:rsidRDefault="00F50711">
      <w:pPr>
        <w:pStyle w:val="BodyText"/>
        <w:spacing w:before="6"/>
        <w:rPr>
          <w:b/>
          <w:sz w:val="23"/>
        </w:rPr>
      </w:pPr>
    </w:p>
    <w:p w14:paraId="71E06523" w14:textId="77777777" w:rsidR="00F50711" w:rsidRDefault="000C663B">
      <w:pPr>
        <w:pStyle w:val="ListParagraph"/>
        <w:numPr>
          <w:ilvl w:val="1"/>
          <w:numId w:val="17"/>
        </w:numPr>
        <w:tabs>
          <w:tab w:val="left" w:pos="1200"/>
        </w:tabs>
        <w:ind w:left="1200"/>
        <w:rPr>
          <w:sz w:val="24"/>
        </w:rPr>
      </w:pPr>
      <w:r>
        <w:rPr>
          <w:sz w:val="24"/>
        </w:rPr>
        <w:t xml:space="preserve">The Licensee shall refer to </w:t>
      </w:r>
      <w:hyperlink w:anchor="_bookmark14" w:history="1">
        <w:r>
          <w:rPr>
            <w:sz w:val="24"/>
            <w:u w:val="single"/>
          </w:rPr>
          <w:t xml:space="preserve">Schedule A </w:t>
        </w:r>
      </w:hyperlink>
      <w:r>
        <w:rPr>
          <w:sz w:val="24"/>
        </w:rPr>
        <w:t>for definitions of terms used in this</w:t>
      </w:r>
      <w:r>
        <w:rPr>
          <w:spacing w:val="-23"/>
          <w:sz w:val="24"/>
        </w:rPr>
        <w:t xml:space="preserve"> </w:t>
      </w:r>
      <w:proofErr w:type="spellStart"/>
      <w:r>
        <w:rPr>
          <w:sz w:val="24"/>
        </w:rPr>
        <w:t>Licence</w:t>
      </w:r>
      <w:proofErr w:type="spellEnd"/>
      <w:r>
        <w:rPr>
          <w:sz w:val="24"/>
        </w:rPr>
        <w:t>.</w:t>
      </w:r>
    </w:p>
    <w:p w14:paraId="71E06524" w14:textId="77777777" w:rsidR="00F50711" w:rsidRDefault="00F50711">
      <w:pPr>
        <w:pStyle w:val="BodyText"/>
        <w:spacing w:before="6"/>
        <w:rPr>
          <w:sz w:val="16"/>
        </w:rPr>
      </w:pPr>
    </w:p>
    <w:p w14:paraId="71E06525" w14:textId="77777777" w:rsidR="00F50711" w:rsidRDefault="000C663B">
      <w:pPr>
        <w:pStyle w:val="Heading1"/>
        <w:numPr>
          <w:ilvl w:val="0"/>
          <w:numId w:val="17"/>
        </w:numPr>
        <w:tabs>
          <w:tab w:val="left" w:pos="839"/>
          <w:tab w:val="left" w:pos="840"/>
        </w:tabs>
        <w:ind w:left="840"/>
        <w:rPr>
          <w:u w:val="none"/>
        </w:rPr>
      </w:pPr>
      <w:bookmarkStart w:id="30" w:name="3._ENFORCEMENT"/>
      <w:bookmarkStart w:id="31" w:name="_bookmark3"/>
      <w:bookmarkEnd w:id="30"/>
      <w:bookmarkEnd w:id="31"/>
      <w:r>
        <w:rPr>
          <w:u w:val="none"/>
        </w:rPr>
        <w:t>ENFORCEMENT</w:t>
      </w:r>
    </w:p>
    <w:p w14:paraId="71E06526" w14:textId="77777777" w:rsidR="00F50711" w:rsidRDefault="00F50711">
      <w:pPr>
        <w:pStyle w:val="BodyText"/>
        <w:spacing w:before="6"/>
        <w:rPr>
          <w:b/>
          <w:sz w:val="23"/>
        </w:rPr>
      </w:pPr>
    </w:p>
    <w:p w14:paraId="71E06527" w14:textId="77777777" w:rsidR="00F50711" w:rsidRDefault="000C663B">
      <w:pPr>
        <w:pStyle w:val="ListParagraph"/>
        <w:numPr>
          <w:ilvl w:val="1"/>
          <w:numId w:val="17"/>
        </w:numPr>
        <w:tabs>
          <w:tab w:val="left" w:pos="1200"/>
        </w:tabs>
        <w:ind w:left="1200" w:right="119"/>
        <w:rPr>
          <w:sz w:val="24"/>
        </w:rPr>
      </w:pPr>
      <w:r>
        <w:rPr>
          <w:sz w:val="24"/>
        </w:rPr>
        <w:t xml:space="preserve">Failure to comply with this </w:t>
      </w:r>
      <w:proofErr w:type="spellStart"/>
      <w:r>
        <w:rPr>
          <w:sz w:val="24"/>
        </w:rPr>
        <w:t>Licence</w:t>
      </w:r>
      <w:proofErr w:type="spellEnd"/>
      <w:r>
        <w:rPr>
          <w:sz w:val="24"/>
        </w:rPr>
        <w:t xml:space="preserve"> may be a violation of the Act, subjecting the Licensee to the enforcement measures and the penalties provided for in the</w:t>
      </w:r>
      <w:r>
        <w:rPr>
          <w:spacing w:val="-17"/>
          <w:sz w:val="24"/>
        </w:rPr>
        <w:t xml:space="preserve"> </w:t>
      </w:r>
      <w:r>
        <w:rPr>
          <w:sz w:val="24"/>
        </w:rPr>
        <w:t>Act.</w:t>
      </w:r>
    </w:p>
    <w:p w14:paraId="71E06528" w14:textId="77777777" w:rsidR="00F50711" w:rsidRDefault="00F50711">
      <w:pPr>
        <w:pStyle w:val="BodyText"/>
        <w:spacing w:before="11"/>
        <w:rPr>
          <w:sz w:val="23"/>
        </w:rPr>
      </w:pPr>
    </w:p>
    <w:p w14:paraId="71E06529" w14:textId="77777777" w:rsidR="00F50711" w:rsidRDefault="000C663B">
      <w:pPr>
        <w:pStyle w:val="ListParagraph"/>
        <w:numPr>
          <w:ilvl w:val="1"/>
          <w:numId w:val="17"/>
        </w:numPr>
        <w:tabs>
          <w:tab w:val="left" w:pos="1200"/>
        </w:tabs>
        <w:ind w:left="1200" w:right="115"/>
        <w:rPr>
          <w:sz w:val="24"/>
        </w:rPr>
      </w:pPr>
      <w:r>
        <w:rPr>
          <w:sz w:val="24"/>
        </w:rPr>
        <w:t xml:space="preserve">All inspection and enforcement services regarding this </w:t>
      </w:r>
      <w:proofErr w:type="spellStart"/>
      <w:r>
        <w:rPr>
          <w:sz w:val="24"/>
        </w:rPr>
        <w:t>Licence</w:t>
      </w:r>
      <w:proofErr w:type="spellEnd"/>
      <w:r>
        <w:rPr>
          <w:sz w:val="24"/>
        </w:rPr>
        <w:t xml:space="preserve"> will be provided by Inspectors appointed under the</w:t>
      </w:r>
      <w:r>
        <w:rPr>
          <w:spacing w:val="-11"/>
          <w:sz w:val="24"/>
        </w:rPr>
        <w:t xml:space="preserve"> </w:t>
      </w:r>
      <w:r>
        <w:rPr>
          <w:sz w:val="24"/>
        </w:rPr>
        <w:t>Act.</w:t>
      </w:r>
    </w:p>
    <w:p w14:paraId="71E0652A" w14:textId="77777777" w:rsidR="00F50711" w:rsidRDefault="00F50711">
      <w:pPr>
        <w:pStyle w:val="BodyText"/>
        <w:spacing w:before="11"/>
        <w:rPr>
          <w:sz w:val="23"/>
        </w:rPr>
      </w:pPr>
    </w:p>
    <w:p w14:paraId="71E0652B" w14:textId="77777777" w:rsidR="00F50711" w:rsidRDefault="000C663B">
      <w:pPr>
        <w:pStyle w:val="ListParagraph"/>
        <w:numPr>
          <w:ilvl w:val="1"/>
          <w:numId w:val="17"/>
        </w:numPr>
        <w:tabs>
          <w:tab w:val="left" w:pos="1200"/>
        </w:tabs>
        <w:ind w:left="1200" w:right="115"/>
        <w:rPr>
          <w:sz w:val="24"/>
        </w:rPr>
      </w:pPr>
      <w:r>
        <w:rPr>
          <w:sz w:val="24"/>
        </w:rPr>
        <w:t xml:space="preserve">For the purpose of enforcing this </w:t>
      </w:r>
      <w:proofErr w:type="spellStart"/>
      <w:r>
        <w:rPr>
          <w:sz w:val="24"/>
        </w:rPr>
        <w:t>Licence</w:t>
      </w:r>
      <w:proofErr w:type="spellEnd"/>
      <w:r>
        <w:rPr>
          <w:sz w:val="24"/>
        </w:rPr>
        <w:t xml:space="preserve"> and with respect to the use of Waters and deposit of Waste by the Licensee, Inspectors appointed under the Act</w:t>
      </w:r>
      <w:r>
        <w:rPr>
          <w:i/>
          <w:sz w:val="24"/>
        </w:rPr>
        <w:t xml:space="preserve">, </w:t>
      </w:r>
      <w:r>
        <w:rPr>
          <w:sz w:val="24"/>
        </w:rPr>
        <w:t>hold all powers, privileges and protections that are conferred upon them by the Act or by  other applicable</w:t>
      </w:r>
      <w:r>
        <w:rPr>
          <w:spacing w:val="-7"/>
          <w:sz w:val="24"/>
        </w:rPr>
        <w:t xml:space="preserve"> </w:t>
      </w:r>
      <w:r>
        <w:rPr>
          <w:sz w:val="24"/>
        </w:rPr>
        <w:t>laws.</w:t>
      </w:r>
    </w:p>
    <w:p w14:paraId="71E0652C" w14:textId="77777777" w:rsidR="00F50711" w:rsidRDefault="00F50711">
      <w:pPr>
        <w:pStyle w:val="BodyText"/>
        <w:rPr>
          <w:sz w:val="20"/>
        </w:rPr>
      </w:pPr>
    </w:p>
    <w:p w14:paraId="71E0652D" w14:textId="77777777" w:rsidR="00F50711" w:rsidRDefault="00F50711">
      <w:pPr>
        <w:pStyle w:val="BodyText"/>
        <w:spacing w:before="7"/>
        <w:rPr>
          <w:sz w:val="20"/>
        </w:rPr>
      </w:pPr>
    </w:p>
    <w:p w14:paraId="71E0652E" w14:textId="77777777" w:rsidR="00F50711" w:rsidRDefault="000C663B">
      <w:pPr>
        <w:pStyle w:val="Heading1"/>
        <w:tabs>
          <w:tab w:val="left" w:pos="1559"/>
        </w:tabs>
        <w:ind w:left="119"/>
        <w:rPr>
          <w:u w:val="none"/>
        </w:rPr>
      </w:pPr>
      <w:bookmarkStart w:id="32" w:name="PART_B:_GENERAL_CONDITIONS"/>
      <w:bookmarkStart w:id="33" w:name="_bookmark4"/>
      <w:bookmarkEnd w:id="32"/>
      <w:bookmarkEnd w:id="33"/>
      <w:r>
        <w:rPr>
          <w:u w:val="thick"/>
        </w:rPr>
        <w:t>PART</w:t>
      </w:r>
      <w:r>
        <w:rPr>
          <w:spacing w:val="-1"/>
          <w:u w:val="thick"/>
        </w:rPr>
        <w:t xml:space="preserve"> </w:t>
      </w:r>
      <w:r>
        <w:rPr>
          <w:u w:val="thick"/>
        </w:rPr>
        <w:t>B:</w:t>
      </w:r>
      <w:r>
        <w:rPr>
          <w:u w:val="none"/>
        </w:rPr>
        <w:tab/>
      </w:r>
      <w:r>
        <w:rPr>
          <w:u w:val="thick"/>
        </w:rPr>
        <w:t>GENERAL</w:t>
      </w:r>
      <w:r>
        <w:rPr>
          <w:spacing w:val="-9"/>
          <w:u w:val="thick"/>
        </w:rPr>
        <w:t xml:space="preserve"> </w:t>
      </w:r>
      <w:r>
        <w:rPr>
          <w:u w:val="thick"/>
        </w:rPr>
        <w:t>CONDITIONS</w:t>
      </w:r>
    </w:p>
    <w:p w14:paraId="71E0652F" w14:textId="77777777" w:rsidR="00F50711" w:rsidRDefault="00F50711">
      <w:pPr>
        <w:pStyle w:val="BodyText"/>
        <w:spacing w:before="9"/>
        <w:rPr>
          <w:b/>
          <w:sz w:val="15"/>
        </w:rPr>
      </w:pPr>
    </w:p>
    <w:p w14:paraId="71E06530" w14:textId="77777777" w:rsidR="00F50711" w:rsidRDefault="000C663B">
      <w:pPr>
        <w:pStyle w:val="ListParagraph"/>
        <w:numPr>
          <w:ilvl w:val="0"/>
          <w:numId w:val="15"/>
        </w:numPr>
        <w:tabs>
          <w:tab w:val="left" w:pos="659"/>
          <w:tab w:val="left" w:pos="660"/>
        </w:tabs>
        <w:spacing w:before="90"/>
        <w:ind w:right="119"/>
        <w:rPr>
          <w:i/>
          <w:sz w:val="24"/>
        </w:rPr>
      </w:pPr>
      <w:r>
        <w:rPr>
          <w:sz w:val="24"/>
        </w:rPr>
        <w:t xml:space="preserve">The amount of Water use fees shall be </w:t>
      </w:r>
      <w:proofErr w:type="gramStart"/>
      <w:r>
        <w:rPr>
          <w:sz w:val="24"/>
        </w:rPr>
        <w:t>determined</w:t>
      </w:r>
      <w:proofErr w:type="gramEnd"/>
      <w:r>
        <w:rPr>
          <w:sz w:val="24"/>
        </w:rPr>
        <w:t xml:space="preserve"> and payment of those fees shall be made by Licensee in accordance with section 12 of the</w:t>
      </w:r>
      <w:r>
        <w:rPr>
          <w:spacing w:val="-12"/>
          <w:sz w:val="24"/>
        </w:rPr>
        <w:t xml:space="preserve"> </w:t>
      </w:r>
      <w:r>
        <w:rPr>
          <w:i/>
          <w:sz w:val="24"/>
        </w:rPr>
        <w:t>Regulations.</w:t>
      </w:r>
    </w:p>
    <w:p w14:paraId="71E06531" w14:textId="77777777" w:rsidR="00F50711" w:rsidRDefault="00F50711">
      <w:pPr>
        <w:pStyle w:val="BodyText"/>
        <w:spacing w:before="10"/>
        <w:rPr>
          <w:i/>
          <w:sz w:val="20"/>
        </w:rPr>
      </w:pPr>
    </w:p>
    <w:p w14:paraId="71E06532" w14:textId="77777777" w:rsidR="00F50711" w:rsidRDefault="000C663B">
      <w:pPr>
        <w:pStyle w:val="ListParagraph"/>
        <w:numPr>
          <w:ilvl w:val="0"/>
          <w:numId w:val="15"/>
        </w:numPr>
        <w:tabs>
          <w:tab w:val="left" w:pos="659"/>
          <w:tab w:val="left" w:pos="660"/>
        </w:tabs>
        <w:spacing w:before="1"/>
        <w:rPr>
          <w:sz w:val="24"/>
        </w:rPr>
      </w:pPr>
      <w:r>
        <w:rPr>
          <w:sz w:val="24"/>
        </w:rPr>
        <w:t>The</w:t>
      </w:r>
      <w:r>
        <w:rPr>
          <w:spacing w:val="25"/>
          <w:sz w:val="24"/>
        </w:rPr>
        <w:t xml:space="preserve"> </w:t>
      </w:r>
      <w:r>
        <w:rPr>
          <w:sz w:val="24"/>
        </w:rPr>
        <w:t>Licensee</w:t>
      </w:r>
      <w:r>
        <w:rPr>
          <w:spacing w:val="23"/>
          <w:sz w:val="24"/>
        </w:rPr>
        <w:t xml:space="preserve"> </w:t>
      </w:r>
      <w:r>
        <w:rPr>
          <w:sz w:val="24"/>
        </w:rPr>
        <w:t>shall</w:t>
      </w:r>
      <w:r>
        <w:rPr>
          <w:spacing w:val="24"/>
          <w:sz w:val="24"/>
        </w:rPr>
        <w:t xml:space="preserve"> </w:t>
      </w:r>
      <w:r>
        <w:rPr>
          <w:sz w:val="24"/>
        </w:rPr>
        <w:t>file</w:t>
      </w:r>
      <w:r>
        <w:rPr>
          <w:spacing w:val="23"/>
          <w:sz w:val="24"/>
        </w:rPr>
        <w:t xml:space="preserve"> </w:t>
      </w:r>
      <w:r>
        <w:rPr>
          <w:sz w:val="24"/>
        </w:rPr>
        <w:t>an</w:t>
      </w:r>
      <w:r>
        <w:rPr>
          <w:spacing w:val="24"/>
          <w:sz w:val="24"/>
        </w:rPr>
        <w:t xml:space="preserve"> </w:t>
      </w:r>
      <w:r>
        <w:rPr>
          <w:sz w:val="24"/>
        </w:rPr>
        <w:t>Annual</w:t>
      </w:r>
      <w:r>
        <w:rPr>
          <w:spacing w:val="24"/>
          <w:sz w:val="24"/>
        </w:rPr>
        <w:t xml:space="preserve"> </w:t>
      </w:r>
      <w:r>
        <w:rPr>
          <w:sz w:val="24"/>
        </w:rPr>
        <w:t>Report</w:t>
      </w:r>
      <w:r>
        <w:rPr>
          <w:spacing w:val="24"/>
          <w:sz w:val="24"/>
        </w:rPr>
        <w:t xml:space="preserve"> </w:t>
      </w:r>
      <w:r>
        <w:rPr>
          <w:sz w:val="24"/>
        </w:rPr>
        <w:t>with</w:t>
      </w:r>
      <w:r>
        <w:rPr>
          <w:spacing w:val="24"/>
          <w:sz w:val="24"/>
        </w:rPr>
        <w:t xml:space="preserve"> </w:t>
      </w:r>
      <w:r>
        <w:rPr>
          <w:sz w:val="24"/>
        </w:rPr>
        <w:t>the</w:t>
      </w:r>
      <w:r>
        <w:rPr>
          <w:spacing w:val="23"/>
          <w:sz w:val="24"/>
        </w:rPr>
        <w:t xml:space="preserve"> </w:t>
      </w:r>
      <w:r>
        <w:rPr>
          <w:sz w:val="24"/>
        </w:rPr>
        <w:t>Board</w:t>
      </w:r>
      <w:r>
        <w:rPr>
          <w:spacing w:val="24"/>
          <w:sz w:val="24"/>
        </w:rPr>
        <w:t xml:space="preserve"> </w:t>
      </w:r>
      <w:r>
        <w:rPr>
          <w:sz w:val="24"/>
        </w:rPr>
        <w:t>no</w:t>
      </w:r>
      <w:r>
        <w:rPr>
          <w:spacing w:val="24"/>
          <w:sz w:val="24"/>
        </w:rPr>
        <w:t xml:space="preserve"> </w:t>
      </w:r>
      <w:r>
        <w:rPr>
          <w:sz w:val="24"/>
        </w:rPr>
        <w:t>later</w:t>
      </w:r>
      <w:r>
        <w:rPr>
          <w:spacing w:val="23"/>
          <w:sz w:val="24"/>
        </w:rPr>
        <w:t xml:space="preserve"> </w:t>
      </w:r>
      <w:r>
        <w:rPr>
          <w:sz w:val="24"/>
        </w:rPr>
        <w:t>than</w:t>
      </w:r>
      <w:r>
        <w:rPr>
          <w:spacing w:val="24"/>
          <w:sz w:val="24"/>
        </w:rPr>
        <w:t xml:space="preserve"> </w:t>
      </w:r>
      <w:r>
        <w:rPr>
          <w:sz w:val="24"/>
        </w:rPr>
        <w:t>March</w:t>
      </w:r>
      <w:r>
        <w:rPr>
          <w:spacing w:val="24"/>
          <w:sz w:val="24"/>
        </w:rPr>
        <w:t xml:space="preserve"> </w:t>
      </w:r>
      <w:r>
        <w:rPr>
          <w:sz w:val="24"/>
        </w:rPr>
        <w:t>31</w:t>
      </w:r>
      <w:ins w:id="34" w:author="Colleen Prather" w:date="2020-12-11T14:20:00Z">
        <w:r>
          <w:rPr>
            <w:sz w:val="24"/>
          </w:rPr>
          <w:t>st</w:t>
        </w:r>
      </w:ins>
      <w:del w:id="35" w:author="Colleen Prather" w:date="2020-12-11T14:20:00Z">
        <w:r>
          <w:rPr>
            <w:position w:val="11"/>
            <w:sz w:val="16"/>
          </w:rPr>
          <w:delText>th</w:delText>
        </w:r>
      </w:del>
      <w:r>
        <w:rPr>
          <w:spacing w:val="17"/>
          <w:position w:val="11"/>
          <w:sz w:val="16"/>
        </w:rPr>
        <w:t xml:space="preserve"> </w:t>
      </w:r>
      <w:r>
        <w:rPr>
          <w:sz w:val="24"/>
        </w:rPr>
        <w:t>in</w:t>
      </w:r>
      <w:r>
        <w:rPr>
          <w:spacing w:val="24"/>
          <w:sz w:val="24"/>
        </w:rPr>
        <w:t xml:space="preserve"> </w:t>
      </w:r>
      <w:r>
        <w:rPr>
          <w:sz w:val="24"/>
        </w:rPr>
        <w:t>the</w:t>
      </w:r>
    </w:p>
    <w:p w14:paraId="71E06533" w14:textId="77777777" w:rsidR="00F50711" w:rsidRDefault="00F50711">
      <w:pPr>
        <w:rPr>
          <w:sz w:val="24"/>
        </w:rPr>
        <w:sectPr w:rsidR="00F50711">
          <w:pgSz w:w="12240" w:h="15840"/>
          <w:pgMar w:top="1260" w:right="1320" w:bottom="1240" w:left="1320" w:header="470" w:footer="1055" w:gutter="0"/>
          <w:cols w:space="720"/>
        </w:sectPr>
      </w:pPr>
    </w:p>
    <w:p w14:paraId="71E06534" w14:textId="77777777" w:rsidR="00F50711" w:rsidRDefault="00F50711">
      <w:pPr>
        <w:pStyle w:val="BodyText"/>
        <w:rPr>
          <w:sz w:val="14"/>
        </w:rPr>
      </w:pPr>
    </w:p>
    <w:p w14:paraId="71E06535" w14:textId="77777777" w:rsidR="00F50711" w:rsidRDefault="000C663B">
      <w:pPr>
        <w:pStyle w:val="BodyText"/>
        <w:spacing w:before="90"/>
        <w:ind w:left="640"/>
      </w:pPr>
      <w:r>
        <w:t xml:space="preserve">year following the calendar year being reported. The Annual Report shall be developed in accordance with </w:t>
      </w:r>
      <w:hyperlink w:anchor="_bookmark15" w:history="1">
        <w:r>
          <w:rPr>
            <w:color w:val="0000FF"/>
            <w:u w:val="single" w:color="0000FF"/>
          </w:rPr>
          <w:t>Schedule B</w:t>
        </w:r>
        <w:r>
          <w:t>.</w:t>
        </w:r>
      </w:hyperlink>
    </w:p>
    <w:p w14:paraId="71E06536" w14:textId="77777777" w:rsidR="00F50711" w:rsidRDefault="00F50711">
      <w:pPr>
        <w:pStyle w:val="BodyText"/>
        <w:spacing w:before="1"/>
        <w:rPr>
          <w:sz w:val="16"/>
        </w:rPr>
      </w:pPr>
    </w:p>
    <w:p w14:paraId="71E06537" w14:textId="77777777" w:rsidR="00F50711" w:rsidRDefault="000C663B">
      <w:pPr>
        <w:pStyle w:val="ListParagraph"/>
        <w:numPr>
          <w:ilvl w:val="0"/>
          <w:numId w:val="15"/>
        </w:numPr>
        <w:tabs>
          <w:tab w:val="left" w:pos="639"/>
          <w:tab w:val="left" w:pos="640"/>
        </w:tabs>
        <w:spacing w:before="90"/>
        <w:ind w:left="640" w:right="120"/>
        <w:rPr>
          <w:sz w:val="24"/>
        </w:rPr>
      </w:pPr>
      <w:r>
        <w:rPr>
          <w:sz w:val="24"/>
        </w:rPr>
        <w:t xml:space="preserve">The Licensee </w:t>
      </w:r>
      <w:proofErr w:type="gramStart"/>
      <w:r>
        <w:rPr>
          <w:sz w:val="24"/>
        </w:rPr>
        <w:t xml:space="preserve">shall retain and have a copy of this </w:t>
      </w:r>
      <w:proofErr w:type="spellStart"/>
      <w:r>
        <w:rPr>
          <w:sz w:val="24"/>
        </w:rPr>
        <w:t>Licence</w:t>
      </w:r>
      <w:proofErr w:type="spellEnd"/>
      <w:r>
        <w:rPr>
          <w:sz w:val="24"/>
        </w:rPr>
        <w:t xml:space="preserve"> available at the site of operations at all</w:t>
      </w:r>
      <w:r>
        <w:rPr>
          <w:spacing w:val="-4"/>
          <w:sz w:val="24"/>
        </w:rPr>
        <w:t xml:space="preserve"> </w:t>
      </w:r>
      <w:r>
        <w:rPr>
          <w:sz w:val="24"/>
        </w:rPr>
        <w:t>times</w:t>
      </w:r>
      <w:proofErr w:type="gramEnd"/>
      <w:r>
        <w:rPr>
          <w:sz w:val="24"/>
        </w:rPr>
        <w:t>.</w:t>
      </w:r>
    </w:p>
    <w:p w14:paraId="71E06538" w14:textId="77777777" w:rsidR="00F50711" w:rsidRDefault="00F50711">
      <w:pPr>
        <w:pStyle w:val="BodyText"/>
        <w:spacing w:before="11"/>
        <w:rPr>
          <w:sz w:val="23"/>
        </w:rPr>
      </w:pPr>
    </w:p>
    <w:p w14:paraId="71E06539" w14:textId="77777777" w:rsidR="00F50711" w:rsidRDefault="000C663B">
      <w:pPr>
        <w:pStyle w:val="ListParagraph"/>
        <w:numPr>
          <w:ilvl w:val="0"/>
          <w:numId w:val="15"/>
        </w:numPr>
        <w:tabs>
          <w:tab w:val="left" w:pos="639"/>
          <w:tab w:val="left" w:pos="640"/>
        </w:tabs>
        <w:ind w:left="640" w:right="115"/>
        <w:rPr>
          <w:sz w:val="24"/>
        </w:rPr>
      </w:pPr>
      <w:r>
        <w:rPr>
          <w:sz w:val="24"/>
        </w:rPr>
        <w:t xml:space="preserve">Any communication with respect to this </w:t>
      </w:r>
      <w:proofErr w:type="spellStart"/>
      <w:r>
        <w:rPr>
          <w:sz w:val="24"/>
        </w:rPr>
        <w:t>Licence</w:t>
      </w:r>
      <w:proofErr w:type="spellEnd"/>
      <w:r>
        <w:rPr>
          <w:sz w:val="24"/>
        </w:rPr>
        <w:t xml:space="preserve"> shall be made in writing to the </w:t>
      </w:r>
      <w:proofErr w:type="gramStart"/>
      <w:r>
        <w:rPr>
          <w:sz w:val="24"/>
        </w:rPr>
        <w:t>attention  of</w:t>
      </w:r>
      <w:proofErr w:type="gramEnd"/>
      <w:r>
        <w:rPr>
          <w:sz w:val="24"/>
        </w:rPr>
        <w:t>:</w:t>
      </w:r>
    </w:p>
    <w:p w14:paraId="71E0653A" w14:textId="77777777" w:rsidR="00F50711" w:rsidRDefault="000C663B">
      <w:pPr>
        <w:pStyle w:val="BodyText"/>
        <w:ind w:left="2980"/>
      </w:pPr>
      <w:r>
        <w:t>Manager of Licensing, Nunavut Water Board</w:t>
      </w:r>
    </w:p>
    <w:p w14:paraId="71E0653B" w14:textId="77777777" w:rsidR="00F50711" w:rsidRDefault="000C663B">
      <w:pPr>
        <w:pStyle w:val="BodyText"/>
        <w:ind w:left="2980"/>
      </w:pPr>
      <w:r>
        <w:t>P. O. Box 119</w:t>
      </w:r>
    </w:p>
    <w:p w14:paraId="71E0653C" w14:textId="77777777" w:rsidR="00F50711" w:rsidRDefault="000C663B">
      <w:pPr>
        <w:pStyle w:val="BodyText"/>
        <w:tabs>
          <w:tab w:val="left" w:pos="4419"/>
        </w:tabs>
        <w:ind w:left="2980" w:right="3660"/>
      </w:pPr>
      <w:proofErr w:type="spellStart"/>
      <w:r>
        <w:t>Gjoa</w:t>
      </w:r>
      <w:proofErr w:type="spellEnd"/>
      <w:r>
        <w:t xml:space="preserve"> Haven, NU X0B 1J0 Telephone:</w:t>
      </w:r>
      <w:r>
        <w:tab/>
        <w:t>(867)</w:t>
      </w:r>
      <w:r>
        <w:rPr>
          <w:spacing w:val="-3"/>
        </w:rPr>
        <w:t xml:space="preserve"> </w:t>
      </w:r>
      <w:r>
        <w:t>360-6338</w:t>
      </w:r>
    </w:p>
    <w:p w14:paraId="71E0653D" w14:textId="77777777" w:rsidR="00F50711" w:rsidRPr="00126269" w:rsidRDefault="000C663B">
      <w:pPr>
        <w:pStyle w:val="BodyText"/>
        <w:tabs>
          <w:tab w:val="left" w:pos="4419"/>
        </w:tabs>
        <w:ind w:left="2980"/>
        <w:rPr>
          <w:lang w:val="fr-CA"/>
        </w:rPr>
      </w:pPr>
      <w:r w:rsidRPr="00126269">
        <w:rPr>
          <w:lang w:val="fr-CA"/>
        </w:rPr>
        <w:t>Fax:</w:t>
      </w:r>
      <w:r w:rsidRPr="00126269">
        <w:rPr>
          <w:lang w:val="fr-CA"/>
        </w:rPr>
        <w:tab/>
        <w:t>(867)</w:t>
      </w:r>
      <w:r w:rsidRPr="00126269">
        <w:rPr>
          <w:spacing w:val="-3"/>
          <w:lang w:val="fr-CA"/>
        </w:rPr>
        <w:t xml:space="preserve"> </w:t>
      </w:r>
      <w:r w:rsidRPr="00126269">
        <w:rPr>
          <w:lang w:val="fr-CA"/>
        </w:rPr>
        <w:t>360-6369</w:t>
      </w:r>
    </w:p>
    <w:p w14:paraId="71E0653E" w14:textId="77777777" w:rsidR="00F50711" w:rsidRPr="00126269" w:rsidRDefault="000C663B">
      <w:pPr>
        <w:pStyle w:val="BodyText"/>
        <w:tabs>
          <w:tab w:val="left" w:pos="4419"/>
        </w:tabs>
        <w:ind w:left="2980"/>
        <w:rPr>
          <w:lang w:val="fr-CA"/>
        </w:rPr>
      </w:pPr>
      <w:proofErr w:type="gramStart"/>
      <w:r w:rsidRPr="00126269">
        <w:rPr>
          <w:lang w:val="fr-CA"/>
        </w:rPr>
        <w:t>Email</w:t>
      </w:r>
      <w:proofErr w:type="gramEnd"/>
      <w:r w:rsidRPr="00126269">
        <w:rPr>
          <w:lang w:val="fr-CA"/>
        </w:rPr>
        <w:t>:</w:t>
      </w:r>
      <w:r w:rsidRPr="00126269">
        <w:rPr>
          <w:lang w:val="fr-CA"/>
        </w:rPr>
        <w:tab/>
      </w:r>
      <w:hyperlink r:id="rId14">
        <w:r w:rsidRPr="00126269">
          <w:rPr>
            <w:color w:val="0000FF"/>
            <w:u w:val="single" w:color="0000FF"/>
            <w:lang w:val="fr-CA"/>
          </w:rPr>
          <w:t>licensing@nwb-oen.ca</w:t>
        </w:r>
      </w:hyperlink>
    </w:p>
    <w:p w14:paraId="71E0653F" w14:textId="77777777" w:rsidR="00F50711" w:rsidRPr="00126269" w:rsidRDefault="00F50711">
      <w:pPr>
        <w:pStyle w:val="BodyText"/>
        <w:spacing w:before="2"/>
        <w:rPr>
          <w:sz w:val="16"/>
          <w:lang w:val="fr-CA"/>
        </w:rPr>
      </w:pPr>
    </w:p>
    <w:p w14:paraId="71E06540" w14:textId="77777777" w:rsidR="00F50711" w:rsidRDefault="000C663B">
      <w:pPr>
        <w:pStyle w:val="ListParagraph"/>
        <w:numPr>
          <w:ilvl w:val="0"/>
          <w:numId w:val="15"/>
        </w:numPr>
        <w:tabs>
          <w:tab w:val="left" w:pos="639"/>
          <w:tab w:val="left" w:pos="640"/>
        </w:tabs>
        <w:spacing w:before="90"/>
        <w:ind w:left="640"/>
        <w:rPr>
          <w:sz w:val="24"/>
        </w:rPr>
      </w:pPr>
      <w:r>
        <w:rPr>
          <w:sz w:val="24"/>
        </w:rPr>
        <w:t>Any notice made to an Inspector shall be made in writing to the attention</w:t>
      </w:r>
      <w:r>
        <w:rPr>
          <w:spacing w:val="-18"/>
          <w:sz w:val="24"/>
        </w:rPr>
        <w:t xml:space="preserve"> </w:t>
      </w:r>
      <w:r>
        <w:rPr>
          <w:sz w:val="24"/>
        </w:rPr>
        <w:t>of:</w:t>
      </w:r>
    </w:p>
    <w:p w14:paraId="71E06541" w14:textId="77777777" w:rsidR="00F50711" w:rsidRDefault="00F50711">
      <w:pPr>
        <w:pStyle w:val="BodyText"/>
        <w:spacing w:before="11"/>
        <w:rPr>
          <w:sz w:val="23"/>
        </w:rPr>
      </w:pPr>
    </w:p>
    <w:p w14:paraId="71E06542" w14:textId="7C570BB0" w:rsidR="00F50711" w:rsidRDefault="000C663B">
      <w:pPr>
        <w:pStyle w:val="BodyText"/>
        <w:ind w:left="2980"/>
      </w:pPr>
      <w:del w:id="36" w:author="Colleen Prather" w:date="2020-12-16T12:07:00Z">
        <w:r w:rsidDel="00F55587">
          <w:delText>Water Resources Officer</w:delText>
        </w:r>
      </w:del>
      <w:ins w:id="37" w:author="Colleen Prather" w:date="2020-12-16T12:06:00Z">
        <w:r w:rsidR="00F55587">
          <w:t>Manager of F</w:t>
        </w:r>
      </w:ins>
      <w:ins w:id="38" w:author="Colleen Prather" w:date="2020-12-16T12:07:00Z">
        <w:r w:rsidR="00F55587">
          <w:t>ield Operations</w:t>
        </w:r>
      </w:ins>
    </w:p>
    <w:p w14:paraId="71E06543" w14:textId="77777777" w:rsidR="00F50711" w:rsidRDefault="000C663B">
      <w:pPr>
        <w:pStyle w:val="BodyText"/>
        <w:ind w:left="2979"/>
      </w:pPr>
      <w:r>
        <w:t>Nunavut District, Nunavut Region</w:t>
      </w:r>
    </w:p>
    <w:p w14:paraId="71E06544" w14:textId="77777777" w:rsidR="00F50711" w:rsidRDefault="000C663B">
      <w:pPr>
        <w:pStyle w:val="BodyText"/>
        <w:ind w:left="2979"/>
      </w:pPr>
      <w:r>
        <w:t>P.O. Box 100</w:t>
      </w:r>
    </w:p>
    <w:p w14:paraId="71E06545" w14:textId="77777777" w:rsidR="00F50711" w:rsidRDefault="000C663B">
      <w:pPr>
        <w:pStyle w:val="BodyText"/>
        <w:tabs>
          <w:tab w:val="left" w:pos="4419"/>
        </w:tabs>
        <w:ind w:left="2979" w:right="3660"/>
      </w:pPr>
      <w:r>
        <w:t>Iqaluit, NU X0A 0H0 Telephone:</w:t>
      </w:r>
      <w:r>
        <w:tab/>
        <w:t>(867)</w:t>
      </w:r>
      <w:r>
        <w:rPr>
          <w:spacing w:val="-3"/>
        </w:rPr>
        <w:t xml:space="preserve"> </w:t>
      </w:r>
      <w:r>
        <w:t>975-4295</w:t>
      </w:r>
    </w:p>
    <w:p w14:paraId="71E06546" w14:textId="77777777" w:rsidR="00F50711" w:rsidRDefault="000C663B">
      <w:pPr>
        <w:pStyle w:val="BodyText"/>
        <w:tabs>
          <w:tab w:val="left" w:pos="4419"/>
        </w:tabs>
        <w:ind w:left="2980"/>
      </w:pPr>
      <w:r>
        <w:t>Fax:</w:t>
      </w:r>
      <w:r>
        <w:tab/>
        <w:t>(867)</w:t>
      </w:r>
      <w:r>
        <w:rPr>
          <w:spacing w:val="-3"/>
        </w:rPr>
        <w:t xml:space="preserve"> </w:t>
      </w:r>
      <w:r>
        <w:t>979-6445</w:t>
      </w:r>
    </w:p>
    <w:p w14:paraId="71E06547" w14:textId="77777777" w:rsidR="00F50711" w:rsidRDefault="00F50711">
      <w:pPr>
        <w:pStyle w:val="BodyText"/>
        <w:spacing w:before="11"/>
        <w:rPr>
          <w:sz w:val="23"/>
        </w:rPr>
      </w:pPr>
    </w:p>
    <w:p w14:paraId="71E06548" w14:textId="77777777" w:rsidR="00F50711" w:rsidRDefault="000C663B">
      <w:pPr>
        <w:pStyle w:val="ListParagraph"/>
        <w:numPr>
          <w:ilvl w:val="0"/>
          <w:numId w:val="15"/>
        </w:numPr>
        <w:tabs>
          <w:tab w:val="left" w:pos="640"/>
        </w:tabs>
        <w:ind w:left="640" w:right="119"/>
        <w:rPr>
          <w:sz w:val="24"/>
        </w:rPr>
      </w:pPr>
      <w:r>
        <w:rPr>
          <w:sz w:val="24"/>
        </w:rPr>
        <w:t xml:space="preserve">The Licensee shall submit </w:t>
      </w:r>
      <w:del w:id="39" w:author="Colleen Prather" w:date="2020-12-04T12:38:00Z">
        <w:r>
          <w:rPr>
            <w:sz w:val="24"/>
          </w:rPr>
          <w:delText xml:space="preserve">one (1) paper copy and </w:delText>
        </w:r>
      </w:del>
      <w:r>
        <w:rPr>
          <w:sz w:val="24"/>
        </w:rPr>
        <w:t>one (1) electronic copy of all reports, studies, and plans to the Board unless otherwise requested by the Board. Reports or studies submitted to the Board by the Licensee shall include an executive summary in English, Inuktitut, and</w:t>
      </w:r>
      <w:r>
        <w:rPr>
          <w:spacing w:val="-7"/>
          <w:sz w:val="24"/>
        </w:rPr>
        <w:t xml:space="preserve"> </w:t>
      </w:r>
      <w:r>
        <w:rPr>
          <w:sz w:val="24"/>
        </w:rPr>
        <w:t>French.</w:t>
      </w:r>
    </w:p>
    <w:p w14:paraId="71E06549" w14:textId="77777777" w:rsidR="00F50711" w:rsidRDefault="00F50711">
      <w:pPr>
        <w:pStyle w:val="BodyText"/>
        <w:spacing w:before="11"/>
        <w:rPr>
          <w:sz w:val="23"/>
        </w:rPr>
      </w:pPr>
    </w:p>
    <w:p w14:paraId="71E0654A" w14:textId="77777777" w:rsidR="00F50711" w:rsidRDefault="000C663B">
      <w:pPr>
        <w:pStyle w:val="ListParagraph"/>
        <w:numPr>
          <w:ilvl w:val="0"/>
          <w:numId w:val="15"/>
        </w:numPr>
        <w:tabs>
          <w:tab w:val="left" w:pos="639"/>
          <w:tab w:val="left" w:pos="640"/>
        </w:tabs>
        <w:ind w:left="640"/>
        <w:rPr>
          <w:sz w:val="24"/>
        </w:rPr>
      </w:pPr>
      <w:r>
        <w:rPr>
          <w:sz w:val="24"/>
        </w:rPr>
        <w:t xml:space="preserve">This </w:t>
      </w:r>
      <w:proofErr w:type="spellStart"/>
      <w:r>
        <w:rPr>
          <w:sz w:val="24"/>
        </w:rPr>
        <w:t>Licence</w:t>
      </w:r>
      <w:proofErr w:type="spellEnd"/>
      <w:r>
        <w:rPr>
          <w:sz w:val="24"/>
        </w:rPr>
        <w:t xml:space="preserve"> is assignable as provided in Section 44 of the</w:t>
      </w:r>
      <w:r>
        <w:rPr>
          <w:spacing w:val="-16"/>
          <w:sz w:val="24"/>
        </w:rPr>
        <w:t xml:space="preserve"> </w:t>
      </w:r>
      <w:r>
        <w:rPr>
          <w:i/>
          <w:sz w:val="24"/>
        </w:rPr>
        <w:t>Act</w:t>
      </w:r>
      <w:r>
        <w:rPr>
          <w:sz w:val="24"/>
        </w:rPr>
        <w:t>.</w:t>
      </w:r>
    </w:p>
    <w:p w14:paraId="71E0654B" w14:textId="77777777" w:rsidR="00F50711" w:rsidRDefault="00F50711">
      <w:pPr>
        <w:pStyle w:val="BodyText"/>
        <w:spacing w:before="11"/>
        <w:rPr>
          <w:sz w:val="23"/>
        </w:rPr>
      </w:pPr>
    </w:p>
    <w:p w14:paraId="71E0654C" w14:textId="77777777" w:rsidR="00F50711" w:rsidRDefault="000C663B">
      <w:pPr>
        <w:pStyle w:val="ListParagraph"/>
        <w:numPr>
          <w:ilvl w:val="0"/>
          <w:numId w:val="15"/>
        </w:numPr>
        <w:tabs>
          <w:tab w:val="left" w:pos="640"/>
        </w:tabs>
        <w:ind w:left="640" w:right="117"/>
        <w:rPr>
          <w:sz w:val="24"/>
        </w:rPr>
      </w:pPr>
      <w:r>
        <w:rPr>
          <w:sz w:val="24"/>
        </w:rPr>
        <w:t>The Licensee shall ensure that any document(s) or correspondence submitted by the Licensee to the Board is received and acknowledged by the Manager of Licensing or delegate.</w:t>
      </w:r>
    </w:p>
    <w:p w14:paraId="71E0654D" w14:textId="77777777" w:rsidR="00F50711" w:rsidRDefault="00F50711">
      <w:pPr>
        <w:pStyle w:val="BodyText"/>
        <w:spacing w:before="11"/>
        <w:rPr>
          <w:sz w:val="23"/>
        </w:rPr>
      </w:pPr>
    </w:p>
    <w:p w14:paraId="71E0654E" w14:textId="1EB88C60" w:rsidR="00F50711" w:rsidRDefault="000C663B">
      <w:pPr>
        <w:pStyle w:val="ListParagraph"/>
        <w:numPr>
          <w:ilvl w:val="0"/>
          <w:numId w:val="15"/>
        </w:numPr>
        <w:tabs>
          <w:tab w:val="left" w:pos="640"/>
        </w:tabs>
        <w:ind w:left="640" w:right="120"/>
        <w:rPr>
          <w:sz w:val="24"/>
        </w:rPr>
      </w:pPr>
      <w:r>
        <w:rPr>
          <w:sz w:val="24"/>
        </w:rPr>
        <w:t xml:space="preserve">The Licensee shall notify the Board of any changes in </w:t>
      </w:r>
      <w:del w:id="40" w:author="Colleen Prather" w:date="2020-12-16T12:08:00Z">
        <w:r w:rsidDel="004079CE">
          <w:rPr>
            <w:sz w:val="24"/>
          </w:rPr>
          <w:delText xml:space="preserve">operating plans or conditions </w:delText>
        </w:r>
      </w:del>
      <w:ins w:id="41" w:author="Colleen Prather" w:date="2020-12-16T12:07:00Z">
        <w:r w:rsidR="004079CE">
          <w:rPr>
            <w:sz w:val="24"/>
          </w:rPr>
          <w:t xml:space="preserve">Project phases </w:t>
        </w:r>
      </w:ins>
      <w:r>
        <w:rPr>
          <w:sz w:val="24"/>
        </w:rPr>
        <w:t>associated with this Project at least thirty (30) days prior to any such</w:t>
      </w:r>
      <w:r>
        <w:rPr>
          <w:spacing w:val="-21"/>
          <w:sz w:val="24"/>
        </w:rPr>
        <w:t xml:space="preserve"> </w:t>
      </w:r>
      <w:r>
        <w:rPr>
          <w:sz w:val="24"/>
        </w:rPr>
        <w:t>change.</w:t>
      </w:r>
    </w:p>
    <w:p w14:paraId="71E0654F" w14:textId="77777777" w:rsidR="00F50711" w:rsidRDefault="00F50711">
      <w:pPr>
        <w:pStyle w:val="BodyText"/>
        <w:spacing w:before="11"/>
        <w:rPr>
          <w:sz w:val="23"/>
        </w:rPr>
      </w:pPr>
    </w:p>
    <w:p w14:paraId="71E06550" w14:textId="003D987A" w:rsidR="00F50711" w:rsidRDefault="000C663B">
      <w:pPr>
        <w:pStyle w:val="ListParagraph"/>
        <w:numPr>
          <w:ilvl w:val="0"/>
          <w:numId w:val="15"/>
        </w:numPr>
        <w:tabs>
          <w:tab w:val="left" w:pos="640"/>
        </w:tabs>
        <w:ind w:left="640" w:right="114"/>
        <w:rPr>
          <w:sz w:val="24"/>
        </w:rPr>
      </w:pPr>
      <w:r>
        <w:rPr>
          <w:sz w:val="24"/>
        </w:rPr>
        <w:t xml:space="preserve">The Licensee shall, for all Plans submitted under this </w:t>
      </w:r>
      <w:proofErr w:type="spellStart"/>
      <w:r>
        <w:rPr>
          <w:sz w:val="24"/>
        </w:rPr>
        <w:t>Licence</w:t>
      </w:r>
      <w:proofErr w:type="spellEnd"/>
      <w:r>
        <w:rPr>
          <w:sz w:val="24"/>
        </w:rPr>
        <w:t>, include a proposed timetable for implementation. Plans submitted cannot be undertaken without subsequent written Board approval and direction</w:t>
      </w:r>
      <w:ins w:id="42" w:author="Colleen Prather" w:date="2020-12-16T12:09:00Z">
        <w:r w:rsidR="008C2A1B">
          <w:rPr>
            <w:sz w:val="24"/>
          </w:rPr>
          <w:t xml:space="preserve">, subject to the following exception. Plans submitted may be undertaken without subsequent written Board approval and direction after a </w:t>
        </w:r>
        <w:proofErr w:type="gramStart"/>
        <w:r w:rsidR="008C2A1B">
          <w:rPr>
            <w:sz w:val="24"/>
          </w:rPr>
          <w:t>45 day</w:t>
        </w:r>
        <w:proofErr w:type="gramEnd"/>
        <w:r w:rsidR="008C2A1B">
          <w:rPr>
            <w:sz w:val="24"/>
          </w:rPr>
          <w:t xml:space="preserve"> period has elapsed following submissions by the Proponent with no action on the part of the </w:t>
        </w:r>
        <w:commentRangeStart w:id="43"/>
        <w:r w:rsidR="008C2A1B">
          <w:rPr>
            <w:sz w:val="24"/>
          </w:rPr>
          <w:t>Board</w:t>
        </w:r>
        <w:commentRangeEnd w:id="43"/>
        <w:r w:rsidR="00CB0BB4">
          <w:rPr>
            <w:rStyle w:val="CommentReference"/>
          </w:rPr>
          <w:commentReference w:id="43"/>
        </w:r>
      </w:ins>
      <w:r>
        <w:rPr>
          <w:sz w:val="24"/>
        </w:rPr>
        <w:t xml:space="preserve">. The Board may alter or modify a Plan </w:t>
      </w:r>
      <w:proofErr w:type="gramStart"/>
      <w:r>
        <w:rPr>
          <w:sz w:val="24"/>
        </w:rPr>
        <w:t>if  necessary</w:t>
      </w:r>
      <w:proofErr w:type="gramEnd"/>
      <w:r>
        <w:rPr>
          <w:sz w:val="24"/>
        </w:rPr>
        <w:t xml:space="preserve"> to  achieve the legislative objectives and will notify the Licensee in writing of acceptance, rejection or alteration of the</w:t>
      </w:r>
      <w:r>
        <w:rPr>
          <w:spacing w:val="-9"/>
          <w:sz w:val="24"/>
        </w:rPr>
        <w:t xml:space="preserve"> </w:t>
      </w:r>
      <w:r>
        <w:rPr>
          <w:sz w:val="24"/>
        </w:rPr>
        <w:t>Plan.</w:t>
      </w:r>
    </w:p>
    <w:p w14:paraId="71E06551" w14:textId="77777777" w:rsidR="00F50711" w:rsidRDefault="00F50711">
      <w:pPr>
        <w:pStyle w:val="BodyText"/>
        <w:spacing w:before="11"/>
        <w:rPr>
          <w:sz w:val="23"/>
        </w:rPr>
      </w:pPr>
    </w:p>
    <w:p w14:paraId="71E06552" w14:textId="5B99C3A2" w:rsidR="00F50711" w:rsidRDefault="000C663B">
      <w:pPr>
        <w:pStyle w:val="ListParagraph"/>
        <w:numPr>
          <w:ilvl w:val="0"/>
          <w:numId w:val="15"/>
        </w:numPr>
        <w:tabs>
          <w:tab w:val="left" w:pos="640"/>
        </w:tabs>
        <w:ind w:left="640" w:right="119"/>
        <w:rPr>
          <w:sz w:val="24"/>
        </w:rPr>
      </w:pPr>
      <w:del w:id="44" w:author="Colleen Prather" w:date="2020-12-16T12:09:00Z">
        <w:r w:rsidDel="00CB0BB4">
          <w:rPr>
            <w:sz w:val="24"/>
          </w:rPr>
          <w:delText>I</w:delText>
        </w:r>
      </w:del>
      <w:ins w:id="45" w:author="Colleen Prather" w:date="2020-12-16T12:09:00Z">
        <w:r w:rsidR="00CB0BB4">
          <w:rPr>
            <w:sz w:val="24"/>
          </w:rPr>
          <w:t>Unless otherwise directed by the Board in writing, i</w:t>
        </w:r>
      </w:ins>
      <w:r>
        <w:rPr>
          <w:sz w:val="24"/>
        </w:rPr>
        <w:t>n the event that a Plan is not found acceptable to the Board, the Licensee shall provide a revised version to the Board for review within thirty (30) days of notification by the</w:t>
      </w:r>
      <w:r>
        <w:rPr>
          <w:spacing w:val="-22"/>
          <w:sz w:val="24"/>
        </w:rPr>
        <w:t xml:space="preserve"> </w:t>
      </w:r>
      <w:r>
        <w:rPr>
          <w:sz w:val="24"/>
        </w:rPr>
        <w:t>Board.</w:t>
      </w:r>
    </w:p>
    <w:p w14:paraId="71E06553" w14:textId="77777777" w:rsidR="00F50711" w:rsidRDefault="00F50711">
      <w:pPr>
        <w:pStyle w:val="BodyText"/>
      </w:pPr>
    </w:p>
    <w:p w14:paraId="71E06554" w14:textId="77777777" w:rsidR="00F50711" w:rsidRDefault="000C663B">
      <w:pPr>
        <w:pStyle w:val="BodyText"/>
        <w:spacing w:before="90"/>
        <w:ind w:right="120"/>
        <w:jc w:val="right"/>
      </w:pPr>
      <w:r>
        <w:t>Page 4</w:t>
      </w:r>
    </w:p>
    <w:p w14:paraId="71E06555" w14:textId="77777777" w:rsidR="00F50711" w:rsidRDefault="00F50711">
      <w:pPr>
        <w:jc w:val="right"/>
        <w:sectPr w:rsidR="00F50711">
          <w:headerReference w:type="default" r:id="rId19"/>
          <w:footerReference w:type="default" r:id="rId20"/>
          <w:pgSz w:w="12240" w:h="15840"/>
          <w:pgMar w:top="1260" w:right="1320" w:bottom="280" w:left="1340" w:header="470" w:footer="0" w:gutter="0"/>
          <w:cols w:space="720"/>
        </w:sectPr>
      </w:pPr>
    </w:p>
    <w:p w14:paraId="71E06556" w14:textId="77777777" w:rsidR="00F50711" w:rsidRDefault="00F50711">
      <w:pPr>
        <w:pStyle w:val="BodyText"/>
        <w:rPr>
          <w:sz w:val="20"/>
        </w:rPr>
      </w:pPr>
    </w:p>
    <w:p w14:paraId="71E06557" w14:textId="77777777" w:rsidR="00F50711" w:rsidRDefault="00F50711">
      <w:pPr>
        <w:pStyle w:val="BodyText"/>
        <w:rPr>
          <w:sz w:val="18"/>
        </w:rPr>
      </w:pPr>
    </w:p>
    <w:p w14:paraId="71E06558" w14:textId="769A51A0" w:rsidR="00F50711" w:rsidRDefault="000C663B">
      <w:pPr>
        <w:pStyle w:val="ListParagraph"/>
        <w:numPr>
          <w:ilvl w:val="0"/>
          <w:numId w:val="15"/>
        </w:numPr>
        <w:tabs>
          <w:tab w:val="left" w:pos="640"/>
        </w:tabs>
        <w:spacing w:before="90"/>
        <w:ind w:left="640" w:right="115"/>
        <w:rPr>
          <w:sz w:val="24"/>
        </w:rPr>
      </w:pPr>
      <w:r>
        <w:rPr>
          <w:sz w:val="24"/>
        </w:rPr>
        <w:t xml:space="preserve">The Licensee shall, for all Plans submitted under this </w:t>
      </w:r>
      <w:proofErr w:type="spellStart"/>
      <w:r>
        <w:rPr>
          <w:sz w:val="24"/>
        </w:rPr>
        <w:t>Licence</w:t>
      </w:r>
      <w:proofErr w:type="spellEnd"/>
      <w:r>
        <w:rPr>
          <w:sz w:val="24"/>
        </w:rPr>
        <w:t xml:space="preserve">, implement the Plan as approved by the Board in writing. </w:t>
      </w:r>
      <w:ins w:id="46" w:author="Colleen Prather" w:date="2020-12-16T12:11:00Z">
        <w:r w:rsidR="005A1FE2">
          <w:rPr>
            <w:sz w:val="24"/>
          </w:rPr>
          <w:t xml:space="preserve">The Board has approved (or accepted) the following Plans for implementation under the relevant sections in the </w:t>
        </w:r>
        <w:proofErr w:type="spellStart"/>
        <w:r w:rsidR="005A1FE2">
          <w:rPr>
            <w:sz w:val="24"/>
          </w:rPr>
          <w:t>Licence</w:t>
        </w:r>
        <w:proofErr w:type="spellEnd"/>
        <w:r w:rsidR="005A1FE2">
          <w:rPr>
            <w:sz w:val="24"/>
          </w:rPr>
          <w:t xml:space="preserve">. </w:t>
        </w:r>
      </w:ins>
      <w:r>
        <w:rPr>
          <w:sz w:val="24"/>
        </w:rPr>
        <w:t xml:space="preserve">Any changes to the plans deemed significant shall be </w:t>
      </w:r>
      <w:del w:id="47" w:author="Colleen Prather" w:date="2020-12-16T12:11:00Z">
        <w:r w:rsidDel="005A1FE2">
          <w:rPr>
            <w:sz w:val="24"/>
          </w:rPr>
          <w:delText>considered as an amendment to the plan(s)</w:delText>
        </w:r>
      </w:del>
      <w:ins w:id="48" w:author="Colleen Prather" w:date="2020-12-16T12:12:00Z">
        <w:r w:rsidR="004C7EF0">
          <w:rPr>
            <w:sz w:val="24"/>
          </w:rPr>
          <w:t xml:space="preserve"> reviewed by the Board to determine the process for the Board’s review and approval of the amendment to the plan(s)</w:t>
        </w:r>
      </w:ins>
      <w:del w:id="49" w:author="Colleen Prather" w:date="2020-12-16T12:12:00Z">
        <w:r w:rsidDel="0039364B">
          <w:rPr>
            <w:sz w:val="24"/>
          </w:rPr>
          <w:delText xml:space="preserve"> or as a modification and must be submitted to the Board for approval in writing</w:delText>
        </w:r>
      </w:del>
      <w:r>
        <w:rPr>
          <w:sz w:val="24"/>
        </w:rPr>
        <w:t xml:space="preserve">. </w:t>
      </w:r>
      <w:ins w:id="50" w:author="Colleen Prather" w:date="2020-12-16T12:13:00Z">
        <w:r w:rsidR="0039364B">
          <w:rPr>
            <w:sz w:val="24"/>
          </w:rPr>
          <w:t xml:space="preserve">Reflecting the scale and scope of the future changes of an approved plan, the Board may subsequently process the changes as solely an amendment to the plan, as a Modification under Part G of the </w:t>
        </w:r>
        <w:proofErr w:type="spellStart"/>
        <w:r w:rsidR="0039364B">
          <w:rPr>
            <w:sz w:val="24"/>
          </w:rPr>
          <w:t>Licence</w:t>
        </w:r>
        <w:proofErr w:type="spellEnd"/>
        <w:r w:rsidR="0039364B">
          <w:rPr>
            <w:sz w:val="24"/>
          </w:rPr>
          <w:t xml:space="preserve">, or as an Amendment to the </w:t>
        </w:r>
        <w:proofErr w:type="spellStart"/>
        <w:r w:rsidR="0039364B">
          <w:rPr>
            <w:sz w:val="24"/>
          </w:rPr>
          <w:t>Licence</w:t>
        </w:r>
        <w:proofErr w:type="spellEnd"/>
        <w:r w:rsidR="0039364B">
          <w:rPr>
            <w:sz w:val="24"/>
          </w:rPr>
          <w:t xml:space="preserve">. </w:t>
        </w:r>
      </w:ins>
      <w:del w:id="51" w:author="Colleen Prather" w:date="2020-12-16T12:13:00Z">
        <w:r w:rsidDel="0039364B">
          <w:rPr>
            <w:sz w:val="24"/>
          </w:rPr>
          <w:delText>The Board has approved the following Plans for implementation under the relevant sections in the</w:delText>
        </w:r>
        <w:r w:rsidDel="0039364B">
          <w:rPr>
            <w:spacing w:val="-15"/>
            <w:sz w:val="24"/>
          </w:rPr>
          <w:delText xml:space="preserve"> </w:delText>
        </w:r>
        <w:r w:rsidDel="0039364B">
          <w:rPr>
            <w:sz w:val="24"/>
          </w:rPr>
          <w:delText>Licence</w:delText>
        </w:r>
      </w:del>
      <w:r>
        <w:rPr>
          <w:sz w:val="24"/>
        </w:rPr>
        <w:t>:</w:t>
      </w:r>
      <w:ins w:id="52" w:author="Colleen Prather" w:date="2020-12-16T12:11:00Z">
        <w:r w:rsidR="00AF1FED">
          <w:rPr>
            <w:sz w:val="24"/>
          </w:rPr>
          <w:t xml:space="preserve"> </w:t>
        </w:r>
      </w:ins>
    </w:p>
    <w:p w14:paraId="71E06559" w14:textId="77777777" w:rsidR="00F50711" w:rsidRDefault="00F50711">
      <w:pPr>
        <w:pStyle w:val="BodyText"/>
        <w:spacing w:before="10"/>
        <w:rPr>
          <w:sz w:val="23"/>
        </w:rPr>
      </w:pPr>
    </w:p>
    <w:p w14:paraId="71E0655A" w14:textId="77777777" w:rsidR="00F50711" w:rsidRDefault="000C663B">
      <w:pPr>
        <w:pStyle w:val="ListParagraph"/>
        <w:numPr>
          <w:ilvl w:val="1"/>
          <w:numId w:val="15"/>
        </w:numPr>
        <w:tabs>
          <w:tab w:val="left" w:pos="1179"/>
          <w:tab w:val="left" w:pos="1180"/>
        </w:tabs>
        <w:spacing w:before="1"/>
        <w:rPr>
          <w:ins w:id="53" w:author="Sara Savoie" w:date="2020-12-07T15:42:00Z"/>
          <w:sz w:val="24"/>
        </w:rPr>
      </w:pPr>
      <w:ins w:id="54" w:author="Sara Savoie" w:date="2020-12-07T15:42:00Z">
        <w:r>
          <w:rPr>
            <w:sz w:val="24"/>
          </w:rPr>
          <w:t xml:space="preserve">Ammonia Management Plan, </w:t>
        </w:r>
      </w:ins>
      <w:ins w:id="55" w:author="Sara Savoie" w:date="2020-12-07T15:43:00Z">
        <w:r>
          <w:rPr>
            <w:sz w:val="24"/>
          </w:rPr>
          <w:t xml:space="preserve">Version 2, </w:t>
        </w:r>
      </w:ins>
      <w:ins w:id="56" w:author="Sara Savoie" w:date="2020-12-07T15:42:00Z">
        <w:r>
          <w:rPr>
            <w:sz w:val="24"/>
          </w:rPr>
          <w:t xml:space="preserve">April </w:t>
        </w:r>
      </w:ins>
      <w:proofErr w:type="gramStart"/>
      <w:ins w:id="57" w:author="Sara Savoie" w:date="2020-12-07T15:43:00Z">
        <w:r>
          <w:rPr>
            <w:sz w:val="24"/>
          </w:rPr>
          <w:t>2020;</w:t>
        </w:r>
        <w:proofErr w:type="gramEnd"/>
        <w:r>
          <w:rPr>
            <w:sz w:val="24"/>
          </w:rPr>
          <w:t xml:space="preserve"> </w:t>
        </w:r>
      </w:ins>
    </w:p>
    <w:p w14:paraId="71E0655B" w14:textId="77777777" w:rsidR="00F50711" w:rsidRDefault="000C663B">
      <w:pPr>
        <w:pStyle w:val="ListParagraph"/>
        <w:numPr>
          <w:ilvl w:val="1"/>
          <w:numId w:val="15"/>
        </w:numPr>
        <w:tabs>
          <w:tab w:val="left" w:pos="1179"/>
          <w:tab w:val="left" w:pos="1180"/>
        </w:tabs>
        <w:spacing w:before="1"/>
        <w:rPr>
          <w:sz w:val="24"/>
        </w:rPr>
      </w:pPr>
      <w:r>
        <w:rPr>
          <w:sz w:val="24"/>
        </w:rPr>
        <w:t>Aquatic Effects Monitoring Program (AEMP)</w:t>
      </w:r>
      <w:del w:id="58" w:author="Sara Savoie" w:date="2020-12-07T15:43:00Z">
        <w:r>
          <w:rPr>
            <w:sz w:val="24"/>
          </w:rPr>
          <w:delText xml:space="preserve"> Design Plan</w:delText>
        </w:r>
      </w:del>
      <w:r>
        <w:rPr>
          <w:sz w:val="24"/>
        </w:rPr>
        <w:t xml:space="preserve">, </w:t>
      </w:r>
      <w:del w:id="59" w:author="Sara Savoie" w:date="2020-12-07T15:43:00Z">
        <w:r>
          <w:rPr>
            <w:sz w:val="24"/>
          </w:rPr>
          <w:delText>April</w:delText>
        </w:r>
        <w:r>
          <w:rPr>
            <w:spacing w:val="-23"/>
            <w:sz w:val="24"/>
          </w:rPr>
          <w:delText xml:space="preserve"> </w:delText>
        </w:r>
        <w:r>
          <w:rPr>
            <w:sz w:val="24"/>
          </w:rPr>
          <w:delText>2015</w:delText>
        </w:r>
      </w:del>
      <w:ins w:id="60" w:author="Sara Savoie" w:date="2020-12-07T15:43:00Z">
        <w:r>
          <w:rPr>
            <w:sz w:val="24"/>
          </w:rPr>
          <w:t xml:space="preserve">June </w:t>
        </w:r>
        <w:proofErr w:type="gramStart"/>
        <w:r>
          <w:rPr>
            <w:sz w:val="24"/>
          </w:rPr>
          <w:t>2016</w:t>
        </w:r>
      </w:ins>
      <w:r>
        <w:rPr>
          <w:sz w:val="24"/>
        </w:rPr>
        <w:t>;</w:t>
      </w:r>
      <w:proofErr w:type="gramEnd"/>
    </w:p>
    <w:p w14:paraId="71E0655C" w14:textId="77777777" w:rsidR="00F50711" w:rsidRDefault="000C663B">
      <w:pPr>
        <w:pStyle w:val="ListParagraph"/>
        <w:numPr>
          <w:ilvl w:val="1"/>
          <w:numId w:val="15"/>
        </w:numPr>
        <w:tabs>
          <w:tab w:val="left" w:pos="1179"/>
          <w:tab w:val="left" w:pos="1180"/>
        </w:tabs>
        <w:rPr>
          <w:ins w:id="61" w:author="Sara Savoie" w:date="2020-12-07T15:44:00Z"/>
          <w:sz w:val="24"/>
        </w:rPr>
      </w:pPr>
      <w:r>
        <w:rPr>
          <w:sz w:val="24"/>
        </w:rPr>
        <w:t xml:space="preserve">Borrow Pits and Quarries Management Plan, Version </w:t>
      </w:r>
      <w:del w:id="62" w:author="Sara Savoie" w:date="2020-12-07T15:43:00Z">
        <w:r>
          <w:rPr>
            <w:sz w:val="24"/>
          </w:rPr>
          <w:delText>4</w:delText>
        </w:r>
      </w:del>
      <w:ins w:id="63" w:author="Sara Savoie" w:date="2020-12-07T15:44:00Z">
        <w:r>
          <w:rPr>
            <w:sz w:val="24"/>
          </w:rPr>
          <w:t>6</w:t>
        </w:r>
      </w:ins>
      <w:r>
        <w:rPr>
          <w:sz w:val="24"/>
        </w:rPr>
        <w:t xml:space="preserve">, </w:t>
      </w:r>
      <w:del w:id="64" w:author="Sara Savoie" w:date="2020-12-07T15:44:00Z">
        <w:r>
          <w:rPr>
            <w:sz w:val="24"/>
          </w:rPr>
          <w:delText>April</w:delText>
        </w:r>
        <w:r>
          <w:rPr>
            <w:spacing w:val="-17"/>
            <w:sz w:val="24"/>
          </w:rPr>
          <w:delText xml:space="preserve"> </w:delText>
        </w:r>
        <w:r>
          <w:rPr>
            <w:sz w:val="24"/>
          </w:rPr>
          <w:delText>2015</w:delText>
        </w:r>
      </w:del>
      <w:ins w:id="65" w:author="Sara Savoie" w:date="2020-12-07T15:44:00Z">
        <w:r>
          <w:rPr>
            <w:sz w:val="24"/>
          </w:rPr>
          <w:t xml:space="preserve">March </w:t>
        </w:r>
        <w:proofErr w:type="gramStart"/>
        <w:r>
          <w:rPr>
            <w:sz w:val="24"/>
          </w:rPr>
          <w:t>2018</w:t>
        </w:r>
      </w:ins>
      <w:r>
        <w:rPr>
          <w:sz w:val="24"/>
        </w:rPr>
        <w:t>;</w:t>
      </w:r>
      <w:proofErr w:type="gramEnd"/>
    </w:p>
    <w:p w14:paraId="71E0655D" w14:textId="77777777" w:rsidR="00F50711" w:rsidRDefault="000C663B">
      <w:pPr>
        <w:pStyle w:val="ListParagraph"/>
        <w:numPr>
          <w:ilvl w:val="1"/>
          <w:numId w:val="15"/>
        </w:numPr>
        <w:tabs>
          <w:tab w:val="left" w:pos="1179"/>
          <w:tab w:val="left" w:pos="1180"/>
        </w:tabs>
        <w:rPr>
          <w:ins w:id="66" w:author="Sara Savoie" w:date="2020-12-07T15:45:00Z"/>
          <w:sz w:val="24"/>
        </w:rPr>
      </w:pPr>
      <w:ins w:id="67" w:author="Sara Savoie" w:date="2020-12-07T15:44:00Z">
        <w:r>
          <w:rPr>
            <w:sz w:val="24"/>
          </w:rPr>
          <w:t>Bulk Storage Facility</w:t>
        </w:r>
        <w:del w:id="68" w:author="Colleen Prather" w:date="2020-12-14T11:22:00Z">
          <w:r>
            <w:rPr>
              <w:sz w:val="24"/>
            </w:rPr>
            <w:delText xml:space="preserve"> </w:delText>
          </w:r>
        </w:del>
        <w:r>
          <w:rPr>
            <w:sz w:val="24"/>
          </w:rPr>
          <w:t>: Environmental Performance Monitoring P</w:t>
        </w:r>
      </w:ins>
      <w:ins w:id="69" w:author="Sara Savoie" w:date="2020-12-07T15:45:00Z">
        <w:r>
          <w:rPr>
            <w:sz w:val="24"/>
          </w:rPr>
          <w:t>lan, Version 1, August 2019</w:t>
        </w:r>
      </w:ins>
    </w:p>
    <w:p w14:paraId="71E0655E" w14:textId="77777777" w:rsidR="00F50711" w:rsidRDefault="000C663B">
      <w:pPr>
        <w:pStyle w:val="ListParagraph"/>
        <w:numPr>
          <w:ilvl w:val="1"/>
          <w:numId w:val="15"/>
        </w:numPr>
        <w:tabs>
          <w:tab w:val="left" w:pos="1179"/>
          <w:tab w:val="left" w:pos="1180"/>
        </w:tabs>
        <w:rPr>
          <w:sz w:val="24"/>
        </w:rPr>
      </w:pPr>
      <w:ins w:id="70" w:author="Sara Savoie" w:date="2020-12-07T15:45:00Z">
        <w:r>
          <w:rPr>
            <w:sz w:val="24"/>
          </w:rPr>
          <w:t>Dust Management Plan</w:t>
        </w:r>
      </w:ins>
      <w:ins w:id="71" w:author="Sara Savoie" w:date="2020-12-07T15:47:00Z">
        <w:r>
          <w:rPr>
            <w:sz w:val="24"/>
          </w:rPr>
          <w:t>, Version 6, June 2020</w:t>
        </w:r>
      </w:ins>
    </w:p>
    <w:p w14:paraId="71E0655F" w14:textId="77777777" w:rsidR="00F50711" w:rsidRDefault="000C663B">
      <w:pPr>
        <w:pStyle w:val="ListParagraph"/>
        <w:numPr>
          <w:ilvl w:val="1"/>
          <w:numId w:val="15"/>
        </w:numPr>
        <w:tabs>
          <w:tab w:val="left" w:pos="1179"/>
          <w:tab w:val="left" w:pos="1180"/>
        </w:tabs>
        <w:rPr>
          <w:sz w:val="24"/>
        </w:rPr>
      </w:pPr>
      <w:r>
        <w:rPr>
          <w:sz w:val="24"/>
        </w:rPr>
        <w:t xml:space="preserve">Environmental Management and Protection Plan (EMPP), Version </w:t>
      </w:r>
      <w:del w:id="72" w:author="Sara Savoie" w:date="2020-12-07T15:44:00Z">
        <w:r>
          <w:rPr>
            <w:sz w:val="24"/>
          </w:rPr>
          <w:delText>4</w:delText>
        </w:r>
      </w:del>
      <w:ins w:id="73" w:author="Sara Savoie" w:date="2020-12-07T15:44:00Z">
        <w:r>
          <w:rPr>
            <w:sz w:val="24"/>
          </w:rPr>
          <w:t>9</w:t>
        </w:r>
      </w:ins>
      <w:r>
        <w:rPr>
          <w:sz w:val="24"/>
        </w:rPr>
        <w:t xml:space="preserve">, </w:t>
      </w:r>
      <w:ins w:id="74" w:author="Sara Savoie" w:date="2020-12-07T15:44:00Z">
        <w:r>
          <w:rPr>
            <w:sz w:val="24"/>
          </w:rPr>
          <w:t>March 2019</w:t>
        </w:r>
      </w:ins>
      <w:del w:id="75" w:author="Sara Savoie" w:date="2020-12-07T15:44:00Z">
        <w:r>
          <w:rPr>
            <w:sz w:val="24"/>
          </w:rPr>
          <w:delText>April</w:delText>
        </w:r>
        <w:r>
          <w:rPr>
            <w:spacing w:val="-19"/>
            <w:sz w:val="24"/>
          </w:rPr>
          <w:delText xml:space="preserve"> </w:delText>
        </w:r>
        <w:r>
          <w:rPr>
            <w:sz w:val="24"/>
          </w:rPr>
          <w:delText>2015</w:delText>
        </w:r>
      </w:del>
      <w:r>
        <w:rPr>
          <w:sz w:val="24"/>
        </w:rPr>
        <w:t>;</w:t>
      </w:r>
    </w:p>
    <w:p w14:paraId="71E06560" w14:textId="77777777" w:rsidR="00F50711" w:rsidRDefault="000C663B">
      <w:pPr>
        <w:pStyle w:val="ListParagraph"/>
        <w:numPr>
          <w:ilvl w:val="1"/>
          <w:numId w:val="15"/>
        </w:numPr>
        <w:tabs>
          <w:tab w:val="left" w:pos="1179"/>
          <w:tab w:val="left" w:pos="1180"/>
        </w:tabs>
        <w:rPr>
          <w:ins w:id="76" w:author="Sara Savoie" w:date="2020-12-07T15:49:00Z"/>
          <w:sz w:val="24"/>
        </w:rPr>
      </w:pPr>
      <w:r>
        <w:rPr>
          <w:sz w:val="24"/>
        </w:rPr>
        <w:t xml:space="preserve">Explosives Management Plan, Version </w:t>
      </w:r>
      <w:del w:id="77" w:author="Colleen Prather" w:date="2020-12-14T11:19:00Z">
        <w:r>
          <w:rPr>
            <w:sz w:val="24"/>
          </w:rPr>
          <w:delText>4</w:delText>
        </w:r>
      </w:del>
      <w:ins w:id="78" w:author="Sara Savoie" w:date="2020-12-07T15:48:00Z">
        <w:r>
          <w:rPr>
            <w:sz w:val="24"/>
          </w:rPr>
          <w:t>6</w:t>
        </w:r>
      </w:ins>
      <w:r>
        <w:rPr>
          <w:sz w:val="24"/>
        </w:rPr>
        <w:t>,</w:t>
      </w:r>
      <w:ins w:id="79" w:author="Sara Savoie" w:date="2020-12-07T15:48:00Z">
        <w:r>
          <w:rPr>
            <w:sz w:val="24"/>
          </w:rPr>
          <w:t xml:space="preserve"> March 2020;</w:t>
        </w:r>
        <w:del w:id="80" w:author="Colleen Prather" w:date="2020-12-14T11:20:00Z">
          <w:r>
            <w:rPr>
              <w:sz w:val="24"/>
            </w:rPr>
            <w:delText xml:space="preserve"> </w:delText>
          </w:r>
        </w:del>
      </w:ins>
      <w:del w:id="81" w:author="Sara Savoie" w:date="2020-12-07T15:48:00Z">
        <w:r>
          <w:rPr>
            <w:sz w:val="24"/>
          </w:rPr>
          <w:delText xml:space="preserve"> April</w:delText>
        </w:r>
        <w:r>
          <w:rPr>
            <w:spacing w:val="-10"/>
            <w:sz w:val="24"/>
          </w:rPr>
          <w:delText xml:space="preserve"> </w:delText>
        </w:r>
        <w:r>
          <w:rPr>
            <w:sz w:val="24"/>
          </w:rPr>
          <w:delText>2015</w:delText>
        </w:r>
      </w:del>
      <w:del w:id="82" w:author="Colleen Prather" w:date="2020-12-14T11:20:00Z">
        <w:r>
          <w:rPr>
            <w:sz w:val="24"/>
          </w:rPr>
          <w:delText>;</w:delText>
        </w:r>
      </w:del>
    </w:p>
    <w:p w14:paraId="71E06561" w14:textId="77777777" w:rsidR="00F50711" w:rsidRDefault="000C663B">
      <w:pPr>
        <w:pStyle w:val="ListParagraph"/>
        <w:numPr>
          <w:ilvl w:val="1"/>
          <w:numId w:val="15"/>
        </w:numPr>
        <w:tabs>
          <w:tab w:val="left" w:pos="1179"/>
          <w:tab w:val="left" w:pos="1180"/>
        </w:tabs>
        <w:rPr>
          <w:ins w:id="83" w:author="Sara Savoie" w:date="2020-12-07T15:49:00Z"/>
          <w:sz w:val="24"/>
        </w:rPr>
      </w:pPr>
      <w:ins w:id="84" w:author="Sara Savoie" w:date="2020-12-07T15:49:00Z">
        <w:r>
          <w:rPr>
            <w:sz w:val="24"/>
          </w:rPr>
          <w:t>Freshet Action Plan, Version 6, Ma</w:t>
        </w:r>
        <w:r w:rsidRPr="006D4F87">
          <w:rPr>
            <w:sz w:val="24"/>
          </w:rPr>
          <w:t xml:space="preserve">rch </w:t>
        </w:r>
        <w:proofErr w:type="gramStart"/>
        <w:r w:rsidRPr="006D4F87">
          <w:rPr>
            <w:sz w:val="24"/>
          </w:rPr>
          <w:t>20</w:t>
        </w:r>
        <w:r>
          <w:rPr>
            <w:sz w:val="24"/>
          </w:rPr>
          <w:t>20;</w:t>
        </w:r>
        <w:proofErr w:type="gramEnd"/>
        <w:r>
          <w:rPr>
            <w:sz w:val="24"/>
          </w:rPr>
          <w:t xml:space="preserve"> </w:t>
        </w:r>
      </w:ins>
    </w:p>
    <w:p w14:paraId="71E06562" w14:textId="77777777" w:rsidR="00F50711" w:rsidRDefault="000C663B">
      <w:pPr>
        <w:pStyle w:val="ListParagraph"/>
        <w:numPr>
          <w:ilvl w:val="1"/>
          <w:numId w:val="15"/>
        </w:numPr>
        <w:tabs>
          <w:tab w:val="left" w:pos="1179"/>
          <w:tab w:val="left" w:pos="1180"/>
        </w:tabs>
        <w:rPr>
          <w:sz w:val="24"/>
        </w:rPr>
      </w:pPr>
      <w:ins w:id="85" w:author="Sara Savoie" w:date="2020-12-07T15:49:00Z">
        <w:r>
          <w:rPr>
            <w:sz w:val="24"/>
          </w:rPr>
          <w:t xml:space="preserve">Groundwater Management Plan, Version 5, April </w:t>
        </w:r>
        <w:proofErr w:type="gramStart"/>
        <w:r>
          <w:rPr>
            <w:sz w:val="24"/>
          </w:rPr>
          <w:t>2020;</w:t>
        </w:r>
        <w:proofErr w:type="gramEnd"/>
        <w:r>
          <w:rPr>
            <w:sz w:val="24"/>
          </w:rPr>
          <w:t xml:space="preserve"> </w:t>
        </w:r>
      </w:ins>
    </w:p>
    <w:p w14:paraId="71E06563" w14:textId="77777777" w:rsidR="00F50711" w:rsidRDefault="000C663B">
      <w:pPr>
        <w:pStyle w:val="ListParagraph"/>
        <w:numPr>
          <w:ilvl w:val="1"/>
          <w:numId w:val="15"/>
        </w:numPr>
        <w:tabs>
          <w:tab w:val="left" w:pos="1179"/>
          <w:tab w:val="left" w:pos="1180"/>
        </w:tabs>
        <w:rPr>
          <w:sz w:val="24"/>
        </w:rPr>
      </w:pPr>
      <w:r>
        <w:rPr>
          <w:sz w:val="24"/>
        </w:rPr>
        <w:t>Hazardous Materials Management Plan, Version</w:t>
      </w:r>
      <w:del w:id="86" w:author="Sara Savoie" w:date="2020-12-07T15:50:00Z">
        <w:r>
          <w:rPr>
            <w:sz w:val="24"/>
          </w:rPr>
          <w:delText xml:space="preserve"> 4</w:delText>
        </w:r>
      </w:del>
      <w:ins w:id="87" w:author="Sara Savoie" w:date="2020-12-07T15:50:00Z">
        <w:r>
          <w:rPr>
            <w:sz w:val="24"/>
          </w:rPr>
          <w:t>5</w:t>
        </w:r>
      </w:ins>
      <w:r>
        <w:rPr>
          <w:sz w:val="24"/>
        </w:rPr>
        <w:t xml:space="preserve">, </w:t>
      </w:r>
      <w:del w:id="88" w:author="Sara Savoie" w:date="2020-12-07T15:50:00Z">
        <w:r>
          <w:rPr>
            <w:sz w:val="24"/>
          </w:rPr>
          <w:delText>April</w:delText>
        </w:r>
        <w:r>
          <w:rPr>
            <w:spacing w:val="-12"/>
            <w:sz w:val="24"/>
          </w:rPr>
          <w:delText xml:space="preserve"> </w:delText>
        </w:r>
        <w:r>
          <w:rPr>
            <w:sz w:val="24"/>
          </w:rPr>
          <w:delText>2015</w:delText>
        </w:r>
      </w:del>
      <w:ins w:id="89" w:author="Sara Savoie" w:date="2020-12-07T15:50:00Z">
        <w:r>
          <w:rPr>
            <w:sz w:val="24"/>
          </w:rPr>
          <w:t xml:space="preserve">March </w:t>
        </w:r>
        <w:proofErr w:type="gramStart"/>
        <w:r>
          <w:rPr>
            <w:sz w:val="24"/>
          </w:rPr>
          <w:t>2018</w:t>
        </w:r>
      </w:ins>
      <w:r>
        <w:rPr>
          <w:sz w:val="24"/>
        </w:rPr>
        <w:t>;</w:t>
      </w:r>
      <w:proofErr w:type="gramEnd"/>
    </w:p>
    <w:p w14:paraId="71E06564" w14:textId="77777777" w:rsidR="00F50711" w:rsidRDefault="000C663B">
      <w:pPr>
        <w:pStyle w:val="ListParagraph"/>
        <w:numPr>
          <w:ilvl w:val="1"/>
          <w:numId w:val="15"/>
        </w:numPr>
        <w:tabs>
          <w:tab w:val="left" w:pos="1179"/>
          <w:tab w:val="left" w:pos="1180"/>
        </w:tabs>
        <w:rPr>
          <w:ins w:id="90" w:author="Sara Savoie" w:date="2020-12-07T15:52:00Z"/>
          <w:sz w:val="24"/>
        </w:rPr>
      </w:pPr>
      <w:r>
        <w:rPr>
          <w:sz w:val="24"/>
        </w:rPr>
        <w:t xml:space="preserve">Incineration Management Plan, Version </w:t>
      </w:r>
      <w:del w:id="91" w:author="Sara Savoie" w:date="2020-12-07T15:50:00Z">
        <w:r>
          <w:rPr>
            <w:sz w:val="24"/>
          </w:rPr>
          <w:delText>4</w:delText>
        </w:r>
      </w:del>
      <w:ins w:id="92" w:author="Sara Savoie" w:date="2020-12-07T15:50:00Z">
        <w:r>
          <w:rPr>
            <w:sz w:val="24"/>
          </w:rPr>
          <w:t>6</w:t>
        </w:r>
      </w:ins>
      <w:r>
        <w:rPr>
          <w:sz w:val="24"/>
        </w:rPr>
        <w:t xml:space="preserve">, </w:t>
      </w:r>
      <w:del w:id="93" w:author="Sara Savoie" w:date="2020-12-07T15:50:00Z">
        <w:r>
          <w:rPr>
            <w:sz w:val="24"/>
          </w:rPr>
          <w:delText>April</w:delText>
        </w:r>
        <w:r>
          <w:rPr>
            <w:spacing w:val="-14"/>
            <w:sz w:val="24"/>
          </w:rPr>
          <w:delText xml:space="preserve"> </w:delText>
        </w:r>
        <w:r>
          <w:rPr>
            <w:sz w:val="24"/>
          </w:rPr>
          <w:delText>2015</w:delText>
        </w:r>
      </w:del>
      <w:ins w:id="94" w:author="Sara Savoie" w:date="2020-12-07T15:50:00Z">
        <w:r>
          <w:rPr>
            <w:sz w:val="24"/>
          </w:rPr>
          <w:t xml:space="preserve">February </w:t>
        </w:r>
        <w:proofErr w:type="gramStart"/>
        <w:r>
          <w:rPr>
            <w:sz w:val="24"/>
          </w:rPr>
          <w:t>2019</w:t>
        </w:r>
      </w:ins>
      <w:r>
        <w:rPr>
          <w:sz w:val="24"/>
        </w:rPr>
        <w:t>;</w:t>
      </w:r>
      <w:proofErr w:type="gramEnd"/>
    </w:p>
    <w:p w14:paraId="71E06565" w14:textId="77777777" w:rsidR="00F50711" w:rsidRDefault="000C663B">
      <w:pPr>
        <w:pStyle w:val="ListParagraph"/>
        <w:numPr>
          <w:ilvl w:val="1"/>
          <w:numId w:val="15"/>
        </w:numPr>
        <w:tabs>
          <w:tab w:val="left" w:pos="1179"/>
          <w:tab w:val="left" w:pos="1180"/>
        </w:tabs>
        <w:rPr>
          <w:sz w:val="24"/>
        </w:rPr>
      </w:pPr>
      <w:ins w:id="95" w:author="Sara Savoie" w:date="2020-12-07T15:52:00Z">
        <w:r>
          <w:rPr>
            <w:sz w:val="24"/>
          </w:rPr>
          <w:t xml:space="preserve">Interim Closure and Reclamation Plan, December </w:t>
        </w:r>
        <w:proofErr w:type="gramStart"/>
        <w:r>
          <w:rPr>
            <w:sz w:val="24"/>
          </w:rPr>
          <w:t>2019;</w:t>
        </w:r>
      </w:ins>
      <w:proofErr w:type="gramEnd"/>
    </w:p>
    <w:p w14:paraId="71E06566" w14:textId="77777777" w:rsidR="00F50711" w:rsidRDefault="000C663B">
      <w:pPr>
        <w:pStyle w:val="ListParagraph"/>
        <w:numPr>
          <w:ilvl w:val="1"/>
          <w:numId w:val="15"/>
        </w:numPr>
        <w:tabs>
          <w:tab w:val="left" w:pos="1179"/>
          <w:tab w:val="left" w:pos="1180"/>
        </w:tabs>
        <w:rPr>
          <w:sz w:val="24"/>
        </w:rPr>
      </w:pPr>
      <w:proofErr w:type="spellStart"/>
      <w:r>
        <w:rPr>
          <w:sz w:val="24"/>
        </w:rPr>
        <w:t>Landfarm</w:t>
      </w:r>
      <w:proofErr w:type="spellEnd"/>
      <w:r>
        <w:rPr>
          <w:sz w:val="24"/>
        </w:rPr>
        <w:t xml:space="preserve"> Management Plan, Version </w:t>
      </w:r>
      <w:del w:id="96" w:author="Sara Savoie" w:date="2020-12-07T15:50:00Z">
        <w:r>
          <w:rPr>
            <w:sz w:val="24"/>
          </w:rPr>
          <w:delText>1</w:delText>
        </w:r>
      </w:del>
      <w:ins w:id="97" w:author="Sara Savoie" w:date="2020-12-07T15:50:00Z">
        <w:r>
          <w:rPr>
            <w:sz w:val="24"/>
          </w:rPr>
          <w:t>3</w:t>
        </w:r>
      </w:ins>
      <w:r>
        <w:rPr>
          <w:sz w:val="24"/>
        </w:rPr>
        <w:t xml:space="preserve">, </w:t>
      </w:r>
      <w:del w:id="98" w:author="Sara Savoie" w:date="2020-12-07T15:50:00Z">
        <w:r>
          <w:rPr>
            <w:sz w:val="24"/>
          </w:rPr>
          <w:delText>April</w:delText>
        </w:r>
        <w:r>
          <w:rPr>
            <w:spacing w:val="-11"/>
            <w:sz w:val="24"/>
          </w:rPr>
          <w:delText xml:space="preserve"> </w:delText>
        </w:r>
        <w:r>
          <w:rPr>
            <w:sz w:val="24"/>
          </w:rPr>
          <w:delText>2015</w:delText>
        </w:r>
      </w:del>
      <w:ins w:id="99" w:author="Sara Savoie" w:date="2020-12-07T15:50:00Z">
        <w:r>
          <w:rPr>
            <w:sz w:val="24"/>
          </w:rPr>
          <w:t xml:space="preserve">March </w:t>
        </w:r>
        <w:proofErr w:type="gramStart"/>
        <w:r>
          <w:rPr>
            <w:sz w:val="24"/>
          </w:rPr>
          <w:t>2019</w:t>
        </w:r>
      </w:ins>
      <w:r>
        <w:rPr>
          <w:sz w:val="24"/>
        </w:rPr>
        <w:t>;</w:t>
      </w:r>
      <w:proofErr w:type="gramEnd"/>
    </w:p>
    <w:p w14:paraId="71E06567" w14:textId="77777777" w:rsidR="00F50711" w:rsidRDefault="000C663B">
      <w:pPr>
        <w:pStyle w:val="ListParagraph"/>
        <w:numPr>
          <w:ilvl w:val="1"/>
          <w:numId w:val="15"/>
        </w:numPr>
        <w:tabs>
          <w:tab w:val="left" w:pos="1179"/>
          <w:tab w:val="left" w:pos="1180"/>
        </w:tabs>
        <w:rPr>
          <w:sz w:val="24"/>
        </w:rPr>
      </w:pPr>
      <w:r>
        <w:rPr>
          <w:sz w:val="24"/>
        </w:rPr>
        <w:t>Landfill and Waste Management Plan, Version</w:t>
      </w:r>
      <w:del w:id="100" w:author="Sara Savoie" w:date="2020-12-07T15:51:00Z">
        <w:r>
          <w:rPr>
            <w:sz w:val="24"/>
          </w:rPr>
          <w:delText xml:space="preserve"> 4</w:delText>
        </w:r>
      </w:del>
      <w:ins w:id="101" w:author="Sara Savoie" w:date="2020-12-07T15:51:00Z">
        <w:r>
          <w:rPr>
            <w:sz w:val="24"/>
          </w:rPr>
          <w:t>7</w:t>
        </w:r>
      </w:ins>
      <w:r>
        <w:rPr>
          <w:sz w:val="24"/>
        </w:rPr>
        <w:t xml:space="preserve">, </w:t>
      </w:r>
      <w:del w:id="102" w:author="Sara Savoie" w:date="2020-12-07T15:51:00Z">
        <w:r>
          <w:rPr>
            <w:sz w:val="24"/>
          </w:rPr>
          <w:delText>April</w:delText>
        </w:r>
        <w:r>
          <w:rPr>
            <w:spacing w:val="-13"/>
            <w:sz w:val="24"/>
          </w:rPr>
          <w:delText xml:space="preserve"> </w:delText>
        </w:r>
        <w:r>
          <w:rPr>
            <w:sz w:val="24"/>
          </w:rPr>
          <w:delText>2015</w:delText>
        </w:r>
      </w:del>
      <w:ins w:id="103" w:author="Sara Savoie" w:date="2020-12-07T15:51:00Z">
        <w:r>
          <w:rPr>
            <w:sz w:val="24"/>
          </w:rPr>
          <w:t xml:space="preserve">March </w:t>
        </w:r>
        <w:proofErr w:type="gramStart"/>
        <w:r>
          <w:rPr>
            <w:sz w:val="24"/>
          </w:rPr>
          <w:t>2019</w:t>
        </w:r>
      </w:ins>
      <w:r>
        <w:rPr>
          <w:sz w:val="24"/>
        </w:rPr>
        <w:t>;</w:t>
      </w:r>
      <w:proofErr w:type="gramEnd"/>
    </w:p>
    <w:p w14:paraId="71E06568" w14:textId="77777777" w:rsidR="00F50711" w:rsidRDefault="000C663B">
      <w:pPr>
        <w:pStyle w:val="ListParagraph"/>
        <w:numPr>
          <w:ilvl w:val="1"/>
          <w:numId w:val="15"/>
        </w:numPr>
        <w:tabs>
          <w:tab w:val="left" w:pos="1179"/>
          <w:tab w:val="left" w:pos="1180"/>
        </w:tabs>
        <w:rPr>
          <w:sz w:val="24"/>
        </w:rPr>
      </w:pPr>
      <w:r>
        <w:rPr>
          <w:sz w:val="24"/>
        </w:rPr>
        <w:t>Mine Plan</w:t>
      </w:r>
      <w:del w:id="104" w:author="Sara Savoie" w:date="2020-12-07T15:51:00Z">
        <w:r>
          <w:rPr>
            <w:sz w:val="24"/>
          </w:rPr>
          <w:delText>, Version 1, April</w:delText>
        </w:r>
        <w:r>
          <w:rPr>
            <w:spacing w:val="-6"/>
            <w:sz w:val="24"/>
          </w:rPr>
          <w:delText xml:space="preserve"> </w:delText>
        </w:r>
        <w:r>
          <w:rPr>
            <w:sz w:val="24"/>
          </w:rPr>
          <w:delText>2015</w:delText>
        </w:r>
      </w:del>
      <w:ins w:id="105" w:author="Sara Savoie" w:date="2020-12-07T15:51:00Z">
        <w:r>
          <w:rPr>
            <w:sz w:val="24"/>
          </w:rPr>
          <w:t xml:space="preserve"> (updated on a yearly basis</w:t>
        </w:r>
        <w:proofErr w:type="gramStart"/>
        <w:r>
          <w:rPr>
            <w:sz w:val="24"/>
          </w:rPr>
          <w:t>)</w:t>
        </w:r>
      </w:ins>
      <w:r>
        <w:rPr>
          <w:sz w:val="24"/>
        </w:rPr>
        <w:t>;</w:t>
      </w:r>
      <w:proofErr w:type="gramEnd"/>
    </w:p>
    <w:p w14:paraId="71E06569" w14:textId="77777777" w:rsidR="00F50711" w:rsidRDefault="000C663B">
      <w:pPr>
        <w:pStyle w:val="ListParagraph"/>
        <w:numPr>
          <w:ilvl w:val="1"/>
          <w:numId w:val="15"/>
        </w:numPr>
        <w:tabs>
          <w:tab w:val="left" w:pos="1179"/>
          <w:tab w:val="left" w:pos="1180"/>
        </w:tabs>
        <w:rPr>
          <w:sz w:val="24"/>
        </w:rPr>
      </w:pPr>
      <w:r>
        <w:rPr>
          <w:sz w:val="24"/>
        </w:rPr>
        <w:t xml:space="preserve">Mine Waste Management Plan, Version </w:t>
      </w:r>
      <w:del w:id="106" w:author="Sara Savoie" w:date="2020-12-07T15:52:00Z">
        <w:r>
          <w:rPr>
            <w:sz w:val="24"/>
          </w:rPr>
          <w:delText>1, April</w:delText>
        </w:r>
        <w:r>
          <w:rPr>
            <w:spacing w:val="-12"/>
            <w:sz w:val="24"/>
          </w:rPr>
          <w:delText xml:space="preserve"> </w:delText>
        </w:r>
        <w:r>
          <w:rPr>
            <w:sz w:val="24"/>
          </w:rPr>
          <w:delText>2015</w:delText>
        </w:r>
      </w:del>
      <w:ins w:id="107" w:author="Sara Savoie" w:date="2020-12-07T15:52:00Z">
        <w:r>
          <w:rPr>
            <w:sz w:val="24"/>
          </w:rPr>
          <w:t xml:space="preserve">6, April </w:t>
        </w:r>
        <w:proofErr w:type="gramStart"/>
        <w:r>
          <w:rPr>
            <w:sz w:val="24"/>
          </w:rPr>
          <w:t>2020</w:t>
        </w:r>
      </w:ins>
      <w:r>
        <w:rPr>
          <w:sz w:val="24"/>
        </w:rPr>
        <w:t>;</w:t>
      </w:r>
      <w:proofErr w:type="gramEnd"/>
    </w:p>
    <w:p w14:paraId="71E0656A" w14:textId="77777777" w:rsidR="00F50711" w:rsidRDefault="000C663B">
      <w:pPr>
        <w:pStyle w:val="ListParagraph"/>
        <w:numPr>
          <w:ilvl w:val="1"/>
          <w:numId w:val="15"/>
        </w:numPr>
        <w:tabs>
          <w:tab w:val="left" w:pos="1179"/>
          <w:tab w:val="left" w:pos="1180"/>
        </w:tabs>
        <w:rPr>
          <w:sz w:val="24"/>
        </w:rPr>
      </w:pPr>
      <w:r>
        <w:rPr>
          <w:sz w:val="24"/>
        </w:rPr>
        <w:t xml:space="preserve">Ore Storage Management Plan, </w:t>
      </w:r>
      <w:del w:id="108" w:author="Sara Savoie" w:date="2020-12-07T15:51:00Z">
        <w:r>
          <w:rPr>
            <w:sz w:val="24"/>
          </w:rPr>
          <w:delText>April</w:delText>
        </w:r>
        <w:r>
          <w:rPr>
            <w:spacing w:val="-9"/>
            <w:sz w:val="24"/>
          </w:rPr>
          <w:delText xml:space="preserve"> </w:delText>
        </w:r>
        <w:r>
          <w:rPr>
            <w:sz w:val="24"/>
          </w:rPr>
          <w:delText>2015</w:delText>
        </w:r>
      </w:del>
      <w:ins w:id="109" w:author="Sara Savoie" w:date="2020-12-07T15:51:00Z">
        <w:r>
          <w:rPr>
            <w:sz w:val="24"/>
          </w:rPr>
          <w:t xml:space="preserve">Version </w:t>
        </w:r>
      </w:ins>
      <w:ins w:id="110" w:author="Sara Savoie" w:date="2020-12-07T15:52:00Z">
        <w:r>
          <w:rPr>
            <w:sz w:val="24"/>
          </w:rPr>
          <w:t>2</w:t>
        </w:r>
      </w:ins>
      <w:ins w:id="111" w:author="Sara Savoie" w:date="2020-12-07T15:51:00Z">
        <w:r>
          <w:rPr>
            <w:sz w:val="24"/>
          </w:rPr>
          <w:t xml:space="preserve">, </w:t>
        </w:r>
      </w:ins>
      <w:ins w:id="112" w:author="Sara Savoie" w:date="2020-12-07T15:52:00Z">
        <w:r>
          <w:rPr>
            <w:sz w:val="24"/>
          </w:rPr>
          <w:t xml:space="preserve">March </w:t>
        </w:r>
      </w:ins>
      <w:proofErr w:type="gramStart"/>
      <w:ins w:id="113" w:author="Sara Savoie" w:date="2020-12-07T15:51:00Z">
        <w:r>
          <w:rPr>
            <w:sz w:val="24"/>
          </w:rPr>
          <w:t>2020</w:t>
        </w:r>
      </w:ins>
      <w:r>
        <w:rPr>
          <w:sz w:val="24"/>
        </w:rPr>
        <w:t>;</w:t>
      </w:r>
      <w:proofErr w:type="gramEnd"/>
    </w:p>
    <w:p w14:paraId="71E0656B" w14:textId="03797500" w:rsidR="00F50711" w:rsidDel="006D4F87" w:rsidRDefault="000C663B">
      <w:pPr>
        <w:pStyle w:val="ListParagraph"/>
        <w:numPr>
          <w:ilvl w:val="1"/>
          <w:numId w:val="15"/>
        </w:numPr>
        <w:tabs>
          <w:tab w:val="left" w:pos="1179"/>
          <w:tab w:val="left" w:pos="1180"/>
        </w:tabs>
        <w:rPr>
          <w:del w:id="114" w:author="Colleen Prather" w:date="2020-12-16T12:13:00Z"/>
          <w:sz w:val="24"/>
        </w:rPr>
      </w:pPr>
      <w:del w:id="115" w:author="Colleen Prather" w:date="2020-12-16T12:13:00Z">
        <w:r w:rsidDel="006D4F87">
          <w:rPr>
            <w:sz w:val="24"/>
          </w:rPr>
          <w:delText>Preliminary Mine Closure and Reclamation Plan, Version 1, April</w:delText>
        </w:r>
        <w:r w:rsidDel="006D4F87">
          <w:rPr>
            <w:spacing w:val="-18"/>
            <w:sz w:val="24"/>
          </w:rPr>
          <w:delText xml:space="preserve"> </w:delText>
        </w:r>
        <w:r w:rsidDel="006D4F87">
          <w:rPr>
            <w:sz w:val="24"/>
          </w:rPr>
          <w:delText>2015;</w:delText>
        </w:r>
      </w:del>
    </w:p>
    <w:p w14:paraId="71E0656C" w14:textId="77777777" w:rsidR="00F50711" w:rsidRDefault="000C663B">
      <w:pPr>
        <w:pStyle w:val="ListParagraph"/>
        <w:numPr>
          <w:ilvl w:val="1"/>
          <w:numId w:val="15"/>
        </w:numPr>
        <w:tabs>
          <w:tab w:val="left" w:pos="1179"/>
          <w:tab w:val="left" w:pos="1180"/>
        </w:tabs>
        <w:ind w:right="127"/>
        <w:rPr>
          <w:sz w:val="24"/>
        </w:rPr>
      </w:pPr>
      <w:r>
        <w:rPr>
          <w:sz w:val="24"/>
        </w:rPr>
        <w:t xml:space="preserve">Quality Assurance and Quality Control, Version </w:t>
      </w:r>
      <w:del w:id="116" w:author="Sara Savoie" w:date="2020-12-07T15:53:00Z">
        <w:r>
          <w:rPr>
            <w:sz w:val="24"/>
          </w:rPr>
          <w:delText>1, April 2015 and updated Version</w:delText>
        </w:r>
        <w:r>
          <w:rPr>
            <w:spacing w:val="-19"/>
            <w:sz w:val="24"/>
          </w:rPr>
          <w:delText xml:space="preserve"> </w:delText>
        </w:r>
        <w:r>
          <w:rPr>
            <w:sz w:val="24"/>
          </w:rPr>
          <w:delText>2, December</w:delText>
        </w:r>
        <w:r>
          <w:rPr>
            <w:spacing w:val="-5"/>
            <w:sz w:val="24"/>
          </w:rPr>
          <w:delText xml:space="preserve"> </w:delText>
        </w:r>
        <w:r>
          <w:rPr>
            <w:sz w:val="24"/>
          </w:rPr>
          <w:delText>2015</w:delText>
        </w:r>
      </w:del>
      <w:ins w:id="117" w:author="Sara Savoie" w:date="2020-12-07T15:53:00Z">
        <w:r>
          <w:rPr>
            <w:sz w:val="24"/>
          </w:rPr>
          <w:t>3, March 2019</w:t>
        </w:r>
      </w:ins>
      <w:r>
        <w:rPr>
          <w:sz w:val="24"/>
        </w:rPr>
        <w:t>;</w:t>
      </w:r>
    </w:p>
    <w:p w14:paraId="71E0656D" w14:textId="77777777" w:rsidR="00F50711" w:rsidRDefault="000C663B">
      <w:pPr>
        <w:pStyle w:val="ListParagraph"/>
        <w:numPr>
          <w:ilvl w:val="1"/>
          <w:numId w:val="15"/>
        </w:numPr>
        <w:tabs>
          <w:tab w:val="left" w:pos="1179"/>
          <w:tab w:val="left" w:pos="1180"/>
        </w:tabs>
        <w:rPr>
          <w:sz w:val="24"/>
        </w:rPr>
      </w:pPr>
      <w:r>
        <w:rPr>
          <w:sz w:val="24"/>
        </w:rPr>
        <w:t>Risk Management and Emergency Response Plan, Version 4, April</w:t>
      </w:r>
      <w:r>
        <w:rPr>
          <w:spacing w:val="-15"/>
          <w:sz w:val="24"/>
        </w:rPr>
        <w:t xml:space="preserve"> </w:t>
      </w:r>
      <w:proofErr w:type="gramStart"/>
      <w:r>
        <w:rPr>
          <w:sz w:val="24"/>
        </w:rPr>
        <w:t>2015;</w:t>
      </w:r>
      <w:proofErr w:type="gramEnd"/>
    </w:p>
    <w:p w14:paraId="71E0656E" w14:textId="77777777" w:rsidR="00F50711" w:rsidRDefault="000C663B">
      <w:pPr>
        <w:pStyle w:val="ListParagraph"/>
        <w:numPr>
          <w:ilvl w:val="1"/>
          <w:numId w:val="15"/>
        </w:numPr>
        <w:tabs>
          <w:tab w:val="left" w:pos="1179"/>
          <w:tab w:val="left" w:pos="1180"/>
        </w:tabs>
        <w:rPr>
          <w:ins w:id="118" w:author="Sara Savoie" w:date="2020-12-07T15:54:00Z"/>
          <w:sz w:val="24"/>
        </w:rPr>
      </w:pPr>
      <w:r>
        <w:rPr>
          <w:sz w:val="24"/>
        </w:rPr>
        <w:t xml:space="preserve">Roads Management Plan, Version </w:t>
      </w:r>
      <w:del w:id="119" w:author="Sara Savoie" w:date="2020-12-07T15:53:00Z">
        <w:r>
          <w:rPr>
            <w:sz w:val="24"/>
          </w:rPr>
          <w:delText>4, April</w:delText>
        </w:r>
        <w:r>
          <w:rPr>
            <w:spacing w:val="-11"/>
            <w:sz w:val="24"/>
          </w:rPr>
          <w:delText xml:space="preserve"> </w:delText>
        </w:r>
        <w:r>
          <w:rPr>
            <w:sz w:val="24"/>
          </w:rPr>
          <w:delText>2015</w:delText>
        </w:r>
      </w:del>
      <w:ins w:id="120" w:author="Sara Savoie" w:date="2020-12-07T15:53:00Z">
        <w:r>
          <w:rPr>
            <w:sz w:val="24"/>
          </w:rPr>
          <w:t xml:space="preserve">8, December </w:t>
        </w:r>
        <w:proofErr w:type="gramStart"/>
        <w:r>
          <w:rPr>
            <w:sz w:val="24"/>
          </w:rPr>
          <w:t>2019</w:t>
        </w:r>
      </w:ins>
      <w:r>
        <w:rPr>
          <w:sz w:val="24"/>
        </w:rPr>
        <w:t>;</w:t>
      </w:r>
      <w:proofErr w:type="gramEnd"/>
    </w:p>
    <w:p w14:paraId="71E0656F" w14:textId="77777777" w:rsidR="00F50711" w:rsidRDefault="000C663B">
      <w:pPr>
        <w:pStyle w:val="ListParagraph"/>
        <w:numPr>
          <w:ilvl w:val="1"/>
          <w:numId w:val="15"/>
        </w:numPr>
        <w:tabs>
          <w:tab w:val="left" w:pos="1179"/>
          <w:tab w:val="left" w:pos="1180"/>
        </w:tabs>
        <w:rPr>
          <w:sz w:val="24"/>
        </w:rPr>
      </w:pPr>
      <w:ins w:id="121" w:author="Sara Savoie" w:date="2020-12-07T15:54:00Z">
        <w:r>
          <w:rPr>
            <w:sz w:val="24"/>
          </w:rPr>
          <w:t xml:space="preserve">Sediment and Erosion Management Plan, Version 2, March </w:t>
        </w:r>
        <w:proofErr w:type="gramStart"/>
        <w:r>
          <w:rPr>
            <w:sz w:val="24"/>
          </w:rPr>
          <w:t>2020;</w:t>
        </w:r>
        <w:proofErr w:type="gramEnd"/>
        <w:r>
          <w:rPr>
            <w:sz w:val="24"/>
          </w:rPr>
          <w:t xml:space="preserve"> </w:t>
        </w:r>
      </w:ins>
    </w:p>
    <w:p w14:paraId="71E06570" w14:textId="77777777" w:rsidR="00F50711" w:rsidRDefault="000C663B">
      <w:pPr>
        <w:pStyle w:val="ListParagraph"/>
        <w:numPr>
          <w:ilvl w:val="1"/>
          <w:numId w:val="15"/>
        </w:numPr>
        <w:tabs>
          <w:tab w:val="left" w:pos="1179"/>
          <w:tab w:val="left" w:pos="1180"/>
        </w:tabs>
        <w:rPr>
          <w:sz w:val="24"/>
        </w:rPr>
      </w:pPr>
      <w:r>
        <w:rPr>
          <w:sz w:val="24"/>
        </w:rPr>
        <w:t xml:space="preserve">Spill Contingency Plan, Version </w:t>
      </w:r>
      <w:ins w:id="122" w:author="Sara Savoie" w:date="2020-12-07T15:54:00Z">
        <w:r>
          <w:rPr>
            <w:sz w:val="24"/>
          </w:rPr>
          <w:t>10, December 2019;</w:t>
        </w:r>
      </w:ins>
      <w:del w:id="123" w:author="Sara Savoie" w:date="2020-12-07T15:54:00Z">
        <w:r>
          <w:rPr>
            <w:sz w:val="24"/>
          </w:rPr>
          <w:delText>4, April 2015;</w:delText>
        </w:r>
        <w:r>
          <w:rPr>
            <w:spacing w:val="-13"/>
            <w:sz w:val="24"/>
          </w:rPr>
          <w:delText xml:space="preserve"> </w:delText>
        </w:r>
        <w:r>
          <w:rPr>
            <w:sz w:val="24"/>
          </w:rPr>
          <w:delText>and</w:delText>
        </w:r>
      </w:del>
    </w:p>
    <w:p w14:paraId="71E06571" w14:textId="77777777" w:rsidR="00F50711" w:rsidRDefault="000C663B">
      <w:pPr>
        <w:pStyle w:val="ListParagraph"/>
        <w:numPr>
          <w:ilvl w:val="1"/>
          <w:numId w:val="15"/>
        </w:numPr>
        <w:tabs>
          <w:tab w:val="left" w:pos="1179"/>
          <w:tab w:val="left" w:pos="1180"/>
        </w:tabs>
        <w:rPr>
          <w:ins w:id="124" w:author="Sara Savoie" w:date="2020-12-07T15:55:00Z"/>
          <w:sz w:val="24"/>
        </w:rPr>
      </w:pPr>
      <w:r>
        <w:rPr>
          <w:sz w:val="24"/>
        </w:rPr>
        <w:t xml:space="preserve">Water Management Plan; Version </w:t>
      </w:r>
      <w:del w:id="125" w:author="Sara Savoie" w:date="2020-12-07T15:54:00Z">
        <w:r>
          <w:rPr>
            <w:sz w:val="24"/>
          </w:rPr>
          <w:delText>1,</w:delText>
        </w:r>
        <w:r>
          <w:rPr>
            <w:spacing w:val="-12"/>
            <w:sz w:val="24"/>
          </w:rPr>
          <w:delText xml:space="preserve"> </w:delText>
        </w:r>
        <w:r>
          <w:rPr>
            <w:sz w:val="24"/>
          </w:rPr>
          <w:delText>April</w:delText>
        </w:r>
      </w:del>
      <w:ins w:id="126" w:author="Sara Savoie" w:date="2020-12-07T15:54:00Z">
        <w:r>
          <w:rPr>
            <w:sz w:val="24"/>
          </w:rPr>
          <w:t xml:space="preserve">9, </w:t>
        </w:r>
      </w:ins>
      <w:ins w:id="127" w:author="Sara Savoie" w:date="2020-12-07T15:55:00Z">
        <w:r>
          <w:rPr>
            <w:sz w:val="24"/>
          </w:rPr>
          <w:t xml:space="preserve">March 2020; and </w:t>
        </w:r>
      </w:ins>
    </w:p>
    <w:p w14:paraId="71E06572" w14:textId="77777777" w:rsidR="00F50711" w:rsidRDefault="000C663B">
      <w:pPr>
        <w:pStyle w:val="ListParagraph"/>
        <w:numPr>
          <w:ilvl w:val="1"/>
          <w:numId w:val="15"/>
        </w:numPr>
        <w:tabs>
          <w:tab w:val="left" w:pos="1179"/>
          <w:tab w:val="left" w:pos="1180"/>
        </w:tabs>
        <w:rPr>
          <w:sz w:val="24"/>
        </w:rPr>
      </w:pPr>
      <w:ins w:id="128" w:author="Sara Savoie" w:date="2020-12-07T15:55:00Z">
        <w:r>
          <w:rPr>
            <w:sz w:val="24"/>
          </w:rPr>
          <w:t>Water Quality and Flow Monitoring Plan, Version 2, March 2020</w:t>
        </w:r>
      </w:ins>
      <w:r>
        <w:rPr>
          <w:sz w:val="24"/>
        </w:rPr>
        <w:t>.</w:t>
      </w:r>
    </w:p>
    <w:p w14:paraId="71E06573" w14:textId="77777777" w:rsidR="00F50711" w:rsidRDefault="00F50711">
      <w:pPr>
        <w:pStyle w:val="BodyText"/>
        <w:spacing w:before="9"/>
        <w:rPr>
          <w:sz w:val="23"/>
        </w:rPr>
      </w:pPr>
    </w:p>
    <w:p w14:paraId="71E06574" w14:textId="77777777" w:rsidR="00F50711" w:rsidRDefault="000C663B">
      <w:pPr>
        <w:pStyle w:val="ListParagraph"/>
        <w:numPr>
          <w:ilvl w:val="0"/>
          <w:numId w:val="15"/>
        </w:numPr>
        <w:tabs>
          <w:tab w:val="left" w:pos="640"/>
        </w:tabs>
        <w:ind w:left="640" w:right="114"/>
        <w:rPr>
          <w:sz w:val="24"/>
        </w:rPr>
      </w:pPr>
      <w:commentRangeStart w:id="129"/>
      <w:r>
        <w:rPr>
          <w:sz w:val="24"/>
        </w:rPr>
        <w:t xml:space="preserve">The Licensee shall update for submission to the Board for review, within sixty (60) days of issuance of this </w:t>
      </w:r>
      <w:proofErr w:type="spellStart"/>
      <w:r>
        <w:rPr>
          <w:sz w:val="24"/>
        </w:rPr>
        <w:t>Licence</w:t>
      </w:r>
      <w:proofErr w:type="spellEnd"/>
      <w:r>
        <w:rPr>
          <w:sz w:val="24"/>
        </w:rPr>
        <w:t xml:space="preserve">, the following management plans. The updates are to </w:t>
      </w:r>
      <w:proofErr w:type="gramStart"/>
      <w:r>
        <w:rPr>
          <w:sz w:val="24"/>
        </w:rPr>
        <w:t>take into account</w:t>
      </w:r>
      <w:proofErr w:type="gramEnd"/>
      <w:r>
        <w:rPr>
          <w:sz w:val="24"/>
        </w:rPr>
        <w:t xml:space="preserve"> commitments made with respect to submissions received during the technical review of the Application, as well as final submissions and issues raised during the Public Hearing process, where</w:t>
      </w:r>
      <w:r>
        <w:rPr>
          <w:spacing w:val="-10"/>
          <w:sz w:val="24"/>
        </w:rPr>
        <w:t xml:space="preserve"> </w:t>
      </w:r>
      <w:r>
        <w:rPr>
          <w:sz w:val="24"/>
        </w:rPr>
        <w:t>applicable.</w:t>
      </w:r>
      <w:commentRangeEnd w:id="129"/>
      <w:r>
        <w:rPr>
          <w:rStyle w:val="CommentReference"/>
        </w:rPr>
        <w:commentReference w:id="129"/>
      </w:r>
    </w:p>
    <w:p w14:paraId="71E06575" w14:textId="77777777" w:rsidR="00F50711" w:rsidRDefault="00F50711">
      <w:pPr>
        <w:pStyle w:val="BodyText"/>
        <w:spacing w:before="11"/>
        <w:rPr>
          <w:sz w:val="23"/>
        </w:rPr>
      </w:pPr>
    </w:p>
    <w:p w14:paraId="71E06576" w14:textId="689B944A" w:rsidR="00F50711" w:rsidDel="001E204D" w:rsidRDefault="000C663B" w:rsidP="001E204D">
      <w:pPr>
        <w:pStyle w:val="ListParagraph"/>
        <w:numPr>
          <w:ilvl w:val="1"/>
          <w:numId w:val="15"/>
        </w:numPr>
        <w:tabs>
          <w:tab w:val="left" w:pos="1179"/>
          <w:tab w:val="left" w:pos="1180"/>
        </w:tabs>
        <w:rPr>
          <w:del w:id="130" w:author="Colleen Prather" w:date="2020-12-16T12:15:00Z"/>
          <w:sz w:val="24"/>
        </w:rPr>
      </w:pPr>
      <w:del w:id="131" w:author="Colleen Prather" w:date="2020-12-16T12:15:00Z">
        <w:r w:rsidDel="001E204D">
          <w:rPr>
            <w:sz w:val="24"/>
          </w:rPr>
          <w:lastRenderedPageBreak/>
          <w:delText>Aquatic Effects Monitoring Program (AEMP) Design</w:delText>
        </w:r>
        <w:r w:rsidDel="001E204D">
          <w:rPr>
            <w:spacing w:val="-21"/>
            <w:sz w:val="24"/>
          </w:rPr>
          <w:delText xml:space="preserve"> </w:delText>
        </w:r>
        <w:r w:rsidDel="001E204D">
          <w:rPr>
            <w:sz w:val="24"/>
          </w:rPr>
          <w:delText>Plan;</w:delText>
        </w:r>
      </w:del>
    </w:p>
    <w:p w14:paraId="71E06577" w14:textId="755CCF79" w:rsidR="00F50711" w:rsidDel="001E204D" w:rsidRDefault="000C663B">
      <w:pPr>
        <w:pStyle w:val="ListParagraph"/>
        <w:numPr>
          <w:ilvl w:val="1"/>
          <w:numId w:val="15"/>
        </w:numPr>
        <w:tabs>
          <w:tab w:val="left" w:pos="1179"/>
          <w:tab w:val="left" w:pos="1180"/>
        </w:tabs>
        <w:rPr>
          <w:del w:id="132" w:author="Colleen Prather" w:date="2020-12-16T12:15:00Z"/>
          <w:sz w:val="24"/>
        </w:rPr>
      </w:pPr>
      <w:del w:id="133" w:author="Colleen Prather" w:date="2020-12-16T12:15:00Z">
        <w:r w:rsidDel="001E204D">
          <w:rPr>
            <w:sz w:val="24"/>
          </w:rPr>
          <w:delText>Environmental Management and Monitoring</w:delText>
        </w:r>
        <w:r w:rsidDel="001E204D">
          <w:rPr>
            <w:spacing w:val="-14"/>
            <w:sz w:val="24"/>
          </w:rPr>
          <w:delText xml:space="preserve"> </w:delText>
        </w:r>
        <w:r w:rsidDel="001E204D">
          <w:rPr>
            <w:sz w:val="24"/>
          </w:rPr>
          <w:delText>Plan;</w:delText>
        </w:r>
      </w:del>
    </w:p>
    <w:p w14:paraId="71E06578" w14:textId="1F055D1C" w:rsidR="00F50711" w:rsidDel="001E204D" w:rsidRDefault="000C663B">
      <w:pPr>
        <w:pStyle w:val="ListParagraph"/>
        <w:numPr>
          <w:ilvl w:val="1"/>
          <w:numId w:val="15"/>
        </w:numPr>
        <w:tabs>
          <w:tab w:val="left" w:pos="1179"/>
          <w:tab w:val="left" w:pos="1180"/>
        </w:tabs>
        <w:rPr>
          <w:del w:id="134" w:author="Colleen Prather" w:date="2020-12-16T12:15:00Z"/>
          <w:sz w:val="24"/>
        </w:rPr>
      </w:pPr>
      <w:del w:id="135" w:author="Colleen Prather" w:date="2020-12-16T12:15:00Z">
        <w:r w:rsidDel="001E204D">
          <w:rPr>
            <w:sz w:val="24"/>
          </w:rPr>
          <w:delText>Mine Waste Management Plan;</w:delText>
        </w:r>
        <w:r w:rsidDel="001E204D">
          <w:rPr>
            <w:spacing w:val="-8"/>
            <w:sz w:val="24"/>
          </w:rPr>
          <w:delText xml:space="preserve"> </w:delText>
        </w:r>
        <w:r w:rsidDel="001E204D">
          <w:rPr>
            <w:sz w:val="24"/>
          </w:rPr>
          <w:delText>and</w:delText>
        </w:r>
      </w:del>
    </w:p>
    <w:p w14:paraId="71E06579" w14:textId="03ECB347" w:rsidR="00F50711" w:rsidDel="001E204D" w:rsidRDefault="000C663B">
      <w:pPr>
        <w:pStyle w:val="ListParagraph"/>
        <w:numPr>
          <w:ilvl w:val="1"/>
          <w:numId w:val="15"/>
        </w:numPr>
        <w:tabs>
          <w:tab w:val="left" w:pos="1179"/>
          <w:tab w:val="left" w:pos="1180"/>
        </w:tabs>
        <w:rPr>
          <w:del w:id="136" w:author="Colleen Prather" w:date="2020-12-16T12:15:00Z"/>
          <w:sz w:val="24"/>
        </w:rPr>
      </w:pPr>
      <w:del w:id="137" w:author="Colleen Prather" w:date="2020-12-16T12:15:00Z">
        <w:r w:rsidDel="001E204D">
          <w:rPr>
            <w:sz w:val="24"/>
          </w:rPr>
          <w:delText>Water Management</w:delText>
        </w:r>
        <w:r w:rsidDel="001E204D">
          <w:rPr>
            <w:spacing w:val="-7"/>
            <w:sz w:val="24"/>
          </w:rPr>
          <w:delText xml:space="preserve"> </w:delText>
        </w:r>
        <w:r w:rsidDel="001E204D">
          <w:rPr>
            <w:sz w:val="24"/>
          </w:rPr>
          <w:delText>Plan.</w:delText>
        </w:r>
      </w:del>
    </w:p>
    <w:p w14:paraId="71E0657A" w14:textId="77777777" w:rsidR="00F50711" w:rsidRDefault="00F50711">
      <w:pPr>
        <w:pStyle w:val="BodyText"/>
      </w:pPr>
    </w:p>
    <w:p w14:paraId="71E0657B" w14:textId="77777777" w:rsidR="00F50711" w:rsidRDefault="000C663B">
      <w:pPr>
        <w:pStyle w:val="ListParagraph"/>
        <w:numPr>
          <w:ilvl w:val="0"/>
          <w:numId w:val="15"/>
        </w:numPr>
        <w:tabs>
          <w:tab w:val="left" w:pos="640"/>
        </w:tabs>
        <w:ind w:left="640" w:right="117"/>
        <w:rPr>
          <w:sz w:val="24"/>
        </w:rPr>
      </w:pPr>
      <w:r>
        <w:rPr>
          <w:sz w:val="24"/>
        </w:rPr>
        <w:t xml:space="preserve">Every Plan to be carried out pursuant to the terms and conditions of this </w:t>
      </w:r>
      <w:proofErr w:type="spellStart"/>
      <w:r>
        <w:rPr>
          <w:sz w:val="24"/>
        </w:rPr>
        <w:t>Licence</w:t>
      </w:r>
      <w:proofErr w:type="spellEnd"/>
      <w:r>
        <w:rPr>
          <w:sz w:val="24"/>
        </w:rPr>
        <w:t xml:space="preserve"> shall become a part of this </w:t>
      </w:r>
      <w:proofErr w:type="spellStart"/>
      <w:r>
        <w:rPr>
          <w:sz w:val="24"/>
        </w:rPr>
        <w:t>Licence</w:t>
      </w:r>
      <w:proofErr w:type="spellEnd"/>
      <w:r>
        <w:rPr>
          <w:sz w:val="24"/>
        </w:rPr>
        <w:t xml:space="preserve">, and any additional terms and conditions imposed upon approval of a Plan by the Board become part of this </w:t>
      </w:r>
      <w:proofErr w:type="spellStart"/>
      <w:r>
        <w:rPr>
          <w:sz w:val="24"/>
        </w:rPr>
        <w:t>Licence</w:t>
      </w:r>
      <w:proofErr w:type="spellEnd"/>
      <w:r>
        <w:rPr>
          <w:sz w:val="24"/>
        </w:rPr>
        <w:t xml:space="preserve">. All terms and conditions of the </w:t>
      </w:r>
      <w:proofErr w:type="spellStart"/>
      <w:r>
        <w:rPr>
          <w:sz w:val="24"/>
        </w:rPr>
        <w:t>Licence</w:t>
      </w:r>
      <w:proofErr w:type="spellEnd"/>
      <w:r>
        <w:rPr>
          <w:sz w:val="24"/>
        </w:rPr>
        <w:t xml:space="preserve"> should be contemplated in the development of a Plan where</w:t>
      </w:r>
      <w:r>
        <w:rPr>
          <w:spacing w:val="-19"/>
          <w:sz w:val="24"/>
        </w:rPr>
        <w:t xml:space="preserve"> </w:t>
      </w:r>
      <w:r>
        <w:rPr>
          <w:sz w:val="24"/>
        </w:rPr>
        <w:t>appropriate.</w:t>
      </w:r>
    </w:p>
    <w:p w14:paraId="71E0657C" w14:textId="77777777" w:rsidR="00F50711" w:rsidRDefault="00F50711">
      <w:pPr>
        <w:pStyle w:val="BodyText"/>
        <w:spacing w:before="11"/>
        <w:rPr>
          <w:sz w:val="23"/>
        </w:rPr>
      </w:pPr>
    </w:p>
    <w:p w14:paraId="71E0657D" w14:textId="63CC4182" w:rsidR="00F50711" w:rsidRDefault="000C663B">
      <w:pPr>
        <w:pStyle w:val="ListParagraph"/>
        <w:numPr>
          <w:ilvl w:val="0"/>
          <w:numId w:val="15"/>
        </w:numPr>
        <w:tabs>
          <w:tab w:val="left" w:pos="640"/>
        </w:tabs>
        <w:ind w:left="640" w:right="115"/>
        <w:rPr>
          <w:sz w:val="24"/>
        </w:rPr>
      </w:pPr>
      <w:r>
        <w:rPr>
          <w:sz w:val="24"/>
        </w:rPr>
        <w:t xml:space="preserve">The Licensee shall review the Plans or Manuals referred to in this </w:t>
      </w:r>
      <w:proofErr w:type="spellStart"/>
      <w:r>
        <w:rPr>
          <w:sz w:val="24"/>
        </w:rPr>
        <w:t>Licence</w:t>
      </w:r>
      <w:proofErr w:type="spellEnd"/>
      <w:r>
        <w:rPr>
          <w:sz w:val="24"/>
        </w:rPr>
        <w:t xml:space="preserve"> as required </w:t>
      </w:r>
      <w:r>
        <w:rPr>
          <w:spacing w:val="3"/>
          <w:sz w:val="24"/>
        </w:rPr>
        <w:t xml:space="preserve">by </w:t>
      </w:r>
      <w:r>
        <w:rPr>
          <w:sz w:val="24"/>
        </w:rPr>
        <w:t xml:space="preserve">changes in operation and/or technology and modify the Plans or Manuals accordingly. Revisions to the Plans or Manuals </w:t>
      </w:r>
      <w:ins w:id="138" w:author="Colleen Prather" w:date="2020-12-16T12:15:00Z">
        <w:r w:rsidR="001E204D">
          <w:rPr>
            <w:sz w:val="24"/>
          </w:rPr>
          <w:t xml:space="preserve">are to be submitted in the form of an Addendum to be included with the Annual Report required by Part B, Item 2, complete with a revisions list detailing where significant content changes are made, and </w:t>
        </w:r>
      </w:ins>
      <w:r>
        <w:rPr>
          <w:sz w:val="24"/>
        </w:rPr>
        <w:t>should incorporate design changes and adaptive engineering</w:t>
      </w:r>
      <w:r>
        <w:rPr>
          <w:spacing w:val="17"/>
          <w:sz w:val="24"/>
        </w:rPr>
        <w:t xml:space="preserve"> </w:t>
      </w:r>
      <w:r>
        <w:rPr>
          <w:sz w:val="24"/>
        </w:rPr>
        <w:t>required</w:t>
      </w:r>
      <w:r>
        <w:rPr>
          <w:spacing w:val="19"/>
          <w:sz w:val="24"/>
        </w:rPr>
        <w:t xml:space="preserve"> </w:t>
      </w:r>
      <w:r>
        <w:rPr>
          <w:sz w:val="24"/>
        </w:rPr>
        <w:t>and</w:t>
      </w:r>
      <w:r>
        <w:rPr>
          <w:spacing w:val="19"/>
          <w:sz w:val="24"/>
        </w:rPr>
        <w:t xml:space="preserve"> </w:t>
      </w:r>
      <w:r>
        <w:rPr>
          <w:sz w:val="24"/>
        </w:rPr>
        <w:t>implemented</w:t>
      </w:r>
      <w:r>
        <w:rPr>
          <w:spacing w:val="17"/>
          <w:sz w:val="24"/>
        </w:rPr>
        <w:t xml:space="preserve"> </w:t>
      </w:r>
      <w:r>
        <w:rPr>
          <w:sz w:val="24"/>
        </w:rPr>
        <w:t>during</w:t>
      </w:r>
      <w:r>
        <w:rPr>
          <w:spacing w:val="14"/>
          <w:sz w:val="24"/>
        </w:rPr>
        <w:t xml:space="preserve"> </w:t>
      </w:r>
      <w:r>
        <w:rPr>
          <w:sz w:val="24"/>
        </w:rPr>
        <w:t>Construction</w:t>
      </w:r>
      <w:r>
        <w:rPr>
          <w:spacing w:val="17"/>
          <w:sz w:val="24"/>
        </w:rPr>
        <w:t xml:space="preserve"> </w:t>
      </w:r>
      <w:r>
        <w:rPr>
          <w:sz w:val="24"/>
        </w:rPr>
        <w:t>and</w:t>
      </w:r>
      <w:r>
        <w:rPr>
          <w:spacing w:val="17"/>
          <w:sz w:val="24"/>
        </w:rPr>
        <w:t xml:space="preserve"> </w:t>
      </w:r>
      <w:r>
        <w:rPr>
          <w:sz w:val="24"/>
        </w:rPr>
        <w:t>on</w:t>
      </w:r>
      <w:r>
        <w:rPr>
          <w:spacing w:val="17"/>
          <w:sz w:val="24"/>
        </w:rPr>
        <w:t xml:space="preserve"> </w:t>
      </w:r>
      <w:r>
        <w:rPr>
          <w:sz w:val="24"/>
        </w:rPr>
        <w:t>the</w:t>
      </w:r>
      <w:r>
        <w:rPr>
          <w:spacing w:val="16"/>
          <w:sz w:val="24"/>
        </w:rPr>
        <w:t xml:space="preserve"> </w:t>
      </w:r>
      <w:r>
        <w:rPr>
          <w:sz w:val="24"/>
        </w:rPr>
        <w:t>basis</w:t>
      </w:r>
      <w:r>
        <w:rPr>
          <w:spacing w:val="17"/>
          <w:sz w:val="24"/>
        </w:rPr>
        <w:t xml:space="preserve"> </w:t>
      </w:r>
      <w:r>
        <w:rPr>
          <w:sz w:val="24"/>
        </w:rPr>
        <w:t>of</w:t>
      </w:r>
      <w:r>
        <w:rPr>
          <w:spacing w:val="16"/>
          <w:sz w:val="24"/>
        </w:rPr>
        <w:t xml:space="preserve"> </w:t>
      </w:r>
      <w:r>
        <w:rPr>
          <w:sz w:val="24"/>
        </w:rPr>
        <w:t>actual</w:t>
      </w:r>
      <w:r>
        <w:rPr>
          <w:spacing w:val="17"/>
          <w:sz w:val="24"/>
        </w:rPr>
        <w:t xml:space="preserve"> </w:t>
      </w:r>
      <w:r>
        <w:rPr>
          <w:sz w:val="24"/>
        </w:rPr>
        <w:t>site</w:t>
      </w:r>
    </w:p>
    <w:p w14:paraId="71E0657E" w14:textId="77777777" w:rsidR="00F50711" w:rsidRDefault="00F50711">
      <w:pPr>
        <w:jc w:val="both"/>
        <w:rPr>
          <w:sz w:val="24"/>
        </w:rPr>
        <w:sectPr w:rsidR="00F50711">
          <w:footerReference w:type="default" r:id="rId21"/>
          <w:pgSz w:w="12240" w:h="15840"/>
          <w:pgMar w:top="1260" w:right="1320" w:bottom="1240" w:left="1340" w:header="470" w:footer="1055" w:gutter="0"/>
          <w:pgNumType w:start="5"/>
          <w:cols w:space="720"/>
        </w:sectPr>
      </w:pPr>
    </w:p>
    <w:p w14:paraId="71E0657F" w14:textId="77777777" w:rsidR="00F50711" w:rsidRDefault="00F50711">
      <w:pPr>
        <w:pStyle w:val="BodyText"/>
        <w:rPr>
          <w:sz w:val="14"/>
        </w:rPr>
      </w:pPr>
    </w:p>
    <w:p w14:paraId="71E06580" w14:textId="0DDC9F1B" w:rsidR="00F50711" w:rsidRDefault="000C663B">
      <w:pPr>
        <w:pStyle w:val="BodyText"/>
        <w:spacing w:before="90"/>
        <w:ind w:left="640" w:right="114"/>
        <w:jc w:val="both"/>
      </w:pPr>
      <w:r>
        <w:t xml:space="preserve">conditions and monitoring results over the life of the Project, </w:t>
      </w:r>
      <w:del w:id="139" w:author="Colleen Prather" w:date="2020-12-16T12:16:00Z">
        <w:r w:rsidDel="00FF0BB3">
          <w:delText xml:space="preserve">and are to be submitted in the form of an Addendum to be included with the Annual Report required by Part B, Item 2, </w:delText>
        </w:r>
      </w:del>
      <w:r>
        <w:t>complete with a revisions list detailing where significant content changes are made.</w:t>
      </w:r>
    </w:p>
    <w:p w14:paraId="71E06581" w14:textId="77777777" w:rsidR="00F50711" w:rsidRDefault="00F50711">
      <w:pPr>
        <w:pStyle w:val="BodyText"/>
        <w:spacing w:before="90"/>
        <w:ind w:left="640" w:right="114"/>
        <w:jc w:val="both"/>
      </w:pPr>
    </w:p>
    <w:p w14:paraId="71E06582" w14:textId="77777777" w:rsidR="00F50711" w:rsidRDefault="00F50711">
      <w:pPr>
        <w:pStyle w:val="BodyText"/>
        <w:spacing w:before="11"/>
        <w:rPr>
          <w:sz w:val="23"/>
        </w:rPr>
      </w:pPr>
    </w:p>
    <w:p w14:paraId="71E06583" w14:textId="179F4F9C" w:rsidR="00F50711" w:rsidRDefault="000C663B">
      <w:pPr>
        <w:pStyle w:val="ListParagraph"/>
        <w:numPr>
          <w:ilvl w:val="0"/>
          <w:numId w:val="15"/>
        </w:numPr>
        <w:tabs>
          <w:tab w:val="left" w:pos="640"/>
        </w:tabs>
        <w:ind w:left="640" w:right="114"/>
        <w:rPr>
          <w:sz w:val="24"/>
        </w:rPr>
      </w:pPr>
      <w:r>
        <w:rPr>
          <w:sz w:val="24"/>
        </w:rPr>
        <w:t xml:space="preserve">The Licensee shall post signs in the appropriate areas to inform the public of the location of the Water Supply Facilities and the Waste Disposal Facilities. All </w:t>
      </w:r>
      <w:proofErr w:type="gramStart"/>
      <w:r>
        <w:rPr>
          <w:sz w:val="24"/>
        </w:rPr>
        <w:t>signs  must</w:t>
      </w:r>
      <w:proofErr w:type="gramEnd"/>
      <w:r>
        <w:rPr>
          <w:sz w:val="24"/>
        </w:rPr>
        <w:t xml:space="preserve">  be  in English</w:t>
      </w:r>
      <w:ins w:id="140" w:author="Colleen Prather" w:date="2020-12-16T12:18:00Z">
        <w:r w:rsidR="00E108C5">
          <w:rPr>
            <w:sz w:val="24"/>
          </w:rPr>
          <w:t xml:space="preserve"> and</w:t>
        </w:r>
      </w:ins>
      <w:del w:id="141" w:author="Colleen Prather" w:date="2020-12-16T12:18:00Z">
        <w:r w:rsidDel="00E108C5">
          <w:rPr>
            <w:sz w:val="24"/>
          </w:rPr>
          <w:delText>,</w:delText>
        </w:r>
      </w:del>
      <w:r>
        <w:rPr>
          <w:sz w:val="24"/>
        </w:rPr>
        <w:t xml:space="preserve"> Inuktitut </w:t>
      </w:r>
      <w:del w:id="142" w:author="Colleen Prather" w:date="2020-12-16T12:19:00Z">
        <w:r w:rsidDel="00E108C5">
          <w:rPr>
            <w:sz w:val="24"/>
          </w:rPr>
          <w:delText xml:space="preserve">and French </w:delText>
        </w:r>
      </w:del>
      <w:r>
        <w:rPr>
          <w:sz w:val="24"/>
        </w:rPr>
        <w:t>and shall be located and maintained to the satisfaction of an Inspector.</w:t>
      </w:r>
    </w:p>
    <w:p w14:paraId="71E06584" w14:textId="77777777" w:rsidR="00F50711" w:rsidRDefault="00F50711">
      <w:pPr>
        <w:pStyle w:val="BodyText"/>
      </w:pPr>
    </w:p>
    <w:p w14:paraId="71E06585" w14:textId="77777777" w:rsidR="00F50711" w:rsidRDefault="000C663B">
      <w:pPr>
        <w:pStyle w:val="ListParagraph"/>
        <w:numPr>
          <w:ilvl w:val="0"/>
          <w:numId w:val="15"/>
        </w:numPr>
        <w:tabs>
          <w:tab w:val="left" w:pos="640"/>
        </w:tabs>
        <w:ind w:left="640" w:right="113"/>
        <w:rPr>
          <w:sz w:val="24"/>
        </w:rPr>
      </w:pPr>
      <w:r>
        <w:rPr>
          <w:sz w:val="24"/>
        </w:rPr>
        <w:t xml:space="preserve">The expiry or cancellation of this </w:t>
      </w:r>
      <w:proofErr w:type="spellStart"/>
      <w:r>
        <w:rPr>
          <w:sz w:val="24"/>
        </w:rPr>
        <w:t>Licence</w:t>
      </w:r>
      <w:proofErr w:type="spellEnd"/>
      <w:r>
        <w:rPr>
          <w:sz w:val="24"/>
        </w:rPr>
        <w:t xml:space="preserve"> does not relieve the Licensee from </w:t>
      </w:r>
      <w:proofErr w:type="gramStart"/>
      <w:r>
        <w:rPr>
          <w:sz w:val="24"/>
        </w:rPr>
        <w:t>any  obligation</w:t>
      </w:r>
      <w:proofErr w:type="gramEnd"/>
      <w:r>
        <w:rPr>
          <w:sz w:val="24"/>
        </w:rPr>
        <w:t xml:space="preserve"> imposed by the </w:t>
      </w:r>
      <w:proofErr w:type="spellStart"/>
      <w:r>
        <w:rPr>
          <w:sz w:val="24"/>
        </w:rPr>
        <w:t>Licence</w:t>
      </w:r>
      <w:proofErr w:type="spellEnd"/>
      <w:r>
        <w:rPr>
          <w:sz w:val="24"/>
        </w:rPr>
        <w:t>, or any other regulatory</w:t>
      </w:r>
      <w:r>
        <w:rPr>
          <w:spacing w:val="-18"/>
          <w:sz w:val="24"/>
        </w:rPr>
        <w:t xml:space="preserve"> </w:t>
      </w:r>
      <w:r>
        <w:rPr>
          <w:sz w:val="24"/>
        </w:rPr>
        <w:t>requirement.</w:t>
      </w:r>
    </w:p>
    <w:p w14:paraId="71E06586" w14:textId="77777777" w:rsidR="00F50711" w:rsidRDefault="00F50711">
      <w:pPr>
        <w:pStyle w:val="BodyText"/>
        <w:spacing w:before="11"/>
        <w:rPr>
          <w:sz w:val="23"/>
        </w:rPr>
      </w:pPr>
    </w:p>
    <w:p w14:paraId="71E06587" w14:textId="7FAC8618" w:rsidR="00F50711" w:rsidRDefault="000C663B">
      <w:pPr>
        <w:pStyle w:val="ListParagraph"/>
        <w:numPr>
          <w:ilvl w:val="0"/>
          <w:numId w:val="15"/>
        </w:numPr>
        <w:tabs>
          <w:tab w:val="left" w:pos="640"/>
        </w:tabs>
        <w:ind w:left="640" w:right="117"/>
        <w:rPr>
          <w:ins w:id="143" w:author="Colleen Prather" w:date="2020-12-16T12:20:00Z"/>
          <w:sz w:val="24"/>
        </w:rPr>
      </w:pPr>
      <w:r>
        <w:rPr>
          <w:sz w:val="24"/>
        </w:rPr>
        <w:t xml:space="preserve">The Schedules attached to this </w:t>
      </w:r>
      <w:proofErr w:type="spellStart"/>
      <w:r>
        <w:rPr>
          <w:sz w:val="24"/>
        </w:rPr>
        <w:t>Licence</w:t>
      </w:r>
      <w:proofErr w:type="spellEnd"/>
      <w:r>
        <w:rPr>
          <w:sz w:val="24"/>
        </w:rPr>
        <w:t xml:space="preserve"> provide details regarding the requirements associated with specific items in the main body of the </w:t>
      </w:r>
      <w:proofErr w:type="spellStart"/>
      <w:r>
        <w:rPr>
          <w:sz w:val="24"/>
        </w:rPr>
        <w:t>Licence</w:t>
      </w:r>
      <w:proofErr w:type="spellEnd"/>
      <w:r>
        <w:rPr>
          <w:sz w:val="24"/>
        </w:rPr>
        <w:t xml:space="preserve"> and are included in the Schedule to provide greater clarity and as an aid to interpretation for the Licensee. If the Board subsequently determines that an item in any of the Schedules requires revision in order to better reflect the intent and objectives of the </w:t>
      </w:r>
      <w:proofErr w:type="spellStart"/>
      <w:r>
        <w:rPr>
          <w:sz w:val="24"/>
        </w:rPr>
        <w:t>Licence</w:t>
      </w:r>
      <w:proofErr w:type="spellEnd"/>
      <w:r>
        <w:rPr>
          <w:sz w:val="24"/>
        </w:rPr>
        <w:t>, the Board may at its discretion, and upon consulting and providing written notice to the Licensee and interested parties, revise the Schedule accordingly. Unless the Board directs otherwise, such revision may not necessarily be considered as an “Amendment” to the</w:t>
      </w:r>
      <w:r>
        <w:rPr>
          <w:spacing w:val="-18"/>
          <w:sz w:val="24"/>
        </w:rPr>
        <w:t xml:space="preserve"> </w:t>
      </w:r>
      <w:proofErr w:type="spellStart"/>
      <w:r>
        <w:rPr>
          <w:sz w:val="24"/>
        </w:rPr>
        <w:t>Licence</w:t>
      </w:r>
      <w:proofErr w:type="spellEnd"/>
      <w:r>
        <w:rPr>
          <w:sz w:val="24"/>
        </w:rPr>
        <w:t>.</w:t>
      </w:r>
    </w:p>
    <w:p w14:paraId="7F91ED3D" w14:textId="77777777" w:rsidR="00B24C3F" w:rsidRPr="00B24C3F" w:rsidRDefault="00B24C3F" w:rsidP="00B24C3F">
      <w:pPr>
        <w:pStyle w:val="ListParagraph"/>
        <w:rPr>
          <w:ins w:id="144" w:author="Colleen Prather" w:date="2020-12-16T12:20:00Z"/>
          <w:sz w:val="24"/>
        </w:rPr>
      </w:pPr>
    </w:p>
    <w:p w14:paraId="7683C4D2" w14:textId="77777777" w:rsidR="00B24C3F" w:rsidRPr="00B24C3F" w:rsidRDefault="00B24C3F" w:rsidP="00B24C3F">
      <w:pPr>
        <w:pStyle w:val="Default"/>
        <w:numPr>
          <w:ilvl w:val="0"/>
          <w:numId w:val="15"/>
        </w:numPr>
        <w:rPr>
          <w:ins w:id="145" w:author="Colleen Prather" w:date="2020-12-16T12:20:00Z"/>
        </w:rPr>
      </w:pPr>
      <w:ins w:id="146" w:author="Colleen Prather" w:date="2020-12-16T12:20:00Z">
        <w:r>
          <w:rPr>
            <w:sz w:val="23"/>
            <w:szCs w:val="23"/>
          </w:rPr>
          <w:t xml:space="preserve">The Licensee is encouraged to adopt an Adaptive Management approach to the management of uncertainty regarding potential for effects associated with the Undertaking, including identifying mitigation, monitoring or management actions to be taken when specified thresholds and triggers identified in an Adaptive Management Plan are exceeded. </w:t>
        </w:r>
      </w:ins>
    </w:p>
    <w:p w14:paraId="38229989" w14:textId="77777777" w:rsidR="00B24C3F" w:rsidRDefault="00B24C3F" w:rsidP="00B24C3F">
      <w:pPr>
        <w:pStyle w:val="Default"/>
        <w:ind w:left="660"/>
        <w:rPr>
          <w:ins w:id="147" w:author="Colleen Prather" w:date="2020-12-16T12:20:00Z"/>
          <w:sz w:val="23"/>
          <w:szCs w:val="23"/>
        </w:rPr>
      </w:pPr>
    </w:p>
    <w:p w14:paraId="2268F051" w14:textId="77777777" w:rsidR="00B24C3F" w:rsidRDefault="00B24C3F" w:rsidP="00B24C3F">
      <w:pPr>
        <w:pStyle w:val="Default"/>
        <w:numPr>
          <w:ilvl w:val="0"/>
          <w:numId w:val="15"/>
        </w:numPr>
        <w:rPr>
          <w:ins w:id="148" w:author="Colleen Prather" w:date="2020-12-16T12:20:00Z"/>
          <w:sz w:val="23"/>
          <w:szCs w:val="23"/>
        </w:rPr>
      </w:pPr>
      <w:ins w:id="149" w:author="Colleen Prather" w:date="2020-12-16T12:20:00Z">
        <w:r>
          <w:rPr>
            <w:sz w:val="23"/>
            <w:szCs w:val="23"/>
          </w:rPr>
          <w:t xml:space="preserve">Prior to the Licensee undertaking the mitigation, monitoring or management actions specified in an Adaptive Management Plan, the Licensee shall ensure that, reflecting the scale and scope of the actions proposed, all applicable regulatory requirements have been met, including, without limitation, applicable land use planning and impact assessment requirements under the </w:t>
        </w:r>
        <w:r>
          <w:rPr>
            <w:i/>
            <w:iCs/>
            <w:sz w:val="23"/>
            <w:szCs w:val="23"/>
          </w:rPr>
          <w:t xml:space="preserve">Nunavut Agreement </w:t>
        </w:r>
        <w:r>
          <w:rPr>
            <w:sz w:val="23"/>
            <w:szCs w:val="23"/>
          </w:rPr>
          <w:t xml:space="preserve">and the </w:t>
        </w:r>
        <w:r>
          <w:rPr>
            <w:i/>
            <w:iCs/>
            <w:sz w:val="23"/>
            <w:szCs w:val="23"/>
          </w:rPr>
          <w:t>Nunavut Planning and Project Assessment Act</w:t>
        </w:r>
        <w:r>
          <w:rPr>
            <w:sz w:val="23"/>
            <w:szCs w:val="23"/>
          </w:rPr>
          <w:t xml:space="preserve">, and completion of any Modification or Amendment processes required under the Act, the Regulations and/or this </w:t>
        </w:r>
        <w:proofErr w:type="spellStart"/>
        <w:r>
          <w:rPr>
            <w:sz w:val="23"/>
            <w:szCs w:val="23"/>
          </w:rPr>
          <w:t>Licence</w:t>
        </w:r>
        <w:proofErr w:type="spellEnd"/>
        <w:r>
          <w:rPr>
            <w:sz w:val="23"/>
            <w:szCs w:val="23"/>
          </w:rPr>
          <w:t xml:space="preserve">. </w:t>
        </w:r>
      </w:ins>
    </w:p>
    <w:p w14:paraId="2ED81B35" w14:textId="77777777" w:rsidR="00B24C3F" w:rsidRDefault="00B24C3F" w:rsidP="00B24C3F">
      <w:pPr>
        <w:pStyle w:val="Default"/>
        <w:rPr>
          <w:ins w:id="150" w:author="Colleen Prather" w:date="2020-12-16T12:20:00Z"/>
        </w:rPr>
      </w:pPr>
    </w:p>
    <w:p w14:paraId="33989A8B" w14:textId="77777777" w:rsidR="00B24C3F" w:rsidRDefault="00B24C3F" w:rsidP="00B24C3F">
      <w:pPr>
        <w:pStyle w:val="Default"/>
        <w:numPr>
          <w:ilvl w:val="0"/>
          <w:numId w:val="15"/>
        </w:numPr>
        <w:rPr>
          <w:ins w:id="151" w:author="Colleen Prather" w:date="2020-12-16T12:20:00Z"/>
          <w:sz w:val="23"/>
          <w:szCs w:val="23"/>
        </w:rPr>
      </w:pPr>
      <w:ins w:id="152" w:author="Colleen Prather" w:date="2020-12-16T12:20:00Z">
        <w:r>
          <w:rPr>
            <w:sz w:val="23"/>
            <w:szCs w:val="23"/>
          </w:rPr>
          <w:t xml:space="preserve">Unless otherwise stated, references in the </w:t>
        </w:r>
        <w:proofErr w:type="spellStart"/>
        <w:r>
          <w:rPr>
            <w:sz w:val="23"/>
            <w:szCs w:val="23"/>
          </w:rPr>
          <w:t>Licence</w:t>
        </w:r>
        <w:proofErr w:type="spellEnd"/>
        <w:r>
          <w:rPr>
            <w:sz w:val="23"/>
            <w:szCs w:val="23"/>
          </w:rPr>
          <w:t xml:space="preserve"> to any specific legislation, policy, guideline or other regulatory requirement are deemed to refer to the regulatory requirement as may be amended or as may be expressly replaced by successor legislation, policy, guidelines or other regulatory requirements after the </w:t>
        </w:r>
        <w:proofErr w:type="spellStart"/>
        <w:r>
          <w:rPr>
            <w:sz w:val="23"/>
            <w:szCs w:val="23"/>
          </w:rPr>
          <w:t>Licence</w:t>
        </w:r>
        <w:proofErr w:type="spellEnd"/>
        <w:r>
          <w:rPr>
            <w:sz w:val="23"/>
            <w:szCs w:val="23"/>
          </w:rPr>
          <w:t xml:space="preserve"> is approved by the Minister. </w:t>
        </w:r>
      </w:ins>
    </w:p>
    <w:p w14:paraId="71E0658F" w14:textId="39CBE5A2" w:rsidR="00F50711" w:rsidRDefault="00F50711" w:rsidP="00B24C3F">
      <w:pPr>
        <w:pStyle w:val="ListParagraph"/>
        <w:tabs>
          <w:tab w:val="left" w:pos="640"/>
        </w:tabs>
        <w:ind w:left="640" w:right="117" w:firstLine="0"/>
        <w:rPr>
          <w:sz w:val="24"/>
        </w:rPr>
      </w:pPr>
    </w:p>
    <w:p w14:paraId="71E06590" w14:textId="77777777" w:rsidR="00F50711" w:rsidRDefault="00F50711">
      <w:pPr>
        <w:pStyle w:val="BodyText"/>
        <w:rPr>
          <w:sz w:val="20"/>
        </w:rPr>
      </w:pPr>
    </w:p>
    <w:p w14:paraId="71E06591" w14:textId="77777777" w:rsidR="00F50711" w:rsidRDefault="00F50711">
      <w:pPr>
        <w:pStyle w:val="BodyText"/>
        <w:spacing w:before="6"/>
        <w:rPr>
          <w:sz w:val="20"/>
        </w:rPr>
      </w:pPr>
    </w:p>
    <w:p w14:paraId="71E06592" w14:textId="77777777" w:rsidR="00F50711" w:rsidRDefault="000C663B">
      <w:pPr>
        <w:pStyle w:val="Heading1"/>
        <w:tabs>
          <w:tab w:val="left" w:pos="1539"/>
        </w:tabs>
        <w:rPr>
          <w:u w:val="none"/>
        </w:rPr>
      </w:pPr>
      <w:bookmarkStart w:id="153" w:name="PART_C:_CONDITIONS_APPLYING_TO_SECURITY"/>
      <w:bookmarkStart w:id="154" w:name="_bookmark5"/>
      <w:bookmarkEnd w:id="153"/>
      <w:bookmarkEnd w:id="154"/>
      <w:r>
        <w:rPr>
          <w:u w:val="thick"/>
        </w:rPr>
        <w:t>PART</w:t>
      </w:r>
      <w:r>
        <w:rPr>
          <w:spacing w:val="-2"/>
          <w:u w:val="thick"/>
        </w:rPr>
        <w:t xml:space="preserve"> </w:t>
      </w:r>
      <w:r>
        <w:rPr>
          <w:u w:val="thick"/>
        </w:rPr>
        <w:t>C:</w:t>
      </w:r>
      <w:r>
        <w:rPr>
          <w:u w:val="none"/>
        </w:rPr>
        <w:tab/>
      </w:r>
      <w:r>
        <w:rPr>
          <w:u w:val="thick"/>
        </w:rPr>
        <w:t>CONDITIONS APPLYING TO</w:t>
      </w:r>
      <w:r>
        <w:rPr>
          <w:spacing w:val="-15"/>
          <w:u w:val="thick"/>
        </w:rPr>
        <w:t xml:space="preserve"> </w:t>
      </w:r>
      <w:r>
        <w:rPr>
          <w:u w:val="thick"/>
        </w:rPr>
        <w:t>SECURITY</w:t>
      </w:r>
    </w:p>
    <w:p w14:paraId="71E06593" w14:textId="77777777" w:rsidR="00F50711" w:rsidRDefault="00F50711">
      <w:pPr>
        <w:pStyle w:val="BodyText"/>
        <w:spacing w:before="8"/>
        <w:rPr>
          <w:b/>
          <w:sz w:val="15"/>
        </w:rPr>
      </w:pPr>
    </w:p>
    <w:p w14:paraId="71E06594" w14:textId="5E353AD6" w:rsidR="00F50711" w:rsidRDefault="000C663B">
      <w:pPr>
        <w:pStyle w:val="ListParagraph"/>
        <w:numPr>
          <w:ilvl w:val="0"/>
          <w:numId w:val="14"/>
        </w:numPr>
        <w:tabs>
          <w:tab w:val="left" w:pos="640"/>
        </w:tabs>
        <w:spacing w:before="90"/>
        <w:ind w:right="117"/>
        <w:rPr>
          <w:sz w:val="24"/>
        </w:rPr>
      </w:pPr>
      <w:r>
        <w:rPr>
          <w:sz w:val="24"/>
        </w:rPr>
        <w:t xml:space="preserve">The Licensee shall, within thirty (30) days following the approval of this </w:t>
      </w:r>
      <w:proofErr w:type="spellStart"/>
      <w:r>
        <w:rPr>
          <w:sz w:val="24"/>
        </w:rPr>
        <w:t>Licence</w:t>
      </w:r>
      <w:proofErr w:type="spellEnd"/>
      <w:r>
        <w:rPr>
          <w:sz w:val="24"/>
        </w:rPr>
        <w:t xml:space="preserve"> by the Minister, furnish and maintain security with the Minister in the amount of </w:t>
      </w:r>
      <w:r>
        <w:rPr>
          <w:b/>
          <w:sz w:val="24"/>
        </w:rPr>
        <w:t>$</w:t>
      </w:r>
      <w:del w:id="155" w:author="Colleen Prather" w:date="2020-12-16T12:21:00Z">
        <w:r w:rsidDel="00B24C3F">
          <w:rPr>
            <w:b/>
            <w:sz w:val="24"/>
          </w:rPr>
          <w:delText>24,777,500</w:delText>
        </w:r>
      </w:del>
      <w:r>
        <w:rPr>
          <w:b/>
          <w:sz w:val="24"/>
        </w:rPr>
        <w:t xml:space="preserve">. </w:t>
      </w:r>
      <w:r>
        <w:rPr>
          <w:sz w:val="24"/>
        </w:rPr>
        <w:t xml:space="preserve">As set out in the </w:t>
      </w:r>
      <w:proofErr w:type="spellStart"/>
      <w:r>
        <w:rPr>
          <w:i/>
          <w:sz w:val="24"/>
        </w:rPr>
        <w:t>Meliadine</w:t>
      </w:r>
      <w:proofErr w:type="spellEnd"/>
      <w:r>
        <w:rPr>
          <w:i/>
          <w:sz w:val="24"/>
        </w:rPr>
        <w:t xml:space="preserve"> Security Management Agreement</w:t>
      </w:r>
      <w:r>
        <w:rPr>
          <w:sz w:val="24"/>
        </w:rPr>
        <w:t xml:space="preserve">, </w:t>
      </w:r>
      <w:del w:id="156" w:author="Colleen Prather" w:date="2020-12-16T08:25:00Z">
        <w:r w:rsidDel="00E4688E">
          <w:rPr>
            <w:sz w:val="24"/>
          </w:rPr>
          <w:delText>February 8, 2016 Version</w:delText>
        </w:r>
      </w:del>
      <w:r>
        <w:rPr>
          <w:sz w:val="24"/>
        </w:rPr>
        <w:t xml:space="preserve">, the </w:t>
      </w:r>
      <w:r>
        <w:rPr>
          <w:sz w:val="24"/>
        </w:rPr>
        <w:lastRenderedPageBreak/>
        <w:t xml:space="preserve">amount  secured  under this  Part  constitutes  50% of the total  global  security amount   </w:t>
      </w:r>
      <w:r>
        <w:rPr>
          <w:spacing w:val="19"/>
          <w:sz w:val="24"/>
        </w:rPr>
        <w:t xml:space="preserve"> </w:t>
      </w:r>
      <w:r>
        <w:rPr>
          <w:sz w:val="24"/>
        </w:rPr>
        <w:t>of</w:t>
      </w:r>
    </w:p>
    <w:p w14:paraId="71E06595" w14:textId="722EDB67" w:rsidR="00F50711" w:rsidRDefault="000C663B">
      <w:pPr>
        <w:pStyle w:val="BodyText"/>
        <w:ind w:left="640" w:right="117"/>
        <w:jc w:val="both"/>
      </w:pPr>
      <w:r>
        <w:t>$</w:t>
      </w:r>
      <w:del w:id="157" w:author="Colleen Prather" w:date="2020-12-16T12:21:00Z">
        <w:r w:rsidDel="00B24C3F">
          <w:delText xml:space="preserve">49,555,000 </w:delText>
        </w:r>
      </w:del>
      <w:r>
        <w:t xml:space="preserve">that </w:t>
      </w:r>
      <w:commentRangeStart w:id="158"/>
      <w:r>
        <w:t>is</w:t>
      </w:r>
      <w:commentRangeEnd w:id="158"/>
      <w:r w:rsidR="00822669">
        <w:rPr>
          <w:rStyle w:val="CommentReference"/>
        </w:rPr>
        <w:commentReference w:id="158"/>
      </w:r>
      <w:r>
        <w:t xml:space="preserve"> required to reclaim the Undertaking and reflects that the other 50% of the global security amount will be held outside the </w:t>
      </w:r>
      <w:proofErr w:type="spellStart"/>
      <w:r>
        <w:t>Licence</w:t>
      </w:r>
      <w:proofErr w:type="spellEnd"/>
      <w:r>
        <w:t xml:space="preserve"> by the Kivalliq Inuit </w:t>
      </w:r>
      <w:del w:id="159" w:author="Colleen Prather" w:date="2020-12-16T12:21:00Z">
        <w:r w:rsidDel="00B24C3F">
          <w:delText>Organization</w:delText>
        </w:r>
      </w:del>
      <w:ins w:id="160" w:author="Colleen Prather" w:date="2020-12-16T12:21:00Z">
        <w:r w:rsidR="00B24C3F">
          <w:t>Association</w:t>
        </w:r>
      </w:ins>
      <w:r>
        <w:t xml:space="preserve">, in accordance with the terms and conditions of the </w:t>
      </w:r>
      <w:proofErr w:type="spellStart"/>
      <w:r>
        <w:rPr>
          <w:i/>
        </w:rPr>
        <w:t>Meliadine</w:t>
      </w:r>
      <w:proofErr w:type="spellEnd"/>
      <w:r>
        <w:rPr>
          <w:i/>
        </w:rPr>
        <w:t xml:space="preserve"> Security Management Agreement</w:t>
      </w:r>
      <w:r>
        <w:t>.</w:t>
      </w:r>
    </w:p>
    <w:p w14:paraId="71E06596" w14:textId="77777777" w:rsidR="00F50711" w:rsidRDefault="00F50711">
      <w:pPr>
        <w:pStyle w:val="BodyText"/>
      </w:pPr>
    </w:p>
    <w:p w14:paraId="71E06597" w14:textId="77777777" w:rsidR="00F50711" w:rsidRDefault="000C663B">
      <w:pPr>
        <w:pStyle w:val="ListParagraph"/>
        <w:numPr>
          <w:ilvl w:val="0"/>
          <w:numId w:val="14"/>
        </w:numPr>
        <w:tabs>
          <w:tab w:val="left" w:pos="640"/>
        </w:tabs>
        <w:ind w:right="115"/>
        <w:rPr>
          <w:sz w:val="24"/>
        </w:rPr>
      </w:pPr>
      <w:r>
        <w:rPr>
          <w:sz w:val="24"/>
        </w:rPr>
        <w:t>The security held under Part C, Item 1 shall be in the form, of the nature, and subject to such terms and conditions, as prescribed by the Act and</w:t>
      </w:r>
      <w:r>
        <w:rPr>
          <w:spacing w:val="-14"/>
          <w:sz w:val="24"/>
        </w:rPr>
        <w:t xml:space="preserve"> </w:t>
      </w:r>
      <w:r>
        <w:rPr>
          <w:sz w:val="24"/>
        </w:rPr>
        <w:t>Regulations.</w:t>
      </w:r>
    </w:p>
    <w:p w14:paraId="71E06598" w14:textId="77777777" w:rsidR="00F50711" w:rsidRDefault="00F50711">
      <w:pPr>
        <w:pStyle w:val="BodyText"/>
        <w:spacing w:before="11"/>
        <w:rPr>
          <w:sz w:val="23"/>
        </w:rPr>
      </w:pPr>
    </w:p>
    <w:p w14:paraId="71E06599" w14:textId="77777777" w:rsidR="00F50711" w:rsidRDefault="000C663B">
      <w:pPr>
        <w:pStyle w:val="ListParagraph"/>
        <w:numPr>
          <w:ilvl w:val="0"/>
          <w:numId w:val="14"/>
        </w:numPr>
        <w:tabs>
          <w:tab w:val="left" w:pos="640"/>
        </w:tabs>
        <w:ind w:right="119"/>
        <w:rPr>
          <w:sz w:val="24"/>
        </w:rPr>
      </w:pPr>
      <w:r>
        <w:rPr>
          <w:sz w:val="24"/>
        </w:rPr>
        <w:t>The Licensee shall, within ten (10) days after furnishing security with the Minister, provide evidence to NWB and Kivalliq Inuit Association, that the security has been received by the Minister, indicating the amount, form, nature and conditions of the</w:t>
      </w:r>
      <w:r>
        <w:rPr>
          <w:spacing w:val="-16"/>
          <w:sz w:val="24"/>
        </w:rPr>
        <w:t xml:space="preserve"> </w:t>
      </w:r>
      <w:r>
        <w:rPr>
          <w:sz w:val="24"/>
        </w:rPr>
        <w:t>security.</w:t>
      </w:r>
    </w:p>
    <w:p w14:paraId="71E0659A" w14:textId="77777777" w:rsidR="00F50711" w:rsidRDefault="00F50711">
      <w:pPr>
        <w:pStyle w:val="BodyText"/>
        <w:spacing w:before="11"/>
        <w:rPr>
          <w:sz w:val="23"/>
        </w:rPr>
      </w:pPr>
    </w:p>
    <w:p w14:paraId="71E0659B" w14:textId="77777777" w:rsidR="00F50711" w:rsidRDefault="000C663B">
      <w:pPr>
        <w:pStyle w:val="ListParagraph"/>
        <w:numPr>
          <w:ilvl w:val="0"/>
          <w:numId w:val="14"/>
        </w:numPr>
        <w:tabs>
          <w:tab w:val="left" w:pos="640"/>
        </w:tabs>
        <w:ind w:right="114"/>
        <w:rPr>
          <w:sz w:val="23"/>
        </w:rPr>
      </w:pPr>
      <w:r>
        <w:rPr>
          <w:sz w:val="24"/>
        </w:rPr>
        <w:t>The Licensee shall, within ten (10) days after furnishing security with the Kivalliq Inuit Association, provide evidence to NWB and to the Minister, that it has been received by the Kivalliq Inuit Association, indicating the amount, form, nature and conditions of the security.</w:t>
      </w:r>
    </w:p>
    <w:p w14:paraId="71E0659C" w14:textId="77777777" w:rsidR="00F50711" w:rsidRDefault="00F50711">
      <w:pPr>
        <w:jc w:val="both"/>
        <w:rPr>
          <w:sz w:val="23"/>
        </w:rPr>
        <w:sectPr w:rsidR="00F50711">
          <w:pgSz w:w="12240" w:h="15840"/>
          <w:pgMar w:top="1260" w:right="1320" w:bottom="1240" w:left="1340" w:header="470" w:footer="1055" w:gutter="0"/>
          <w:cols w:space="720"/>
        </w:sectPr>
      </w:pPr>
    </w:p>
    <w:p w14:paraId="71E0659D" w14:textId="77777777" w:rsidR="00F50711" w:rsidRDefault="00F50711">
      <w:pPr>
        <w:pStyle w:val="BodyText"/>
        <w:spacing w:before="2"/>
        <w:rPr>
          <w:sz w:val="14"/>
        </w:rPr>
      </w:pPr>
    </w:p>
    <w:p w14:paraId="71E0659E" w14:textId="6C3F7309" w:rsidR="00F50711" w:rsidRDefault="000C663B">
      <w:pPr>
        <w:pStyle w:val="ListParagraph"/>
        <w:numPr>
          <w:ilvl w:val="0"/>
          <w:numId w:val="14"/>
        </w:numPr>
        <w:tabs>
          <w:tab w:val="left" w:pos="641"/>
        </w:tabs>
        <w:spacing w:before="90"/>
        <w:ind w:right="113"/>
        <w:rPr>
          <w:sz w:val="23"/>
        </w:rPr>
      </w:pPr>
      <w:r>
        <w:rPr>
          <w:sz w:val="23"/>
        </w:rPr>
        <w:t xml:space="preserve">The Licensee shall provide the Board with at least ninety (90) days written notice prior to any </w:t>
      </w:r>
      <w:del w:id="161" w:author="Colleen Prather" w:date="2020-12-16T12:22:00Z">
        <w:r w:rsidDel="00B24C3F">
          <w:rPr>
            <w:sz w:val="23"/>
          </w:rPr>
          <w:delText xml:space="preserve">parties’ </w:delText>
        </w:r>
      </w:del>
      <w:ins w:id="162" w:author="Colleen Prather" w:date="2020-12-16T12:22:00Z">
        <w:r w:rsidR="00B24C3F">
          <w:rPr>
            <w:sz w:val="23"/>
          </w:rPr>
          <w:t xml:space="preserve">party’s </w:t>
        </w:r>
      </w:ins>
      <w:r>
        <w:rPr>
          <w:sz w:val="23"/>
        </w:rPr>
        <w:t xml:space="preserve">termination of the </w:t>
      </w:r>
      <w:proofErr w:type="spellStart"/>
      <w:r>
        <w:rPr>
          <w:sz w:val="23"/>
        </w:rPr>
        <w:t>Meliadine</w:t>
      </w:r>
      <w:proofErr w:type="spellEnd"/>
      <w:r>
        <w:rPr>
          <w:sz w:val="23"/>
        </w:rPr>
        <w:t xml:space="preserve"> Security Management Agreement, or any material change to the </w:t>
      </w:r>
      <w:proofErr w:type="spellStart"/>
      <w:r>
        <w:rPr>
          <w:sz w:val="23"/>
        </w:rPr>
        <w:t>Meliadine</w:t>
      </w:r>
      <w:proofErr w:type="spellEnd"/>
      <w:r>
        <w:rPr>
          <w:sz w:val="23"/>
        </w:rPr>
        <w:t xml:space="preserve"> Security Management Agreement t</w:t>
      </w:r>
      <w:r>
        <w:rPr>
          <w:sz w:val="24"/>
        </w:rPr>
        <w:t>hat may affect the amount of security  held under Part C, Item</w:t>
      </w:r>
      <w:r>
        <w:rPr>
          <w:spacing w:val="-6"/>
          <w:sz w:val="24"/>
        </w:rPr>
        <w:t xml:space="preserve"> </w:t>
      </w:r>
      <w:r>
        <w:rPr>
          <w:sz w:val="24"/>
        </w:rPr>
        <w:t>1</w:t>
      </w:r>
      <w:r>
        <w:rPr>
          <w:sz w:val="23"/>
        </w:rPr>
        <w:t>.</w:t>
      </w:r>
    </w:p>
    <w:p w14:paraId="71E0659F" w14:textId="77777777" w:rsidR="00F50711" w:rsidRDefault="00F50711">
      <w:pPr>
        <w:pStyle w:val="BodyText"/>
        <w:spacing w:before="10"/>
        <w:rPr>
          <w:sz w:val="22"/>
        </w:rPr>
      </w:pPr>
    </w:p>
    <w:p w14:paraId="71E065A0" w14:textId="42939459" w:rsidR="00F50711" w:rsidRDefault="000C663B">
      <w:pPr>
        <w:pStyle w:val="ListParagraph"/>
        <w:numPr>
          <w:ilvl w:val="0"/>
          <w:numId w:val="14"/>
        </w:numPr>
        <w:tabs>
          <w:tab w:val="left" w:pos="639"/>
          <w:tab w:val="left" w:pos="641"/>
        </w:tabs>
        <w:ind w:right="233"/>
        <w:rPr>
          <w:sz w:val="23"/>
        </w:rPr>
      </w:pPr>
      <w:r>
        <w:rPr>
          <w:sz w:val="23"/>
        </w:rPr>
        <w:t xml:space="preserve">The Licensee shall </w:t>
      </w:r>
      <w:r>
        <w:rPr>
          <w:sz w:val="24"/>
        </w:rPr>
        <w:t xml:space="preserve">provide the Board with at least </w:t>
      </w:r>
      <w:proofErr w:type="spellStart"/>
      <w:r>
        <w:rPr>
          <w:sz w:val="23"/>
        </w:rPr>
        <w:t>least</w:t>
      </w:r>
      <w:proofErr w:type="spellEnd"/>
      <w:r>
        <w:rPr>
          <w:sz w:val="23"/>
        </w:rPr>
        <w:t xml:space="preserve"> ninety (90) days written notice prior to any </w:t>
      </w:r>
      <w:r>
        <w:rPr>
          <w:sz w:val="24"/>
        </w:rPr>
        <w:t>material changes to the Undertaking or the risk of environmental damage associated with the Undertaking that could result in a material change to the reclamation liability associated with the Undertaking (including, but not limited to, updates to the reclamation cost estimate arising from unexpected changes or modifications of the works and activities associated with the</w:t>
      </w:r>
      <w:r>
        <w:rPr>
          <w:spacing w:val="-8"/>
          <w:sz w:val="24"/>
        </w:rPr>
        <w:t xml:space="preserve"> </w:t>
      </w:r>
      <w:r>
        <w:rPr>
          <w:sz w:val="24"/>
        </w:rPr>
        <w:t>Undertaking)</w:t>
      </w:r>
      <w:ins w:id="163" w:author="Colleen Prather" w:date="2020-12-16T12:23:00Z">
        <w:r w:rsidR="003606ED">
          <w:rPr>
            <w:sz w:val="24"/>
          </w:rPr>
          <w:t>, a release, in whole or in part, of reclamation security held under this Part by the Minister pursuant to Part C, Item 11 and Section 76(5) of the Act</w:t>
        </w:r>
      </w:ins>
      <w:r>
        <w:rPr>
          <w:sz w:val="24"/>
        </w:rPr>
        <w:t>.</w:t>
      </w:r>
    </w:p>
    <w:p w14:paraId="71E065A1" w14:textId="77777777" w:rsidR="00F50711" w:rsidRDefault="00F50711">
      <w:pPr>
        <w:pStyle w:val="BodyText"/>
        <w:spacing w:before="10"/>
        <w:rPr>
          <w:sz w:val="22"/>
        </w:rPr>
      </w:pPr>
    </w:p>
    <w:p w14:paraId="71E065A2" w14:textId="32AEE869" w:rsidR="00F50711" w:rsidRDefault="000C663B">
      <w:pPr>
        <w:pStyle w:val="ListParagraph"/>
        <w:numPr>
          <w:ilvl w:val="0"/>
          <w:numId w:val="14"/>
        </w:numPr>
        <w:tabs>
          <w:tab w:val="left" w:pos="640"/>
        </w:tabs>
        <w:ind w:right="115"/>
        <w:rPr>
          <w:sz w:val="24"/>
        </w:rPr>
      </w:pPr>
      <w:r>
        <w:rPr>
          <w:sz w:val="24"/>
        </w:rPr>
        <w:t xml:space="preserve">The Licensee shall, within six (6) months following commencement of Commercial Operation and at the time the Licensee files the Final Reclamation and Closure Plan as required under the </w:t>
      </w:r>
      <w:proofErr w:type="spellStart"/>
      <w:r>
        <w:rPr>
          <w:sz w:val="24"/>
        </w:rPr>
        <w:t>Licence</w:t>
      </w:r>
      <w:proofErr w:type="spellEnd"/>
      <w:r>
        <w:rPr>
          <w:sz w:val="24"/>
        </w:rPr>
        <w:t xml:space="preserve">, submit to the Board for review in writing an updated reclamation cost estimate, using the </w:t>
      </w:r>
      <w:del w:id="164" w:author="Colleen Prather" w:date="2020-12-16T12:23:00Z">
        <w:r w:rsidDel="003606ED">
          <w:rPr>
            <w:sz w:val="24"/>
          </w:rPr>
          <w:delText xml:space="preserve">INAC </w:delText>
        </w:r>
      </w:del>
      <w:r>
        <w:rPr>
          <w:sz w:val="24"/>
        </w:rPr>
        <w:t>RECLAIM Reclamation Cost Estimating Model (Version 7.0 or the most current version at the time the updated reclamation cost estimate is submitted to the</w:t>
      </w:r>
      <w:r>
        <w:rPr>
          <w:spacing w:val="-7"/>
          <w:sz w:val="24"/>
        </w:rPr>
        <w:t xml:space="preserve"> </w:t>
      </w:r>
      <w:r>
        <w:rPr>
          <w:sz w:val="24"/>
        </w:rPr>
        <w:t>Board).</w:t>
      </w:r>
    </w:p>
    <w:p w14:paraId="71E065A3" w14:textId="77777777" w:rsidR="00F50711" w:rsidRDefault="00F50711">
      <w:pPr>
        <w:pStyle w:val="BodyText"/>
        <w:spacing w:before="10"/>
        <w:rPr>
          <w:sz w:val="23"/>
        </w:rPr>
      </w:pPr>
    </w:p>
    <w:p w14:paraId="71E065A4" w14:textId="58A0CC92" w:rsidR="00F50711" w:rsidRDefault="000C663B">
      <w:pPr>
        <w:pStyle w:val="ListParagraph"/>
        <w:numPr>
          <w:ilvl w:val="0"/>
          <w:numId w:val="14"/>
        </w:numPr>
        <w:tabs>
          <w:tab w:val="left" w:pos="640"/>
        </w:tabs>
        <w:spacing w:before="1"/>
        <w:ind w:right="115"/>
        <w:rPr>
          <w:ins w:id="165" w:author="Colleen Prather" w:date="2020-12-16T08:33:00Z"/>
          <w:sz w:val="24"/>
        </w:rPr>
      </w:pPr>
      <w:r>
        <w:rPr>
          <w:sz w:val="24"/>
        </w:rPr>
        <w:t xml:space="preserve">Upon the Board receiving notice under Part C, Items 5 or 6, or upon </w:t>
      </w:r>
      <w:del w:id="166" w:author="Sara Savoie" w:date="2020-12-07T13:36:00Z">
        <w:r>
          <w:rPr>
            <w:sz w:val="24"/>
          </w:rPr>
          <w:delText>receving</w:delText>
        </w:r>
      </w:del>
      <w:ins w:id="167" w:author="Sara Savoie" w:date="2020-12-07T13:36:00Z">
        <w:r>
          <w:rPr>
            <w:sz w:val="24"/>
          </w:rPr>
          <w:t>receiving</w:t>
        </w:r>
      </w:ins>
      <w:r>
        <w:rPr>
          <w:sz w:val="24"/>
        </w:rPr>
        <w:t xml:space="preserve"> an updated reclamation cost estimate as required under Part C, Item 7, the Board, may on its own initiative, or upon application by the Licensee, the Minister and/or Kivalliq Inuit Association, conduct a periodic review of the outstanding reclamation liability associated with the Undertaking and may, as the Board considers appropriate, amend the amount of security held under Part C, Item 1. Any submission requesting an amendment to the security provisions of the </w:t>
      </w:r>
      <w:proofErr w:type="spellStart"/>
      <w:r>
        <w:rPr>
          <w:sz w:val="24"/>
        </w:rPr>
        <w:t>Licence</w:t>
      </w:r>
      <w:proofErr w:type="spellEnd"/>
      <w:r>
        <w:rPr>
          <w:sz w:val="24"/>
        </w:rPr>
        <w:t xml:space="preserve"> shall include supporting evidence to justify the amendment and will be processed by the Board as an amendment to the terms and conditions of the</w:t>
      </w:r>
      <w:r>
        <w:rPr>
          <w:spacing w:val="-5"/>
          <w:sz w:val="24"/>
        </w:rPr>
        <w:t xml:space="preserve"> </w:t>
      </w:r>
      <w:proofErr w:type="spellStart"/>
      <w:r>
        <w:rPr>
          <w:sz w:val="24"/>
        </w:rPr>
        <w:t>Licence</w:t>
      </w:r>
      <w:proofErr w:type="spellEnd"/>
      <w:r>
        <w:rPr>
          <w:sz w:val="24"/>
        </w:rPr>
        <w:t>.</w:t>
      </w:r>
    </w:p>
    <w:p w14:paraId="23A834D9" w14:textId="77777777" w:rsidR="00023214" w:rsidRPr="003606ED" w:rsidRDefault="00023214" w:rsidP="003606ED">
      <w:pPr>
        <w:pStyle w:val="ListParagraph"/>
        <w:rPr>
          <w:ins w:id="168" w:author="Colleen Prather" w:date="2020-12-16T08:33:00Z"/>
          <w:sz w:val="24"/>
        </w:rPr>
      </w:pPr>
    </w:p>
    <w:p w14:paraId="2BD4F42D" w14:textId="49D99B05" w:rsidR="00023214" w:rsidRPr="004177DF" w:rsidRDefault="00023214" w:rsidP="003606ED">
      <w:pPr>
        <w:pStyle w:val="Default"/>
        <w:numPr>
          <w:ilvl w:val="0"/>
          <w:numId w:val="14"/>
        </w:numPr>
        <w:tabs>
          <w:tab w:val="left" w:pos="640"/>
        </w:tabs>
        <w:spacing w:before="1"/>
        <w:ind w:right="115"/>
      </w:pPr>
      <w:ins w:id="169" w:author="Colleen Prather" w:date="2020-12-16T08:33:00Z">
        <w:r w:rsidRPr="005818E8">
          <w:rPr>
            <w:sz w:val="23"/>
            <w:szCs w:val="23"/>
          </w:rPr>
          <w:t>In addition to the process for amending security under Part C, Item 8, the Licensee may, at any time, submit an application to the Board for a change to the amount of security outlined in Part C, Item 1. The</w:t>
        </w:r>
        <w:r w:rsidRPr="00A81AE3">
          <w:rPr>
            <w:sz w:val="23"/>
            <w:szCs w:val="23"/>
          </w:rPr>
          <w:t xml:space="preserve"> submission shall include supporting evidence to justify the amendment. The Licensee’s request to amend security will be processed by the Board as an amendment to the terms and conditions of the </w:t>
        </w:r>
        <w:proofErr w:type="spellStart"/>
        <w:r w:rsidRPr="00A81AE3">
          <w:rPr>
            <w:sz w:val="23"/>
            <w:szCs w:val="23"/>
          </w:rPr>
          <w:t>Licence</w:t>
        </w:r>
        <w:proofErr w:type="spellEnd"/>
        <w:r w:rsidRPr="003D0569">
          <w:rPr>
            <w:sz w:val="23"/>
            <w:szCs w:val="23"/>
          </w:rPr>
          <w:t>. For greater clarity, such a</w:t>
        </w:r>
        <w:r w:rsidRPr="00FD4A28">
          <w:rPr>
            <w:sz w:val="23"/>
            <w:szCs w:val="23"/>
          </w:rPr>
          <w:t>mendment</w:t>
        </w:r>
        <w:r w:rsidRPr="00F50034">
          <w:rPr>
            <w:sz w:val="23"/>
            <w:szCs w:val="23"/>
          </w:rPr>
          <w:t>s</w:t>
        </w:r>
        <w:r w:rsidRPr="009A67BA">
          <w:rPr>
            <w:sz w:val="23"/>
            <w:szCs w:val="23"/>
          </w:rPr>
          <w:t xml:space="preserve"> may not require a </w:t>
        </w:r>
        <w:r w:rsidRPr="004177DF">
          <w:rPr>
            <w:sz w:val="23"/>
            <w:szCs w:val="23"/>
          </w:rPr>
          <w:t>Public Hearing.</w:t>
        </w:r>
      </w:ins>
    </w:p>
    <w:p w14:paraId="71E065A8" w14:textId="77777777" w:rsidR="00F50711" w:rsidRDefault="00F50711" w:rsidP="003606ED">
      <w:pPr>
        <w:pStyle w:val="ListParagraph"/>
        <w:tabs>
          <w:tab w:val="left" w:pos="640"/>
        </w:tabs>
        <w:ind w:left="640" w:right="116" w:firstLine="0"/>
        <w:rPr>
          <w:sz w:val="24"/>
        </w:rPr>
      </w:pPr>
    </w:p>
    <w:p w14:paraId="71E065A9" w14:textId="16D3A49E" w:rsidR="00F50711" w:rsidRDefault="000C663B">
      <w:pPr>
        <w:pStyle w:val="ListParagraph"/>
        <w:numPr>
          <w:ilvl w:val="0"/>
          <w:numId w:val="14"/>
        </w:numPr>
        <w:tabs>
          <w:tab w:val="left" w:pos="640"/>
        </w:tabs>
        <w:ind w:right="116"/>
        <w:rPr>
          <w:sz w:val="24"/>
        </w:rPr>
      </w:pPr>
      <w:r>
        <w:rPr>
          <w:sz w:val="24"/>
        </w:rPr>
        <w:t xml:space="preserve">If the Board determines it to be necessary, or upon the request </w:t>
      </w:r>
      <w:del w:id="170" w:author="Colleen Prather" w:date="2020-12-16T12:23:00Z">
        <w:r w:rsidDel="003606ED">
          <w:rPr>
            <w:sz w:val="24"/>
          </w:rPr>
          <w:delText xml:space="preserve">of </w:delText>
        </w:r>
      </w:del>
      <w:ins w:id="171" w:author="Colleen Prather" w:date="2020-12-16T12:23:00Z">
        <w:r w:rsidR="003606ED">
          <w:rPr>
            <w:sz w:val="24"/>
          </w:rPr>
          <w:t xml:space="preserve">by </w:t>
        </w:r>
      </w:ins>
      <w:r>
        <w:rPr>
          <w:sz w:val="24"/>
        </w:rPr>
        <w:t xml:space="preserve">Licensee, the Minister and/or the Kivalliq Inuit Association, the Board may issue further directions under this Part with respect to the process for the Board’s conduct of periodic reviews of security and associated amendments to the amount of security to be furnished and maintained under the </w:t>
      </w:r>
      <w:proofErr w:type="spellStart"/>
      <w:r>
        <w:rPr>
          <w:sz w:val="24"/>
        </w:rPr>
        <w:t>Licence</w:t>
      </w:r>
      <w:proofErr w:type="spellEnd"/>
      <w:r>
        <w:rPr>
          <w:sz w:val="24"/>
        </w:rPr>
        <w:t>.</w:t>
      </w:r>
    </w:p>
    <w:p w14:paraId="71E065AA" w14:textId="77777777" w:rsidR="00F50711" w:rsidRDefault="00F50711">
      <w:pPr>
        <w:pStyle w:val="BodyText"/>
        <w:spacing w:before="11"/>
        <w:rPr>
          <w:sz w:val="23"/>
        </w:rPr>
      </w:pPr>
    </w:p>
    <w:p w14:paraId="71E065AB" w14:textId="229CAEF2" w:rsidR="00F50711" w:rsidRDefault="000C663B">
      <w:pPr>
        <w:pStyle w:val="ListParagraph"/>
        <w:numPr>
          <w:ilvl w:val="0"/>
          <w:numId w:val="14"/>
        </w:numPr>
        <w:tabs>
          <w:tab w:val="left" w:pos="640"/>
        </w:tabs>
        <w:ind w:right="119"/>
        <w:rPr>
          <w:sz w:val="24"/>
        </w:rPr>
      </w:pPr>
      <w:r>
        <w:rPr>
          <w:sz w:val="24"/>
        </w:rPr>
        <w:t xml:space="preserve">The Licensee shall maintain the security deposit </w:t>
      </w:r>
      <w:ins w:id="172" w:author="Colleen Prather" w:date="2020-12-16T12:24:00Z">
        <w:r w:rsidR="003606ED">
          <w:rPr>
            <w:sz w:val="24"/>
          </w:rPr>
          <w:t xml:space="preserve">referred to in Part C, Item 1 </w:t>
        </w:r>
      </w:ins>
      <w:r>
        <w:rPr>
          <w:sz w:val="24"/>
        </w:rPr>
        <w:t xml:space="preserve">until such time as the Minister is satisfied that the Licensee has complied with all provisions of the approved Abandonment and Restoration Plan. This clause shall survive the expiry of the </w:t>
      </w:r>
      <w:proofErr w:type="spellStart"/>
      <w:r>
        <w:rPr>
          <w:sz w:val="24"/>
        </w:rPr>
        <w:t>Licence</w:t>
      </w:r>
      <w:proofErr w:type="spellEnd"/>
      <w:r>
        <w:rPr>
          <w:sz w:val="24"/>
        </w:rPr>
        <w:t xml:space="preserve"> or renewals thereof and until full and final reclamation has been completed to the satisfaction of the</w:t>
      </w:r>
      <w:r>
        <w:rPr>
          <w:spacing w:val="-18"/>
          <w:sz w:val="24"/>
        </w:rPr>
        <w:t xml:space="preserve"> </w:t>
      </w:r>
      <w:r>
        <w:rPr>
          <w:sz w:val="24"/>
        </w:rPr>
        <w:t>Minister.</w:t>
      </w:r>
    </w:p>
    <w:p w14:paraId="71E065AC" w14:textId="77777777" w:rsidR="00F50711" w:rsidRDefault="00F50711">
      <w:pPr>
        <w:pStyle w:val="BodyText"/>
        <w:rPr>
          <w:sz w:val="20"/>
        </w:rPr>
      </w:pPr>
    </w:p>
    <w:p w14:paraId="71E065AD" w14:textId="77777777" w:rsidR="00F50711" w:rsidRDefault="00F50711">
      <w:pPr>
        <w:pStyle w:val="BodyText"/>
        <w:spacing w:before="6"/>
        <w:rPr>
          <w:sz w:val="20"/>
        </w:rPr>
      </w:pPr>
    </w:p>
    <w:p w14:paraId="71E065AE" w14:textId="77777777" w:rsidR="00F50711" w:rsidRDefault="000C663B">
      <w:pPr>
        <w:pStyle w:val="Heading1"/>
        <w:tabs>
          <w:tab w:val="left" w:pos="1539"/>
        </w:tabs>
        <w:rPr>
          <w:u w:val="none"/>
        </w:rPr>
      </w:pPr>
      <w:bookmarkStart w:id="173" w:name="PART_D:_CONDITIONS_APPLYING_TO_CONSTRUCT"/>
      <w:bookmarkStart w:id="174" w:name="_bookmark6"/>
      <w:bookmarkEnd w:id="173"/>
      <w:bookmarkEnd w:id="174"/>
      <w:r>
        <w:rPr>
          <w:u w:val="thick"/>
        </w:rPr>
        <w:t>PART</w:t>
      </w:r>
      <w:r>
        <w:rPr>
          <w:spacing w:val="-2"/>
          <w:u w:val="thick"/>
        </w:rPr>
        <w:t xml:space="preserve"> </w:t>
      </w:r>
      <w:r>
        <w:rPr>
          <w:u w:val="thick"/>
        </w:rPr>
        <w:t>D:</w:t>
      </w:r>
      <w:r>
        <w:rPr>
          <w:u w:val="none"/>
        </w:rPr>
        <w:tab/>
      </w:r>
      <w:r>
        <w:rPr>
          <w:u w:val="thick"/>
        </w:rPr>
        <w:t>CONDITIONS APPLYING TO</w:t>
      </w:r>
      <w:r>
        <w:rPr>
          <w:spacing w:val="-17"/>
          <w:u w:val="thick"/>
        </w:rPr>
        <w:t xml:space="preserve"> </w:t>
      </w:r>
      <w:r>
        <w:rPr>
          <w:u w:val="thick"/>
        </w:rPr>
        <w:t>CONSTRUCTION</w:t>
      </w:r>
    </w:p>
    <w:p w14:paraId="71E065AF" w14:textId="77777777" w:rsidR="00F50711" w:rsidRDefault="00F50711">
      <w:pPr>
        <w:pStyle w:val="BodyText"/>
        <w:spacing w:before="8"/>
        <w:rPr>
          <w:b/>
          <w:sz w:val="15"/>
        </w:rPr>
      </w:pPr>
    </w:p>
    <w:p w14:paraId="71E065B0" w14:textId="62A0C02C" w:rsidR="00F50711" w:rsidRDefault="000C663B">
      <w:pPr>
        <w:pStyle w:val="ListParagraph"/>
        <w:numPr>
          <w:ilvl w:val="0"/>
          <w:numId w:val="13"/>
        </w:numPr>
        <w:tabs>
          <w:tab w:val="left" w:pos="640"/>
        </w:tabs>
        <w:spacing w:before="90"/>
        <w:ind w:right="120"/>
        <w:rPr>
          <w:sz w:val="24"/>
        </w:rPr>
      </w:pPr>
      <w:r>
        <w:rPr>
          <w:sz w:val="24"/>
        </w:rPr>
        <w:t>The Licensee shall submit to the Board for approval, at least thirty (30) days prior to Construction, final design and Construction drawings accompanied, with a detailed report</w:t>
      </w:r>
      <w:ins w:id="175" w:author="Colleen Prather" w:date="2020-12-16T12:24:00Z">
        <w:r w:rsidR="003606ED">
          <w:rPr>
            <w:sz w:val="24"/>
          </w:rPr>
          <w:t xml:space="preserve"> in Part D, Item 2 and stamped and signed by an Engineer</w:t>
        </w:r>
      </w:ins>
      <w:r>
        <w:rPr>
          <w:sz w:val="24"/>
        </w:rPr>
        <w:t>, for the</w:t>
      </w:r>
      <w:r>
        <w:rPr>
          <w:spacing w:val="-6"/>
          <w:sz w:val="24"/>
        </w:rPr>
        <w:t xml:space="preserve"> </w:t>
      </w:r>
      <w:r>
        <w:rPr>
          <w:sz w:val="24"/>
        </w:rPr>
        <w:t>following:</w:t>
      </w:r>
    </w:p>
    <w:p w14:paraId="71E065B1" w14:textId="77777777" w:rsidR="00F50711" w:rsidRDefault="00F50711">
      <w:pPr>
        <w:jc w:val="both"/>
        <w:rPr>
          <w:sz w:val="24"/>
        </w:rPr>
        <w:sectPr w:rsidR="00F50711">
          <w:pgSz w:w="12240" w:h="15840"/>
          <w:pgMar w:top="1260" w:right="1320" w:bottom="1240" w:left="1340" w:header="470" w:footer="1055" w:gutter="0"/>
          <w:cols w:space="720"/>
        </w:sectPr>
      </w:pPr>
    </w:p>
    <w:p w14:paraId="71E065B2" w14:textId="77777777" w:rsidR="00F50711" w:rsidRDefault="00F50711">
      <w:pPr>
        <w:pStyle w:val="BodyText"/>
        <w:rPr>
          <w:sz w:val="20"/>
        </w:rPr>
      </w:pPr>
    </w:p>
    <w:p w14:paraId="71E065B3" w14:textId="77777777" w:rsidR="00F50711" w:rsidRDefault="00F50711">
      <w:pPr>
        <w:pStyle w:val="BodyText"/>
        <w:rPr>
          <w:sz w:val="18"/>
        </w:rPr>
      </w:pPr>
    </w:p>
    <w:p w14:paraId="71E065B4" w14:textId="2ADA2004" w:rsidR="00F50711" w:rsidRDefault="003606ED">
      <w:pPr>
        <w:pStyle w:val="ListParagraph"/>
        <w:numPr>
          <w:ilvl w:val="1"/>
          <w:numId w:val="13"/>
        </w:numPr>
        <w:tabs>
          <w:tab w:val="left" w:pos="1199"/>
          <w:tab w:val="left" w:pos="1200"/>
        </w:tabs>
        <w:spacing w:before="90"/>
        <w:ind w:right="336"/>
        <w:rPr>
          <w:sz w:val="24"/>
        </w:rPr>
      </w:pPr>
      <w:ins w:id="176" w:author="Colleen Prather" w:date="2020-12-16T12:25:00Z">
        <w:r>
          <w:rPr>
            <w:sz w:val="24"/>
          </w:rPr>
          <w:t xml:space="preserve">Engineered </w:t>
        </w:r>
      </w:ins>
      <w:r w:rsidR="000C663B">
        <w:rPr>
          <w:sz w:val="24"/>
        </w:rPr>
        <w:t>Water works, including: Water Intake and causeway water control structures</w:t>
      </w:r>
      <w:r w:rsidR="000C663B">
        <w:rPr>
          <w:spacing w:val="-21"/>
          <w:sz w:val="24"/>
        </w:rPr>
        <w:t xml:space="preserve"> </w:t>
      </w:r>
      <w:r w:rsidR="000C663B">
        <w:rPr>
          <w:sz w:val="24"/>
        </w:rPr>
        <w:t>(dikes, berms, jetties, channels) and Water crossings (culverts,</w:t>
      </w:r>
      <w:r w:rsidR="000C663B">
        <w:rPr>
          <w:spacing w:val="-19"/>
          <w:sz w:val="24"/>
        </w:rPr>
        <w:t xml:space="preserve"> </w:t>
      </w:r>
      <w:r w:rsidR="000C663B">
        <w:rPr>
          <w:sz w:val="24"/>
        </w:rPr>
        <w:t>bridges</w:t>
      </w:r>
      <w:proofErr w:type="gramStart"/>
      <w:r w:rsidR="000C663B">
        <w:rPr>
          <w:sz w:val="24"/>
        </w:rPr>
        <w:t>);</w:t>
      </w:r>
      <w:proofErr w:type="gramEnd"/>
    </w:p>
    <w:p w14:paraId="71E065B5" w14:textId="5A9A6A4E" w:rsidR="00F50711" w:rsidRDefault="003606ED">
      <w:pPr>
        <w:pStyle w:val="ListParagraph"/>
        <w:numPr>
          <w:ilvl w:val="1"/>
          <w:numId w:val="13"/>
        </w:numPr>
        <w:tabs>
          <w:tab w:val="left" w:pos="1199"/>
          <w:tab w:val="left" w:pos="1200"/>
        </w:tabs>
        <w:ind w:right="307"/>
        <w:rPr>
          <w:sz w:val="24"/>
        </w:rPr>
      </w:pPr>
      <w:ins w:id="177" w:author="Colleen Prather" w:date="2020-12-16T12:25:00Z">
        <w:r>
          <w:rPr>
            <w:sz w:val="24"/>
          </w:rPr>
          <w:t xml:space="preserve">Engineered </w:t>
        </w:r>
      </w:ins>
      <w:r w:rsidR="000C663B">
        <w:rPr>
          <w:sz w:val="24"/>
        </w:rPr>
        <w:t>Waste disposal facilities including: Contact Water Treatment Plant, Sewage Treatment Plant, Discharge Diffuser, Waste Rock Storage Facilities, Overburden stockpiles, Tailings Storage Facility (including thermal installation and</w:t>
      </w:r>
      <w:r w:rsidR="000C663B">
        <w:rPr>
          <w:spacing w:val="-26"/>
          <w:sz w:val="24"/>
        </w:rPr>
        <w:t xml:space="preserve"> </w:t>
      </w:r>
      <w:r w:rsidR="000C663B">
        <w:rPr>
          <w:sz w:val="24"/>
        </w:rPr>
        <w:t>monitoring),</w:t>
      </w:r>
    </w:p>
    <w:p w14:paraId="71E065B6" w14:textId="77777777" w:rsidR="00F50711" w:rsidRDefault="000C663B">
      <w:pPr>
        <w:pStyle w:val="BodyText"/>
        <w:ind w:left="1200"/>
      </w:pPr>
      <w:r>
        <w:t xml:space="preserve">Landfill, </w:t>
      </w:r>
      <w:proofErr w:type="spellStart"/>
      <w:r>
        <w:t>Landfarm</w:t>
      </w:r>
      <w:proofErr w:type="spellEnd"/>
      <w:r>
        <w:t>, and Incinerator; and</w:t>
      </w:r>
    </w:p>
    <w:p w14:paraId="71E065B7" w14:textId="26307A93" w:rsidR="00F50711" w:rsidRDefault="003606ED">
      <w:pPr>
        <w:pStyle w:val="ListParagraph"/>
        <w:numPr>
          <w:ilvl w:val="1"/>
          <w:numId w:val="13"/>
        </w:numPr>
        <w:tabs>
          <w:tab w:val="left" w:pos="1199"/>
          <w:tab w:val="left" w:pos="1200"/>
        </w:tabs>
        <w:rPr>
          <w:sz w:val="24"/>
        </w:rPr>
      </w:pPr>
      <w:ins w:id="178" w:author="Colleen Prather" w:date="2020-12-16T12:25:00Z">
        <w:r>
          <w:rPr>
            <w:sz w:val="24"/>
          </w:rPr>
          <w:t xml:space="preserve">Engineered </w:t>
        </w:r>
      </w:ins>
      <w:r w:rsidR="000C663B">
        <w:rPr>
          <w:sz w:val="24"/>
        </w:rPr>
        <w:t>Fuel Storage Containment Facilities (</w:t>
      </w:r>
      <w:proofErr w:type="spellStart"/>
      <w:r w:rsidR="000C663B">
        <w:rPr>
          <w:sz w:val="24"/>
        </w:rPr>
        <w:t>Meliadine</w:t>
      </w:r>
      <w:proofErr w:type="spellEnd"/>
      <w:r w:rsidR="000C663B">
        <w:rPr>
          <w:sz w:val="24"/>
        </w:rPr>
        <w:t xml:space="preserve"> Site and </w:t>
      </w:r>
      <w:proofErr w:type="spellStart"/>
      <w:r w:rsidR="000C663B">
        <w:rPr>
          <w:sz w:val="24"/>
        </w:rPr>
        <w:t>Itivia</w:t>
      </w:r>
      <w:proofErr w:type="spellEnd"/>
      <w:r w:rsidR="000C663B">
        <w:rPr>
          <w:spacing w:val="-24"/>
          <w:sz w:val="24"/>
        </w:rPr>
        <w:t xml:space="preserve"> </w:t>
      </w:r>
      <w:r w:rsidR="000C663B">
        <w:rPr>
          <w:sz w:val="24"/>
        </w:rPr>
        <w:t>Site).</w:t>
      </w:r>
    </w:p>
    <w:p w14:paraId="71E065B8" w14:textId="77777777" w:rsidR="00F50711" w:rsidRDefault="00F50711">
      <w:pPr>
        <w:pStyle w:val="BodyText"/>
      </w:pPr>
    </w:p>
    <w:p w14:paraId="71E065B9" w14:textId="77777777" w:rsidR="00F50711" w:rsidRDefault="000C663B">
      <w:pPr>
        <w:pStyle w:val="ListParagraph"/>
        <w:numPr>
          <w:ilvl w:val="0"/>
          <w:numId w:val="13"/>
        </w:numPr>
        <w:tabs>
          <w:tab w:val="left" w:pos="659"/>
          <w:tab w:val="left" w:pos="660"/>
        </w:tabs>
        <w:ind w:left="660"/>
        <w:rPr>
          <w:sz w:val="24"/>
        </w:rPr>
      </w:pPr>
      <w:r>
        <w:rPr>
          <w:sz w:val="24"/>
        </w:rPr>
        <w:t>The detailed report(s) referred to in Part D, Item 1 shall</w:t>
      </w:r>
      <w:r>
        <w:rPr>
          <w:spacing w:val="-17"/>
          <w:sz w:val="24"/>
        </w:rPr>
        <w:t xml:space="preserve"> </w:t>
      </w:r>
      <w:r>
        <w:rPr>
          <w:sz w:val="24"/>
        </w:rPr>
        <w:t>include:</w:t>
      </w:r>
    </w:p>
    <w:p w14:paraId="71E065BA" w14:textId="77777777" w:rsidR="00F50711" w:rsidRDefault="00F50711">
      <w:pPr>
        <w:pStyle w:val="BodyText"/>
        <w:spacing w:before="10"/>
        <w:rPr>
          <w:sz w:val="23"/>
        </w:rPr>
      </w:pPr>
    </w:p>
    <w:p w14:paraId="71E065BB" w14:textId="17AC44DF" w:rsidR="00F50711" w:rsidRDefault="000C663B">
      <w:pPr>
        <w:pStyle w:val="ListParagraph"/>
        <w:numPr>
          <w:ilvl w:val="1"/>
          <w:numId w:val="13"/>
        </w:numPr>
        <w:tabs>
          <w:tab w:val="left" w:pos="1200"/>
        </w:tabs>
        <w:spacing w:before="1"/>
        <w:ind w:right="119"/>
        <w:rPr>
          <w:sz w:val="24"/>
        </w:rPr>
      </w:pPr>
      <w:r>
        <w:rPr>
          <w:sz w:val="24"/>
        </w:rPr>
        <w:t>Design rational</w:t>
      </w:r>
      <w:ins w:id="179" w:author="Colleen Prather" w:date="2020-12-16T12:25:00Z">
        <w:r w:rsidR="003606ED">
          <w:rPr>
            <w:sz w:val="24"/>
          </w:rPr>
          <w:t>e</w:t>
        </w:r>
      </w:ins>
      <w:r>
        <w:rPr>
          <w:sz w:val="24"/>
        </w:rPr>
        <w:t>, requirements, criteria, parameters, standards analysis, methods, assumptions and</w:t>
      </w:r>
      <w:r>
        <w:rPr>
          <w:spacing w:val="-6"/>
          <w:sz w:val="24"/>
        </w:rPr>
        <w:t xml:space="preserve"> </w:t>
      </w:r>
      <w:proofErr w:type="gramStart"/>
      <w:r>
        <w:rPr>
          <w:sz w:val="24"/>
        </w:rPr>
        <w:t>limitations;</w:t>
      </w:r>
      <w:proofErr w:type="gramEnd"/>
    </w:p>
    <w:p w14:paraId="71E065BC" w14:textId="77777777" w:rsidR="00F50711" w:rsidRDefault="000C663B">
      <w:pPr>
        <w:pStyle w:val="ListParagraph"/>
        <w:numPr>
          <w:ilvl w:val="1"/>
          <w:numId w:val="13"/>
        </w:numPr>
        <w:tabs>
          <w:tab w:val="left" w:pos="1199"/>
          <w:tab w:val="left" w:pos="1200"/>
        </w:tabs>
        <w:rPr>
          <w:sz w:val="24"/>
        </w:rPr>
      </w:pPr>
      <w:r>
        <w:rPr>
          <w:sz w:val="24"/>
        </w:rPr>
        <w:t xml:space="preserve">Site specific data and </w:t>
      </w:r>
      <w:proofErr w:type="gramStart"/>
      <w:r>
        <w:rPr>
          <w:sz w:val="24"/>
        </w:rPr>
        <w:t>analysis  to</w:t>
      </w:r>
      <w:proofErr w:type="gramEnd"/>
      <w:r>
        <w:rPr>
          <w:sz w:val="24"/>
        </w:rPr>
        <w:t xml:space="preserve"> support the design and management</w:t>
      </w:r>
      <w:r>
        <w:rPr>
          <w:spacing w:val="-15"/>
          <w:sz w:val="24"/>
        </w:rPr>
        <w:t xml:space="preserve"> </w:t>
      </w:r>
      <w:r>
        <w:rPr>
          <w:sz w:val="24"/>
        </w:rPr>
        <w:t>decisions;</w:t>
      </w:r>
    </w:p>
    <w:p w14:paraId="71E065BD" w14:textId="77777777" w:rsidR="00F50711" w:rsidRDefault="000C663B">
      <w:pPr>
        <w:pStyle w:val="ListParagraph"/>
        <w:numPr>
          <w:ilvl w:val="1"/>
          <w:numId w:val="13"/>
        </w:numPr>
        <w:tabs>
          <w:tab w:val="left" w:pos="1200"/>
        </w:tabs>
        <w:ind w:right="119"/>
        <w:rPr>
          <w:sz w:val="24"/>
        </w:rPr>
      </w:pPr>
      <w:r>
        <w:rPr>
          <w:sz w:val="24"/>
        </w:rPr>
        <w:t>Geochemical analysis of Waste Rock and fill, demonstrating their Acid Rock Drainage and Metal Leaching</w:t>
      </w:r>
      <w:r>
        <w:rPr>
          <w:spacing w:val="-15"/>
          <w:sz w:val="24"/>
        </w:rPr>
        <w:t xml:space="preserve"> </w:t>
      </w:r>
      <w:proofErr w:type="gramStart"/>
      <w:r>
        <w:rPr>
          <w:sz w:val="24"/>
        </w:rPr>
        <w:t>characteristics;</w:t>
      </w:r>
      <w:proofErr w:type="gramEnd"/>
    </w:p>
    <w:p w14:paraId="71E065BE" w14:textId="77777777" w:rsidR="00F50711" w:rsidRDefault="000C663B">
      <w:pPr>
        <w:pStyle w:val="ListParagraph"/>
        <w:numPr>
          <w:ilvl w:val="1"/>
          <w:numId w:val="13"/>
        </w:numPr>
        <w:tabs>
          <w:tab w:val="left" w:pos="1200"/>
        </w:tabs>
        <w:ind w:right="117"/>
        <w:rPr>
          <w:sz w:val="24"/>
        </w:rPr>
      </w:pPr>
      <w:r>
        <w:rPr>
          <w:sz w:val="24"/>
        </w:rPr>
        <w:t xml:space="preserve">Construction methods and procedures regarding how infrastructure will be put in place, including quality assurance and quality control measures and equipment to be </w:t>
      </w:r>
      <w:proofErr w:type="gramStart"/>
      <w:r>
        <w:rPr>
          <w:sz w:val="24"/>
        </w:rPr>
        <w:t>used;</w:t>
      </w:r>
      <w:proofErr w:type="gramEnd"/>
    </w:p>
    <w:p w14:paraId="71E065BF" w14:textId="2E567F10" w:rsidR="00F50711" w:rsidRDefault="000C663B">
      <w:pPr>
        <w:pStyle w:val="ListParagraph"/>
        <w:numPr>
          <w:ilvl w:val="1"/>
          <w:numId w:val="13"/>
        </w:numPr>
        <w:tabs>
          <w:tab w:val="left" w:pos="1200"/>
        </w:tabs>
        <w:ind w:right="115"/>
        <w:rPr>
          <w:sz w:val="24"/>
        </w:rPr>
      </w:pPr>
      <w:r>
        <w:rPr>
          <w:sz w:val="24"/>
        </w:rPr>
        <w:t>Technical specifications for sedimentation, erosion control and bank stabilization measures, including proposed materials, location and extent, place methods and quantities</w:t>
      </w:r>
      <w:r>
        <w:rPr>
          <w:spacing w:val="-6"/>
          <w:sz w:val="24"/>
        </w:rPr>
        <w:t xml:space="preserve"> </w:t>
      </w:r>
      <w:r>
        <w:rPr>
          <w:sz w:val="24"/>
        </w:rPr>
        <w:t>required;</w:t>
      </w:r>
      <w:ins w:id="180" w:author="Colleen Prather" w:date="2020-12-16T12:25:00Z">
        <w:r w:rsidR="005512AD">
          <w:rPr>
            <w:sz w:val="24"/>
          </w:rPr>
          <w:t xml:space="preserve"> and</w:t>
        </w:r>
      </w:ins>
    </w:p>
    <w:p w14:paraId="71E065C0" w14:textId="6952655E" w:rsidR="00F50711" w:rsidDel="003606ED" w:rsidRDefault="000C663B" w:rsidP="003606ED">
      <w:pPr>
        <w:pStyle w:val="ListParagraph"/>
        <w:numPr>
          <w:ilvl w:val="1"/>
          <w:numId w:val="13"/>
        </w:numPr>
        <w:tabs>
          <w:tab w:val="left" w:pos="1200"/>
        </w:tabs>
        <w:ind w:right="117"/>
        <w:rPr>
          <w:del w:id="181" w:author="Colleen Prather" w:date="2020-12-16T12:25:00Z"/>
          <w:sz w:val="24"/>
        </w:rPr>
      </w:pPr>
      <w:r>
        <w:rPr>
          <w:sz w:val="24"/>
        </w:rPr>
        <w:t>Timetable for submission, including date of Construction and proposed date of commissioning of infrastructure</w:t>
      </w:r>
      <w:del w:id="182" w:author="Colleen Prather" w:date="2020-12-16T12:25:00Z">
        <w:r w:rsidDel="003606ED">
          <w:rPr>
            <w:sz w:val="24"/>
          </w:rPr>
          <w:delText>;</w:delText>
        </w:r>
        <w:r w:rsidDel="003606ED">
          <w:rPr>
            <w:spacing w:val="-12"/>
            <w:sz w:val="24"/>
          </w:rPr>
          <w:delText xml:space="preserve"> </w:delText>
        </w:r>
        <w:r w:rsidDel="003606ED">
          <w:rPr>
            <w:sz w:val="24"/>
          </w:rPr>
          <w:delText>and</w:delText>
        </w:r>
      </w:del>
    </w:p>
    <w:p w14:paraId="71E065C1" w14:textId="7727B1DD" w:rsidR="00F50711" w:rsidDel="003606ED" w:rsidRDefault="000C663B" w:rsidP="003606ED">
      <w:pPr>
        <w:pStyle w:val="ListParagraph"/>
        <w:numPr>
          <w:ilvl w:val="1"/>
          <w:numId w:val="13"/>
        </w:numPr>
        <w:tabs>
          <w:tab w:val="left" w:pos="1200"/>
        </w:tabs>
        <w:ind w:right="117"/>
        <w:rPr>
          <w:del w:id="183" w:author="Colleen Prather" w:date="2020-12-16T12:25:00Z"/>
          <w:sz w:val="24"/>
        </w:rPr>
      </w:pPr>
      <w:del w:id="184" w:author="Colleen Prather" w:date="2020-12-16T12:25:00Z">
        <w:r w:rsidDel="003606ED">
          <w:rPr>
            <w:sz w:val="24"/>
          </w:rPr>
          <w:delText>Be signed and sealed by the appropriately qualified</w:delText>
        </w:r>
        <w:r w:rsidDel="003606ED">
          <w:rPr>
            <w:spacing w:val="-17"/>
            <w:sz w:val="24"/>
          </w:rPr>
          <w:delText xml:space="preserve"> </w:delText>
        </w:r>
        <w:r w:rsidDel="003606ED">
          <w:rPr>
            <w:sz w:val="24"/>
          </w:rPr>
          <w:delText>Engineer.</w:delText>
        </w:r>
      </w:del>
    </w:p>
    <w:p w14:paraId="71E065C2" w14:textId="77777777" w:rsidR="00F50711" w:rsidRDefault="00F50711">
      <w:pPr>
        <w:pStyle w:val="BodyText"/>
        <w:spacing w:before="9"/>
        <w:rPr>
          <w:sz w:val="23"/>
        </w:rPr>
      </w:pPr>
    </w:p>
    <w:p w14:paraId="71E065C3" w14:textId="77777777" w:rsidR="00F50711" w:rsidRDefault="000C663B">
      <w:pPr>
        <w:pStyle w:val="ListParagraph"/>
        <w:numPr>
          <w:ilvl w:val="0"/>
          <w:numId w:val="13"/>
        </w:numPr>
        <w:tabs>
          <w:tab w:val="left" w:pos="660"/>
        </w:tabs>
        <w:ind w:left="660" w:right="113"/>
        <w:rPr>
          <w:sz w:val="24"/>
        </w:rPr>
      </w:pPr>
      <w:r>
        <w:rPr>
          <w:sz w:val="24"/>
        </w:rPr>
        <w:t>The Licensee shall submit to the Board for review, within ninety (90) days of completion  of each facility designed to contain, withhold, divert or retain Waters or wastes, a Construction Summary Report prepared by a qualified Engineer that includes as-built plans and drawings, documentation of field decisions that deviate from original plans and any data used to support these decisions in accordance with Schedule D, Item</w:t>
      </w:r>
      <w:r>
        <w:rPr>
          <w:spacing w:val="-14"/>
          <w:sz w:val="24"/>
        </w:rPr>
        <w:t xml:space="preserve"> </w:t>
      </w:r>
      <w:r>
        <w:rPr>
          <w:sz w:val="24"/>
        </w:rPr>
        <w:t>1.</w:t>
      </w:r>
    </w:p>
    <w:p w14:paraId="71E065C4" w14:textId="77777777" w:rsidR="00F50711" w:rsidRDefault="00F50711">
      <w:pPr>
        <w:pStyle w:val="BodyText"/>
        <w:spacing w:before="11"/>
        <w:rPr>
          <w:sz w:val="23"/>
        </w:rPr>
      </w:pPr>
    </w:p>
    <w:p w14:paraId="71E065C5" w14:textId="77777777" w:rsidR="00F50711" w:rsidRDefault="000C663B">
      <w:pPr>
        <w:pStyle w:val="ListParagraph"/>
        <w:numPr>
          <w:ilvl w:val="0"/>
          <w:numId w:val="13"/>
        </w:numPr>
        <w:tabs>
          <w:tab w:val="left" w:pos="660"/>
        </w:tabs>
        <w:ind w:left="660" w:right="120"/>
        <w:rPr>
          <w:sz w:val="24"/>
        </w:rPr>
      </w:pPr>
      <w:r>
        <w:rPr>
          <w:sz w:val="24"/>
        </w:rPr>
        <w:t xml:space="preserve">The Licensee shall provide </w:t>
      </w:r>
      <w:proofErr w:type="gramStart"/>
      <w:r>
        <w:rPr>
          <w:sz w:val="24"/>
        </w:rPr>
        <w:t>a brief summary</w:t>
      </w:r>
      <w:proofErr w:type="gramEnd"/>
      <w:r>
        <w:rPr>
          <w:sz w:val="24"/>
        </w:rPr>
        <w:t xml:space="preserve"> of the Construction Summary Report required by Part D, Item 3, within the Annual Report required by Part B, Item</w:t>
      </w:r>
      <w:r>
        <w:rPr>
          <w:spacing w:val="-20"/>
          <w:sz w:val="24"/>
        </w:rPr>
        <w:t xml:space="preserve"> </w:t>
      </w:r>
      <w:r>
        <w:rPr>
          <w:sz w:val="24"/>
        </w:rPr>
        <w:t>2.</w:t>
      </w:r>
    </w:p>
    <w:p w14:paraId="71E065C6" w14:textId="77777777" w:rsidR="00F50711" w:rsidRDefault="00F50711">
      <w:pPr>
        <w:pStyle w:val="BodyText"/>
        <w:spacing w:before="11"/>
        <w:rPr>
          <w:sz w:val="23"/>
        </w:rPr>
      </w:pPr>
    </w:p>
    <w:p w14:paraId="71E065C7" w14:textId="77777777" w:rsidR="00F50711" w:rsidRDefault="000C663B">
      <w:pPr>
        <w:pStyle w:val="ListParagraph"/>
        <w:numPr>
          <w:ilvl w:val="0"/>
          <w:numId w:val="13"/>
        </w:numPr>
        <w:tabs>
          <w:tab w:val="left" w:pos="660"/>
        </w:tabs>
        <w:ind w:left="660" w:right="115"/>
        <w:rPr>
          <w:sz w:val="24"/>
        </w:rPr>
      </w:pPr>
      <w:r>
        <w:rPr>
          <w:sz w:val="24"/>
        </w:rPr>
        <w:t>The Licensee shall construct and operate the Fuel Storage and Containment Facilities to meet, at a minimum, all applicable legislation and industry standards that include the following:</w:t>
      </w:r>
    </w:p>
    <w:p w14:paraId="71E065C8" w14:textId="77777777" w:rsidR="00F50711" w:rsidRDefault="00F50711">
      <w:pPr>
        <w:pStyle w:val="BodyText"/>
        <w:spacing w:before="11"/>
        <w:rPr>
          <w:sz w:val="23"/>
        </w:rPr>
      </w:pPr>
    </w:p>
    <w:p w14:paraId="71E065C9" w14:textId="77777777" w:rsidR="00F50711" w:rsidRDefault="000C663B">
      <w:pPr>
        <w:pStyle w:val="ListParagraph"/>
        <w:numPr>
          <w:ilvl w:val="1"/>
          <w:numId w:val="13"/>
        </w:numPr>
        <w:tabs>
          <w:tab w:val="left" w:pos="1200"/>
        </w:tabs>
        <w:ind w:right="114"/>
        <w:rPr>
          <w:sz w:val="24"/>
        </w:rPr>
      </w:pPr>
      <w:r>
        <w:rPr>
          <w:i/>
          <w:sz w:val="24"/>
        </w:rPr>
        <w:t xml:space="preserve">Environmental Code of Practice for Aboveground and Underground Storage Tank Systems Containing Petroleum and Allied Petroleum Products, 2003; CCME PN1326 (Updated in 2013) </w:t>
      </w:r>
      <w:r>
        <w:rPr>
          <w:sz w:val="24"/>
        </w:rPr>
        <w:t>or most recent;</w:t>
      </w:r>
      <w:r>
        <w:rPr>
          <w:spacing w:val="-10"/>
          <w:sz w:val="24"/>
        </w:rPr>
        <w:t xml:space="preserve"> </w:t>
      </w:r>
      <w:r>
        <w:rPr>
          <w:sz w:val="24"/>
        </w:rPr>
        <w:t>and</w:t>
      </w:r>
    </w:p>
    <w:p w14:paraId="71E065CA" w14:textId="77777777" w:rsidR="00F50711" w:rsidRDefault="000C663B">
      <w:pPr>
        <w:pStyle w:val="ListParagraph"/>
        <w:numPr>
          <w:ilvl w:val="1"/>
          <w:numId w:val="13"/>
        </w:numPr>
        <w:tabs>
          <w:tab w:val="left" w:pos="1199"/>
          <w:tab w:val="left" w:pos="1200"/>
        </w:tabs>
        <w:rPr>
          <w:i/>
          <w:sz w:val="24"/>
        </w:rPr>
      </w:pPr>
      <w:r>
        <w:rPr>
          <w:i/>
          <w:sz w:val="24"/>
        </w:rPr>
        <w:t xml:space="preserve">National Fire Code, 2010 </w:t>
      </w:r>
      <w:r>
        <w:rPr>
          <w:sz w:val="24"/>
        </w:rPr>
        <w:t>or most</w:t>
      </w:r>
      <w:r>
        <w:rPr>
          <w:spacing w:val="-12"/>
          <w:sz w:val="24"/>
        </w:rPr>
        <w:t xml:space="preserve"> </w:t>
      </w:r>
      <w:r>
        <w:rPr>
          <w:sz w:val="24"/>
        </w:rPr>
        <w:t>recent</w:t>
      </w:r>
      <w:r>
        <w:rPr>
          <w:i/>
          <w:sz w:val="24"/>
        </w:rPr>
        <w:t>.</w:t>
      </w:r>
    </w:p>
    <w:p w14:paraId="71E065CB" w14:textId="77777777" w:rsidR="00F50711" w:rsidRDefault="00F50711">
      <w:pPr>
        <w:rPr>
          <w:sz w:val="24"/>
        </w:rPr>
        <w:sectPr w:rsidR="00F50711">
          <w:pgSz w:w="12240" w:h="15840"/>
          <w:pgMar w:top="1260" w:right="1320" w:bottom="1240" w:left="1320" w:header="470" w:footer="1055" w:gutter="0"/>
          <w:cols w:space="720"/>
        </w:sectPr>
      </w:pPr>
    </w:p>
    <w:p w14:paraId="71E065CC" w14:textId="77777777" w:rsidR="00F50711" w:rsidRDefault="00F50711">
      <w:pPr>
        <w:pStyle w:val="BodyText"/>
        <w:rPr>
          <w:i/>
          <w:sz w:val="14"/>
        </w:rPr>
      </w:pPr>
    </w:p>
    <w:p w14:paraId="71E065CD" w14:textId="77777777" w:rsidR="00F50711" w:rsidRDefault="000C663B">
      <w:pPr>
        <w:pStyle w:val="ListParagraph"/>
        <w:numPr>
          <w:ilvl w:val="0"/>
          <w:numId w:val="13"/>
        </w:numPr>
        <w:tabs>
          <w:tab w:val="left" w:pos="660"/>
        </w:tabs>
        <w:spacing w:before="90"/>
        <w:ind w:left="660" w:right="219"/>
        <w:rPr>
          <w:sz w:val="24"/>
        </w:rPr>
      </w:pPr>
      <w:r>
        <w:rPr>
          <w:sz w:val="24"/>
        </w:rPr>
        <w:t>The Licensee shall cease works on water crossings/bridges, should the results of downstream monitoring under Part I, Item 11 exceed the upstream monitoring results for Total Suspended Solids concentration (mg/L) by twenty percent</w:t>
      </w:r>
      <w:r>
        <w:rPr>
          <w:spacing w:val="-19"/>
          <w:sz w:val="24"/>
        </w:rPr>
        <w:t xml:space="preserve"> </w:t>
      </w:r>
      <w:r>
        <w:rPr>
          <w:sz w:val="24"/>
        </w:rPr>
        <w:t>(20%).</w:t>
      </w:r>
    </w:p>
    <w:p w14:paraId="71E065CE" w14:textId="77777777" w:rsidR="00F50711" w:rsidRDefault="00F50711">
      <w:pPr>
        <w:pStyle w:val="BodyText"/>
        <w:spacing w:before="11"/>
        <w:rPr>
          <w:sz w:val="23"/>
        </w:rPr>
      </w:pPr>
    </w:p>
    <w:p w14:paraId="71E065CF" w14:textId="08162CD7" w:rsidR="00F50711" w:rsidRDefault="000C663B">
      <w:pPr>
        <w:pStyle w:val="ListParagraph"/>
        <w:numPr>
          <w:ilvl w:val="0"/>
          <w:numId w:val="13"/>
        </w:numPr>
        <w:tabs>
          <w:tab w:val="left" w:pos="660"/>
        </w:tabs>
        <w:ind w:left="660" w:right="215"/>
        <w:rPr>
          <w:sz w:val="24"/>
        </w:rPr>
      </w:pPr>
      <w:r>
        <w:rPr>
          <w:sz w:val="24"/>
        </w:rPr>
        <w:t xml:space="preserve">The Licensee shall </w:t>
      </w:r>
      <w:del w:id="185" w:author="Colleen Prather" w:date="2020-12-16T12:26:00Z">
        <w:r w:rsidDel="005512AD">
          <w:rPr>
            <w:sz w:val="24"/>
          </w:rPr>
          <w:delText xml:space="preserve">only </w:delText>
        </w:r>
      </w:del>
      <w:r>
        <w:rPr>
          <w:sz w:val="24"/>
        </w:rPr>
        <w:t xml:space="preserve">use Waste Rock and fill material for construction, including the construction of any infrastructure, </w:t>
      </w:r>
      <w:ins w:id="186" w:author="Colleen Prather" w:date="2020-12-16T12:26:00Z">
        <w:r w:rsidR="005512AD">
          <w:rPr>
            <w:sz w:val="24"/>
          </w:rPr>
          <w:t xml:space="preserve">only </w:t>
        </w:r>
      </w:ins>
      <w:r>
        <w:rPr>
          <w:sz w:val="24"/>
        </w:rPr>
        <w:t>from approved sources that have been demonstrated by appropriate geochemical analyses to not produce Acid Rock Drainage and to be Non-Metal Leaching, and free of</w:t>
      </w:r>
      <w:r>
        <w:rPr>
          <w:spacing w:val="-6"/>
          <w:sz w:val="24"/>
        </w:rPr>
        <w:t xml:space="preserve"> </w:t>
      </w:r>
      <w:r>
        <w:rPr>
          <w:sz w:val="24"/>
        </w:rPr>
        <w:t>contaminants.</w:t>
      </w:r>
    </w:p>
    <w:p w14:paraId="71E065D0" w14:textId="77777777" w:rsidR="00F50711" w:rsidRDefault="00F50711">
      <w:pPr>
        <w:pStyle w:val="BodyText"/>
      </w:pPr>
    </w:p>
    <w:p w14:paraId="71E065D1" w14:textId="77777777" w:rsidR="00F50711" w:rsidRDefault="000C663B">
      <w:pPr>
        <w:pStyle w:val="ListParagraph"/>
        <w:numPr>
          <w:ilvl w:val="0"/>
          <w:numId w:val="13"/>
        </w:numPr>
        <w:tabs>
          <w:tab w:val="left" w:pos="660"/>
        </w:tabs>
        <w:ind w:left="660" w:right="217"/>
        <w:rPr>
          <w:sz w:val="24"/>
        </w:rPr>
      </w:pPr>
      <w:r>
        <w:rPr>
          <w:sz w:val="24"/>
        </w:rPr>
        <w:t>The Licensee shall monitor for signs of erosion and implement and maintain sediment and erosion control measures prior to and during the Construction and Operation where necessary to prevent entry of sediment into</w:t>
      </w:r>
      <w:r>
        <w:rPr>
          <w:spacing w:val="-11"/>
          <w:sz w:val="24"/>
        </w:rPr>
        <w:t xml:space="preserve"> </w:t>
      </w:r>
      <w:r>
        <w:rPr>
          <w:sz w:val="24"/>
        </w:rPr>
        <w:t>Water.</w:t>
      </w:r>
    </w:p>
    <w:p w14:paraId="71E065D2" w14:textId="77777777" w:rsidR="00F50711" w:rsidRDefault="00F50711">
      <w:pPr>
        <w:pStyle w:val="BodyText"/>
        <w:spacing w:before="11"/>
        <w:rPr>
          <w:sz w:val="23"/>
        </w:rPr>
      </w:pPr>
    </w:p>
    <w:p w14:paraId="71E065D3" w14:textId="77777777" w:rsidR="00F50711" w:rsidRDefault="000C663B">
      <w:pPr>
        <w:pStyle w:val="ListParagraph"/>
        <w:numPr>
          <w:ilvl w:val="0"/>
          <w:numId w:val="13"/>
        </w:numPr>
        <w:tabs>
          <w:tab w:val="left" w:pos="660"/>
        </w:tabs>
        <w:ind w:left="660" w:right="219"/>
        <w:rPr>
          <w:sz w:val="24"/>
        </w:rPr>
      </w:pPr>
      <w:r>
        <w:rPr>
          <w:sz w:val="24"/>
        </w:rPr>
        <w:t>The Licensee shall conduct daily visual inspections for Construction activity during spring freshet and during and after remarkable rainfall events, with sampling of runoff/Seepage where turbidity is</w:t>
      </w:r>
      <w:r>
        <w:rPr>
          <w:spacing w:val="-6"/>
          <w:sz w:val="24"/>
        </w:rPr>
        <w:t xml:space="preserve"> </w:t>
      </w:r>
      <w:r>
        <w:rPr>
          <w:sz w:val="24"/>
        </w:rPr>
        <w:t>evident.</w:t>
      </w:r>
    </w:p>
    <w:p w14:paraId="71E065D4" w14:textId="77777777" w:rsidR="00F50711" w:rsidRDefault="00F50711">
      <w:pPr>
        <w:pStyle w:val="BodyText"/>
        <w:spacing w:before="11"/>
        <w:rPr>
          <w:sz w:val="23"/>
        </w:rPr>
      </w:pPr>
    </w:p>
    <w:p w14:paraId="71E065D5" w14:textId="77777777" w:rsidR="00F50711" w:rsidRDefault="000C663B">
      <w:pPr>
        <w:pStyle w:val="ListParagraph"/>
        <w:numPr>
          <w:ilvl w:val="0"/>
          <w:numId w:val="13"/>
        </w:numPr>
        <w:tabs>
          <w:tab w:val="left" w:pos="660"/>
        </w:tabs>
        <w:ind w:left="660" w:right="219"/>
        <w:rPr>
          <w:sz w:val="24"/>
        </w:rPr>
      </w:pPr>
      <w:r>
        <w:rPr>
          <w:sz w:val="24"/>
        </w:rPr>
        <w:t>The Licensee shall construct and maintain all containment and runoff control structures to prevent escape of Wastes to surface</w:t>
      </w:r>
      <w:r>
        <w:rPr>
          <w:spacing w:val="-11"/>
          <w:sz w:val="24"/>
        </w:rPr>
        <w:t xml:space="preserve"> </w:t>
      </w:r>
      <w:r>
        <w:rPr>
          <w:sz w:val="24"/>
        </w:rPr>
        <w:t>Waters.</w:t>
      </w:r>
    </w:p>
    <w:p w14:paraId="71E065D6" w14:textId="77777777" w:rsidR="00F50711" w:rsidRDefault="00F50711">
      <w:pPr>
        <w:pStyle w:val="BodyText"/>
        <w:spacing w:before="11"/>
        <w:rPr>
          <w:sz w:val="23"/>
        </w:rPr>
      </w:pPr>
    </w:p>
    <w:p w14:paraId="71E065D7" w14:textId="77777777" w:rsidR="00F50711" w:rsidRDefault="000C663B">
      <w:pPr>
        <w:pStyle w:val="ListParagraph"/>
        <w:numPr>
          <w:ilvl w:val="0"/>
          <w:numId w:val="13"/>
        </w:numPr>
        <w:tabs>
          <w:tab w:val="left" w:pos="660"/>
        </w:tabs>
        <w:ind w:left="660" w:right="219"/>
        <w:rPr>
          <w:sz w:val="24"/>
        </w:rPr>
      </w:pPr>
      <w:r>
        <w:rPr>
          <w:sz w:val="24"/>
        </w:rPr>
        <w:t>The Licensee shall direct contact runoff and Seepage to the Collection Ponds for storage and transfer to the Control Pond No.1</w:t>
      </w:r>
      <w:r>
        <w:rPr>
          <w:spacing w:val="-9"/>
          <w:sz w:val="24"/>
        </w:rPr>
        <w:t xml:space="preserve"> </w:t>
      </w:r>
      <w:r>
        <w:rPr>
          <w:sz w:val="24"/>
        </w:rPr>
        <w:t>(CP1).</w:t>
      </w:r>
    </w:p>
    <w:p w14:paraId="71E065D8" w14:textId="77777777" w:rsidR="00F50711" w:rsidRDefault="00F50711">
      <w:pPr>
        <w:pStyle w:val="BodyText"/>
        <w:spacing w:before="11"/>
        <w:rPr>
          <w:sz w:val="23"/>
        </w:rPr>
      </w:pPr>
    </w:p>
    <w:p w14:paraId="71E065D9" w14:textId="77777777" w:rsidR="00F50711" w:rsidRDefault="000C663B">
      <w:pPr>
        <w:pStyle w:val="ListParagraph"/>
        <w:numPr>
          <w:ilvl w:val="0"/>
          <w:numId w:val="13"/>
        </w:numPr>
        <w:tabs>
          <w:tab w:val="left" w:pos="660"/>
        </w:tabs>
        <w:ind w:left="660" w:right="219"/>
        <w:rPr>
          <w:sz w:val="24"/>
        </w:rPr>
      </w:pPr>
      <w:r>
        <w:rPr>
          <w:sz w:val="24"/>
        </w:rPr>
        <w:t xml:space="preserve">All Waters from dewatering activities at Monitoring Program Stations MEL-D-1 through MEL-D-TBD shall be directed to </w:t>
      </w:r>
      <w:proofErr w:type="spellStart"/>
      <w:r>
        <w:rPr>
          <w:sz w:val="24"/>
        </w:rPr>
        <w:t>Meliadine</w:t>
      </w:r>
      <w:proofErr w:type="spellEnd"/>
      <w:r>
        <w:rPr>
          <w:sz w:val="24"/>
        </w:rPr>
        <w:t xml:space="preserve"> Lake and shall not exceed the following Effluent quality</w:t>
      </w:r>
      <w:r>
        <w:rPr>
          <w:spacing w:val="-8"/>
          <w:sz w:val="24"/>
        </w:rPr>
        <w:t xml:space="preserve"> </w:t>
      </w:r>
      <w:r>
        <w:rPr>
          <w:sz w:val="24"/>
        </w:rPr>
        <w:t>limits:</w:t>
      </w:r>
    </w:p>
    <w:p w14:paraId="71E065DA" w14:textId="77777777" w:rsidR="00F50711" w:rsidRDefault="00F50711">
      <w:pPr>
        <w:pStyle w:val="BodyText"/>
        <w:spacing w:before="9"/>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2618"/>
        <w:gridCol w:w="2618"/>
      </w:tblGrid>
      <w:tr w:rsidR="00F50711" w14:paraId="71E065DF" w14:textId="77777777">
        <w:trPr>
          <w:trHeight w:hRule="exact" w:val="839"/>
        </w:trPr>
        <w:tc>
          <w:tcPr>
            <w:tcW w:w="3691" w:type="dxa"/>
            <w:shd w:val="clear" w:color="auto" w:fill="DADADA"/>
          </w:tcPr>
          <w:p w14:paraId="71E065DB" w14:textId="77777777" w:rsidR="00F50711" w:rsidRDefault="00F50711">
            <w:pPr>
              <w:pStyle w:val="TableParagraph"/>
              <w:spacing w:before="9"/>
              <w:rPr>
                <w:sz w:val="23"/>
              </w:rPr>
            </w:pPr>
          </w:p>
          <w:p w14:paraId="71E065DC" w14:textId="77777777" w:rsidR="00F50711" w:rsidRDefault="000C663B">
            <w:pPr>
              <w:pStyle w:val="TableParagraph"/>
              <w:ind w:left="1273" w:right="1275"/>
              <w:jc w:val="center"/>
              <w:rPr>
                <w:b/>
                <w:sz w:val="24"/>
              </w:rPr>
            </w:pPr>
            <w:r>
              <w:rPr>
                <w:b/>
                <w:sz w:val="24"/>
              </w:rPr>
              <w:t>Parameter</w:t>
            </w:r>
          </w:p>
        </w:tc>
        <w:tc>
          <w:tcPr>
            <w:tcW w:w="2618" w:type="dxa"/>
            <w:shd w:val="clear" w:color="auto" w:fill="DADADA"/>
          </w:tcPr>
          <w:p w14:paraId="71E065DD" w14:textId="77777777" w:rsidR="00F50711" w:rsidRDefault="000C663B">
            <w:pPr>
              <w:pStyle w:val="TableParagraph"/>
              <w:spacing w:before="134"/>
              <w:ind w:left="561" w:right="298" w:hanging="250"/>
              <w:rPr>
                <w:b/>
                <w:sz w:val="24"/>
              </w:rPr>
            </w:pPr>
            <w:r>
              <w:rPr>
                <w:b/>
                <w:sz w:val="24"/>
              </w:rPr>
              <w:t>Maximum Average Concentration</w:t>
            </w:r>
          </w:p>
        </w:tc>
        <w:tc>
          <w:tcPr>
            <w:tcW w:w="2618" w:type="dxa"/>
            <w:shd w:val="clear" w:color="auto" w:fill="DADADA"/>
          </w:tcPr>
          <w:p w14:paraId="71E065DE" w14:textId="77777777" w:rsidR="00F50711" w:rsidRDefault="000C663B">
            <w:pPr>
              <w:pStyle w:val="TableParagraph"/>
              <w:ind w:left="189" w:right="191" w:firstLine="5"/>
              <w:jc w:val="center"/>
              <w:rPr>
                <w:b/>
                <w:sz w:val="24"/>
              </w:rPr>
            </w:pPr>
            <w:r>
              <w:rPr>
                <w:b/>
                <w:sz w:val="24"/>
              </w:rPr>
              <w:t>Maximum Concentration of Any Grab Sample</w:t>
            </w:r>
          </w:p>
        </w:tc>
      </w:tr>
      <w:tr w:rsidR="00F50711" w14:paraId="71E065E3" w14:textId="77777777">
        <w:trPr>
          <w:trHeight w:hRule="exact" w:val="562"/>
        </w:trPr>
        <w:tc>
          <w:tcPr>
            <w:tcW w:w="3691" w:type="dxa"/>
          </w:tcPr>
          <w:p w14:paraId="71E065E0" w14:textId="77777777" w:rsidR="00F50711" w:rsidRDefault="000C663B">
            <w:pPr>
              <w:pStyle w:val="TableParagraph"/>
              <w:ind w:left="1499" w:right="374" w:hanging="1112"/>
              <w:rPr>
                <w:sz w:val="24"/>
              </w:rPr>
            </w:pPr>
            <w:r>
              <w:rPr>
                <w:sz w:val="24"/>
              </w:rPr>
              <w:t>Total Suspended Solids (TSS) (mg/L)</w:t>
            </w:r>
          </w:p>
        </w:tc>
        <w:tc>
          <w:tcPr>
            <w:tcW w:w="2618" w:type="dxa"/>
          </w:tcPr>
          <w:p w14:paraId="71E065E1" w14:textId="77777777" w:rsidR="00F50711" w:rsidRDefault="000C663B">
            <w:pPr>
              <w:pStyle w:val="TableParagraph"/>
              <w:spacing w:line="268" w:lineRule="exact"/>
              <w:ind w:left="1072" w:right="1074"/>
              <w:jc w:val="center"/>
              <w:rPr>
                <w:sz w:val="24"/>
              </w:rPr>
            </w:pPr>
            <w:r>
              <w:rPr>
                <w:sz w:val="24"/>
              </w:rPr>
              <w:t>15.0</w:t>
            </w:r>
          </w:p>
        </w:tc>
        <w:tc>
          <w:tcPr>
            <w:tcW w:w="2618" w:type="dxa"/>
          </w:tcPr>
          <w:p w14:paraId="71E065E2" w14:textId="77777777" w:rsidR="00F50711" w:rsidRDefault="000C663B">
            <w:pPr>
              <w:pStyle w:val="TableParagraph"/>
              <w:spacing w:line="268" w:lineRule="exact"/>
              <w:ind w:left="1073" w:right="1073"/>
              <w:jc w:val="center"/>
              <w:rPr>
                <w:sz w:val="24"/>
              </w:rPr>
            </w:pPr>
            <w:r>
              <w:rPr>
                <w:sz w:val="24"/>
              </w:rPr>
              <w:t>30.0</w:t>
            </w:r>
          </w:p>
        </w:tc>
      </w:tr>
      <w:tr w:rsidR="00F50711" w14:paraId="71E065E7" w14:textId="77777777">
        <w:trPr>
          <w:trHeight w:hRule="exact" w:val="286"/>
        </w:trPr>
        <w:tc>
          <w:tcPr>
            <w:tcW w:w="3691" w:type="dxa"/>
          </w:tcPr>
          <w:p w14:paraId="71E065E4" w14:textId="77777777" w:rsidR="00F50711" w:rsidRDefault="000C663B">
            <w:pPr>
              <w:pStyle w:val="TableParagraph"/>
              <w:spacing w:line="268" w:lineRule="exact"/>
              <w:ind w:left="1273" w:right="1275"/>
              <w:jc w:val="center"/>
              <w:rPr>
                <w:sz w:val="24"/>
              </w:rPr>
            </w:pPr>
            <w:r>
              <w:rPr>
                <w:sz w:val="24"/>
              </w:rPr>
              <w:t>pH</w:t>
            </w:r>
          </w:p>
        </w:tc>
        <w:tc>
          <w:tcPr>
            <w:tcW w:w="2618" w:type="dxa"/>
          </w:tcPr>
          <w:p w14:paraId="71E065E5" w14:textId="77777777" w:rsidR="00F50711" w:rsidRDefault="000C663B">
            <w:pPr>
              <w:pStyle w:val="TableParagraph"/>
              <w:spacing w:line="268" w:lineRule="exact"/>
              <w:ind w:left="847"/>
              <w:rPr>
                <w:sz w:val="24"/>
              </w:rPr>
            </w:pPr>
            <w:r>
              <w:rPr>
                <w:sz w:val="24"/>
              </w:rPr>
              <w:t>6.0 to 9.5</w:t>
            </w:r>
          </w:p>
        </w:tc>
        <w:tc>
          <w:tcPr>
            <w:tcW w:w="2618" w:type="dxa"/>
          </w:tcPr>
          <w:p w14:paraId="71E065E6" w14:textId="77777777" w:rsidR="00F50711" w:rsidRDefault="000C663B">
            <w:pPr>
              <w:pStyle w:val="TableParagraph"/>
              <w:spacing w:line="268" w:lineRule="exact"/>
              <w:ind w:left="849"/>
              <w:rPr>
                <w:sz w:val="24"/>
              </w:rPr>
            </w:pPr>
            <w:r>
              <w:rPr>
                <w:sz w:val="24"/>
              </w:rPr>
              <w:t>6.0 to 9.5</w:t>
            </w:r>
          </w:p>
        </w:tc>
      </w:tr>
    </w:tbl>
    <w:p w14:paraId="71E065E8" w14:textId="77777777" w:rsidR="00F50711" w:rsidRDefault="00F50711">
      <w:pPr>
        <w:pStyle w:val="BodyText"/>
        <w:spacing w:before="3"/>
        <w:rPr>
          <w:sz w:val="23"/>
        </w:rPr>
      </w:pPr>
    </w:p>
    <w:p w14:paraId="71E065E9" w14:textId="77777777" w:rsidR="00F50711" w:rsidRDefault="000C663B">
      <w:pPr>
        <w:pStyle w:val="ListParagraph"/>
        <w:numPr>
          <w:ilvl w:val="0"/>
          <w:numId w:val="13"/>
        </w:numPr>
        <w:tabs>
          <w:tab w:val="left" w:pos="660"/>
        </w:tabs>
        <w:ind w:left="660" w:right="268"/>
        <w:rPr>
          <w:sz w:val="24"/>
        </w:rPr>
      </w:pPr>
      <w:r>
        <w:rPr>
          <w:sz w:val="24"/>
        </w:rPr>
        <w:t>All Waters, exceeding the Effluent quality limits under Part D, Item 12, shall be released</w:t>
      </w:r>
      <w:r>
        <w:rPr>
          <w:spacing w:val="-23"/>
          <w:sz w:val="24"/>
        </w:rPr>
        <w:t xml:space="preserve"> </w:t>
      </w:r>
      <w:r>
        <w:rPr>
          <w:sz w:val="24"/>
        </w:rPr>
        <w:t>to CP1.</w:t>
      </w:r>
    </w:p>
    <w:p w14:paraId="71E065EA" w14:textId="77777777" w:rsidR="00F50711" w:rsidRDefault="00F50711">
      <w:pPr>
        <w:pStyle w:val="BodyText"/>
        <w:spacing w:before="11"/>
        <w:rPr>
          <w:sz w:val="23"/>
        </w:rPr>
      </w:pPr>
    </w:p>
    <w:p w14:paraId="71E065EB" w14:textId="77777777" w:rsidR="00F50711" w:rsidRDefault="000C663B">
      <w:pPr>
        <w:pStyle w:val="ListParagraph"/>
        <w:numPr>
          <w:ilvl w:val="0"/>
          <w:numId w:val="13"/>
        </w:numPr>
        <w:tabs>
          <w:tab w:val="left" w:pos="660"/>
        </w:tabs>
        <w:ind w:left="660" w:right="216"/>
        <w:rPr>
          <w:sz w:val="24"/>
        </w:rPr>
      </w:pPr>
      <w:r>
        <w:rPr>
          <w:sz w:val="24"/>
        </w:rPr>
        <w:t>The Licensee shall implement the Borrow Pits and Quarries Management Plan</w:t>
      </w:r>
      <w:del w:id="187" w:author="Colleen Prather" w:date="2020-12-04T13:41:00Z">
        <w:r>
          <w:rPr>
            <w:sz w:val="24"/>
          </w:rPr>
          <w:delText>, dated April 2015</w:delText>
        </w:r>
      </w:del>
      <w:r>
        <w:rPr>
          <w:sz w:val="24"/>
        </w:rPr>
        <w:t>, and the Roads Management Plan</w:t>
      </w:r>
      <w:del w:id="188" w:author="Colleen Prather" w:date="2020-12-04T13:41:00Z">
        <w:r>
          <w:rPr>
            <w:sz w:val="24"/>
          </w:rPr>
          <w:delText>, dated April 2015</w:delText>
        </w:r>
      </w:del>
      <w:r>
        <w:rPr>
          <w:sz w:val="24"/>
        </w:rPr>
        <w:t>, as approved by the Board under Part B, Item</w:t>
      </w:r>
      <w:r>
        <w:rPr>
          <w:spacing w:val="-7"/>
          <w:sz w:val="24"/>
        </w:rPr>
        <w:t xml:space="preserve"> </w:t>
      </w:r>
      <w:r>
        <w:rPr>
          <w:sz w:val="24"/>
        </w:rPr>
        <w:t>12.</w:t>
      </w:r>
    </w:p>
    <w:p w14:paraId="71E065EC" w14:textId="77777777" w:rsidR="00F50711" w:rsidRDefault="00F50711">
      <w:pPr>
        <w:pStyle w:val="BodyText"/>
        <w:spacing w:before="11"/>
        <w:rPr>
          <w:sz w:val="23"/>
        </w:rPr>
      </w:pPr>
    </w:p>
    <w:p w14:paraId="71E065ED" w14:textId="77777777" w:rsidR="00F50711" w:rsidRDefault="000C663B">
      <w:pPr>
        <w:pStyle w:val="ListParagraph"/>
        <w:numPr>
          <w:ilvl w:val="0"/>
          <w:numId w:val="13"/>
        </w:numPr>
        <w:tabs>
          <w:tab w:val="left" w:pos="660"/>
        </w:tabs>
        <w:ind w:left="660" w:right="216"/>
        <w:rPr>
          <w:sz w:val="24"/>
        </w:rPr>
      </w:pPr>
      <w:r>
        <w:rPr>
          <w:sz w:val="24"/>
        </w:rPr>
        <w:t xml:space="preserve">The Licensee shall designate an area for the deposition of excavated and stockpiled materials, with respect to access roads, laydown area, pad construction or other earthworks, at a distance of at least thirty-one (31) </w:t>
      </w:r>
      <w:proofErr w:type="spellStart"/>
      <w:r>
        <w:rPr>
          <w:sz w:val="24"/>
        </w:rPr>
        <w:t>metres</w:t>
      </w:r>
      <w:proofErr w:type="spellEnd"/>
      <w:r>
        <w:rPr>
          <w:sz w:val="24"/>
        </w:rPr>
        <w:t xml:space="preserve"> from the ordinary High Water Mark, in order to prevent the deposition of debris or sediment into or onto any Water</w:t>
      </w:r>
      <w:r>
        <w:rPr>
          <w:spacing w:val="-16"/>
          <w:sz w:val="24"/>
        </w:rPr>
        <w:t xml:space="preserve"> </w:t>
      </w:r>
      <w:r>
        <w:rPr>
          <w:sz w:val="24"/>
        </w:rPr>
        <w:t>body.</w:t>
      </w:r>
    </w:p>
    <w:p w14:paraId="71E065EE" w14:textId="77777777" w:rsidR="00F50711" w:rsidRDefault="00F50711">
      <w:pPr>
        <w:jc w:val="both"/>
        <w:rPr>
          <w:sz w:val="24"/>
        </w:rPr>
        <w:sectPr w:rsidR="00F50711">
          <w:pgSz w:w="12240" w:h="15840"/>
          <w:pgMar w:top="1260" w:right="1220" w:bottom="1240" w:left="1320" w:header="470" w:footer="1055" w:gutter="0"/>
          <w:cols w:space="720"/>
        </w:sectPr>
      </w:pPr>
    </w:p>
    <w:p w14:paraId="71E065EF" w14:textId="77777777" w:rsidR="00F50711" w:rsidRDefault="00F50711">
      <w:pPr>
        <w:pStyle w:val="BodyText"/>
        <w:rPr>
          <w:sz w:val="14"/>
        </w:rPr>
      </w:pPr>
    </w:p>
    <w:p w14:paraId="71E065F0" w14:textId="77777777" w:rsidR="00F50711" w:rsidRDefault="000C663B">
      <w:pPr>
        <w:pStyle w:val="ListParagraph"/>
        <w:numPr>
          <w:ilvl w:val="0"/>
          <w:numId w:val="13"/>
        </w:numPr>
        <w:tabs>
          <w:tab w:val="left" w:pos="660"/>
        </w:tabs>
        <w:spacing w:before="90"/>
        <w:ind w:left="660" w:right="215"/>
        <w:rPr>
          <w:sz w:val="24"/>
        </w:rPr>
      </w:pPr>
      <w:r>
        <w:rPr>
          <w:sz w:val="24"/>
        </w:rPr>
        <w:t xml:space="preserve">The Licensee shall maintain a minimum of thirty-one (31) </w:t>
      </w:r>
      <w:proofErr w:type="spellStart"/>
      <w:r>
        <w:rPr>
          <w:sz w:val="24"/>
        </w:rPr>
        <w:t>metres</w:t>
      </w:r>
      <w:proofErr w:type="spellEnd"/>
      <w:r>
        <w:rPr>
          <w:sz w:val="24"/>
        </w:rPr>
        <w:t xml:space="preserve"> undisturbed buffer zone between the periphery of quarry sites and the ordinary </w:t>
      </w:r>
      <w:proofErr w:type="gramStart"/>
      <w:r>
        <w:rPr>
          <w:sz w:val="24"/>
        </w:rPr>
        <w:t>High Water</w:t>
      </w:r>
      <w:proofErr w:type="gramEnd"/>
      <w:r>
        <w:rPr>
          <w:sz w:val="24"/>
        </w:rPr>
        <w:t xml:space="preserve"> Mark of any Water body unless otherwise approved by the Board in</w:t>
      </w:r>
      <w:r>
        <w:rPr>
          <w:spacing w:val="-11"/>
          <w:sz w:val="24"/>
        </w:rPr>
        <w:t xml:space="preserve"> </w:t>
      </w:r>
      <w:r>
        <w:rPr>
          <w:sz w:val="24"/>
        </w:rPr>
        <w:t>writing.</w:t>
      </w:r>
    </w:p>
    <w:p w14:paraId="71E065F1" w14:textId="77777777" w:rsidR="00F50711" w:rsidRDefault="00F50711">
      <w:pPr>
        <w:pStyle w:val="BodyText"/>
        <w:spacing w:before="11"/>
        <w:rPr>
          <w:sz w:val="23"/>
        </w:rPr>
      </w:pPr>
    </w:p>
    <w:p w14:paraId="71E065F2" w14:textId="77777777" w:rsidR="00F50711" w:rsidRDefault="000C663B">
      <w:pPr>
        <w:pStyle w:val="ListParagraph"/>
        <w:numPr>
          <w:ilvl w:val="0"/>
          <w:numId w:val="13"/>
        </w:numPr>
        <w:tabs>
          <w:tab w:val="left" w:pos="660"/>
        </w:tabs>
        <w:ind w:left="660" w:right="217"/>
        <w:rPr>
          <w:sz w:val="24"/>
        </w:rPr>
      </w:pPr>
      <w:r>
        <w:rPr>
          <w:sz w:val="24"/>
        </w:rPr>
        <w:t xml:space="preserve">The Licensee shall not excavate and/or remove material from the quarry beyond a depth of one (1) </w:t>
      </w:r>
      <w:proofErr w:type="spellStart"/>
      <w:r>
        <w:rPr>
          <w:sz w:val="24"/>
        </w:rPr>
        <w:t>metre</w:t>
      </w:r>
      <w:proofErr w:type="spellEnd"/>
      <w:r>
        <w:rPr>
          <w:sz w:val="24"/>
        </w:rPr>
        <w:t xml:space="preserve"> above the ordinary High Water Mark or above the </w:t>
      </w:r>
      <w:del w:id="189" w:author="Sara Savoie" w:date="2020-12-07T13:39:00Z">
        <w:r>
          <w:rPr>
            <w:sz w:val="24"/>
          </w:rPr>
          <w:delText xml:space="preserve">groundWater </w:delText>
        </w:r>
      </w:del>
      <w:ins w:id="190" w:author="Sara Savoie" w:date="2020-12-07T13:39:00Z">
        <w:r>
          <w:rPr>
            <w:sz w:val="24"/>
          </w:rPr>
          <w:t xml:space="preserve">groundwater </w:t>
        </w:r>
      </w:ins>
      <w:r>
        <w:rPr>
          <w:sz w:val="24"/>
        </w:rPr>
        <w:t xml:space="preserve">table, to prevent the potential contamination of surface and groundwater. The quarrying shall be in accordance with all applicable legislation and industry standards including the </w:t>
      </w:r>
      <w:r>
        <w:rPr>
          <w:i/>
          <w:sz w:val="24"/>
        </w:rPr>
        <w:t xml:space="preserve">Northern Land Use Guidelines, Pits and Quarries </w:t>
      </w:r>
      <w:r>
        <w:rPr>
          <w:sz w:val="24"/>
        </w:rPr>
        <w:t>(INAC, 2009, or as</w:t>
      </w:r>
      <w:r>
        <w:rPr>
          <w:spacing w:val="-17"/>
          <w:sz w:val="24"/>
        </w:rPr>
        <w:t xml:space="preserve"> </w:t>
      </w:r>
      <w:r>
        <w:rPr>
          <w:sz w:val="24"/>
        </w:rPr>
        <w:t>revised).</w:t>
      </w:r>
    </w:p>
    <w:p w14:paraId="71E065F3" w14:textId="77777777" w:rsidR="00F50711" w:rsidRDefault="00F50711">
      <w:pPr>
        <w:pStyle w:val="BodyText"/>
      </w:pPr>
    </w:p>
    <w:p w14:paraId="71E065F4" w14:textId="77777777" w:rsidR="00F50711" w:rsidRDefault="000C663B">
      <w:pPr>
        <w:pStyle w:val="ListParagraph"/>
        <w:numPr>
          <w:ilvl w:val="0"/>
          <w:numId w:val="13"/>
        </w:numPr>
        <w:tabs>
          <w:tab w:val="left" w:pos="660"/>
        </w:tabs>
        <w:ind w:left="660" w:right="213"/>
        <w:rPr>
          <w:sz w:val="24"/>
        </w:rPr>
      </w:pPr>
      <w:r>
        <w:rPr>
          <w:sz w:val="24"/>
        </w:rPr>
        <w:t>All surface runoff and/or discharge from drainage management systems, at the Monitoring Program Stations MEL-SR-1 to MEL-SR-TBD referred to in Part I, Item 11, during the Construction/Operation of any facilities and infrastructure associated with this project, including laydown areas and All-weather Access Road, where flow may directly or indirectly enter a Water body, shall not exceed the following Effluent quality</w:t>
      </w:r>
      <w:r>
        <w:rPr>
          <w:spacing w:val="-22"/>
          <w:sz w:val="24"/>
        </w:rPr>
        <w:t xml:space="preserve"> </w:t>
      </w:r>
      <w:r>
        <w:rPr>
          <w:sz w:val="24"/>
        </w:rPr>
        <w:t>limits:</w:t>
      </w:r>
    </w:p>
    <w:p w14:paraId="71E065F5" w14:textId="77777777" w:rsidR="00F50711" w:rsidRDefault="00F50711">
      <w:pPr>
        <w:pStyle w:val="BodyText"/>
        <w:spacing w:before="8"/>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755"/>
        <w:gridCol w:w="2753"/>
      </w:tblGrid>
      <w:tr w:rsidR="00F50711" w14:paraId="71E065F9" w14:textId="77777777">
        <w:trPr>
          <w:trHeight w:hRule="exact" w:val="562"/>
        </w:trPr>
        <w:tc>
          <w:tcPr>
            <w:tcW w:w="3420" w:type="dxa"/>
            <w:shd w:val="clear" w:color="auto" w:fill="DADADA"/>
          </w:tcPr>
          <w:p w14:paraId="71E065F6" w14:textId="77777777" w:rsidR="00F50711" w:rsidRDefault="000C663B">
            <w:pPr>
              <w:pStyle w:val="TableParagraph"/>
              <w:spacing w:before="133"/>
              <w:ind w:left="909" w:right="1019"/>
              <w:jc w:val="center"/>
              <w:rPr>
                <w:b/>
                <w:sz w:val="24"/>
              </w:rPr>
            </w:pPr>
            <w:r>
              <w:rPr>
                <w:b/>
                <w:sz w:val="24"/>
              </w:rPr>
              <w:t>Parameter</w:t>
            </w:r>
          </w:p>
        </w:tc>
        <w:tc>
          <w:tcPr>
            <w:tcW w:w="2755" w:type="dxa"/>
            <w:shd w:val="clear" w:color="auto" w:fill="DADADA"/>
          </w:tcPr>
          <w:p w14:paraId="71E065F7" w14:textId="77777777" w:rsidR="00F50711" w:rsidRDefault="000C663B">
            <w:pPr>
              <w:pStyle w:val="TableParagraph"/>
              <w:ind w:left="575" w:right="419" w:hanging="248"/>
              <w:rPr>
                <w:b/>
                <w:sz w:val="24"/>
              </w:rPr>
            </w:pPr>
            <w:r>
              <w:rPr>
                <w:b/>
                <w:sz w:val="24"/>
              </w:rPr>
              <w:t>Maximum Average Concentration</w:t>
            </w:r>
          </w:p>
        </w:tc>
        <w:tc>
          <w:tcPr>
            <w:tcW w:w="2753" w:type="dxa"/>
            <w:shd w:val="clear" w:color="auto" w:fill="DADADA"/>
          </w:tcPr>
          <w:p w14:paraId="71E065F8" w14:textId="77777777" w:rsidR="00F50711" w:rsidRDefault="000C663B">
            <w:pPr>
              <w:pStyle w:val="TableParagraph"/>
              <w:ind w:left="256" w:right="105" w:hanging="245"/>
              <w:rPr>
                <w:b/>
                <w:sz w:val="24"/>
              </w:rPr>
            </w:pPr>
            <w:r>
              <w:rPr>
                <w:b/>
                <w:sz w:val="24"/>
              </w:rPr>
              <w:t>Maximum Concentration of Any Grab Sample</w:t>
            </w:r>
          </w:p>
        </w:tc>
      </w:tr>
      <w:tr w:rsidR="00F50711" w14:paraId="71E065FD" w14:textId="77777777">
        <w:trPr>
          <w:trHeight w:hRule="exact" w:val="562"/>
        </w:trPr>
        <w:tc>
          <w:tcPr>
            <w:tcW w:w="3420" w:type="dxa"/>
          </w:tcPr>
          <w:p w14:paraId="71E065FA" w14:textId="77777777" w:rsidR="00F50711" w:rsidRDefault="000C663B">
            <w:pPr>
              <w:pStyle w:val="TableParagraph"/>
              <w:ind w:left="1310" w:right="292" w:hanging="1112"/>
              <w:rPr>
                <w:sz w:val="24"/>
              </w:rPr>
            </w:pPr>
            <w:r>
              <w:rPr>
                <w:sz w:val="24"/>
              </w:rPr>
              <w:t>Total Suspended Solids (TSS) (mg/L)</w:t>
            </w:r>
          </w:p>
        </w:tc>
        <w:tc>
          <w:tcPr>
            <w:tcW w:w="2755" w:type="dxa"/>
          </w:tcPr>
          <w:p w14:paraId="71E065FB" w14:textId="77777777" w:rsidR="00F50711" w:rsidRDefault="000C663B">
            <w:pPr>
              <w:pStyle w:val="TableParagraph"/>
              <w:spacing w:before="128"/>
              <w:ind w:left="1087" w:right="1197"/>
              <w:jc w:val="center"/>
              <w:rPr>
                <w:sz w:val="24"/>
              </w:rPr>
            </w:pPr>
            <w:r>
              <w:rPr>
                <w:sz w:val="24"/>
              </w:rPr>
              <w:t>50.0</w:t>
            </w:r>
          </w:p>
        </w:tc>
        <w:tc>
          <w:tcPr>
            <w:tcW w:w="2753" w:type="dxa"/>
          </w:tcPr>
          <w:p w14:paraId="71E065FC" w14:textId="77777777" w:rsidR="00F50711" w:rsidRDefault="000C663B">
            <w:pPr>
              <w:pStyle w:val="TableParagraph"/>
              <w:spacing w:before="128"/>
              <w:ind w:left="311" w:right="424"/>
              <w:jc w:val="center"/>
              <w:rPr>
                <w:sz w:val="24"/>
              </w:rPr>
            </w:pPr>
            <w:r>
              <w:rPr>
                <w:sz w:val="24"/>
              </w:rPr>
              <w:t>100.0</w:t>
            </w:r>
          </w:p>
        </w:tc>
      </w:tr>
      <w:tr w:rsidR="00F50711" w14:paraId="71E06601" w14:textId="77777777">
        <w:trPr>
          <w:trHeight w:hRule="exact" w:val="286"/>
        </w:trPr>
        <w:tc>
          <w:tcPr>
            <w:tcW w:w="3420" w:type="dxa"/>
          </w:tcPr>
          <w:p w14:paraId="71E065FE" w14:textId="77777777" w:rsidR="00F50711" w:rsidRDefault="000C663B">
            <w:pPr>
              <w:pStyle w:val="TableParagraph"/>
              <w:spacing w:line="268" w:lineRule="exact"/>
              <w:ind w:left="912" w:right="1019"/>
              <w:jc w:val="center"/>
              <w:rPr>
                <w:sz w:val="24"/>
              </w:rPr>
            </w:pPr>
            <w:r>
              <w:rPr>
                <w:sz w:val="24"/>
              </w:rPr>
              <w:t>Oil and Grease</w:t>
            </w:r>
          </w:p>
        </w:tc>
        <w:tc>
          <w:tcPr>
            <w:tcW w:w="2755" w:type="dxa"/>
          </w:tcPr>
          <w:p w14:paraId="71E065FF" w14:textId="77777777" w:rsidR="00F50711" w:rsidRDefault="000C663B">
            <w:pPr>
              <w:pStyle w:val="TableParagraph"/>
              <w:spacing w:line="268" w:lineRule="exact"/>
              <w:ind w:left="470"/>
              <w:rPr>
                <w:sz w:val="24"/>
              </w:rPr>
            </w:pPr>
            <w:r>
              <w:rPr>
                <w:sz w:val="24"/>
              </w:rPr>
              <w:t>No Visible Sheen</w:t>
            </w:r>
          </w:p>
        </w:tc>
        <w:tc>
          <w:tcPr>
            <w:tcW w:w="2753" w:type="dxa"/>
          </w:tcPr>
          <w:p w14:paraId="71E06600" w14:textId="77777777" w:rsidR="00F50711" w:rsidRDefault="000C663B">
            <w:pPr>
              <w:pStyle w:val="TableParagraph"/>
              <w:spacing w:line="268" w:lineRule="exact"/>
              <w:ind w:left="311" w:right="425"/>
              <w:jc w:val="center"/>
              <w:rPr>
                <w:sz w:val="24"/>
              </w:rPr>
            </w:pPr>
            <w:r>
              <w:rPr>
                <w:sz w:val="24"/>
              </w:rPr>
              <w:t>No Visible Sheen</w:t>
            </w:r>
          </w:p>
        </w:tc>
      </w:tr>
      <w:tr w:rsidR="00F50711" w14:paraId="71E06605" w14:textId="77777777">
        <w:trPr>
          <w:trHeight w:hRule="exact" w:val="286"/>
        </w:trPr>
        <w:tc>
          <w:tcPr>
            <w:tcW w:w="3420" w:type="dxa"/>
          </w:tcPr>
          <w:p w14:paraId="71E06602" w14:textId="77777777" w:rsidR="00F50711" w:rsidRDefault="000C663B">
            <w:pPr>
              <w:pStyle w:val="TableParagraph"/>
              <w:spacing w:line="268" w:lineRule="exact"/>
              <w:ind w:left="912" w:right="1017"/>
              <w:jc w:val="center"/>
              <w:rPr>
                <w:sz w:val="24"/>
              </w:rPr>
            </w:pPr>
            <w:r>
              <w:rPr>
                <w:sz w:val="24"/>
              </w:rPr>
              <w:t>pH</w:t>
            </w:r>
          </w:p>
        </w:tc>
        <w:tc>
          <w:tcPr>
            <w:tcW w:w="2755" w:type="dxa"/>
          </w:tcPr>
          <w:p w14:paraId="71E06603" w14:textId="77777777" w:rsidR="00F50711" w:rsidRDefault="000C663B">
            <w:pPr>
              <w:pStyle w:val="TableParagraph"/>
              <w:spacing w:line="268" w:lineRule="exact"/>
              <w:ind w:left="103"/>
              <w:rPr>
                <w:sz w:val="24"/>
              </w:rPr>
            </w:pPr>
            <w:r>
              <w:rPr>
                <w:sz w:val="24"/>
              </w:rPr>
              <w:t>Between 6.0 and 9.5</w:t>
            </w:r>
          </w:p>
        </w:tc>
        <w:tc>
          <w:tcPr>
            <w:tcW w:w="2753" w:type="dxa"/>
          </w:tcPr>
          <w:p w14:paraId="71E06604" w14:textId="77777777" w:rsidR="00F50711" w:rsidRDefault="000C663B">
            <w:pPr>
              <w:pStyle w:val="TableParagraph"/>
              <w:spacing w:line="268" w:lineRule="exact"/>
              <w:ind w:left="311" w:right="426"/>
              <w:jc w:val="center"/>
              <w:rPr>
                <w:sz w:val="24"/>
              </w:rPr>
            </w:pPr>
            <w:r>
              <w:rPr>
                <w:sz w:val="24"/>
              </w:rPr>
              <w:t>Between 6.0 and 9.5</w:t>
            </w:r>
          </w:p>
        </w:tc>
      </w:tr>
    </w:tbl>
    <w:p w14:paraId="71E06606" w14:textId="77777777" w:rsidR="00F50711" w:rsidRDefault="00F50711">
      <w:pPr>
        <w:pStyle w:val="BodyText"/>
        <w:spacing w:before="3"/>
        <w:rPr>
          <w:sz w:val="23"/>
        </w:rPr>
      </w:pPr>
    </w:p>
    <w:p w14:paraId="71E06607" w14:textId="65F253D7" w:rsidR="00F50711" w:rsidRDefault="000C663B">
      <w:pPr>
        <w:pStyle w:val="ListParagraph"/>
        <w:numPr>
          <w:ilvl w:val="0"/>
          <w:numId w:val="13"/>
        </w:numPr>
        <w:tabs>
          <w:tab w:val="left" w:pos="660"/>
        </w:tabs>
        <w:ind w:left="660" w:right="218"/>
        <w:rPr>
          <w:ins w:id="191" w:author="Colleen Prather" w:date="2020-12-16T12:27:00Z"/>
          <w:sz w:val="24"/>
        </w:rPr>
      </w:pPr>
      <w:r>
        <w:rPr>
          <w:sz w:val="24"/>
        </w:rPr>
        <w:t>The Licensee shall supervise and field check through an appropriately qualified Engineer, all Construction of engineered structures in such a manner that the project specification can be enforced and, where required, the quality control measures are followed. The Licensee shall maintain and make available at the request of the Board and/or an Inspector, all Construction records of all engineered</w:t>
      </w:r>
      <w:r>
        <w:rPr>
          <w:spacing w:val="-13"/>
          <w:sz w:val="24"/>
        </w:rPr>
        <w:t xml:space="preserve"> </w:t>
      </w:r>
      <w:r>
        <w:rPr>
          <w:sz w:val="24"/>
        </w:rPr>
        <w:t>structures.</w:t>
      </w:r>
    </w:p>
    <w:p w14:paraId="1C875425" w14:textId="77777777" w:rsidR="005512AD" w:rsidRDefault="005512AD" w:rsidP="000D7D1D">
      <w:pPr>
        <w:pStyle w:val="ListParagraph"/>
        <w:tabs>
          <w:tab w:val="left" w:pos="660"/>
        </w:tabs>
        <w:ind w:right="218" w:firstLine="0"/>
        <w:rPr>
          <w:ins w:id="192" w:author="Colleen Prather" w:date="2020-12-16T12:26:00Z"/>
          <w:sz w:val="24"/>
        </w:rPr>
      </w:pPr>
    </w:p>
    <w:p w14:paraId="4C165C84" w14:textId="4A447EC0" w:rsidR="005512AD" w:rsidRPr="00805B7D" w:rsidRDefault="005512AD" w:rsidP="000D7D1D">
      <w:pPr>
        <w:pStyle w:val="Default"/>
        <w:numPr>
          <w:ilvl w:val="0"/>
          <w:numId w:val="13"/>
        </w:numPr>
        <w:tabs>
          <w:tab w:val="left" w:pos="660"/>
        </w:tabs>
        <w:ind w:left="660" w:right="218"/>
      </w:pPr>
      <w:ins w:id="193" w:author="Colleen Prather" w:date="2020-12-16T12:26:00Z">
        <w:r w:rsidRPr="005512AD">
          <w:rPr>
            <w:sz w:val="23"/>
            <w:szCs w:val="23"/>
          </w:rPr>
          <w:t xml:space="preserve">The Licensee shall undertake appropriate corrective measures to mitigate impacts on surface </w:t>
        </w:r>
        <w:r w:rsidRPr="00805B7D">
          <w:rPr>
            <w:sz w:val="23"/>
            <w:szCs w:val="23"/>
          </w:rPr>
          <w:t xml:space="preserve">drainage resulting from the Licensee’s Operations. </w:t>
        </w:r>
      </w:ins>
    </w:p>
    <w:p w14:paraId="71E06608" w14:textId="77777777" w:rsidR="00F50711" w:rsidRDefault="00F50711">
      <w:pPr>
        <w:pStyle w:val="BodyText"/>
        <w:spacing w:before="11"/>
        <w:rPr>
          <w:sz w:val="23"/>
        </w:rPr>
      </w:pPr>
    </w:p>
    <w:p w14:paraId="71E06609" w14:textId="77777777" w:rsidR="00F50711" w:rsidRDefault="00F50711">
      <w:pPr>
        <w:pStyle w:val="Default"/>
        <w:numPr>
          <w:ilvl w:val="0"/>
          <w:numId w:val="13"/>
        </w:numPr>
        <w:rPr>
          <w:del w:id="194" w:author="Colleen Prather" w:date="2020-12-04T13:49:00Z"/>
        </w:rPr>
      </w:pPr>
    </w:p>
    <w:p w14:paraId="71E0660B" w14:textId="5743FA9E" w:rsidR="00F50711" w:rsidDel="005512AD" w:rsidRDefault="000C663B">
      <w:pPr>
        <w:pStyle w:val="ListParagraph"/>
        <w:numPr>
          <w:ilvl w:val="0"/>
          <w:numId w:val="13"/>
        </w:numPr>
        <w:tabs>
          <w:tab w:val="left" w:pos="660"/>
        </w:tabs>
        <w:ind w:left="660" w:right="213"/>
        <w:rPr>
          <w:del w:id="195" w:author="Colleen Prather" w:date="2020-12-16T12:27:00Z"/>
          <w:sz w:val="24"/>
        </w:rPr>
      </w:pPr>
      <w:del w:id="196" w:author="Colleen Prather" w:date="2020-12-16T12:27:00Z">
        <w:r w:rsidDel="005512AD">
          <w:rPr>
            <w:sz w:val="24"/>
          </w:rPr>
          <w:delText>The Licensee shall conduct all activities in a manner so as to minimize impacts on Surface Drainage and immediately undertake any corrective measures required in the event of any impacts on Surface</w:delText>
        </w:r>
        <w:r w:rsidDel="005512AD">
          <w:rPr>
            <w:spacing w:val="-10"/>
            <w:sz w:val="24"/>
          </w:rPr>
          <w:delText xml:space="preserve"> </w:delText>
        </w:r>
        <w:r w:rsidDel="005512AD">
          <w:rPr>
            <w:sz w:val="24"/>
          </w:rPr>
          <w:delText>Drainage.</w:delText>
        </w:r>
      </w:del>
    </w:p>
    <w:p w14:paraId="71E0660C" w14:textId="77777777" w:rsidR="00F50711" w:rsidRDefault="00F50711">
      <w:pPr>
        <w:pStyle w:val="BodyText"/>
        <w:spacing w:before="11"/>
        <w:rPr>
          <w:sz w:val="23"/>
        </w:rPr>
      </w:pPr>
    </w:p>
    <w:p w14:paraId="71E0660D" w14:textId="77777777" w:rsidR="00F50711" w:rsidRDefault="000C663B">
      <w:pPr>
        <w:pStyle w:val="ListParagraph"/>
        <w:numPr>
          <w:ilvl w:val="0"/>
          <w:numId w:val="13"/>
        </w:numPr>
        <w:tabs>
          <w:tab w:val="left" w:pos="660"/>
        </w:tabs>
        <w:ind w:left="660" w:right="218"/>
        <w:rPr>
          <w:sz w:val="24"/>
        </w:rPr>
      </w:pPr>
      <w:r>
        <w:rPr>
          <w:sz w:val="24"/>
        </w:rPr>
        <w:t xml:space="preserve">The Licensee shall locate stream crossings to minimize approach grades. Approaches shall be stabilized during Construction and upon completion of the project, to control runoff, </w:t>
      </w:r>
      <w:proofErr w:type="gramStart"/>
      <w:r>
        <w:rPr>
          <w:sz w:val="24"/>
        </w:rPr>
        <w:t>erosion</w:t>
      </w:r>
      <w:proofErr w:type="gramEnd"/>
      <w:r>
        <w:rPr>
          <w:sz w:val="24"/>
        </w:rPr>
        <w:t xml:space="preserve"> and subsequent siltation to any Water</w:t>
      </w:r>
      <w:r>
        <w:rPr>
          <w:spacing w:val="-14"/>
          <w:sz w:val="24"/>
        </w:rPr>
        <w:t xml:space="preserve"> </w:t>
      </w:r>
      <w:r>
        <w:rPr>
          <w:sz w:val="24"/>
        </w:rPr>
        <w:t>body.</w:t>
      </w:r>
    </w:p>
    <w:p w14:paraId="71E0660E" w14:textId="77777777" w:rsidR="00F50711" w:rsidRDefault="00F50711">
      <w:pPr>
        <w:pStyle w:val="BodyText"/>
        <w:spacing w:before="11"/>
        <w:rPr>
          <w:sz w:val="23"/>
        </w:rPr>
      </w:pPr>
    </w:p>
    <w:p w14:paraId="71E0660F" w14:textId="77777777" w:rsidR="00F50711" w:rsidRDefault="000C663B">
      <w:pPr>
        <w:pStyle w:val="ListParagraph"/>
        <w:numPr>
          <w:ilvl w:val="0"/>
          <w:numId w:val="13"/>
        </w:numPr>
        <w:tabs>
          <w:tab w:val="left" w:pos="660"/>
        </w:tabs>
        <w:ind w:left="660" w:right="217"/>
        <w:rPr>
          <w:sz w:val="24"/>
        </w:rPr>
      </w:pPr>
      <w:r>
        <w:rPr>
          <w:sz w:val="24"/>
        </w:rPr>
        <w:t>The Licensee shall limit any in-stream activity to low Water periods. In-stream activity is prohibited during fish</w:t>
      </w:r>
      <w:r>
        <w:rPr>
          <w:spacing w:val="-9"/>
          <w:sz w:val="24"/>
        </w:rPr>
        <w:t xml:space="preserve"> </w:t>
      </w:r>
      <w:r>
        <w:rPr>
          <w:sz w:val="24"/>
        </w:rPr>
        <w:t>migration.</w:t>
      </w:r>
    </w:p>
    <w:p w14:paraId="71E06610" w14:textId="77777777" w:rsidR="00F50711" w:rsidRDefault="00F50711">
      <w:pPr>
        <w:pStyle w:val="BodyText"/>
        <w:spacing w:before="11"/>
        <w:rPr>
          <w:sz w:val="23"/>
        </w:rPr>
      </w:pPr>
    </w:p>
    <w:p w14:paraId="71E06611" w14:textId="77777777" w:rsidR="00F50711" w:rsidRDefault="000C663B">
      <w:pPr>
        <w:pStyle w:val="ListParagraph"/>
        <w:numPr>
          <w:ilvl w:val="0"/>
          <w:numId w:val="13"/>
        </w:numPr>
        <w:tabs>
          <w:tab w:val="left" w:pos="660"/>
        </w:tabs>
        <w:ind w:left="660" w:right="219"/>
        <w:rPr>
          <w:sz w:val="24"/>
        </w:rPr>
      </w:pPr>
      <w:r>
        <w:rPr>
          <w:sz w:val="24"/>
        </w:rPr>
        <w:t xml:space="preserve">The Licensee shall not cut any stream bank or remove any material from </w:t>
      </w:r>
      <w:proofErr w:type="gramStart"/>
      <w:r>
        <w:rPr>
          <w:sz w:val="24"/>
        </w:rPr>
        <w:t>below  the</w:t>
      </w:r>
      <w:proofErr w:type="gramEnd"/>
      <w:r>
        <w:rPr>
          <w:sz w:val="24"/>
        </w:rPr>
        <w:t xml:space="preserve"> ordinary High Water Mark of any Water</w:t>
      </w:r>
      <w:r>
        <w:rPr>
          <w:spacing w:val="-14"/>
          <w:sz w:val="24"/>
        </w:rPr>
        <w:t xml:space="preserve"> </w:t>
      </w:r>
      <w:r>
        <w:rPr>
          <w:sz w:val="24"/>
        </w:rPr>
        <w:t>body.</w:t>
      </w:r>
    </w:p>
    <w:p w14:paraId="71E06612" w14:textId="77777777" w:rsidR="00F50711" w:rsidRDefault="00F50711">
      <w:pPr>
        <w:pStyle w:val="BodyText"/>
        <w:spacing w:before="11"/>
        <w:rPr>
          <w:sz w:val="23"/>
        </w:rPr>
      </w:pPr>
    </w:p>
    <w:p w14:paraId="71E06613" w14:textId="77777777" w:rsidR="00F50711" w:rsidRDefault="000C663B">
      <w:pPr>
        <w:pStyle w:val="ListParagraph"/>
        <w:numPr>
          <w:ilvl w:val="0"/>
          <w:numId w:val="13"/>
        </w:numPr>
        <w:tabs>
          <w:tab w:val="left" w:pos="660"/>
        </w:tabs>
        <w:ind w:left="660" w:right="219"/>
        <w:rPr>
          <w:sz w:val="24"/>
        </w:rPr>
      </w:pPr>
      <w:r>
        <w:rPr>
          <w:sz w:val="24"/>
        </w:rPr>
        <w:lastRenderedPageBreak/>
        <w:t xml:space="preserve">The Licensee shall, for the purposes of culvert and bridge construction, ensure that all </w:t>
      </w:r>
      <w:proofErr w:type="gramStart"/>
      <w:r>
        <w:rPr>
          <w:sz w:val="24"/>
        </w:rPr>
        <w:t>activities  remain</w:t>
      </w:r>
      <w:proofErr w:type="gramEnd"/>
      <w:r>
        <w:rPr>
          <w:sz w:val="24"/>
        </w:rPr>
        <w:t xml:space="preserve">  outside  of  the  natural  channel  width  by  the  placement  of</w:t>
      </w:r>
      <w:r>
        <w:rPr>
          <w:spacing w:val="-23"/>
          <w:sz w:val="24"/>
        </w:rPr>
        <w:t xml:space="preserve"> </w:t>
      </w:r>
      <w:r>
        <w:rPr>
          <w:sz w:val="24"/>
        </w:rPr>
        <w:t>abutments,</w:t>
      </w:r>
    </w:p>
    <w:p w14:paraId="71E06614" w14:textId="77777777" w:rsidR="00F50711" w:rsidRDefault="00F50711">
      <w:pPr>
        <w:jc w:val="both"/>
        <w:rPr>
          <w:sz w:val="24"/>
        </w:rPr>
        <w:sectPr w:rsidR="00F50711">
          <w:pgSz w:w="12240" w:h="15840"/>
          <w:pgMar w:top="1260" w:right="1220" w:bottom="1240" w:left="1320" w:header="470" w:footer="1055" w:gutter="0"/>
          <w:cols w:space="720"/>
        </w:sectPr>
      </w:pPr>
    </w:p>
    <w:p w14:paraId="71E06615" w14:textId="77777777" w:rsidR="00F50711" w:rsidRDefault="00F50711">
      <w:pPr>
        <w:pStyle w:val="BodyText"/>
        <w:rPr>
          <w:sz w:val="14"/>
        </w:rPr>
      </w:pPr>
    </w:p>
    <w:p w14:paraId="71E06616" w14:textId="77777777" w:rsidR="00F50711" w:rsidRDefault="000C663B">
      <w:pPr>
        <w:pStyle w:val="BodyText"/>
        <w:spacing w:before="90"/>
        <w:ind w:left="660"/>
      </w:pPr>
      <w:r>
        <w:t xml:space="preserve">footings or </w:t>
      </w:r>
      <w:proofErr w:type="spellStart"/>
      <w:r>
        <w:t>armouring</w:t>
      </w:r>
      <w:proofErr w:type="spellEnd"/>
      <w:r>
        <w:t xml:space="preserve"> above the ordinary </w:t>
      </w:r>
      <w:proofErr w:type="gramStart"/>
      <w:r>
        <w:t>High Water</w:t>
      </w:r>
      <w:proofErr w:type="gramEnd"/>
      <w:r>
        <w:t xml:space="preserve"> Mark so that there is no restriction to the natural channel processes.</w:t>
      </w:r>
    </w:p>
    <w:p w14:paraId="71E06617" w14:textId="77777777" w:rsidR="00F50711" w:rsidRDefault="00F50711">
      <w:pPr>
        <w:pStyle w:val="BodyText"/>
        <w:spacing w:before="11"/>
        <w:rPr>
          <w:sz w:val="23"/>
        </w:rPr>
      </w:pPr>
    </w:p>
    <w:p w14:paraId="71E06618" w14:textId="77777777" w:rsidR="00F50711" w:rsidRDefault="000C663B">
      <w:pPr>
        <w:pStyle w:val="ListParagraph"/>
        <w:numPr>
          <w:ilvl w:val="0"/>
          <w:numId w:val="13"/>
        </w:numPr>
        <w:tabs>
          <w:tab w:val="left" w:pos="660"/>
        </w:tabs>
        <w:ind w:left="660" w:right="119"/>
        <w:rPr>
          <w:sz w:val="24"/>
        </w:rPr>
      </w:pPr>
      <w:r>
        <w:rPr>
          <w:sz w:val="24"/>
        </w:rPr>
        <w:t xml:space="preserve">Machinery is not permitted to travel up the stream bed and fording of any Water body is to be kept to a minimum. Machinery and equipment should be well cleaned and free of </w:t>
      </w:r>
      <w:proofErr w:type="gramStart"/>
      <w:r>
        <w:rPr>
          <w:sz w:val="24"/>
        </w:rPr>
        <w:t>oil  and</w:t>
      </w:r>
      <w:proofErr w:type="gramEnd"/>
      <w:r>
        <w:rPr>
          <w:sz w:val="24"/>
        </w:rPr>
        <w:t xml:space="preserve"> grease and other pollutants and maintained free of fluid</w:t>
      </w:r>
      <w:r>
        <w:rPr>
          <w:spacing w:val="-14"/>
          <w:sz w:val="24"/>
        </w:rPr>
        <w:t xml:space="preserve"> </w:t>
      </w:r>
      <w:r>
        <w:rPr>
          <w:sz w:val="24"/>
        </w:rPr>
        <w:t>leaks.</w:t>
      </w:r>
    </w:p>
    <w:p w14:paraId="71E06619" w14:textId="77777777" w:rsidR="00F50711" w:rsidRDefault="00F50711">
      <w:pPr>
        <w:pStyle w:val="BodyText"/>
      </w:pPr>
    </w:p>
    <w:p w14:paraId="71E0661A" w14:textId="77777777" w:rsidR="00F50711" w:rsidRDefault="000C663B">
      <w:pPr>
        <w:pStyle w:val="ListParagraph"/>
        <w:numPr>
          <w:ilvl w:val="0"/>
          <w:numId w:val="13"/>
        </w:numPr>
        <w:tabs>
          <w:tab w:val="left" w:pos="660"/>
        </w:tabs>
        <w:ind w:left="660" w:right="119"/>
        <w:rPr>
          <w:sz w:val="24"/>
        </w:rPr>
      </w:pPr>
      <w:r>
        <w:rPr>
          <w:sz w:val="24"/>
        </w:rPr>
        <w:t>The Licensee shall ensure that pollutants from machinery fording the crossings do not enter Water.</w:t>
      </w:r>
    </w:p>
    <w:p w14:paraId="71E0661B" w14:textId="77777777" w:rsidR="00F50711" w:rsidRDefault="00F50711">
      <w:pPr>
        <w:pStyle w:val="BodyText"/>
        <w:spacing w:before="11"/>
        <w:rPr>
          <w:sz w:val="23"/>
        </w:rPr>
      </w:pPr>
    </w:p>
    <w:p w14:paraId="71E0661C" w14:textId="77777777" w:rsidR="00F50711" w:rsidRDefault="000C663B">
      <w:pPr>
        <w:pStyle w:val="ListParagraph"/>
        <w:numPr>
          <w:ilvl w:val="0"/>
          <w:numId w:val="13"/>
        </w:numPr>
        <w:tabs>
          <w:tab w:val="left" w:pos="660"/>
        </w:tabs>
        <w:ind w:left="660" w:right="115"/>
        <w:rPr>
          <w:sz w:val="24"/>
        </w:rPr>
      </w:pPr>
      <w:r>
        <w:rPr>
          <w:sz w:val="24"/>
        </w:rPr>
        <w:t xml:space="preserve">The Licensee shall locate equipment storage areas on gravel, sand or other durable land, at a distance of at least thirty one (31) </w:t>
      </w:r>
      <w:proofErr w:type="spellStart"/>
      <w:r>
        <w:rPr>
          <w:sz w:val="24"/>
        </w:rPr>
        <w:t>metres</w:t>
      </w:r>
      <w:proofErr w:type="spellEnd"/>
      <w:r>
        <w:rPr>
          <w:sz w:val="24"/>
        </w:rPr>
        <w:t xml:space="preserve"> above the ordinary High Water Mark of any Water body in order to minimize impacts on Surface Drainage and water</w:t>
      </w:r>
      <w:r>
        <w:rPr>
          <w:spacing w:val="-19"/>
          <w:sz w:val="24"/>
        </w:rPr>
        <w:t xml:space="preserve"> </w:t>
      </w:r>
      <w:r>
        <w:rPr>
          <w:sz w:val="24"/>
        </w:rPr>
        <w:t>quality.</w:t>
      </w:r>
    </w:p>
    <w:p w14:paraId="71E0661D" w14:textId="77777777" w:rsidR="00F50711" w:rsidRDefault="00F50711">
      <w:pPr>
        <w:pStyle w:val="BodyText"/>
        <w:spacing w:before="11"/>
        <w:rPr>
          <w:sz w:val="23"/>
        </w:rPr>
      </w:pPr>
    </w:p>
    <w:p w14:paraId="71E0661E" w14:textId="77777777" w:rsidR="00F50711" w:rsidRDefault="000C663B">
      <w:pPr>
        <w:pStyle w:val="ListParagraph"/>
        <w:numPr>
          <w:ilvl w:val="0"/>
          <w:numId w:val="13"/>
        </w:numPr>
        <w:tabs>
          <w:tab w:val="left" w:pos="660"/>
        </w:tabs>
        <w:ind w:left="660" w:right="115"/>
        <w:rPr>
          <w:sz w:val="24"/>
        </w:rPr>
      </w:pPr>
      <w:r>
        <w:rPr>
          <w:sz w:val="24"/>
        </w:rPr>
        <w:t xml:space="preserve">The Licensee shall not utilize any equipment or vehicles </w:t>
      </w:r>
      <w:proofErr w:type="gramStart"/>
      <w:r>
        <w:rPr>
          <w:sz w:val="24"/>
        </w:rPr>
        <w:t>in the course of</w:t>
      </w:r>
      <w:proofErr w:type="gramEnd"/>
      <w:r>
        <w:rPr>
          <w:sz w:val="24"/>
        </w:rPr>
        <w:t xml:space="preserve"> this undertaking unless the ground surface is in a state capable of supporting the equipment or vehicles without rutting or gouging. Overland travel of equipment or vehicles shall cease if rutting occurs.</w:t>
      </w:r>
    </w:p>
    <w:p w14:paraId="71E0661F" w14:textId="77777777" w:rsidR="00F50711" w:rsidRDefault="00F50711">
      <w:pPr>
        <w:pStyle w:val="BodyText"/>
        <w:spacing w:before="11"/>
        <w:rPr>
          <w:sz w:val="23"/>
        </w:rPr>
      </w:pPr>
    </w:p>
    <w:p w14:paraId="71E06620" w14:textId="77777777" w:rsidR="00F50711" w:rsidRDefault="000C663B">
      <w:pPr>
        <w:pStyle w:val="ListParagraph"/>
        <w:numPr>
          <w:ilvl w:val="0"/>
          <w:numId w:val="13"/>
        </w:numPr>
        <w:tabs>
          <w:tab w:val="left" w:pos="660"/>
        </w:tabs>
        <w:ind w:left="660" w:right="121"/>
        <w:rPr>
          <w:sz w:val="24"/>
        </w:rPr>
      </w:pPr>
      <w:r>
        <w:rPr>
          <w:sz w:val="24"/>
        </w:rPr>
        <w:t>The Licensee shall not store material on the surface of frozen streams or lakes except what is for immediate</w:t>
      </w:r>
      <w:r>
        <w:rPr>
          <w:spacing w:val="-7"/>
          <w:sz w:val="24"/>
        </w:rPr>
        <w:t xml:space="preserve"> </w:t>
      </w:r>
      <w:r>
        <w:rPr>
          <w:sz w:val="24"/>
        </w:rPr>
        <w:t>use.</w:t>
      </w:r>
    </w:p>
    <w:p w14:paraId="71E06621" w14:textId="77777777" w:rsidR="00F50711" w:rsidRDefault="00F50711">
      <w:pPr>
        <w:pStyle w:val="BodyText"/>
        <w:spacing w:before="11"/>
        <w:rPr>
          <w:sz w:val="23"/>
        </w:rPr>
      </w:pPr>
    </w:p>
    <w:p w14:paraId="71E06622" w14:textId="77777777" w:rsidR="00F50711" w:rsidRDefault="000C663B">
      <w:pPr>
        <w:pStyle w:val="ListParagraph"/>
        <w:numPr>
          <w:ilvl w:val="0"/>
          <w:numId w:val="13"/>
        </w:numPr>
        <w:tabs>
          <w:tab w:val="left" w:pos="660"/>
        </w:tabs>
        <w:ind w:left="660" w:right="119"/>
        <w:rPr>
          <w:sz w:val="24"/>
        </w:rPr>
      </w:pPr>
      <w:r>
        <w:rPr>
          <w:sz w:val="24"/>
        </w:rPr>
        <w:t xml:space="preserve">The Licensee shall determine all monitoring locations based on operational and </w:t>
      </w:r>
      <w:proofErr w:type="gramStart"/>
      <w:r>
        <w:rPr>
          <w:sz w:val="24"/>
        </w:rPr>
        <w:t>site  specific</w:t>
      </w:r>
      <w:proofErr w:type="gramEnd"/>
      <w:r>
        <w:rPr>
          <w:sz w:val="24"/>
        </w:rPr>
        <w:t xml:space="preserve"> requirements, to be recorded and reported within the month</w:t>
      </w:r>
      <w:ins w:id="197" w:author="Terry Ternes" w:date="2020-12-07T09:25:00Z">
        <w:r>
          <w:rPr>
            <w:sz w:val="24"/>
          </w:rPr>
          <w:t>l</w:t>
        </w:r>
      </w:ins>
      <w:r>
        <w:rPr>
          <w:sz w:val="24"/>
        </w:rPr>
        <w:t>y and annual reports required under Part B, Schedule B and Part</w:t>
      </w:r>
      <w:r>
        <w:rPr>
          <w:spacing w:val="-13"/>
          <w:sz w:val="24"/>
        </w:rPr>
        <w:t xml:space="preserve"> </w:t>
      </w:r>
      <w:r>
        <w:rPr>
          <w:sz w:val="24"/>
        </w:rPr>
        <w:t>I.</w:t>
      </w:r>
    </w:p>
    <w:p w14:paraId="71E06623" w14:textId="77777777" w:rsidR="00F50711" w:rsidRDefault="00F50711">
      <w:pPr>
        <w:pStyle w:val="BodyText"/>
        <w:spacing w:before="9"/>
        <w:rPr>
          <w:sz w:val="23"/>
        </w:rPr>
      </w:pPr>
    </w:p>
    <w:p w14:paraId="71E06624" w14:textId="0F28109B" w:rsidR="00F50711" w:rsidDel="007C43E8" w:rsidRDefault="000C663B">
      <w:pPr>
        <w:pStyle w:val="ListParagraph"/>
        <w:numPr>
          <w:ilvl w:val="0"/>
          <w:numId w:val="13"/>
        </w:numPr>
        <w:tabs>
          <w:tab w:val="left" w:pos="660"/>
        </w:tabs>
        <w:ind w:left="660" w:right="119"/>
        <w:rPr>
          <w:del w:id="198" w:author="Colleen Prather" w:date="2020-12-16T08:49:00Z"/>
          <w:sz w:val="24"/>
        </w:rPr>
      </w:pPr>
      <w:del w:id="199" w:author="Colleen Prather" w:date="2020-12-16T08:49:00Z">
        <w:r w:rsidDel="007C43E8">
          <w:rPr>
            <w:sz w:val="24"/>
          </w:rPr>
          <w:delText>The Licensee shall consider the principles of adaptive management in construction and operations.</w:delText>
        </w:r>
      </w:del>
    </w:p>
    <w:p w14:paraId="71E06625" w14:textId="77777777" w:rsidR="00F50711" w:rsidRDefault="00F50711">
      <w:pPr>
        <w:pStyle w:val="BodyText"/>
        <w:rPr>
          <w:sz w:val="20"/>
        </w:rPr>
      </w:pPr>
    </w:p>
    <w:p w14:paraId="71E06626" w14:textId="77777777" w:rsidR="00F50711" w:rsidRDefault="00F50711">
      <w:pPr>
        <w:pStyle w:val="BodyText"/>
        <w:spacing w:before="6"/>
        <w:rPr>
          <w:sz w:val="20"/>
        </w:rPr>
      </w:pPr>
    </w:p>
    <w:p w14:paraId="71E06627" w14:textId="77777777" w:rsidR="00F50711" w:rsidRDefault="000C663B">
      <w:pPr>
        <w:pStyle w:val="Heading1"/>
        <w:tabs>
          <w:tab w:val="left" w:pos="1559"/>
        </w:tabs>
        <w:ind w:left="119"/>
        <w:rPr>
          <w:u w:val="none"/>
        </w:rPr>
      </w:pPr>
      <w:bookmarkStart w:id="200" w:name="PART_E:_CONDITIONS_APPLYING_TO_WATER_USE"/>
      <w:bookmarkStart w:id="201" w:name="_bookmark7"/>
      <w:bookmarkEnd w:id="200"/>
      <w:bookmarkEnd w:id="201"/>
      <w:r>
        <w:rPr>
          <w:u w:val="thick"/>
        </w:rPr>
        <w:t>PART</w:t>
      </w:r>
      <w:r>
        <w:rPr>
          <w:spacing w:val="-1"/>
          <w:u w:val="thick"/>
        </w:rPr>
        <w:t xml:space="preserve"> </w:t>
      </w:r>
      <w:r>
        <w:rPr>
          <w:u w:val="thick"/>
        </w:rPr>
        <w:t>E:</w:t>
      </w:r>
      <w:r>
        <w:rPr>
          <w:u w:val="none"/>
        </w:rPr>
        <w:tab/>
      </w:r>
      <w:r>
        <w:rPr>
          <w:u w:val="thick"/>
        </w:rPr>
        <w:t>CONDITIONS APPLYING TO WATER USE AND</w:t>
      </w:r>
      <w:r>
        <w:rPr>
          <w:spacing w:val="-23"/>
          <w:u w:val="thick"/>
        </w:rPr>
        <w:t xml:space="preserve"> </w:t>
      </w:r>
      <w:r>
        <w:rPr>
          <w:u w:val="thick"/>
        </w:rPr>
        <w:t>MANAGEMENT</w:t>
      </w:r>
    </w:p>
    <w:p w14:paraId="71E06628" w14:textId="77777777" w:rsidR="00F50711" w:rsidRDefault="00F50711">
      <w:pPr>
        <w:pStyle w:val="BodyText"/>
        <w:spacing w:before="8"/>
        <w:rPr>
          <w:b/>
          <w:sz w:val="15"/>
        </w:rPr>
      </w:pPr>
    </w:p>
    <w:p w14:paraId="71E06629" w14:textId="37D35784" w:rsidR="00F50711" w:rsidRDefault="000C663B">
      <w:pPr>
        <w:pStyle w:val="ListParagraph"/>
        <w:numPr>
          <w:ilvl w:val="0"/>
          <w:numId w:val="12"/>
        </w:numPr>
        <w:tabs>
          <w:tab w:val="left" w:pos="660"/>
        </w:tabs>
        <w:spacing w:before="90"/>
        <w:ind w:right="117"/>
        <w:rPr>
          <w:sz w:val="24"/>
        </w:rPr>
      </w:pPr>
      <w:r>
        <w:rPr>
          <w:sz w:val="24"/>
        </w:rPr>
        <w:t xml:space="preserve">The Licensee shall obtain all fresh Water for domestic camp use, mining and milling and associated uses, from </w:t>
      </w:r>
      <w:proofErr w:type="spellStart"/>
      <w:r>
        <w:rPr>
          <w:sz w:val="24"/>
        </w:rPr>
        <w:t>Meliadine</w:t>
      </w:r>
      <w:proofErr w:type="spellEnd"/>
      <w:r>
        <w:rPr>
          <w:sz w:val="24"/>
        </w:rPr>
        <w:t xml:space="preserve"> Lake at Monitoring Program Station MEL-</w:t>
      </w:r>
      <w:del w:id="202" w:author="Sara Savoie" w:date="2020-12-09T08:10:00Z">
        <w:r>
          <w:rPr>
            <w:sz w:val="24"/>
          </w:rPr>
          <w:delText xml:space="preserve">01 </w:delText>
        </w:r>
      </w:del>
      <w:ins w:id="203" w:author="Sara Savoie" w:date="2020-12-09T08:10:00Z">
        <w:r>
          <w:rPr>
            <w:sz w:val="24"/>
          </w:rPr>
          <w:t xml:space="preserve">11 </w:t>
        </w:r>
      </w:ins>
      <w:r>
        <w:rPr>
          <w:sz w:val="24"/>
        </w:rPr>
        <w:t xml:space="preserve">using the Fresh Water Intake, or as otherwise approved by the Board in writing. The total authorized volume of Waters for all purposes shall not exceed sixty two thousand (62,000) cubic meters </w:t>
      </w:r>
      <w:r>
        <w:rPr>
          <w:i/>
          <w:sz w:val="24"/>
        </w:rPr>
        <w:t xml:space="preserve">per </w:t>
      </w:r>
      <w:r>
        <w:rPr>
          <w:sz w:val="24"/>
        </w:rPr>
        <w:t xml:space="preserve">year during Construction and </w:t>
      </w:r>
      <w:del w:id="204" w:author="Colleen Prather" w:date="2020-12-16T12:28:00Z">
        <w:r w:rsidDel="00891826">
          <w:rPr>
            <w:sz w:val="24"/>
          </w:rPr>
          <w:delText xml:space="preserve">three hundred and eighteen thousand (318,000) </w:delText>
        </w:r>
      </w:del>
      <w:ins w:id="205" w:author="Colleen Prather" w:date="2020-12-16T12:28:00Z">
        <w:r w:rsidR="007215A5">
          <w:rPr>
            <w:sz w:val="24"/>
          </w:rPr>
          <w:t>seven hundred and forty one thousand, seven hundred and six (</w:t>
        </w:r>
        <w:r w:rsidR="007215A5">
          <w:rPr>
            <w:b/>
          </w:rPr>
          <w:t xml:space="preserve">741,706) </w:t>
        </w:r>
      </w:ins>
      <w:r>
        <w:rPr>
          <w:sz w:val="24"/>
        </w:rPr>
        <w:t xml:space="preserve">cubic meters </w:t>
      </w:r>
      <w:r>
        <w:rPr>
          <w:i/>
          <w:sz w:val="24"/>
        </w:rPr>
        <w:t xml:space="preserve">per </w:t>
      </w:r>
      <w:r>
        <w:rPr>
          <w:sz w:val="24"/>
        </w:rPr>
        <w:t>year during Operations of the</w:t>
      </w:r>
      <w:r>
        <w:rPr>
          <w:spacing w:val="-14"/>
          <w:sz w:val="24"/>
        </w:rPr>
        <w:t xml:space="preserve"> </w:t>
      </w:r>
      <w:r>
        <w:rPr>
          <w:sz w:val="24"/>
        </w:rPr>
        <w:t>Project.</w:t>
      </w:r>
    </w:p>
    <w:p w14:paraId="71E0662A" w14:textId="77777777" w:rsidR="00F50711" w:rsidRDefault="00F50711">
      <w:pPr>
        <w:pStyle w:val="BodyText"/>
      </w:pPr>
    </w:p>
    <w:p w14:paraId="71E0662B" w14:textId="77777777" w:rsidR="00F50711" w:rsidRDefault="000C663B">
      <w:pPr>
        <w:pStyle w:val="ListParagraph"/>
        <w:numPr>
          <w:ilvl w:val="0"/>
          <w:numId w:val="12"/>
        </w:numPr>
        <w:tabs>
          <w:tab w:val="left" w:pos="660"/>
        </w:tabs>
        <w:ind w:right="116"/>
        <w:rPr>
          <w:sz w:val="24"/>
        </w:rPr>
      </w:pPr>
      <w:r>
        <w:rPr>
          <w:sz w:val="24"/>
        </w:rPr>
        <w:t xml:space="preserve">The Licensee shall obtain all fresh Water from </w:t>
      </w:r>
      <w:proofErr w:type="spellStart"/>
      <w:r>
        <w:rPr>
          <w:sz w:val="24"/>
        </w:rPr>
        <w:t>Meliadine</w:t>
      </w:r>
      <w:proofErr w:type="spellEnd"/>
      <w:r>
        <w:rPr>
          <w:sz w:val="24"/>
        </w:rPr>
        <w:t xml:space="preserve"> Lake for domestic camp use and re-flooding of </w:t>
      </w:r>
      <w:proofErr w:type="spellStart"/>
      <w:r>
        <w:rPr>
          <w:sz w:val="24"/>
        </w:rPr>
        <w:t>Tiriganiaq</w:t>
      </w:r>
      <w:proofErr w:type="spellEnd"/>
      <w:r>
        <w:rPr>
          <w:sz w:val="24"/>
        </w:rPr>
        <w:t xml:space="preserve"> 1 and 2 Pits and associated uses, or as otherwise approved by the Board in writing. The total authorized volume of Waters for re-flooding of pits shall not exceed four million (4,000,000) cubic </w:t>
      </w:r>
      <w:proofErr w:type="spellStart"/>
      <w:r>
        <w:rPr>
          <w:sz w:val="24"/>
        </w:rPr>
        <w:t>metres</w:t>
      </w:r>
      <w:proofErr w:type="spellEnd"/>
      <w:r>
        <w:rPr>
          <w:sz w:val="24"/>
        </w:rPr>
        <w:t xml:space="preserve"> </w:t>
      </w:r>
      <w:r>
        <w:rPr>
          <w:i/>
          <w:sz w:val="24"/>
        </w:rPr>
        <w:t xml:space="preserve">per </w:t>
      </w:r>
      <w:r>
        <w:rPr>
          <w:sz w:val="24"/>
        </w:rPr>
        <w:t>year during closure of the</w:t>
      </w:r>
      <w:r>
        <w:rPr>
          <w:spacing w:val="-18"/>
          <w:sz w:val="24"/>
        </w:rPr>
        <w:t xml:space="preserve"> </w:t>
      </w:r>
      <w:r>
        <w:rPr>
          <w:sz w:val="24"/>
        </w:rPr>
        <w:t>Project.</w:t>
      </w:r>
    </w:p>
    <w:p w14:paraId="71E0662C" w14:textId="77777777" w:rsidR="00F50711" w:rsidRDefault="00F50711">
      <w:pPr>
        <w:pStyle w:val="BodyText"/>
        <w:spacing w:before="11"/>
        <w:rPr>
          <w:sz w:val="23"/>
        </w:rPr>
      </w:pPr>
    </w:p>
    <w:p w14:paraId="70EC6086" w14:textId="5792EF0D" w:rsidR="009D267D" w:rsidRDefault="000C663B" w:rsidP="009D267D">
      <w:pPr>
        <w:pStyle w:val="ListParagraph"/>
        <w:numPr>
          <w:ilvl w:val="0"/>
          <w:numId w:val="12"/>
        </w:numPr>
        <w:tabs>
          <w:tab w:val="left" w:pos="660"/>
        </w:tabs>
        <w:ind w:right="117"/>
      </w:pPr>
      <w:r w:rsidRPr="00805B7D">
        <w:rPr>
          <w:sz w:val="24"/>
        </w:rPr>
        <w:t xml:space="preserve">The Licensee shall obtain </w:t>
      </w:r>
      <w:del w:id="206" w:author="Colleen Prather" w:date="2020-12-16T09:03:00Z">
        <w:r w:rsidRPr="00805B7D" w:rsidDel="003D4EF3">
          <w:rPr>
            <w:sz w:val="24"/>
          </w:rPr>
          <w:delText xml:space="preserve">all </w:delText>
        </w:r>
      </w:del>
      <w:r w:rsidRPr="00805B7D">
        <w:rPr>
          <w:sz w:val="24"/>
        </w:rPr>
        <w:t>Water for use in dust suppression from ponded Water (against the</w:t>
      </w:r>
      <w:r w:rsidRPr="00805B7D">
        <w:rPr>
          <w:spacing w:val="17"/>
          <w:sz w:val="24"/>
        </w:rPr>
        <w:t xml:space="preserve"> </w:t>
      </w:r>
      <w:r w:rsidRPr="00805B7D">
        <w:rPr>
          <w:sz w:val="24"/>
        </w:rPr>
        <w:t>AWAR),</w:t>
      </w:r>
      <w:r w:rsidRPr="00805B7D">
        <w:rPr>
          <w:spacing w:val="18"/>
          <w:sz w:val="24"/>
        </w:rPr>
        <w:t xml:space="preserve"> </w:t>
      </w:r>
      <w:r w:rsidRPr="00805B7D">
        <w:rPr>
          <w:sz w:val="24"/>
        </w:rPr>
        <w:t>small</w:t>
      </w:r>
      <w:r w:rsidRPr="00805B7D">
        <w:rPr>
          <w:spacing w:val="18"/>
          <w:sz w:val="24"/>
        </w:rPr>
        <w:t xml:space="preserve"> </w:t>
      </w:r>
      <w:r w:rsidRPr="00805B7D">
        <w:rPr>
          <w:sz w:val="24"/>
        </w:rPr>
        <w:t>ponds</w:t>
      </w:r>
      <w:r w:rsidRPr="00805B7D">
        <w:rPr>
          <w:spacing w:val="18"/>
          <w:sz w:val="24"/>
        </w:rPr>
        <w:t xml:space="preserve"> </w:t>
      </w:r>
      <w:r w:rsidRPr="00805B7D">
        <w:rPr>
          <w:sz w:val="24"/>
        </w:rPr>
        <w:t>proximal</w:t>
      </w:r>
      <w:r w:rsidRPr="00805B7D">
        <w:rPr>
          <w:spacing w:val="18"/>
          <w:sz w:val="24"/>
        </w:rPr>
        <w:t xml:space="preserve"> </w:t>
      </w:r>
      <w:r w:rsidRPr="00805B7D">
        <w:rPr>
          <w:sz w:val="24"/>
        </w:rPr>
        <w:t>to</w:t>
      </w:r>
      <w:r w:rsidRPr="00805B7D">
        <w:rPr>
          <w:spacing w:val="18"/>
          <w:sz w:val="24"/>
        </w:rPr>
        <w:t xml:space="preserve"> </w:t>
      </w:r>
      <w:r w:rsidRPr="00805B7D">
        <w:rPr>
          <w:sz w:val="24"/>
        </w:rPr>
        <w:t>the</w:t>
      </w:r>
      <w:r w:rsidRPr="00805B7D">
        <w:rPr>
          <w:spacing w:val="17"/>
          <w:sz w:val="24"/>
        </w:rPr>
        <w:t xml:space="preserve"> </w:t>
      </w:r>
      <w:r w:rsidRPr="00805B7D">
        <w:rPr>
          <w:sz w:val="24"/>
        </w:rPr>
        <w:t>road</w:t>
      </w:r>
      <w:r w:rsidRPr="00805B7D">
        <w:rPr>
          <w:spacing w:val="18"/>
          <w:sz w:val="24"/>
        </w:rPr>
        <w:t xml:space="preserve"> </w:t>
      </w:r>
      <w:r w:rsidRPr="00805B7D">
        <w:rPr>
          <w:sz w:val="24"/>
        </w:rPr>
        <w:t>and/or</w:t>
      </w:r>
      <w:r w:rsidRPr="00805B7D">
        <w:rPr>
          <w:spacing w:val="17"/>
          <w:sz w:val="24"/>
        </w:rPr>
        <w:t xml:space="preserve"> </w:t>
      </w:r>
      <w:r w:rsidRPr="00805B7D">
        <w:rPr>
          <w:sz w:val="24"/>
        </w:rPr>
        <w:t>Water</w:t>
      </w:r>
      <w:r w:rsidRPr="00805B7D">
        <w:rPr>
          <w:spacing w:val="17"/>
          <w:sz w:val="24"/>
        </w:rPr>
        <w:t xml:space="preserve"> </w:t>
      </w:r>
      <w:r w:rsidRPr="00805B7D">
        <w:rPr>
          <w:sz w:val="24"/>
        </w:rPr>
        <w:t>obtained</w:t>
      </w:r>
      <w:r w:rsidRPr="00805B7D">
        <w:rPr>
          <w:spacing w:val="18"/>
          <w:sz w:val="24"/>
        </w:rPr>
        <w:t xml:space="preserve"> </w:t>
      </w:r>
      <w:r w:rsidRPr="00805B7D">
        <w:rPr>
          <w:sz w:val="24"/>
        </w:rPr>
        <w:t>from</w:t>
      </w:r>
      <w:r w:rsidRPr="00805B7D">
        <w:rPr>
          <w:spacing w:val="18"/>
          <w:sz w:val="24"/>
        </w:rPr>
        <w:t xml:space="preserve"> </w:t>
      </w:r>
      <w:r w:rsidRPr="00805B7D">
        <w:rPr>
          <w:sz w:val="24"/>
        </w:rPr>
        <w:t>the</w:t>
      </w:r>
      <w:r w:rsidRPr="00805B7D">
        <w:rPr>
          <w:spacing w:val="17"/>
          <w:sz w:val="24"/>
        </w:rPr>
        <w:t xml:space="preserve"> </w:t>
      </w:r>
      <w:proofErr w:type="spellStart"/>
      <w:r w:rsidRPr="00805B7D">
        <w:rPr>
          <w:sz w:val="24"/>
        </w:rPr>
        <w:t>Meliadine</w:t>
      </w:r>
      <w:proofErr w:type="spellEnd"/>
      <w:ins w:id="207" w:author="Colleen Prather" w:date="2020-12-16T12:30:00Z">
        <w:r w:rsidR="009362D8" w:rsidRPr="00805B7D">
          <w:rPr>
            <w:sz w:val="24"/>
          </w:rPr>
          <w:t xml:space="preserve"> </w:t>
        </w:r>
      </w:ins>
      <w:r>
        <w:t xml:space="preserve">River, or as otherwise approved by the Board in writing. </w:t>
      </w:r>
      <w:del w:id="208" w:author="Colleen Prather" w:date="2020-12-16T12:38:00Z">
        <w:r w:rsidR="00A876A0" w:rsidDel="00A876A0">
          <w:delText xml:space="preserve">The total authorized volume of Waters for </w:delText>
        </w:r>
        <w:r w:rsidR="00A876A0" w:rsidDel="00A876A0">
          <w:lastRenderedPageBreak/>
          <w:delText>all purposes referred to in Part E, Items 1 and 2 shall be inclusive of the  amounts required for dust</w:delText>
        </w:r>
        <w:r w:rsidR="00A876A0" w:rsidDel="00A876A0">
          <w:rPr>
            <w:spacing w:val="-6"/>
          </w:rPr>
          <w:delText xml:space="preserve"> </w:delText>
        </w:r>
        <w:r w:rsidR="00A876A0" w:rsidDel="00A876A0">
          <w:delText>suppression.</w:delText>
        </w:r>
      </w:del>
    </w:p>
    <w:p w14:paraId="373FE78C" w14:textId="43B6DD80" w:rsidR="009D267D" w:rsidRDefault="009D267D" w:rsidP="009D267D">
      <w:pPr>
        <w:pStyle w:val="ListParagraph"/>
        <w:rPr>
          <w:ins w:id="209" w:author="Colleen Prather" w:date="2020-12-16T12:37:00Z"/>
        </w:rPr>
      </w:pPr>
    </w:p>
    <w:p w14:paraId="595C4161" w14:textId="205C50F8" w:rsidR="003A4E0E" w:rsidRDefault="00A876A0" w:rsidP="00E80B38">
      <w:pPr>
        <w:pStyle w:val="ListParagraph"/>
        <w:numPr>
          <w:ilvl w:val="0"/>
          <w:numId w:val="12"/>
        </w:numPr>
        <w:tabs>
          <w:tab w:val="left" w:pos="660"/>
        </w:tabs>
        <w:ind w:right="117"/>
      </w:pPr>
      <w:ins w:id="210" w:author="Colleen Prather" w:date="2020-12-16T12:38:00Z">
        <w:r w:rsidRPr="00A876A0">
          <w:rPr>
            <w:sz w:val="23"/>
            <w:szCs w:val="23"/>
          </w:rPr>
          <w:t>Where</w:t>
        </w:r>
        <w:r w:rsidRPr="00E80B38">
          <w:rPr>
            <w:sz w:val="23"/>
            <w:szCs w:val="23"/>
          </w:rPr>
          <w:t xml:space="preserve"> the use of Water for drilling and/or dust suppression is of a sufficient volume that the source Water body may be drawn down, the Licensee shall request approval of the Board in writing</w:t>
        </w:r>
      </w:ins>
    </w:p>
    <w:p w14:paraId="71E06632" w14:textId="77777777" w:rsidR="00F50711" w:rsidRDefault="00F50711">
      <w:pPr>
        <w:pStyle w:val="BodyText"/>
        <w:spacing w:before="11"/>
        <w:rPr>
          <w:sz w:val="23"/>
        </w:rPr>
      </w:pPr>
    </w:p>
    <w:p w14:paraId="71E06633" w14:textId="7F20A940" w:rsidR="00F50711" w:rsidRDefault="000C663B">
      <w:pPr>
        <w:pStyle w:val="ListParagraph"/>
        <w:numPr>
          <w:ilvl w:val="0"/>
          <w:numId w:val="12"/>
        </w:numPr>
        <w:tabs>
          <w:tab w:val="left" w:pos="660"/>
        </w:tabs>
        <w:ind w:right="115"/>
        <w:rPr>
          <w:sz w:val="24"/>
        </w:rPr>
      </w:pPr>
      <w:r>
        <w:rPr>
          <w:sz w:val="24"/>
        </w:rPr>
        <w:t xml:space="preserve">The Licensee shall maximize to the greatest practical extent, the use of Reclaim </w:t>
      </w:r>
      <w:proofErr w:type="gramStart"/>
      <w:r>
        <w:rPr>
          <w:sz w:val="24"/>
        </w:rPr>
        <w:t>Water  from</w:t>
      </w:r>
      <w:proofErr w:type="gramEnd"/>
      <w:r>
        <w:rPr>
          <w:sz w:val="24"/>
        </w:rPr>
        <w:t xml:space="preserve"> contact Water management facilities, for use in the</w:t>
      </w:r>
      <w:r>
        <w:rPr>
          <w:spacing w:val="-13"/>
          <w:sz w:val="24"/>
        </w:rPr>
        <w:t xml:space="preserve"> </w:t>
      </w:r>
      <w:r>
        <w:rPr>
          <w:sz w:val="24"/>
        </w:rPr>
        <w:t>mill</w:t>
      </w:r>
      <w:ins w:id="211" w:author="Colleen Prather" w:date="2020-12-16T09:13:00Z">
        <w:r w:rsidR="006D1115">
          <w:rPr>
            <w:sz w:val="24"/>
          </w:rPr>
          <w:t>, drilling,</w:t>
        </w:r>
      </w:ins>
      <w:ins w:id="212" w:author="Colleen Prather" w:date="2020-12-11T14:36:00Z">
        <w:r>
          <w:rPr>
            <w:sz w:val="24"/>
          </w:rPr>
          <w:t xml:space="preserve"> and for dust suppression</w:t>
        </w:r>
      </w:ins>
      <w:r>
        <w:rPr>
          <w:sz w:val="24"/>
        </w:rPr>
        <w:t>.</w:t>
      </w:r>
    </w:p>
    <w:p w14:paraId="71E06634" w14:textId="77777777" w:rsidR="00F50711" w:rsidRDefault="00F50711">
      <w:pPr>
        <w:pStyle w:val="BodyText"/>
      </w:pPr>
    </w:p>
    <w:p w14:paraId="71E06635" w14:textId="77777777" w:rsidR="00F50711" w:rsidRDefault="000C663B">
      <w:pPr>
        <w:pStyle w:val="ListParagraph"/>
        <w:numPr>
          <w:ilvl w:val="0"/>
          <w:numId w:val="12"/>
        </w:numPr>
        <w:tabs>
          <w:tab w:val="left" w:pos="660"/>
        </w:tabs>
        <w:ind w:right="113"/>
        <w:rPr>
          <w:sz w:val="24"/>
        </w:rPr>
      </w:pPr>
      <w:r>
        <w:rPr>
          <w:sz w:val="24"/>
        </w:rPr>
        <w:t xml:space="preserve">The Licensee shall not use streams as a Water source unless authorized and approved </w:t>
      </w:r>
      <w:proofErr w:type="gramStart"/>
      <w:r>
        <w:rPr>
          <w:sz w:val="24"/>
        </w:rPr>
        <w:t>by  the</w:t>
      </w:r>
      <w:proofErr w:type="gramEnd"/>
      <w:r>
        <w:rPr>
          <w:sz w:val="24"/>
        </w:rPr>
        <w:t xml:space="preserve"> Board in</w:t>
      </w:r>
      <w:r>
        <w:rPr>
          <w:spacing w:val="-9"/>
          <w:sz w:val="24"/>
        </w:rPr>
        <w:t xml:space="preserve"> </w:t>
      </w:r>
      <w:r>
        <w:rPr>
          <w:sz w:val="24"/>
        </w:rPr>
        <w:t>writing.</w:t>
      </w:r>
    </w:p>
    <w:p w14:paraId="71E06636" w14:textId="77777777" w:rsidR="00F50711" w:rsidRDefault="00F50711">
      <w:pPr>
        <w:pStyle w:val="BodyText"/>
        <w:spacing w:before="11"/>
        <w:rPr>
          <w:sz w:val="23"/>
        </w:rPr>
      </w:pPr>
    </w:p>
    <w:p w14:paraId="71E06637" w14:textId="77777777" w:rsidR="00F50711" w:rsidRDefault="000C663B">
      <w:pPr>
        <w:pStyle w:val="ListParagraph"/>
        <w:numPr>
          <w:ilvl w:val="0"/>
          <w:numId w:val="12"/>
        </w:numPr>
        <w:tabs>
          <w:tab w:val="left" w:pos="660"/>
        </w:tabs>
        <w:ind w:right="116"/>
        <w:rPr>
          <w:sz w:val="24"/>
        </w:rPr>
      </w:pPr>
      <w:r>
        <w:rPr>
          <w:sz w:val="24"/>
        </w:rPr>
        <w:t>The Licensee shall equip all Water intake hoses with a screen of an appropriate mesh size  to ensure that fish are not entrained and shall withdraw Water at a rate such that fish do not become impinged on the</w:t>
      </w:r>
      <w:r>
        <w:rPr>
          <w:spacing w:val="-7"/>
          <w:sz w:val="24"/>
        </w:rPr>
        <w:t xml:space="preserve"> </w:t>
      </w:r>
      <w:r>
        <w:rPr>
          <w:sz w:val="24"/>
        </w:rPr>
        <w:t>screen.</w:t>
      </w:r>
    </w:p>
    <w:p w14:paraId="71E06638" w14:textId="77777777" w:rsidR="00F50711" w:rsidRDefault="00F50711">
      <w:pPr>
        <w:pStyle w:val="BodyText"/>
        <w:spacing w:before="11"/>
        <w:rPr>
          <w:sz w:val="23"/>
        </w:rPr>
      </w:pPr>
    </w:p>
    <w:p w14:paraId="71E06639" w14:textId="77777777" w:rsidR="00F50711" w:rsidRDefault="000C663B">
      <w:pPr>
        <w:pStyle w:val="ListParagraph"/>
        <w:numPr>
          <w:ilvl w:val="0"/>
          <w:numId w:val="12"/>
        </w:numPr>
        <w:tabs>
          <w:tab w:val="left" w:pos="660"/>
        </w:tabs>
        <w:ind w:right="117"/>
        <w:rPr>
          <w:sz w:val="24"/>
        </w:rPr>
      </w:pPr>
      <w:r>
        <w:rPr>
          <w:sz w:val="24"/>
        </w:rPr>
        <w:t xml:space="preserve">The Licensee shall not remove any material from below the ordinary </w:t>
      </w:r>
      <w:proofErr w:type="gramStart"/>
      <w:r>
        <w:rPr>
          <w:sz w:val="24"/>
        </w:rPr>
        <w:t>High Water</w:t>
      </w:r>
      <w:proofErr w:type="gramEnd"/>
      <w:r>
        <w:rPr>
          <w:sz w:val="24"/>
        </w:rPr>
        <w:t xml:space="preserve"> Mark of any Water body unless authorized by the Board in</w:t>
      </w:r>
      <w:r>
        <w:rPr>
          <w:spacing w:val="-16"/>
          <w:sz w:val="24"/>
        </w:rPr>
        <w:t xml:space="preserve"> </w:t>
      </w:r>
      <w:r>
        <w:rPr>
          <w:sz w:val="24"/>
        </w:rPr>
        <w:t>writing.</w:t>
      </w:r>
    </w:p>
    <w:p w14:paraId="71E0663A" w14:textId="77777777" w:rsidR="00F50711" w:rsidRDefault="00F50711">
      <w:pPr>
        <w:pStyle w:val="BodyText"/>
        <w:spacing w:before="11"/>
        <w:rPr>
          <w:sz w:val="23"/>
        </w:rPr>
      </w:pPr>
    </w:p>
    <w:p w14:paraId="71E0663B" w14:textId="77777777" w:rsidR="00F50711" w:rsidRDefault="000C663B">
      <w:pPr>
        <w:pStyle w:val="ListParagraph"/>
        <w:numPr>
          <w:ilvl w:val="0"/>
          <w:numId w:val="12"/>
        </w:numPr>
        <w:tabs>
          <w:tab w:val="left" w:pos="660"/>
        </w:tabs>
        <w:ind w:right="119"/>
        <w:rPr>
          <w:sz w:val="24"/>
        </w:rPr>
      </w:pPr>
      <w:r>
        <w:rPr>
          <w:sz w:val="24"/>
        </w:rPr>
        <w:t>The Licensee shall undertake appropriate corrective measures to prevent and/or mitigate impacts to surface Water resulting from the Licensee’s</w:t>
      </w:r>
      <w:r>
        <w:rPr>
          <w:spacing w:val="-18"/>
          <w:sz w:val="24"/>
        </w:rPr>
        <w:t xml:space="preserve"> </w:t>
      </w:r>
      <w:r>
        <w:rPr>
          <w:sz w:val="24"/>
        </w:rPr>
        <w:t>Operation.</w:t>
      </w:r>
    </w:p>
    <w:p w14:paraId="71E0663C" w14:textId="77777777" w:rsidR="00F50711" w:rsidRDefault="00F50711">
      <w:pPr>
        <w:pStyle w:val="BodyText"/>
        <w:spacing w:before="11"/>
        <w:rPr>
          <w:sz w:val="23"/>
        </w:rPr>
      </w:pPr>
    </w:p>
    <w:p w14:paraId="71E0663D" w14:textId="77777777" w:rsidR="00F50711" w:rsidRDefault="000C663B">
      <w:pPr>
        <w:pStyle w:val="ListParagraph"/>
        <w:numPr>
          <w:ilvl w:val="0"/>
          <w:numId w:val="12"/>
        </w:numPr>
        <w:tabs>
          <w:tab w:val="left" w:pos="660"/>
        </w:tabs>
        <w:ind w:right="120"/>
        <w:rPr>
          <w:sz w:val="24"/>
        </w:rPr>
      </w:pPr>
      <w:r>
        <w:rPr>
          <w:sz w:val="24"/>
        </w:rPr>
        <w:t>The Licensee shall implement sediment and erosion control measures prior to and maintain such measures during the undertaking to prevent entry of sediment into</w:t>
      </w:r>
      <w:r>
        <w:rPr>
          <w:spacing w:val="-16"/>
          <w:sz w:val="24"/>
        </w:rPr>
        <w:t xml:space="preserve"> </w:t>
      </w:r>
      <w:r>
        <w:rPr>
          <w:sz w:val="24"/>
        </w:rPr>
        <w:t>Water.</w:t>
      </w:r>
    </w:p>
    <w:p w14:paraId="71E0663E" w14:textId="77777777" w:rsidR="00F50711" w:rsidRDefault="00F50711">
      <w:pPr>
        <w:pStyle w:val="BodyText"/>
        <w:spacing w:before="11"/>
        <w:rPr>
          <w:sz w:val="23"/>
        </w:rPr>
      </w:pPr>
    </w:p>
    <w:p w14:paraId="71E0663F" w14:textId="77777777" w:rsidR="00F50711" w:rsidRDefault="000C663B">
      <w:pPr>
        <w:pStyle w:val="ListParagraph"/>
        <w:numPr>
          <w:ilvl w:val="0"/>
          <w:numId w:val="12"/>
        </w:numPr>
        <w:tabs>
          <w:tab w:val="left" w:pos="660"/>
        </w:tabs>
        <w:ind w:right="115"/>
        <w:rPr>
          <w:sz w:val="24"/>
        </w:rPr>
      </w:pPr>
      <w:r>
        <w:rPr>
          <w:sz w:val="24"/>
        </w:rPr>
        <w:t xml:space="preserve">The Licensee shall implement the Water Management Plan, </w:t>
      </w:r>
      <w:del w:id="213" w:author="Colleen Prather" w:date="2020-12-04T15:44:00Z">
        <w:r>
          <w:rPr>
            <w:sz w:val="24"/>
          </w:rPr>
          <w:delText xml:space="preserve">dated April 2015, </w:delText>
        </w:r>
      </w:del>
      <w:r>
        <w:rPr>
          <w:sz w:val="24"/>
        </w:rPr>
        <w:t>as approved by the Board under Part B, Item 12. The</w:t>
      </w:r>
      <w:del w:id="214" w:author="Colleen Prather" w:date="2020-12-04T15:44:00Z">
        <w:r>
          <w:rPr>
            <w:sz w:val="24"/>
          </w:rPr>
          <w:delText xml:space="preserve"> </w:delText>
        </w:r>
      </w:del>
      <w:r>
        <w:rPr>
          <w:sz w:val="24"/>
        </w:rPr>
        <w:t xml:space="preserve"> Licensee shall update the Water Management </w:t>
      </w:r>
      <w:del w:id="215" w:author="Colleen Prather" w:date="2020-12-04T15:46:00Z">
        <w:r>
          <w:rPr>
            <w:sz w:val="24"/>
          </w:rPr>
          <w:delText xml:space="preserve"> </w:delText>
        </w:r>
      </w:del>
      <w:r>
        <w:rPr>
          <w:sz w:val="24"/>
        </w:rPr>
        <w:t xml:space="preserve">Plan for submission to the Board for review, </w:t>
      </w:r>
      <w:del w:id="216" w:author="Colleen Prather" w:date="2020-12-04T15:47:00Z">
        <w:r>
          <w:rPr>
            <w:sz w:val="24"/>
          </w:rPr>
          <w:delText>within sixty (60) days of issuance of this Licence</w:delText>
        </w:r>
      </w:del>
      <w:ins w:id="217" w:author="Colleen Prather" w:date="2020-12-04T15:47:00Z">
        <w:r>
          <w:rPr>
            <w:sz w:val="24"/>
          </w:rPr>
          <w:t>when significant content changes are required</w:t>
        </w:r>
      </w:ins>
      <w:r>
        <w:rPr>
          <w:sz w:val="24"/>
        </w:rPr>
        <w:t>.</w:t>
      </w:r>
      <w:del w:id="218" w:author="Colleen Prather" w:date="2020-12-04T15:47:00Z">
        <w:r>
          <w:rPr>
            <w:sz w:val="24"/>
          </w:rPr>
          <w:delText xml:space="preserve"> The updates are to take into account commitments made with respect to submissions received during the technical review of the Application, as well as final submissions and issues raised during the Public Hearing Process, where</w:delText>
        </w:r>
        <w:r>
          <w:rPr>
            <w:spacing w:val="-19"/>
            <w:sz w:val="24"/>
          </w:rPr>
          <w:delText xml:space="preserve"> </w:delText>
        </w:r>
        <w:r>
          <w:rPr>
            <w:sz w:val="24"/>
          </w:rPr>
          <w:delText>applicable.</w:delText>
        </w:r>
      </w:del>
    </w:p>
    <w:p w14:paraId="71E06640" w14:textId="77777777" w:rsidR="00F50711" w:rsidRDefault="00F50711">
      <w:pPr>
        <w:pStyle w:val="BodyText"/>
        <w:spacing w:before="11"/>
        <w:rPr>
          <w:sz w:val="23"/>
        </w:rPr>
      </w:pPr>
    </w:p>
    <w:p w14:paraId="71E06641" w14:textId="1F3DF22B" w:rsidR="00F50711" w:rsidRDefault="000C663B">
      <w:pPr>
        <w:pStyle w:val="ListParagraph"/>
        <w:numPr>
          <w:ilvl w:val="0"/>
          <w:numId w:val="12"/>
        </w:numPr>
        <w:tabs>
          <w:tab w:val="left" w:pos="660"/>
        </w:tabs>
        <w:ind w:right="119"/>
        <w:rPr>
          <w:sz w:val="24"/>
        </w:rPr>
      </w:pPr>
      <w:r>
        <w:rPr>
          <w:sz w:val="24"/>
        </w:rPr>
        <w:t>The Licensee shall submit an updated Water Management Plan to the Board for approval in writing, at least ninety (90) days prior to starting of the next phase (</w:t>
      </w:r>
      <w:del w:id="219" w:author="Colleen Prather" w:date="2020-12-16T09:15:00Z">
        <w:r w:rsidDel="00FB20BD">
          <w:rPr>
            <w:sz w:val="24"/>
          </w:rPr>
          <w:delText xml:space="preserve">Operation, </w:delText>
        </w:r>
      </w:del>
      <w:r>
        <w:rPr>
          <w:sz w:val="24"/>
        </w:rPr>
        <w:t xml:space="preserve">Closure, Post-closure) of mine development to reflect all changes in operations and/or technology. The Plan shall include updated Water Balance and Water Quality </w:t>
      </w:r>
      <w:del w:id="220" w:author="Colleen Prather" w:date="2020-12-16T08:10:00Z">
        <w:r w:rsidDel="009A0738">
          <w:rPr>
            <w:sz w:val="24"/>
          </w:rPr>
          <w:delText>Model</w:delText>
        </w:r>
      </w:del>
      <w:ins w:id="221" w:author="Colleen Prather" w:date="2020-12-16T08:10:00Z">
        <w:r w:rsidR="009A0738">
          <w:rPr>
            <w:sz w:val="24"/>
          </w:rPr>
          <w:t>Forecast</w:t>
        </w:r>
      </w:ins>
      <w:r>
        <w:rPr>
          <w:sz w:val="24"/>
        </w:rPr>
        <w:t xml:space="preserve">, and an </w:t>
      </w:r>
      <w:proofErr w:type="gramStart"/>
      <w:r>
        <w:rPr>
          <w:sz w:val="24"/>
        </w:rPr>
        <w:t>action  plan</w:t>
      </w:r>
      <w:proofErr w:type="gramEnd"/>
      <w:r>
        <w:rPr>
          <w:sz w:val="24"/>
        </w:rPr>
        <w:t xml:space="preserve"> to be implemented, if predicted Water quality indicates that treatment is</w:t>
      </w:r>
      <w:r>
        <w:rPr>
          <w:spacing w:val="-22"/>
          <w:sz w:val="24"/>
        </w:rPr>
        <w:t xml:space="preserve"> </w:t>
      </w:r>
      <w:r>
        <w:rPr>
          <w:sz w:val="24"/>
        </w:rPr>
        <w:t>necessary.</w:t>
      </w:r>
    </w:p>
    <w:p w14:paraId="71E06642" w14:textId="77777777" w:rsidR="00F50711" w:rsidRDefault="00F50711">
      <w:pPr>
        <w:pStyle w:val="BodyText"/>
        <w:spacing w:before="11"/>
        <w:rPr>
          <w:sz w:val="23"/>
        </w:rPr>
      </w:pPr>
    </w:p>
    <w:p w14:paraId="71E06643" w14:textId="77777777" w:rsidR="00F50711" w:rsidRDefault="000C663B">
      <w:pPr>
        <w:pStyle w:val="ListParagraph"/>
        <w:numPr>
          <w:ilvl w:val="0"/>
          <w:numId w:val="12"/>
        </w:numPr>
        <w:tabs>
          <w:tab w:val="left" w:pos="660"/>
        </w:tabs>
        <w:ind w:right="117"/>
        <w:rPr>
          <w:ins w:id="222" w:author="Colleen Prather" w:date="2020-12-04T15:54:00Z"/>
          <w:sz w:val="24"/>
        </w:rPr>
      </w:pPr>
      <w:r>
        <w:rPr>
          <w:sz w:val="24"/>
        </w:rPr>
        <w:t xml:space="preserve">The Licensee shall </w:t>
      </w:r>
      <w:ins w:id="223" w:author="Colleen Prather" w:date="2020-12-04T15:51:00Z">
        <w:r>
          <w:rPr>
            <w:sz w:val="24"/>
          </w:rPr>
          <w:t xml:space="preserve">review the </w:t>
        </w:r>
      </w:ins>
      <w:del w:id="224" w:author="Colleen Prather" w:date="2020-12-04T15:51:00Z">
        <w:r>
          <w:rPr>
            <w:sz w:val="24"/>
          </w:rPr>
          <w:delText xml:space="preserve">submit a revised </w:delText>
        </w:r>
      </w:del>
      <w:r>
        <w:rPr>
          <w:sz w:val="24"/>
        </w:rPr>
        <w:t xml:space="preserve">Water Management Plan on an annual basis </w:t>
      </w:r>
      <w:ins w:id="225" w:author="Colleen Prather" w:date="2020-12-04T15:52:00Z">
        <w:r>
          <w:rPr>
            <w:sz w:val="24"/>
          </w:rPr>
          <w:t xml:space="preserve">and provide a summary of changes, if any, in the annual report. A revised Water Management Plan shall be submitted </w:t>
        </w:r>
      </w:ins>
      <w:r>
        <w:rPr>
          <w:sz w:val="24"/>
        </w:rPr>
        <w:t xml:space="preserve">to the Board for review, </w:t>
      </w:r>
      <w:del w:id="226" w:author="Colleen Prather" w:date="2020-12-04T15:53:00Z">
        <w:r>
          <w:rPr>
            <w:sz w:val="24"/>
          </w:rPr>
          <w:delText>following the commencement of Operations</w:delText>
        </w:r>
      </w:del>
      <w:ins w:id="227" w:author="Colleen Prather" w:date="2020-12-04T15:53:00Z">
        <w:r>
          <w:rPr>
            <w:sz w:val="24"/>
          </w:rPr>
          <w:t>when significant content changes are required</w:t>
        </w:r>
      </w:ins>
      <w:r>
        <w:rPr>
          <w:sz w:val="24"/>
        </w:rPr>
        <w:t xml:space="preserve">. </w:t>
      </w:r>
    </w:p>
    <w:p w14:paraId="71E06644" w14:textId="77777777" w:rsidR="00F50711" w:rsidRPr="00E80B38" w:rsidRDefault="00F50711" w:rsidP="00E80B38">
      <w:pPr>
        <w:pStyle w:val="ListParagraph"/>
        <w:rPr>
          <w:ins w:id="228" w:author="Colleen Prather" w:date="2020-12-04T15:54:00Z"/>
          <w:sz w:val="24"/>
        </w:rPr>
      </w:pPr>
    </w:p>
    <w:p w14:paraId="71E06645" w14:textId="4649D6C6" w:rsidR="00F50711" w:rsidRDefault="000C663B">
      <w:pPr>
        <w:pStyle w:val="ListParagraph"/>
        <w:numPr>
          <w:ilvl w:val="0"/>
          <w:numId w:val="12"/>
        </w:numPr>
        <w:tabs>
          <w:tab w:val="left" w:pos="660"/>
        </w:tabs>
        <w:ind w:right="117"/>
        <w:rPr>
          <w:sz w:val="24"/>
        </w:rPr>
      </w:pPr>
      <w:del w:id="229" w:author="Colleen Prather" w:date="2020-12-04T15:54:00Z">
        <w:r>
          <w:rPr>
            <w:sz w:val="24"/>
          </w:rPr>
          <w:delText>The Plan shall include a</w:delText>
        </w:r>
      </w:del>
      <w:ins w:id="230" w:author="Colleen Prather" w:date="2020-12-04T15:54:00Z">
        <w:r>
          <w:rPr>
            <w:sz w:val="24"/>
          </w:rPr>
          <w:t>An updated</w:t>
        </w:r>
      </w:ins>
      <w:r>
        <w:rPr>
          <w:sz w:val="24"/>
        </w:rPr>
        <w:t xml:space="preserve"> Water Balance and Water Quality </w:t>
      </w:r>
      <w:del w:id="231" w:author="Colleen Prather" w:date="2020-12-16T08:00:00Z">
        <w:r w:rsidDel="001F5E49">
          <w:rPr>
            <w:sz w:val="24"/>
          </w:rPr>
          <w:delText xml:space="preserve">Model </w:delText>
        </w:r>
      </w:del>
      <w:ins w:id="232" w:author="Colleen Prather" w:date="2020-12-16T08:00:00Z">
        <w:r w:rsidR="001F5E49">
          <w:rPr>
            <w:sz w:val="24"/>
          </w:rPr>
          <w:t xml:space="preserve">Forecast </w:t>
        </w:r>
      </w:ins>
      <w:ins w:id="233" w:author="Colleen Prather" w:date="2020-12-04T15:54:00Z">
        <w:r>
          <w:rPr>
            <w:sz w:val="24"/>
          </w:rPr>
          <w:t xml:space="preserve">will be provided </w:t>
        </w:r>
      </w:ins>
      <w:del w:id="234" w:author="Colleen Prather" w:date="2020-12-04T15:54:00Z">
        <w:r>
          <w:rPr>
            <w:sz w:val="24"/>
          </w:rPr>
          <w:delText xml:space="preserve">updated </w:delText>
        </w:r>
      </w:del>
      <w:r>
        <w:rPr>
          <w:sz w:val="24"/>
        </w:rPr>
        <w:t>at a minimum of every two (2) years following commencement of</w:t>
      </w:r>
      <w:r>
        <w:rPr>
          <w:spacing w:val="-12"/>
          <w:sz w:val="24"/>
        </w:rPr>
        <w:t xml:space="preserve"> </w:t>
      </w:r>
      <w:r>
        <w:rPr>
          <w:sz w:val="24"/>
        </w:rPr>
        <w:t>Operations.</w:t>
      </w:r>
      <w:ins w:id="235" w:author="Colleen Prather" w:date="2020-12-16T08:01:00Z">
        <w:r w:rsidR="008A0374">
          <w:rPr>
            <w:sz w:val="24"/>
          </w:rPr>
          <w:t xml:space="preserve"> </w:t>
        </w:r>
      </w:ins>
      <w:ins w:id="236" w:author="Colleen Prather" w:date="2020-12-16T08:02:00Z">
        <w:r w:rsidR="006B5AEE">
          <w:rPr>
            <w:sz w:val="24"/>
          </w:rPr>
          <w:t xml:space="preserve">This update will focus on the </w:t>
        </w:r>
      </w:ins>
      <w:ins w:id="237" w:author="Colleen Prather" w:date="2020-12-16T08:03:00Z">
        <w:r w:rsidR="00D43E01">
          <w:rPr>
            <w:sz w:val="24"/>
          </w:rPr>
          <w:t xml:space="preserve">regulated </w:t>
        </w:r>
      </w:ins>
      <w:ins w:id="238" w:author="Colleen Prather" w:date="2020-12-16T08:02:00Z">
        <w:r w:rsidR="006B5AEE">
          <w:rPr>
            <w:sz w:val="24"/>
          </w:rPr>
          <w:t xml:space="preserve">parameters listed in Part F, Item </w:t>
        </w:r>
      </w:ins>
      <w:ins w:id="239" w:author="Colleen Prather" w:date="2020-12-16T08:04:00Z">
        <w:r w:rsidR="007540C7">
          <w:rPr>
            <w:sz w:val="24"/>
          </w:rPr>
          <w:t>3</w:t>
        </w:r>
      </w:ins>
      <w:ins w:id="240" w:author="Colleen Prather" w:date="2020-12-16T08:08:00Z">
        <w:r w:rsidR="00A8119E">
          <w:rPr>
            <w:sz w:val="24"/>
          </w:rPr>
          <w:t xml:space="preserve"> </w:t>
        </w:r>
        <w:r w:rsidR="00635D16">
          <w:rPr>
            <w:sz w:val="24"/>
          </w:rPr>
          <w:t xml:space="preserve">that </w:t>
        </w:r>
        <w:r w:rsidR="00635D16">
          <w:rPr>
            <w:sz w:val="24"/>
          </w:rPr>
          <w:lastRenderedPageBreak/>
          <w:t xml:space="preserve">are within </w:t>
        </w:r>
      </w:ins>
      <w:ins w:id="241" w:author="Colleen Prather" w:date="2020-12-16T09:17:00Z">
        <w:r w:rsidR="00A56FEF">
          <w:rPr>
            <w:sz w:val="24"/>
          </w:rPr>
          <w:t>1</w:t>
        </w:r>
      </w:ins>
      <w:ins w:id="242" w:author="Colleen Prather" w:date="2020-12-16T08:09:00Z">
        <w:r w:rsidR="00D97B5D">
          <w:rPr>
            <w:sz w:val="24"/>
          </w:rPr>
          <w:t>0</w:t>
        </w:r>
      </w:ins>
      <w:ins w:id="243" w:author="Colleen Prather" w:date="2020-12-16T08:08:00Z">
        <w:r w:rsidR="00635D16">
          <w:rPr>
            <w:sz w:val="24"/>
          </w:rPr>
          <w:t xml:space="preserve">% </w:t>
        </w:r>
        <w:r w:rsidR="00AF06E2">
          <w:rPr>
            <w:sz w:val="24"/>
          </w:rPr>
          <w:t xml:space="preserve">of the </w:t>
        </w:r>
      </w:ins>
      <w:ins w:id="244" w:author="Colleen Prather" w:date="2020-12-16T09:18:00Z">
        <w:r w:rsidR="00B60FB4">
          <w:rPr>
            <w:sz w:val="24"/>
          </w:rPr>
          <w:t xml:space="preserve">annual </w:t>
        </w:r>
      </w:ins>
      <w:ins w:id="245" w:author="Colleen Prather" w:date="2020-12-16T08:09:00Z">
        <w:r w:rsidR="00D97B5D">
          <w:rPr>
            <w:sz w:val="24"/>
          </w:rPr>
          <w:t xml:space="preserve">maximum average </w:t>
        </w:r>
      </w:ins>
      <w:ins w:id="246" w:author="Colleen Prather" w:date="2020-12-16T09:18:00Z">
        <w:r w:rsidR="00E7005A">
          <w:rPr>
            <w:sz w:val="24"/>
          </w:rPr>
          <w:t>concentration</w:t>
        </w:r>
      </w:ins>
      <w:ins w:id="247" w:author="Colleen Prather" w:date="2020-12-16T08:09:00Z">
        <w:r w:rsidR="00D97B5D">
          <w:rPr>
            <w:sz w:val="24"/>
          </w:rPr>
          <w:t xml:space="preserve"> </w:t>
        </w:r>
      </w:ins>
      <w:ins w:id="248" w:author="Colleen Prather" w:date="2020-12-16T08:08:00Z">
        <w:r w:rsidR="00AF06E2">
          <w:rPr>
            <w:sz w:val="24"/>
          </w:rPr>
          <w:t xml:space="preserve">discharge limit.   </w:t>
        </w:r>
      </w:ins>
    </w:p>
    <w:p w14:paraId="71E06646" w14:textId="77777777" w:rsidR="00F50711" w:rsidRDefault="00F50711">
      <w:pPr>
        <w:pStyle w:val="BodyText"/>
        <w:spacing w:before="11"/>
        <w:rPr>
          <w:sz w:val="23"/>
        </w:rPr>
      </w:pPr>
    </w:p>
    <w:p w14:paraId="71E06647" w14:textId="77777777" w:rsidR="00F50711" w:rsidRDefault="000C663B">
      <w:pPr>
        <w:pStyle w:val="ListParagraph"/>
        <w:numPr>
          <w:ilvl w:val="0"/>
          <w:numId w:val="12"/>
        </w:numPr>
        <w:tabs>
          <w:tab w:val="left" w:pos="660"/>
        </w:tabs>
        <w:ind w:right="118"/>
        <w:rPr>
          <w:sz w:val="24"/>
        </w:rPr>
      </w:pPr>
      <w:r>
        <w:rPr>
          <w:sz w:val="24"/>
        </w:rPr>
        <w:t xml:space="preserve">The Licensee shall, on an annual basis during Closure, compare the predicted Water quantity and quality within the pits, to the actual measured water quantity and quality. Should the difference between the predicted and measured values be 20% or greater, then the cause(s) of the difference(s) shall be </w:t>
      </w:r>
      <w:proofErr w:type="gramStart"/>
      <w:r>
        <w:rPr>
          <w:sz w:val="24"/>
        </w:rPr>
        <w:t>identified</w:t>
      </w:r>
      <w:proofErr w:type="gramEnd"/>
      <w:r>
        <w:rPr>
          <w:sz w:val="24"/>
        </w:rPr>
        <w:t xml:space="preserve"> and the implications of the differences shall be assessed and reported to the</w:t>
      </w:r>
      <w:r>
        <w:rPr>
          <w:spacing w:val="-10"/>
          <w:sz w:val="24"/>
        </w:rPr>
        <w:t xml:space="preserve"> </w:t>
      </w:r>
      <w:r>
        <w:rPr>
          <w:sz w:val="24"/>
        </w:rPr>
        <w:t>Board.</w:t>
      </w:r>
    </w:p>
    <w:p w14:paraId="71E06648" w14:textId="77777777" w:rsidR="00F50711" w:rsidRDefault="00F50711">
      <w:pPr>
        <w:jc w:val="both"/>
        <w:rPr>
          <w:sz w:val="24"/>
        </w:rPr>
        <w:sectPr w:rsidR="00F50711">
          <w:footerReference w:type="default" r:id="rId22"/>
          <w:pgSz w:w="12240" w:h="15840"/>
          <w:pgMar w:top="1260" w:right="1320" w:bottom="1240" w:left="1320" w:header="470" w:footer="1055" w:gutter="0"/>
          <w:pgNumType w:start="12"/>
          <w:cols w:space="720"/>
        </w:sectPr>
      </w:pPr>
    </w:p>
    <w:p w14:paraId="71E06649" w14:textId="77777777" w:rsidR="00F50711" w:rsidRDefault="00F50711">
      <w:pPr>
        <w:pStyle w:val="BodyText"/>
        <w:rPr>
          <w:sz w:val="20"/>
        </w:rPr>
      </w:pPr>
    </w:p>
    <w:p w14:paraId="71E0664A" w14:textId="77777777" w:rsidR="00F50711" w:rsidRDefault="00F50711">
      <w:pPr>
        <w:pStyle w:val="BodyText"/>
        <w:rPr>
          <w:sz w:val="18"/>
        </w:rPr>
      </w:pPr>
    </w:p>
    <w:p w14:paraId="71E0664B" w14:textId="77777777" w:rsidR="00F50711" w:rsidRDefault="000C663B">
      <w:pPr>
        <w:pStyle w:val="ListParagraph"/>
        <w:numPr>
          <w:ilvl w:val="0"/>
          <w:numId w:val="12"/>
        </w:numPr>
        <w:tabs>
          <w:tab w:val="left" w:pos="660"/>
        </w:tabs>
        <w:spacing w:before="90"/>
        <w:ind w:right="116"/>
        <w:rPr>
          <w:sz w:val="24"/>
        </w:rPr>
      </w:pPr>
      <w:r>
        <w:rPr>
          <w:sz w:val="24"/>
        </w:rPr>
        <w:t xml:space="preserve">The Licensee shall </w:t>
      </w:r>
      <w:ins w:id="249" w:author="Colleen Prather" w:date="2020-12-04T16:01:00Z">
        <w:r>
          <w:rPr>
            <w:sz w:val="24"/>
          </w:rPr>
          <w:t xml:space="preserve">implement the </w:t>
        </w:r>
      </w:ins>
      <w:del w:id="250" w:author="Colleen Prather" w:date="2020-12-04T16:01:00Z">
        <w:r>
          <w:rPr>
            <w:sz w:val="24"/>
          </w:rPr>
          <w:delText xml:space="preserve">submit a </w:delText>
        </w:r>
      </w:del>
      <w:r>
        <w:rPr>
          <w:sz w:val="24"/>
        </w:rPr>
        <w:t>Groundwater Management Plan</w:t>
      </w:r>
      <w:ins w:id="251" w:author="Colleen Prather" w:date="2020-12-04T16:01:00Z">
        <w:r>
          <w:rPr>
            <w:sz w:val="24"/>
          </w:rPr>
          <w:t>, as approved by the Board under Part B, Item 12</w:t>
        </w:r>
      </w:ins>
      <w:del w:id="252" w:author="Colleen Prather" w:date="2020-12-04T16:01:00Z">
        <w:r>
          <w:rPr>
            <w:sz w:val="24"/>
          </w:rPr>
          <w:delText xml:space="preserve"> to the Board for approval in writing, at least six (6) months prior to the discharge of any Groundwater</w:delText>
        </w:r>
      </w:del>
      <w:r>
        <w:rPr>
          <w:sz w:val="24"/>
        </w:rPr>
        <w:t>.</w:t>
      </w:r>
      <w:del w:id="253" w:author="Colleen Prather" w:date="2020-12-04T16:01:00Z">
        <w:r>
          <w:rPr>
            <w:sz w:val="24"/>
          </w:rPr>
          <w:delText xml:space="preserve"> The Plan shall take into consideration all comments raised and commitments made with respect to submissions received during the technical review of the Application as well as final submissions and issues raised during the Public Hearing Process, where</w:delText>
        </w:r>
        <w:r>
          <w:rPr>
            <w:spacing w:val="-18"/>
            <w:sz w:val="24"/>
          </w:rPr>
          <w:delText xml:space="preserve"> </w:delText>
        </w:r>
        <w:r>
          <w:rPr>
            <w:sz w:val="24"/>
          </w:rPr>
          <w:delText>applicable.</w:delText>
        </w:r>
      </w:del>
      <w:ins w:id="254" w:author="Colleen Prather" w:date="2020-12-04T16:02:00Z">
        <w:r>
          <w:rPr>
            <w:sz w:val="24"/>
          </w:rPr>
          <w:t xml:space="preserve"> The Licensee shall update the Groundwater Management Plan for submission to the Board for review, when significant content changes are required.</w:t>
        </w:r>
      </w:ins>
    </w:p>
    <w:p w14:paraId="71E0664C" w14:textId="77777777" w:rsidR="00F50711" w:rsidRDefault="00F50711">
      <w:pPr>
        <w:pStyle w:val="BodyText"/>
        <w:spacing w:before="10"/>
        <w:rPr>
          <w:sz w:val="23"/>
        </w:rPr>
      </w:pPr>
    </w:p>
    <w:p w14:paraId="71E0664D" w14:textId="77777777" w:rsidR="00F50711" w:rsidRDefault="000C663B">
      <w:pPr>
        <w:pStyle w:val="ListParagraph"/>
        <w:numPr>
          <w:ilvl w:val="0"/>
          <w:numId w:val="12"/>
        </w:numPr>
        <w:tabs>
          <w:tab w:val="left" w:pos="660"/>
        </w:tabs>
        <w:spacing w:before="1"/>
        <w:ind w:right="115"/>
        <w:rPr>
          <w:sz w:val="24"/>
        </w:rPr>
      </w:pPr>
      <w:r>
        <w:rPr>
          <w:sz w:val="24"/>
        </w:rPr>
        <w:t>The Licensee shall carry out Weekly inspections of all Water management  structures during periods of flow (rock drains, culverts, sedimentation and pollution control ponds  and associated diversion berms, reagent and storage facility sumps, and the sedimentation control berm at the overburden dump) and Monthly thereafter and the records be maintained for review upon request of an Inspector. More frequent inspections may be required at the request of an</w:t>
      </w:r>
      <w:r>
        <w:rPr>
          <w:spacing w:val="-11"/>
          <w:sz w:val="24"/>
        </w:rPr>
        <w:t xml:space="preserve"> </w:t>
      </w:r>
      <w:r>
        <w:rPr>
          <w:sz w:val="24"/>
        </w:rPr>
        <w:t>Inspector.</w:t>
      </w:r>
    </w:p>
    <w:p w14:paraId="71E0664E" w14:textId="77777777" w:rsidR="00F50711" w:rsidRDefault="00F50711">
      <w:pPr>
        <w:pStyle w:val="BodyText"/>
      </w:pPr>
    </w:p>
    <w:p w14:paraId="71E0664F" w14:textId="24EBADD5" w:rsidR="00F50711" w:rsidRDefault="000C663B">
      <w:pPr>
        <w:pStyle w:val="ListParagraph"/>
        <w:numPr>
          <w:ilvl w:val="0"/>
          <w:numId w:val="12"/>
        </w:numPr>
        <w:tabs>
          <w:tab w:val="left" w:pos="660"/>
        </w:tabs>
        <w:ind w:right="113"/>
        <w:rPr>
          <w:sz w:val="24"/>
        </w:rPr>
      </w:pPr>
      <w:r>
        <w:rPr>
          <w:sz w:val="24"/>
        </w:rPr>
        <w:t xml:space="preserve">The Licensee shall not breach dikes until the water quality in the pit re-flooded area has been shown to be less than or equal to the CCME Water Quality Guidelines for the Protection of Aquatic Life, </w:t>
      </w:r>
      <w:del w:id="255" w:author="Colleen Prather" w:date="2020-12-04T15:57:00Z">
        <w:r>
          <w:rPr>
            <w:sz w:val="24"/>
          </w:rPr>
          <w:delText xml:space="preserve">baseline concentrations, </w:delText>
        </w:r>
      </w:del>
      <w:del w:id="256" w:author="Colleen Prather" w:date="2020-12-04T15:58:00Z">
        <w:r>
          <w:rPr>
            <w:sz w:val="24"/>
          </w:rPr>
          <w:delText xml:space="preserve">or </w:delText>
        </w:r>
      </w:del>
      <w:r>
        <w:rPr>
          <w:sz w:val="24"/>
        </w:rPr>
        <w:t>appropriate site specific water quality objectives</w:t>
      </w:r>
      <w:ins w:id="257" w:author="Colleen Prather" w:date="2020-12-04T15:58:00Z">
        <w:r>
          <w:rPr>
            <w:sz w:val="24"/>
          </w:rPr>
          <w:t>,</w:t>
        </w:r>
      </w:ins>
      <w:r>
        <w:rPr>
          <w:sz w:val="24"/>
        </w:rPr>
        <w:t xml:space="preserve"> </w:t>
      </w:r>
      <w:ins w:id="258" w:author="Colleen Prather" w:date="2020-12-04T15:58:00Z">
        <w:r>
          <w:rPr>
            <w:sz w:val="24"/>
          </w:rPr>
          <w:t>or the pit lake predictions (Agnico Eagle 201</w:t>
        </w:r>
      </w:ins>
      <w:ins w:id="259" w:author="Colleen Prather" w:date="2020-12-04T15:59:00Z">
        <w:r>
          <w:rPr>
            <w:sz w:val="24"/>
          </w:rPr>
          <w:t xml:space="preserve">4, </w:t>
        </w:r>
      </w:ins>
      <w:ins w:id="260" w:author="Colleen Prather" w:date="2020-12-04T15:58:00Z">
        <w:r>
          <w:rPr>
            <w:sz w:val="24"/>
          </w:rPr>
          <w:t>FEIS, Table 7.4-22)</w:t>
        </w:r>
      </w:ins>
      <w:r>
        <w:rPr>
          <w:sz w:val="24"/>
        </w:rPr>
        <w:t xml:space="preserve">. </w:t>
      </w:r>
      <w:del w:id="261" w:author="Colleen Prather" w:date="2020-12-16T12:40:00Z">
        <w:r w:rsidDel="00911635">
          <w:rPr>
            <w:sz w:val="24"/>
          </w:rPr>
          <w:delText xml:space="preserve">Should </w:delText>
        </w:r>
      </w:del>
      <w:ins w:id="262" w:author="Colleen Prather" w:date="2020-12-16T12:39:00Z">
        <w:r w:rsidR="00911635">
          <w:rPr>
            <w:sz w:val="24"/>
          </w:rPr>
          <w:t xml:space="preserve">If </w:t>
        </w:r>
      </w:ins>
      <w:r>
        <w:rPr>
          <w:sz w:val="24"/>
        </w:rPr>
        <w:t xml:space="preserve">water quality parameters </w:t>
      </w:r>
      <w:del w:id="263" w:author="Colleen Prather" w:date="2020-12-16T12:40:00Z">
        <w:r w:rsidDel="00911635">
          <w:rPr>
            <w:sz w:val="24"/>
          </w:rPr>
          <w:delText xml:space="preserve">be </w:delText>
        </w:r>
      </w:del>
      <w:ins w:id="264" w:author="Colleen Prather" w:date="2020-12-16T12:40:00Z">
        <w:r w:rsidR="00911635">
          <w:rPr>
            <w:sz w:val="24"/>
          </w:rPr>
          <w:t xml:space="preserve">are </w:t>
        </w:r>
      </w:ins>
      <w:r>
        <w:rPr>
          <w:sz w:val="24"/>
        </w:rPr>
        <w:t>above CCME Guidelines</w:t>
      </w:r>
      <w:ins w:id="265" w:author="Colleen Prather" w:date="2020-12-16T12:40:00Z">
        <w:r w:rsidR="00911635">
          <w:rPr>
            <w:sz w:val="24"/>
          </w:rPr>
          <w:t xml:space="preserve"> and/or FEIS predictions</w:t>
        </w:r>
      </w:ins>
      <w:r>
        <w:rPr>
          <w:sz w:val="24"/>
        </w:rPr>
        <w:t xml:space="preserve">, a site specific risk assessment must be conducted in order to identify Site Specific Water Quality Objectives (SSWQO’s) </w:t>
      </w:r>
      <w:ins w:id="266" w:author="Colleen Prather" w:date="2020-12-16T12:40:00Z">
        <w:r w:rsidR="00911635">
          <w:rPr>
            <w:sz w:val="24"/>
          </w:rPr>
          <w:t xml:space="preserve">for the site that </w:t>
        </w:r>
      </w:ins>
      <w:r>
        <w:rPr>
          <w:sz w:val="24"/>
        </w:rPr>
        <w:t>that are protective of the aquatic environment</w:t>
      </w:r>
      <w:ins w:id="267" w:author="Colleen Prather" w:date="2020-12-16T12:41:00Z">
        <w:r w:rsidR="003978B1">
          <w:rPr>
            <w:sz w:val="24"/>
          </w:rPr>
          <w:t>. Where they are required, Site Specific Water Quality Objectives shall be incorporated in the approved Final Reclamation and Closure Plan.</w:t>
        </w:r>
      </w:ins>
      <w:r>
        <w:rPr>
          <w:sz w:val="24"/>
        </w:rPr>
        <w:t xml:space="preserve"> </w:t>
      </w:r>
      <w:del w:id="268" w:author="Colleen Prather" w:date="2020-12-16T12:41:00Z">
        <w:r w:rsidDel="003978B1">
          <w:rPr>
            <w:sz w:val="24"/>
          </w:rPr>
          <w:delText>and approved by the Board in writing, prior to dyke</w:delText>
        </w:r>
        <w:r w:rsidDel="003978B1">
          <w:rPr>
            <w:spacing w:val="-13"/>
            <w:sz w:val="24"/>
          </w:rPr>
          <w:delText xml:space="preserve"> </w:delText>
        </w:r>
        <w:r w:rsidDel="003978B1">
          <w:rPr>
            <w:sz w:val="24"/>
          </w:rPr>
          <w:delText>breaching.</w:delText>
        </w:r>
      </w:del>
    </w:p>
    <w:p w14:paraId="71E06650" w14:textId="77777777" w:rsidR="00F50711" w:rsidRDefault="00F50711">
      <w:pPr>
        <w:pStyle w:val="BodyText"/>
        <w:spacing w:before="11"/>
        <w:rPr>
          <w:sz w:val="23"/>
        </w:rPr>
      </w:pPr>
    </w:p>
    <w:p w14:paraId="71E06651" w14:textId="77777777" w:rsidR="00F50711" w:rsidRDefault="000C663B">
      <w:pPr>
        <w:pStyle w:val="ListParagraph"/>
        <w:numPr>
          <w:ilvl w:val="0"/>
          <w:numId w:val="12"/>
        </w:numPr>
        <w:tabs>
          <w:tab w:val="left" w:pos="660"/>
        </w:tabs>
        <w:ind w:right="118"/>
        <w:rPr>
          <w:sz w:val="24"/>
        </w:rPr>
      </w:pPr>
      <w:r>
        <w:rPr>
          <w:sz w:val="24"/>
        </w:rPr>
        <w:t>The Licensee shall implement measures to minimize the generation and deposition of dust and/or sediment into Water arising from road</w:t>
      </w:r>
      <w:r>
        <w:rPr>
          <w:spacing w:val="-13"/>
          <w:sz w:val="24"/>
        </w:rPr>
        <w:t xml:space="preserve"> </w:t>
      </w:r>
      <w:r>
        <w:rPr>
          <w:sz w:val="24"/>
        </w:rPr>
        <w:t>use.</w:t>
      </w:r>
    </w:p>
    <w:p w14:paraId="71E06652" w14:textId="77777777" w:rsidR="00F50711" w:rsidRDefault="00F50711">
      <w:pPr>
        <w:pStyle w:val="BodyText"/>
        <w:spacing w:before="8"/>
        <w:rPr>
          <w:sz w:val="23"/>
        </w:rPr>
      </w:pPr>
    </w:p>
    <w:p w14:paraId="71E06653" w14:textId="28F37798" w:rsidR="00F50711" w:rsidRDefault="000C663B">
      <w:pPr>
        <w:pStyle w:val="ListParagraph"/>
        <w:numPr>
          <w:ilvl w:val="0"/>
          <w:numId w:val="12"/>
        </w:numPr>
        <w:tabs>
          <w:tab w:val="left" w:pos="660"/>
        </w:tabs>
        <w:ind w:right="117"/>
        <w:rPr>
          <w:sz w:val="24"/>
        </w:rPr>
      </w:pPr>
      <w:r>
        <w:rPr>
          <w:sz w:val="24"/>
        </w:rPr>
        <w:t xml:space="preserve">The Licensee shall provide at least </w:t>
      </w:r>
      <w:ins w:id="269" w:author="Colleen Prather" w:date="2020-12-04T13:02:00Z">
        <w:r>
          <w:rPr>
            <w:sz w:val="24"/>
          </w:rPr>
          <w:t>thirty</w:t>
        </w:r>
      </w:ins>
      <w:del w:id="270" w:author="Colleen Prather" w:date="2020-12-04T13:02:00Z">
        <w:r>
          <w:rPr>
            <w:sz w:val="24"/>
          </w:rPr>
          <w:delText>ninety</w:delText>
        </w:r>
      </w:del>
      <w:r>
        <w:rPr>
          <w:sz w:val="24"/>
        </w:rPr>
        <w:t xml:space="preserve"> (</w:t>
      </w:r>
      <w:del w:id="271" w:author="Colleen Prather" w:date="2020-12-04T13:02:00Z">
        <w:r>
          <w:rPr>
            <w:sz w:val="24"/>
          </w:rPr>
          <w:delText>9</w:delText>
        </w:r>
      </w:del>
      <w:ins w:id="272" w:author="Colleen Prather" w:date="2020-12-04T13:02:00Z">
        <w:r>
          <w:rPr>
            <w:sz w:val="24"/>
          </w:rPr>
          <w:t>3</w:t>
        </w:r>
      </w:ins>
      <w:r>
        <w:rPr>
          <w:sz w:val="24"/>
        </w:rPr>
        <w:t xml:space="preserve">0) days’ notice to the NWB and an Inspector prior to the </w:t>
      </w:r>
      <w:del w:id="273" w:author="Colleen Prather" w:date="2020-12-04T13:03:00Z">
        <w:r>
          <w:rPr>
            <w:sz w:val="24"/>
          </w:rPr>
          <w:delText xml:space="preserve">to </w:delText>
        </w:r>
      </w:del>
      <w:r>
        <w:rPr>
          <w:sz w:val="24"/>
        </w:rPr>
        <w:t>start of the next phase (</w:t>
      </w:r>
      <w:del w:id="274" w:author="Colleen Prather" w:date="2020-12-16T09:22:00Z">
        <w:r w:rsidDel="00D03013">
          <w:rPr>
            <w:sz w:val="24"/>
          </w:rPr>
          <w:delText xml:space="preserve">Operation, </w:delText>
        </w:r>
      </w:del>
      <w:r>
        <w:rPr>
          <w:sz w:val="24"/>
        </w:rPr>
        <w:t xml:space="preserve">Closure, Post-closure) of mine development including a notice to </w:t>
      </w:r>
      <w:ins w:id="275" w:author="Colleen Prather" w:date="2020-12-16T09:26:00Z">
        <w:r w:rsidR="006E2F24">
          <w:rPr>
            <w:sz w:val="24"/>
          </w:rPr>
          <w:t>change</w:t>
        </w:r>
      </w:ins>
      <w:del w:id="276" w:author="Colleen Prather" w:date="2020-12-16T09:26:00Z">
        <w:r w:rsidDel="006E2F24">
          <w:rPr>
            <w:sz w:val="24"/>
          </w:rPr>
          <w:delText>increase</w:delText>
        </w:r>
      </w:del>
      <w:r>
        <w:rPr>
          <w:sz w:val="24"/>
        </w:rPr>
        <w:t xml:space="preserve"> Water use for Operations and notice to increase Water use for re-flooding of pits during Closure</w:t>
      </w:r>
      <w:r>
        <w:rPr>
          <w:spacing w:val="-13"/>
          <w:sz w:val="24"/>
        </w:rPr>
        <w:t xml:space="preserve"> </w:t>
      </w:r>
      <w:r>
        <w:rPr>
          <w:sz w:val="24"/>
        </w:rPr>
        <w:t>.</w:t>
      </w:r>
    </w:p>
    <w:p w14:paraId="71E06654" w14:textId="77777777" w:rsidR="00F50711" w:rsidRDefault="00F50711">
      <w:pPr>
        <w:pStyle w:val="BodyText"/>
        <w:rPr>
          <w:sz w:val="20"/>
        </w:rPr>
      </w:pPr>
    </w:p>
    <w:p w14:paraId="71E06655" w14:textId="77777777" w:rsidR="00F50711" w:rsidRDefault="00F50711">
      <w:pPr>
        <w:pStyle w:val="BodyText"/>
        <w:spacing w:before="6"/>
        <w:rPr>
          <w:sz w:val="20"/>
        </w:rPr>
      </w:pPr>
    </w:p>
    <w:p w14:paraId="71E06656" w14:textId="77777777" w:rsidR="00F50711" w:rsidRDefault="000C663B">
      <w:pPr>
        <w:pStyle w:val="Heading1"/>
        <w:tabs>
          <w:tab w:val="left" w:pos="1559"/>
        </w:tabs>
        <w:ind w:left="120"/>
        <w:rPr>
          <w:u w:val="none"/>
        </w:rPr>
      </w:pPr>
      <w:bookmarkStart w:id="277" w:name="PART_F:_CONDITIONS_APPLYING_TO_WASTE_DIS"/>
      <w:bookmarkStart w:id="278" w:name="_bookmark8"/>
      <w:bookmarkEnd w:id="277"/>
      <w:bookmarkEnd w:id="278"/>
      <w:r>
        <w:rPr>
          <w:u w:val="thick"/>
        </w:rPr>
        <w:t>PART</w:t>
      </w:r>
      <w:r>
        <w:rPr>
          <w:spacing w:val="-2"/>
          <w:u w:val="thick"/>
        </w:rPr>
        <w:t xml:space="preserve"> </w:t>
      </w:r>
      <w:r>
        <w:rPr>
          <w:u w:val="thick"/>
        </w:rPr>
        <w:t>F:</w:t>
      </w:r>
      <w:r>
        <w:rPr>
          <w:u w:val="none"/>
        </w:rPr>
        <w:tab/>
      </w:r>
      <w:r>
        <w:rPr>
          <w:u w:val="thick"/>
        </w:rPr>
        <w:t>CONDITIONS APPLYING TO WASTE DISPOSAL AND</w:t>
      </w:r>
      <w:r>
        <w:rPr>
          <w:spacing w:val="-23"/>
          <w:u w:val="thick"/>
        </w:rPr>
        <w:t xml:space="preserve"> </w:t>
      </w:r>
      <w:r>
        <w:rPr>
          <w:u w:val="thick"/>
        </w:rPr>
        <w:t>MANAGEMENT</w:t>
      </w:r>
    </w:p>
    <w:p w14:paraId="71E06657" w14:textId="77777777" w:rsidR="00F50711" w:rsidRDefault="00F50711">
      <w:pPr>
        <w:pStyle w:val="BodyText"/>
        <w:spacing w:before="8"/>
        <w:rPr>
          <w:b/>
          <w:sz w:val="15"/>
        </w:rPr>
      </w:pPr>
    </w:p>
    <w:p w14:paraId="71E06658" w14:textId="77777777" w:rsidR="00F50711" w:rsidRDefault="000C663B">
      <w:pPr>
        <w:pStyle w:val="ListParagraph"/>
        <w:numPr>
          <w:ilvl w:val="0"/>
          <w:numId w:val="11"/>
        </w:numPr>
        <w:tabs>
          <w:tab w:val="left" w:pos="660"/>
        </w:tabs>
        <w:spacing w:before="90"/>
        <w:ind w:right="119"/>
        <w:rPr>
          <w:sz w:val="24"/>
        </w:rPr>
      </w:pPr>
      <w:r>
        <w:rPr>
          <w:sz w:val="24"/>
        </w:rPr>
        <w:t>The Licensee shall direct all Sewage and Greywater to the Sewage Treatment Plant for treatment prior to releasing to CP1, or as otherwise approved by the Board in</w:t>
      </w:r>
      <w:r>
        <w:rPr>
          <w:spacing w:val="-22"/>
          <w:sz w:val="24"/>
        </w:rPr>
        <w:t xml:space="preserve"> </w:t>
      </w:r>
      <w:r>
        <w:rPr>
          <w:sz w:val="24"/>
        </w:rPr>
        <w:t>writing.</w:t>
      </w:r>
    </w:p>
    <w:p w14:paraId="71E06659" w14:textId="77777777" w:rsidR="00F50711" w:rsidRDefault="00F50711">
      <w:pPr>
        <w:pStyle w:val="BodyText"/>
        <w:spacing w:before="11"/>
        <w:rPr>
          <w:sz w:val="23"/>
        </w:rPr>
      </w:pPr>
    </w:p>
    <w:p w14:paraId="71E0665A" w14:textId="77777777" w:rsidR="00F50711" w:rsidRDefault="000C663B">
      <w:pPr>
        <w:pStyle w:val="ListParagraph"/>
        <w:numPr>
          <w:ilvl w:val="0"/>
          <w:numId w:val="11"/>
        </w:numPr>
        <w:tabs>
          <w:tab w:val="left" w:pos="660"/>
        </w:tabs>
        <w:ind w:right="120"/>
        <w:rPr>
          <w:sz w:val="24"/>
        </w:rPr>
      </w:pPr>
      <w:r>
        <w:rPr>
          <w:sz w:val="24"/>
        </w:rPr>
        <w:t>The Licensee shall direct all Contact Water from the Collection Ponds to CP1, or as otherwise approved by the Board in</w:t>
      </w:r>
      <w:r>
        <w:rPr>
          <w:spacing w:val="-13"/>
          <w:sz w:val="24"/>
        </w:rPr>
        <w:t xml:space="preserve"> </w:t>
      </w:r>
      <w:r>
        <w:rPr>
          <w:sz w:val="24"/>
        </w:rPr>
        <w:t>writing.</w:t>
      </w:r>
    </w:p>
    <w:p w14:paraId="71E0665B" w14:textId="77777777" w:rsidR="00F50711" w:rsidRDefault="00F50711">
      <w:pPr>
        <w:pStyle w:val="BodyText"/>
      </w:pPr>
    </w:p>
    <w:p w14:paraId="71E0665C" w14:textId="77777777" w:rsidR="00F50711" w:rsidRDefault="000C663B">
      <w:pPr>
        <w:pStyle w:val="ListParagraph"/>
        <w:numPr>
          <w:ilvl w:val="0"/>
          <w:numId w:val="11"/>
        </w:numPr>
        <w:tabs>
          <w:tab w:val="left" w:pos="660"/>
        </w:tabs>
        <w:ind w:right="117"/>
        <w:rPr>
          <w:sz w:val="24"/>
        </w:rPr>
      </w:pPr>
      <w:r>
        <w:rPr>
          <w:sz w:val="24"/>
        </w:rPr>
        <w:t>The Discharge of Effluent from the Final Discharge Point at Monitoring Program Station MEL-</w:t>
      </w:r>
      <w:ins w:id="279" w:author="Colleen Prather" w:date="2020-12-04T13:03:00Z">
        <w:r>
          <w:rPr>
            <w:sz w:val="24"/>
          </w:rPr>
          <w:t>1</w:t>
        </w:r>
      </w:ins>
      <w:del w:id="280" w:author="Colleen Prather" w:date="2020-12-04T13:03:00Z">
        <w:r>
          <w:rPr>
            <w:sz w:val="24"/>
          </w:rPr>
          <w:delText>0</w:delText>
        </w:r>
      </w:del>
      <w:r>
        <w:rPr>
          <w:sz w:val="24"/>
        </w:rPr>
        <w:t xml:space="preserve">4 shall be directed to </w:t>
      </w:r>
      <w:proofErr w:type="spellStart"/>
      <w:r>
        <w:rPr>
          <w:sz w:val="24"/>
        </w:rPr>
        <w:t>Meliadine</w:t>
      </w:r>
      <w:proofErr w:type="spellEnd"/>
      <w:r>
        <w:rPr>
          <w:sz w:val="24"/>
        </w:rPr>
        <w:t xml:space="preserve"> Lake through the </w:t>
      </w:r>
      <w:proofErr w:type="spellStart"/>
      <w:r>
        <w:rPr>
          <w:sz w:val="24"/>
        </w:rPr>
        <w:t>Meliadine</w:t>
      </w:r>
      <w:proofErr w:type="spellEnd"/>
      <w:r>
        <w:rPr>
          <w:sz w:val="24"/>
        </w:rPr>
        <w:t xml:space="preserve"> Lake Outfall Diffuser </w:t>
      </w:r>
      <w:r>
        <w:rPr>
          <w:sz w:val="24"/>
        </w:rPr>
        <w:lastRenderedPageBreak/>
        <w:t>and shall not exceed the following Effluent quality</w:t>
      </w:r>
      <w:r>
        <w:rPr>
          <w:spacing w:val="-13"/>
          <w:sz w:val="24"/>
        </w:rPr>
        <w:t xml:space="preserve"> </w:t>
      </w:r>
      <w:r>
        <w:rPr>
          <w:sz w:val="24"/>
        </w:rPr>
        <w:t>limits:</w:t>
      </w:r>
    </w:p>
    <w:p w14:paraId="71E0665D" w14:textId="77777777" w:rsidR="00F50711" w:rsidRDefault="00F50711">
      <w:pPr>
        <w:jc w:val="both"/>
        <w:rPr>
          <w:sz w:val="24"/>
        </w:rPr>
        <w:sectPr w:rsidR="00F50711">
          <w:pgSz w:w="12240" w:h="15840"/>
          <w:pgMar w:top="1260" w:right="1320" w:bottom="1240" w:left="1320" w:header="470" w:footer="1055" w:gutter="0"/>
          <w:cols w:space="720"/>
        </w:sectPr>
      </w:pPr>
    </w:p>
    <w:p w14:paraId="71E0665E" w14:textId="77777777" w:rsidR="00F50711" w:rsidRDefault="00F50711">
      <w:pPr>
        <w:pStyle w:val="BodyText"/>
        <w:rPr>
          <w:sz w:val="20"/>
        </w:rPr>
      </w:pPr>
    </w:p>
    <w:p w14:paraId="71E0665F" w14:textId="77777777" w:rsidR="00F50711" w:rsidRDefault="00F50711">
      <w:pPr>
        <w:pStyle w:val="BodyText"/>
        <w:rPr>
          <w:sz w:val="20"/>
        </w:rPr>
      </w:pPr>
    </w:p>
    <w:p w14:paraId="71E06660" w14:textId="77777777" w:rsidR="00F50711" w:rsidRDefault="00F50711">
      <w:pPr>
        <w:pStyle w:val="BodyText"/>
        <w:rPr>
          <w:sz w:val="20"/>
        </w:rPr>
      </w:pPr>
    </w:p>
    <w:p w14:paraId="71E06661" w14:textId="77777777" w:rsidR="00F50711" w:rsidRDefault="00F50711">
      <w:pPr>
        <w:pStyle w:val="BodyText"/>
        <w:rPr>
          <w:sz w:val="20"/>
        </w:rPr>
      </w:pPr>
    </w:p>
    <w:p w14:paraId="71E06662" w14:textId="77777777" w:rsidR="00F50711" w:rsidRDefault="00F50711">
      <w:pPr>
        <w:pStyle w:val="BodyText"/>
        <w:rPr>
          <w:sz w:val="20"/>
        </w:rPr>
      </w:pPr>
    </w:p>
    <w:p w14:paraId="71E06663" w14:textId="77777777" w:rsidR="00F50711" w:rsidRDefault="00F50711">
      <w:pPr>
        <w:pStyle w:val="BodyText"/>
        <w:rPr>
          <w:sz w:val="20"/>
        </w:rPr>
      </w:pPr>
    </w:p>
    <w:p w14:paraId="71E06664" w14:textId="77777777" w:rsidR="00F50711" w:rsidRDefault="00F50711">
      <w:pPr>
        <w:pStyle w:val="BodyText"/>
        <w:rPr>
          <w:sz w:val="20"/>
        </w:rPr>
      </w:pPr>
    </w:p>
    <w:p w14:paraId="71E06665" w14:textId="77777777" w:rsidR="00F50711" w:rsidRDefault="00F50711">
      <w:pPr>
        <w:pStyle w:val="BodyText"/>
        <w:rPr>
          <w:sz w:val="20"/>
        </w:rPr>
      </w:pPr>
    </w:p>
    <w:p w14:paraId="71E06666" w14:textId="77777777" w:rsidR="00F50711" w:rsidRDefault="00F50711">
      <w:pPr>
        <w:pStyle w:val="BodyText"/>
        <w:rPr>
          <w:sz w:val="20"/>
        </w:rPr>
      </w:pPr>
    </w:p>
    <w:p w14:paraId="71E06667" w14:textId="77777777" w:rsidR="00F50711" w:rsidRDefault="00F50711">
      <w:pPr>
        <w:pStyle w:val="BodyText"/>
        <w:rPr>
          <w:sz w:val="20"/>
        </w:rPr>
      </w:pPr>
    </w:p>
    <w:p w14:paraId="71E06668" w14:textId="77777777" w:rsidR="00F50711" w:rsidRDefault="00F50711">
      <w:pPr>
        <w:pStyle w:val="BodyText"/>
        <w:rPr>
          <w:sz w:val="20"/>
        </w:rPr>
      </w:pPr>
    </w:p>
    <w:p w14:paraId="71E06669" w14:textId="77777777" w:rsidR="00F50711" w:rsidRDefault="00F50711">
      <w:pPr>
        <w:pStyle w:val="BodyText"/>
        <w:rPr>
          <w:sz w:val="20"/>
        </w:rPr>
      </w:pPr>
    </w:p>
    <w:p w14:paraId="71E0666A" w14:textId="77777777" w:rsidR="00F50711" w:rsidRDefault="00F50711">
      <w:pPr>
        <w:pStyle w:val="BodyText"/>
        <w:rPr>
          <w:sz w:val="20"/>
        </w:rPr>
      </w:pPr>
    </w:p>
    <w:p w14:paraId="71E0666B" w14:textId="77777777" w:rsidR="00F50711" w:rsidRDefault="00F50711">
      <w:pPr>
        <w:pStyle w:val="BodyText"/>
        <w:rPr>
          <w:sz w:val="20"/>
        </w:rPr>
      </w:pPr>
    </w:p>
    <w:p w14:paraId="71E0666C" w14:textId="77777777" w:rsidR="00F50711" w:rsidRDefault="00F50711">
      <w:pPr>
        <w:pStyle w:val="BodyText"/>
        <w:rPr>
          <w:sz w:val="20"/>
        </w:rPr>
      </w:pPr>
    </w:p>
    <w:p w14:paraId="71E0666D" w14:textId="77777777" w:rsidR="00F50711" w:rsidRDefault="00F50711">
      <w:pPr>
        <w:pStyle w:val="BodyText"/>
        <w:rPr>
          <w:sz w:val="20"/>
        </w:rPr>
      </w:pPr>
    </w:p>
    <w:p w14:paraId="71E0666E" w14:textId="77777777" w:rsidR="00F50711" w:rsidRDefault="00F50711">
      <w:pPr>
        <w:pStyle w:val="BodyText"/>
        <w:rPr>
          <w:sz w:val="20"/>
        </w:rPr>
      </w:pPr>
    </w:p>
    <w:p w14:paraId="71E0666F" w14:textId="77777777" w:rsidR="00F50711" w:rsidRDefault="00F50711">
      <w:pPr>
        <w:pStyle w:val="BodyText"/>
        <w:rPr>
          <w:sz w:val="20"/>
        </w:rPr>
      </w:pPr>
    </w:p>
    <w:p w14:paraId="71E06670" w14:textId="77777777" w:rsidR="00F50711" w:rsidRDefault="00F50711">
      <w:pPr>
        <w:pStyle w:val="BodyText"/>
        <w:rPr>
          <w:sz w:val="20"/>
        </w:rPr>
      </w:pPr>
    </w:p>
    <w:p w14:paraId="71E06671" w14:textId="77777777" w:rsidR="00F50711" w:rsidRDefault="00F50711">
      <w:pPr>
        <w:pStyle w:val="BodyText"/>
        <w:rPr>
          <w:sz w:val="20"/>
        </w:rPr>
      </w:pPr>
    </w:p>
    <w:p w14:paraId="71E06672" w14:textId="77777777" w:rsidR="00F50711" w:rsidRDefault="00F50711">
      <w:pPr>
        <w:pStyle w:val="BodyText"/>
        <w:rPr>
          <w:sz w:val="20"/>
        </w:rPr>
      </w:pPr>
    </w:p>
    <w:p w14:paraId="71E06673" w14:textId="77777777" w:rsidR="00F50711" w:rsidRDefault="00F50711">
      <w:pPr>
        <w:pStyle w:val="BodyText"/>
        <w:rPr>
          <w:sz w:val="20"/>
        </w:rPr>
      </w:pPr>
    </w:p>
    <w:p w14:paraId="71E06674" w14:textId="77777777" w:rsidR="00F50711" w:rsidRDefault="00F50711">
      <w:pPr>
        <w:pStyle w:val="BodyText"/>
        <w:spacing w:before="8"/>
        <w:rPr>
          <w:sz w:val="23"/>
        </w:rPr>
      </w:pPr>
    </w:p>
    <w:p w14:paraId="71E06675" w14:textId="14EFD0A8" w:rsidR="00F50711" w:rsidRDefault="000C663B">
      <w:pPr>
        <w:pStyle w:val="ListParagraph"/>
        <w:numPr>
          <w:ilvl w:val="1"/>
          <w:numId w:val="11"/>
        </w:numPr>
        <w:tabs>
          <w:tab w:val="left" w:pos="898"/>
        </w:tabs>
        <w:spacing w:before="1"/>
        <w:ind w:hanging="237"/>
        <w:rPr>
          <w:sz w:val="20"/>
        </w:rPr>
      </w:pPr>
      <w:r>
        <w:rPr>
          <w:noProof/>
        </w:rPr>
        <mc:AlternateContent>
          <mc:Choice Requires="wps">
            <w:drawing>
              <wp:anchor distT="0" distB="0" distL="114300" distR="114300" simplePos="0" relativeHeight="1072" behindDoc="0" locked="0" layoutInCell="1" allowOverlap="1" wp14:anchorId="71E069BD" wp14:editId="71E069BE">
                <wp:simplePos x="0" y="0"/>
                <wp:positionH relativeFrom="page">
                  <wp:posOffset>1254125</wp:posOffset>
                </wp:positionH>
                <wp:positionV relativeFrom="paragraph">
                  <wp:posOffset>-3045460</wp:posOffset>
                </wp:positionV>
                <wp:extent cx="5678805" cy="3074035"/>
                <wp:effectExtent l="0" t="0" r="127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307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2798"/>
                              <w:gridCol w:w="2798"/>
                            </w:tblGrid>
                            <w:tr w:rsidR="00F50711" w14:paraId="71E06AA9" w14:textId="77777777">
                              <w:trPr>
                                <w:trHeight w:hRule="exact" w:val="838"/>
                              </w:trPr>
                              <w:tc>
                                <w:tcPr>
                                  <w:tcW w:w="3331" w:type="dxa"/>
                                  <w:shd w:val="clear" w:color="auto" w:fill="DADADA"/>
                                </w:tcPr>
                                <w:p w14:paraId="71E06AA5" w14:textId="77777777" w:rsidR="00F50711" w:rsidRDefault="00F50711">
                                  <w:pPr>
                                    <w:pStyle w:val="TableParagraph"/>
                                    <w:spacing w:before="8"/>
                                    <w:rPr>
                                      <w:sz w:val="23"/>
                                    </w:rPr>
                                  </w:pPr>
                                </w:p>
                                <w:p w14:paraId="71E06AA6" w14:textId="77777777" w:rsidR="00F50711" w:rsidRDefault="000C663B">
                                  <w:pPr>
                                    <w:pStyle w:val="TableParagraph"/>
                                    <w:ind w:left="1093" w:right="1095"/>
                                    <w:jc w:val="center"/>
                                    <w:rPr>
                                      <w:b/>
                                      <w:sz w:val="24"/>
                                    </w:rPr>
                                  </w:pPr>
                                  <w:r>
                                    <w:rPr>
                                      <w:b/>
                                      <w:sz w:val="24"/>
                                    </w:rPr>
                                    <w:t>Parameter</w:t>
                                  </w:r>
                                </w:p>
                              </w:tc>
                              <w:tc>
                                <w:tcPr>
                                  <w:tcW w:w="2798" w:type="dxa"/>
                                  <w:shd w:val="clear" w:color="auto" w:fill="DADADA"/>
                                </w:tcPr>
                                <w:p w14:paraId="71E06AA7" w14:textId="77777777" w:rsidR="00F50711" w:rsidRDefault="000C663B">
                                  <w:pPr>
                                    <w:pStyle w:val="TableParagraph"/>
                                    <w:spacing w:before="133"/>
                                    <w:ind w:left="650" w:right="387" w:hanging="248"/>
                                    <w:rPr>
                                      <w:b/>
                                      <w:sz w:val="24"/>
                                    </w:rPr>
                                  </w:pPr>
                                  <w:r>
                                    <w:rPr>
                                      <w:b/>
                                      <w:sz w:val="24"/>
                                    </w:rPr>
                                    <w:t>Maximum Average Concentration</w:t>
                                  </w:r>
                                </w:p>
                              </w:tc>
                              <w:tc>
                                <w:tcPr>
                                  <w:tcW w:w="2798" w:type="dxa"/>
                                  <w:shd w:val="clear" w:color="auto" w:fill="DADADA"/>
                                </w:tcPr>
                                <w:p w14:paraId="71E06AA8" w14:textId="77777777" w:rsidR="00F50711" w:rsidRDefault="000C663B">
                                  <w:pPr>
                                    <w:pStyle w:val="TableParagraph"/>
                                    <w:ind w:left="280" w:right="278"/>
                                    <w:jc w:val="center"/>
                                    <w:rPr>
                                      <w:b/>
                                      <w:sz w:val="24"/>
                                    </w:rPr>
                                  </w:pPr>
                                  <w:r>
                                    <w:rPr>
                                      <w:b/>
                                      <w:sz w:val="24"/>
                                    </w:rPr>
                                    <w:t>Maximum Concentration of Any Grab Sample</w:t>
                                  </w:r>
                                </w:p>
                              </w:tc>
                            </w:tr>
                            <w:tr w:rsidR="00F50711" w14:paraId="71E06AAD" w14:textId="77777777">
                              <w:trPr>
                                <w:trHeight w:hRule="exact" w:val="286"/>
                              </w:trPr>
                              <w:tc>
                                <w:tcPr>
                                  <w:tcW w:w="3331" w:type="dxa"/>
                                </w:tcPr>
                                <w:p w14:paraId="71E06AAA" w14:textId="77777777" w:rsidR="00F50711" w:rsidRDefault="000C663B">
                                  <w:pPr>
                                    <w:pStyle w:val="TableParagraph"/>
                                    <w:spacing w:line="268" w:lineRule="exact"/>
                                    <w:ind w:left="103"/>
                                    <w:rPr>
                                      <w:sz w:val="24"/>
                                    </w:rPr>
                                  </w:pPr>
                                  <w:r>
                                    <w:rPr>
                                      <w:sz w:val="24"/>
                                    </w:rPr>
                                    <w:t>pH</w:t>
                                  </w:r>
                                </w:p>
                              </w:tc>
                              <w:tc>
                                <w:tcPr>
                                  <w:tcW w:w="2798" w:type="dxa"/>
                                </w:tcPr>
                                <w:p w14:paraId="71E06AAB" w14:textId="77777777" w:rsidR="00F50711" w:rsidRDefault="000C663B">
                                  <w:pPr>
                                    <w:pStyle w:val="TableParagraph"/>
                                    <w:spacing w:line="268" w:lineRule="exact"/>
                                    <w:ind w:left="276" w:right="278"/>
                                    <w:jc w:val="center"/>
                                    <w:rPr>
                                      <w:sz w:val="16"/>
                                    </w:rPr>
                                  </w:pPr>
                                  <w:r>
                                    <w:rPr>
                                      <w:sz w:val="24"/>
                                    </w:rPr>
                                    <w:t>6.0 to 9.5</w:t>
                                  </w:r>
                                  <w:r>
                                    <w:rPr>
                                      <w:position w:val="11"/>
                                      <w:sz w:val="16"/>
                                    </w:rPr>
                                    <w:t>(a)</w:t>
                                  </w:r>
                                </w:p>
                              </w:tc>
                              <w:tc>
                                <w:tcPr>
                                  <w:tcW w:w="2798" w:type="dxa"/>
                                </w:tcPr>
                                <w:p w14:paraId="71E06AAC" w14:textId="77777777" w:rsidR="00F50711" w:rsidRDefault="000C663B">
                                  <w:pPr>
                                    <w:pStyle w:val="TableParagraph"/>
                                    <w:spacing w:line="268" w:lineRule="exact"/>
                                    <w:ind w:left="278" w:right="278"/>
                                    <w:jc w:val="center"/>
                                    <w:rPr>
                                      <w:sz w:val="16"/>
                                    </w:rPr>
                                  </w:pPr>
                                  <w:r>
                                    <w:rPr>
                                      <w:sz w:val="24"/>
                                    </w:rPr>
                                    <w:t>6.0 to 9.5</w:t>
                                  </w:r>
                                  <w:r>
                                    <w:rPr>
                                      <w:position w:val="11"/>
                                      <w:sz w:val="16"/>
                                    </w:rPr>
                                    <w:t>(a)</w:t>
                                  </w:r>
                                </w:p>
                              </w:tc>
                            </w:tr>
                            <w:tr w:rsidR="00F50711" w14:paraId="71E06AB1" w14:textId="77777777">
                              <w:trPr>
                                <w:trHeight w:hRule="exact" w:val="286"/>
                              </w:trPr>
                              <w:tc>
                                <w:tcPr>
                                  <w:tcW w:w="3331" w:type="dxa"/>
                                </w:tcPr>
                                <w:p w14:paraId="71E06AAE" w14:textId="77777777" w:rsidR="00F50711" w:rsidRDefault="000C663B">
                                  <w:pPr>
                                    <w:pStyle w:val="TableParagraph"/>
                                    <w:spacing w:line="268" w:lineRule="exact"/>
                                    <w:ind w:left="103"/>
                                    <w:rPr>
                                      <w:sz w:val="24"/>
                                    </w:rPr>
                                  </w:pPr>
                                  <w:r>
                                    <w:rPr>
                                      <w:sz w:val="24"/>
                                    </w:rPr>
                                    <w:t>TDS (mg/L) (measured)</w:t>
                                  </w:r>
                                </w:p>
                              </w:tc>
                              <w:tc>
                                <w:tcPr>
                                  <w:tcW w:w="2798" w:type="dxa"/>
                                </w:tcPr>
                                <w:p w14:paraId="71E06AAF" w14:textId="76A886E3" w:rsidR="00F50711" w:rsidRDefault="000C663B">
                                  <w:pPr>
                                    <w:pStyle w:val="TableParagraph"/>
                                    <w:spacing w:line="268" w:lineRule="exact"/>
                                    <w:ind w:left="276" w:right="278"/>
                                    <w:jc w:val="center"/>
                                    <w:rPr>
                                      <w:sz w:val="24"/>
                                    </w:rPr>
                                  </w:pPr>
                                  <w:del w:id="281" w:author="Colleen Prather" w:date="2020-12-16T12:42:00Z">
                                    <w:r w:rsidDel="003978B1">
                                      <w:rPr>
                                        <w:sz w:val="24"/>
                                      </w:rPr>
                                      <w:delText>1400</w:delText>
                                    </w:r>
                                  </w:del>
                                  <w:ins w:id="282" w:author="Colleen Prather" w:date="2020-12-16T12:42:00Z">
                                    <w:r w:rsidR="003978B1">
                                      <w:rPr>
                                        <w:sz w:val="24"/>
                                      </w:rPr>
                                      <w:t>3,500</w:t>
                                    </w:r>
                                  </w:ins>
                                </w:p>
                              </w:tc>
                              <w:tc>
                                <w:tcPr>
                                  <w:tcW w:w="2798" w:type="dxa"/>
                                </w:tcPr>
                                <w:p w14:paraId="71E06AB0" w14:textId="27DFD56F" w:rsidR="00F50711" w:rsidRDefault="000C663B">
                                  <w:pPr>
                                    <w:pStyle w:val="TableParagraph"/>
                                    <w:spacing w:line="268" w:lineRule="exact"/>
                                    <w:ind w:left="278" w:right="278"/>
                                    <w:jc w:val="center"/>
                                    <w:rPr>
                                      <w:sz w:val="24"/>
                                    </w:rPr>
                                  </w:pPr>
                                  <w:del w:id="283" w:author="Colleen Prather" w:date="2020-12-16T12:42:00Z">
                                    <w:r w:rsidDel="003978B1">
                                      <w:rPr>
                                        <w:sz w:val="24"/>
                                      </w:rPr>
                                      <w:delText>1400</w:delText>
                                    </w:r>
                                  </w:del>
                                  <w:ins w:id="284" w:author="Colleen Prather" w:date="2020-12-16T12:42:00Z">
                                    <w:r w:rsidR="003978B1">
                                      <w:rPr>
                                        <w:sz w:val="24"/>
                                      </w:rPr>
                                      <w:t>5,000</w:t>
                                    </w:r>
                                  </w:ins>
                                </w:p>
                              </w:tc>
                            </w:tr>
                            <w:tr w:rsidR="00F50711" w14:paraId="71E06AB5" w14:textId="77777777">
                              <w:trPr>
                                <w:trHeight w:hRule="exact" w:val="286"/>
                              </w:trPr>
                              <w:tc>
                                <w:tcPr>
                                  <w:tcW w:w="3331" w:type="dxa"/>
                                </w:tcPr>
                                <w:p w14:paraId="71E06AB2" w14:textId="77777777" w:rsidR="00F50711" w:rsidRDefault="000C663B">
                                  <w:pPr>
                                    <w:pStyle w:val="TableParagraph"/>
                                    <w:spacing w:line="268" w:lineRule="exact"/>
                                    <w:ind w:left="103"/>
                                    <w:rPr>
                                      <w:sz w:val="24"/>
                                    </w:rPr>
                                  </w:pPr>
                                  <w:r>
                                    <w:rPr>
                                      <w:sz w:val="24"/>
                                    </w:rPr>
                                    <w:t>TSS (mg/L)</w:t>
                                  </w:r>
                                </w:p>
                              </w:tc>
                              <w:tc>
                                <w:tcPr>
                                  <w:tcW w:w="2798" w:type="dxa"/>
                                </w:tcPr>
                                <w:p w14:paraId="71E06AB3" w14:textId="77777777" w:rsidR="00F50711" w:rsidRDefault="000C663B">
                                  <w:pPr>
                                    <w:pStyle w:val="TableParagraph"/>
                                    <w:spacing w:line="268" w:lineRule="exact"/>
                                    <w:ind w:left="276" w:right="278"/>
                                    <w:jc w:val="center"/>
                                    <w:rPr>
                                      <w:sz w:val="16"/>
                                    </w:rPr>
                                  </w:pPr>
                                  <w:r>
                                    <w:rPr>
                                      <w:position w:val="-10"/>
                                      <w:sz w:val="24"/>
                                    </w:rPr>
                                    <w:t>15</w:t>
                                  </w:r>
                                  <w:r>
                                    <w:rPr>
                                      <w:sz w:val="16"/>
                                    </w:rPr>
                                    <w:t>(a)</w:t>
                                  </w:r>
                                </w:p>
                              </w:tc>
                              <w:tc>
                                <w:tcPr>
                                  <w:tcW w:w="2798" w:type="dxa"/>
                                </w:tcPr>
                                <w:p w14:paraId="71E06AB4" w14:textId="77777777" w:rsidR="00F50711" w:rsidRDefault="000C663B">
                                  <w:pPr>
                                    <w:pStyle w:val="TableParagraph"/>
                                    <w:spacing w:line="268" w:lineRule="exact"/>
                                    <w:ind w:left="278" w:right="278"/>
                                    <w:jc w:val="center"/>
                                    <w:rPr>
                                      <w:sz w:val="16"/>
                                    </w:rPr>
                                  </w:pPr>
                                  <w:r>
                                    <w:rPr>
                                      <w:position w:val="-10"/>
                                      <w:sz w:val="24"/>
                                    </w:rPr>
                                    <w:t>30</w:t>
                                  </w:r>
                                  <w:r>
                                    <w:rPr>
                                      <w:sz w:val="16"/>
                                    </w:rPr>
                                    <w:t>(a)</w:t>
                                  </w:r>
                                </w:p>
                              </w:tc>
                            </w:tr>
                            <w:tr w:rsidR="00F50711" w14:paraId="71E06AB9" w14:textId="77777777">
                              <w:trPr>
                                <w:trHeight w:hRule="exact" w:val="286"/>
                              </w:trPr>
                              <w:tc>
                                <w:tcPr>
                                  <w:tcW w:w="3331" w:type="dxa"/>
                                </w:tcPr>
                                <w:p w14:paraId="71E06AB6" w14:textId="77777777" w:rsidR="00F50711" w:rsidRPr="00236FBA" w:rsidRDefault="000C663B">
                                  <w:pPr>
                                    <w:pStyle w:val="TableParagraph"/>
                                    <w:spacing w:line="270" w:lineRule="exact"/>
                                    <w:ind w:left="103"/>
                                    <w:rPr>
                                      <w:sz w:val="24"/>
                                      <w:lang w:val="fr-CA"/>
                                    </w:rPr>
                                  </w:pPr>
                                  <w:r w:rsidRPr="00236FBA">
                                    <w:rPr>
                                      <w:sz w:val="24"/>
                                      <w:lang w:val="fr-CA"/>
                                    </w:rPr>
                                    <w:t>Total (T)-P (mg/L)</w:t>
                                  </w:r>
                                </w:p>
                              </w:tc>
                              <w:tc>
                                <w:tcPr>
                                  <w:tcW w:w="2798" w:type="dxa"/>
                                </w:tcPr>
                                <w:p w14:paraId="71E06AB7" w14:textId="77777777" w:rsidR="00F50711" w:rsidRDefault="000C663B">
                                  <w:pPr>
                                    <w:pStyle w:val="TableParagraph"/>
                                    <w:spacing w:line="270" w:lineRule="exact"/>
                                    <w:ind w:left="273" w:right="278"/>
                                    <w:jc w:val="center"/>
                                    <w:rPr>
                                      <w:sz w:val="24"/>
                                    </w:rPr>
                                  </w:pPr>
                                  <w:r>
                                    <w:rPr>
                                      <w:sz w:val="24"/>
                                    </w:rPr>
                                    <w:t>2.0</w:t>
                                  </w:r>
                                </w:p>
                              </w:tc>
                              <w:tc>
                                <w:tcPr>
                                  <w:tcW w:w="2798" w:type="dxa"/>
                                </w:tcPr>
                                <w:p w14:paraId="71E06AB8" w14:textId="77777777" w:rsidR="00F50711" w:rsidRDefault="000C663B">
                                  <w:pPr>
                                    <w:pStyle w:val="TableParagraph"/>
                                    <w:spacing w:line="270" w:lineRule="exact"/>
                                    <w:ind w:left="278" w:right="278"/>
                                    <w:jc w:val="center"/>
                                    <w:rPr>
                                      <w:sz w:val="24"/>
                                    </w:rPr>
                                  </w:pPr>
                                  <w:r>
                                    <w:rPr>
                                      <w:sz w:val="24"/>
                                    </w:rPr>
                                    <w:t>4.0</w:t>
                                  </w:r>
                                </w:p>
                              </w:tc>
                            </w:tr>
                            <w:tr w:rsidR="00F50711" w14:paraId="71E06ABD" w14:textId="77777777">
                              <w:trPr>
                                <w:trHeight w:hRule="exact" w:val="288"/>
                              </w:trPr>
                              <w:tc>
                                <w:tcPr>
                                  <w:tcW w:w="3331" w:type="dxa"/>
                                </w:tcPr>
                                <w:p w14:paraId="71E06ABA" w14:textId="77777777" w:rsidR="00F50711" w:rsidRDefault="000C663B">
                                  <w:pPr>
                                    <w:pStyle w:val="TableParagraph"/>
                                    <w:spacing w:line="270" w:lineRule="exact"/>
                                    <w:ind w:left="103"/>
                                    <w:rPr>
                                      <w:sz w:val="24"/>
                                    </w:rPr>
                                  </w:pPr>
                                  <w:r>
                                    <w:rPr>
                                      <w:sz w:val="24"/>
                                    </w:rPr>
                                    <w:t>T-Al (mg/L)</w:t>
                                  </w:r>
                                </w:p>
                              </w:tc>
                              <w:tc>
                                <w:tcPr>
                                  <w:tcW w:w="2798" w:type="dxa"/>
                                </w:tcPr>
                                <w:p w14:paraId="71E06ABB" w14:textId="77777777" w:rsidR="00F50711" w:rsidRDefault="000C663B">
                                  <w:pPr>
                                    <w:pStyle w:val="TableParagraph"/>
                                    <w:spacing w:line="270" w:lineRule="exact"/>
                                    <w:ind w:right="2"/>
                                    <w:jc w:val="center"/>
                                    <w:rPr>
                                      <w:sz w:val="24"/>
                                    </w:rPr>
                                  </w:pPr>
                                  <w:r>
                                    <w:rPr>
                                      <w:sz w:val="24"/>
                                    </w:rPr>
                                    <w:t>2</w:t>
                                  </w:r>
                                </w:p>
                              </w:tc>
                              <w:tc>
                                <w:tcPr>
                                  <w:tcW w:w="2798" w:type="dxa"/>
                                </w:tcPr>
                                <w:p w14:paraId="71E06ABC" w14:textId="77777777" w:rsidR="00F50711" w:rsidRDefault="000C663B">
                                  <w:pPr>
                                    <w:pStyle w:val="TableParagraph"/>
                                    <w:spacing w:line="270" w:lineRule="exact"/>
                                    <w:jc w:val="center"/>
                                    <w:rPr>
                                      <w:sz w:val="24"/>
                                    </w:rPr>
                                  </w:pPr>
                                  <w:r>
                                    <w:rPr>
                                      <w:sz w:val="24"/>
                                    </w:rPr>
                                    <w:t>3</w:t>
                                  </w:r>
                                </w:p>
                              </w:tc>
                            </w:tr>
                            <w:tr w:rsidR="00F50711" w14:paraId="71E06AC1" w14:textId="77777777">
                              <w:trPr>
                                <w:trHeight w:hRule="exact" w:val="286"/>
                              </w:trPr>
                              <w:tc>
                                <w:tcPr>
                                  <w:tcW w:w="3331" w:type="dxa"/>
                                </w:tcPr>
                                <w:p w14:paraId="71E06ABE" w14:textId="77777777" w:rsidR="00F50711" w:rsidRDefault="000C663B">
                                  <w:pPr>
                                    <w:pStyle w:val="TableParagraph"/>
                                    <w:spacing w:line="268" w:lineRule="exact"/>
                                    <w:ind w:left="103"/>
                                    <w:rPr>
                                      <w:sz w:val="24"/>
                                    </w:rPr>
                                  </w:pPr>
                                  <w:r>
                                    <w:rPr>
                                      <w:sz w:val="24"/>
                                    </w:rPr>
                                    <w:t>T-As (mg/L)</w:t>
                                  </w:r>
                                </w:p>
                              </w:tc>
                              <w:tc>
                                <w:tcPr>
                                  <w:tcW w:w="2798" w:type="dxa"/>
                                </w:tcPr>
                                <w:p w14:paraId="71E06ABF" w14:textId="77777777" w:rsidR="00F50711" w:rsidRDefault="000C663B">
                                  <w:pPr>
                                    <w:pStyle w:val="TableParagraph"/>
                                    <w:spacing w:line="268" w:lineRule="exact"/>
                                    <w:ind w:left="273" w:right="278"/>
                                    <w:jc w:val="center"/>
                                    <w:rPr>
                                      <w:sz w:val="24"/>
                                    </w:rPr>
                                  </w:pPr>
                                  <w:r>
                                    <w:rPr>
                                      <w:sz w:val="24"/>
                                    </w:rPr>
                                    <w:t>0.3</w:t>
                                  </w:r>
                                </w:p>
                              </w:tc>
                              <w:tc>
                                <w:tcPr>
                                  <w:tcW w:w="2798" w:type="dxa"/>
                                </w:tcPr>
                                <w:p w14:paraId="71E06AC0" w14:textId="77777777" w:rsidR="00F50711" w:rsidRDefault="000C663B">
                                  <w:pPr>
                                    <w:pStyle w:val="TableParagraph"/>
                                    <w:spacing w:line="268" w:lineRule="exact"/>
                                    <w:ind w:left="278" w:right="278"/>
                                    <w:jc w:val="center"/>
                                    <w:rPr>
                                      <w:sz w:val="24"/>
                                    </w:rPr>
                                  </w:pPr>
                                  <w:r>
                                    <w:rPr>
                                      <w:sz w:val="24"/>
                                    </w:rPr>
                                    <w:t>0.6</w:t>
                                  </w:r>
                                </w:p>
                              </w:tc>
                            </w:tr>
                            <w:tr w:rsidR="00F50711" w14:paraId="71E06AC5" w14:textId="77777777">
                              <w:trPr>
                                <w:trHeight w:hRule="exact" w:val="286"/>
                              </w:trPr>
                              <w:tc>
                                <w:tcPr>
                                  <w:tcW w:w="3331" w:type="dxa"/>
                                </w:tcPr>
                                <w:p w14:paraId="71E06AC2" w14:textId="77777777" w:rsidR="00F50711" w:rsidRDefault="000C663B">
                                  <w:pPr>
                                    <w:pStyle w:val="TableParagraph"/>
                                    <w:spacing w:line="268" w:lineRule="exact"/>
                                    <w:ind w:left="103"/>
                                    <w:rPr>
                                      <w:sz w:val="24"/>
                                    </w:rPr>
                                  </w:pPr>
                                  <w:r>
                                    <w:rPr>
                                      <w:sz w:val="24"/>
                                    </w:rPr>
                                    <w:t>T-CN (mg/L)</w:t>
                                  </w:r>
                                </w:p>
                              </w:tc>
                              <w:tc>
                                <w:tcPr>
                                  <w:tcW w:w="2798" w:type="dxa"/>
                                </w:tcPr>
                                <w:p w14:paraId="71E06AC3" w14:textId="77777777" w:rsidR="00F50711" w:rsidRDefault="000C663B">
                                  <w:pPr>
                                    <w:pStyle w:val="TableParagraph"/>
                                    <w:spacing w:line="268" w:lineRule="exact"/>
                                    <w:ind w:left="273" w:right="278"/>
                                    <w:jc w:val="center"/>
                                    <w:rPr>
                                      <w:sz w:val="24"/>
                                    </w:rPr>
                                  </w:pPr>
                                  <w:r>
                                    <w:rPr>
                                      <w:sz w:val="24"/>
                                    </w:rPr>
                                    <w:t>0.5</w:t>
                                  </w:r>
                                </w:p>
                              </w:tc>
                              <w:tc>
                                <w:tcPr>
                                  <w:tcW w:w="2798" w:type="dxa"/>
                                </w:tcPr>
                                <w:p w14:paraId="71E06AC4" w14:textId="77777777" w:rsidR="00F50711" w:rsidRDefault="000C663B">
                                  <w:pPr>
                                    <w:pStyle w:val="TableParagraph"/>
                                    <w:spacing w:line="268" w:lineRule="exact"/>
                                    <w:ind w:left="278" w:right="278"/>
                                    <w:jc w:val="center"/>
                                    <w:rPr>
                                      <w:sz w:val="24"/>
                                    </w:rPr>
                                  </w:pPr>
                                  <w:r>
                                    <w:rPr>
                                      <w:sz w:val="24"/>
                                    </w:rPr>
                                    <w:t>1.0</w:t>
                                  </w:r>
                                </w:p>
                              </w:tc>
                            </w:tr>
                            <w:tr w:rsidR="00F50711" w14:paraId="71E06AC9" w14:textId="77777777">
                              <w:trPr>
                                <w:trHeight w:hRule="exact" w:val="286"/>
                              </w:trPr>
                              <w:tc>
                                <w:tcPr>
                                  <w:tcW w:w="3331" w:type="dxa"/>
                                </w:tcPr>
                                <w:p w14:paraId="71E06AC6" w14:textId="77777777" w:rsidR="00F50711" w:rsidRDefault="000C663B">
                                  <w:pPr>
                                    <w:pStyle w:val="TableParagraph"/>
                                    <w:spacing w:line="268" w:lineRule="exact"/>
                                    <w:ind w:left="103"/>
                                    <w:rPr>
                                      <w:sz w:val="24"/>
                                    </w:rPr>
                                  </w:pPr>
                                  <w:r>
                                    <w:rPr>
                                      <w:sz w:val="24"/>
                                    </w:rPr>
                                    <w:t>T-Cu (mg/L)</w:t>
                                  </w:r>
                                </w:p>
                              </w:tc>
                              <w:tc>
                                <w:tcPr>
                                  <w:tcW w:w="2798" w:type="dxa"/>
                                </w:tcPr>
                                <w:p w14:paraId="71E06AC7" w14:textId="77777777" w:rsidR="00F50711" w:rsidRDefault="000C663B">
                                  <w:pPr>
                                    <w:pStyle w:val="TableParagraph"/>
                                    <w:spacing w:line="268" w:lineRule="exact"/>
                                    <w:ind w:left="273" w:right="278"/>
                                    <w:jc w:val="center"/>
                                    <w:rPr>
                                      <w:sz w:val="24"/>
                                    </w:rPr>
                                  </w:pPr>
                                  <w:r>
                                    <w:rPr>
                                      <w:sz w:val="24"/>
                                    </w:rPr>
                                    <w:t>0.2</w:t>
                                  </w:r>
                                </w:p>
                              </w:tc>
                              <w:tc>
                                <w:tcPr>
                                  <w:tcW w:w="2798" w:type="dxa"/>
                                </w:tcPr>
                                <w:p w14:paraId="71E06AC8" w14:textId="77777777" w:rsidR="00F50711" w:rsidRDefault="000C663B">
                                  <w:pPr>
                                    <w:pStyle w:val="TableParagraph"/>
                                    <w:spacing w:line="268" w:lineRule="exact"/>
                                    <w:ind w:left="278" w:right="278"/>
                                    <w:jc w:val="center"/>
                                    <w:rPr>
                                      <w:sz w:val="24"/>
                                    </w:rPr>
                                  </w:pPr>
                                  <w:r>
                                    <w:rPr>
                                      <w:sz w:val="24"/>
                                    </w:rPr>
                                    <w:t>0.4</w:t>
                                  </w:r>
                                </w:p>
                              </w:tc>
                            </w:tr>
                            <w:tr w:rsidR="00F50711" w14:paraId="71E06ACD" w14:textId="77777777">
                              <w:trPr>
                                <w:trHeight w:hRule="exact" w:val="286"/>
                              </w:trPr>
                              <w:tc>
                                <w:tcPr>
                                  <w:tcW w:w="3331" w:type="dxa"/>
                                </w:tcPr>
                                <w:p w14:paraId="71E06ACA" w14:textId="77777777" w:rsidR="00F50711" w:rsidRDefault="000C663B">
                                  <w:pPr>
                                    <w:pStyle w:val="TableParagraph"/>
                                    <w:spacing w:line="281" w:lineRule="exact"/>
                                    <w:ind w:left="103"/>
                                    <w:rPr>
                                      <w:sz w:val="24"/>
                                    </w:rPr>
                                  </w:pPr>
                                  <w:r>
                                    <w:rPr>
                                      <w:sz w:val="24"/>
                                    </w:rPr>
                                    <w:t>NH</w:t>
                                  </w:r>
                                  <w:r>
                                    <w:rPr>
                                      <w:position w:val="-2"/>
                                      <w:sz w:val="16"/>
                                    </w:rPr>
                                    <w:t>4</w:t>
                                  </w:r>
                                  <w:r>
                                    <w:rPr>
                                      <w:sz w:val="24"/>
                                    </w:rPr>
                                    <w:t>-N (mg/L)</w:t>
                                  </w:r>
                                </w:p>
                              </w:tc>
                              <w:tc>
                                <w:tcPr>
                                  <w:tcW w:w="2798" w:type="dxa"/>
                                </w:tcPr>
                                <w:p w14:paraId="71E06ACB" w14:textId="77777777" w:rsidR="00F50711" w:rsidRDefault="000C663B">
                                  <w:pPr>
                                    <w:pStyle w:val="TableParagraph"/>
                                    <w:spacing w:line="268" w:lineRule="exact"/>
                                    <w:ind w:left="276" w:right="278"/>
                                    <w:jc w:val="center"/>
                                    <w:rPr>
                                      <w:sz w:val="24"/>
                                    </w:rPr>
                                  </w:pPr>
                                  <w:r>
                                    <w:rPr>
                                      <w:sz w:val="24"/>
                                    </w:rPr>
                                    <w:t>14</w:t>
                                  </w:r>
                                </w:p>
                              </w:tc>
                              <w:tc>
                                <w:tcPr>
                                  <w:tcW w:w="2798" w:type="dxa"/>
                                </w:tcPr>
                                <w:p w14:paraId="71E06ACC" w14:textId="77777777" w:rsidR="00F50711" w:rsidRDefault="000C663B">
                                  <w:pPr>
                                    <w:pStyle w:val="TableParagraph"/>
                                    <w:spacing w:line="268" w:lineRule="exact"/>
                                    <w:ind w:left="278" w:right="278"/>
                                    <w:jc w:val="center"/>
                                    <w:rPr>
                                      <w:sz w:val="24"/>
                                    </w:rPr>
                                  </w:pPr>
                                  <w:r>
                                    <w:rPr>
                                      <w:sz w:val="24"/>
                                    </w:rPr>
                                    <w:t>18</w:t>
                                  </w:r>
                                </w:p>
                              </w:tc>
                            </w:tr>
                            <w:tr w:rsidR="00F50711" w14:paraId="71E06AD1" w14:textId="77777777">
                              <w:trPr>
                                <w:trHeight w:hRule="exact" w:val="286"/>
                              </w:trPr>
                              <w:tc>
                                <w:tcPr>
                                  <w:tcW w:w="3331" w:type="dxa"/>
                                </w:tcPr>
                                <w:p w14:paraId="71E06ACE" w14:textId="77777777" w:rsidR="00F50711" w:rsidRDefault="000C663B">
                                  <w:pPr>
                                    <w:pStyle w:val="TableParagraph"/>
                                    <w:spacing w:line="268" w:lineRule="exact"/>
                                    <w:ind w:left="103"/>
                                    <w:rPr>
                                      <w:sz w:val="24"/>
                                    </w:rPr>
                                  </w:pPr>
                                  <w:r>
                                    <w:rPr>
                                      <w:sz w:val="24"/>
                                    </w:rPr>
                                    <w:t>T-Ni (mg/L)</w:t>
                                  </w:r>
                                </w:p>
                              </w:tc>
                              <w:tc>
                                <w:tcPr>
                                  <w:tcW w:w="2798" w:type="dxa"/>
                                </w:tcPr>
                                <w:p w14:paraId="71E06ACF" w14:textId="77777777" w:rsidR="00F50711" w:rsidRDefault="000C663B">
                                  <w:pPr>
                                    <w:pStyle w:val="TableParagraph"/>
                                    <w:spacing w:line="268" w:lineRule="exact"/>
                                    <w:ind w:left="274" w:right="278"/>
                                    <w:jc w:val="center"/>
                                    <w:rPr>
                                      <w:sz w:val="16"/>
                                    </w:rPr>
                                  </w:pPr>
                                  <w:r>
                                    <w:rPr>
                                      <w:position w:val="-10"/>
                                      <w:sz w:val="24"/>
                                    </w:rPr>
                                    <w:t>0.5</w:t>
                                  </w:r>
                                  <w:r>
                                    <w:rPr>
                                      <w:sz w:val="16"/>
                                    </w:rPr>
                                    <w:t>(a)</w:t>
                                  </w:r>
                                </w:p>
                              </w:tc>
                              <w:tc>
                                <w:tcPr>
                                  <w:tcW w:w="2798" w:type="dxa"/>
                                </w:tcPr>
                                <w:p w14:paraId="71E06AD0" w14:textId="77777777" w:rsidR="00F50711" w:rsidRDefault="000C663B">
                                  <w:pPr>
                                    <w:pStyle w:val="TableParagraph"/>
                                    <w:spacing w:line="268" w:lineRule="exact"/>
                                    <w:ind w:left="277" w:right="278"/>
                                    <w:jc w:val="center"/>
                                    <w:rPr>
                                      <w:sz w:val="16"/>
                                    </w:rPr>
                                  </w:pPr>
                                  <w:r>
                                    <w:rPr>
                                      <w:position w:val="-10"/>
                                      <w:sz w:val="24"/>
                                    </w:rPr>
                                    <w:t>1.0</w:t>
                                  </w:r>
                                  <w:r>
                                    <w:rPr>
                                      <w:sz w:val="16"/>
                                    </w:rPr>
                                    <w:t>(a)</w:t>
                                  </w:r>
                                </w:p>
                              </w:tc>
                            </w:tr>
                            <w:tr w:rsidR="00F50711" w14:paraId="71E06AD5" w14:textId="77777777">
                              <w:trPr>
                                <w:trHeight w:hRule="exact" w:val="288"/>
                              </w:trPr>
                              <w:tc>
                                <w:tcPr>
                                  <w:tcW w:w="3331" w:type="dxa"/>
                                </w:tcPr>
                                <w:p w14:paraId="71E06AD2" w14:textId="77777777" w:rsidR="00F50711" w:rsidRDefault="000C663B">
                                  <w:pPr>
                                    <w:pStyle w:val="TableParagraph"/>
                                    <w:spacing w:line="270" w:lineRule="exact"/>
                                    <w:ind w:left="103"/>
                                    <w:rPr>
                                      <w:sz w:val="24"/>
                                    </w:rPr>
                                  </w:pPr>
                                  <w:r>
                                    <w:rPr>
                                      <w:sz w:val="24"/>
                                    </w:rPr>
                                    <w:t>T-Pb (mg/L)</w:t>
                                  </w:r>
                                </w:p>
                              </w:tc>
                              <w:tc>
                                <w:tcPr>
                                  <w:tcW w:w="2798" w:type="dxa"/>
                                </w:tcPr>
                                <w:p w14:paraId="71E06AD3" w14:textId="77777777" w:rsidR="00F50711" w:rsidRDefault="000C663B">
                                  <w:pPr>
                                    <w:pStyle w:val="TableParagraph"/>
                                    <w:spacing w:line="270" w:lineRule="exact"/>
                                    <w:ind w:left="274" w:right="278"/>
                                    <w:jc w:val="center"/>
                                    <w:rPr>
                                      <w:sz w:val="16"/>
                                    </w:rPr>
                                  </w:pPr>
                                  <w:r>
                                    <w:rPr>
                                      <w:position w:val="-10"/>
                                      <w:sz w:val="24"/>
                                    </w:rPr>
                                    <w:t>0.2</w:t>
                                  </w:r>
                                  <w:r>
                                    <w:rPr>
                                      <w:sz w:val="16"/>
                                    </w:rPr>
                                    <w:t>(a)</w:t>
                                  </w:r>
                                </w:p>
                              </w:tc>
                              <w:tc>
                                <w:tcPr>
                                  <w:tcW w:w="2798" w:type="dxa"/>
                                </w:tcPr>
                                <w:p w14:paraId="71E06AD4" w14:textId="77777777" w:rsidR="00F50711" w:rsidRDefault="000C663B">
                                  <w:pPr>
                                    <w:pStyle w:val="TableParagraph"/>
                                    <w:spacing w:line="270" w:lineRule="exact"/>
                                    <w:ind w:left="277" w:right="278"/>
                                    <w:jc w:val="center"/>
                                    <w:rPr>
                                      <w:sz w:val="16"/>
                                    </w:rPr>
                                  </w:pPr>
                                  <w:r>
                                    <w:rPr>
                                      <w:position w:val="-10"/>
                                      <w:sz w:val="24"/>
                                    </w:rPr>
                                    <w:t>0.4</w:t>
                                  </w:r>
                                  <w:r>
                                    <w:rPr>
                                      <w:sz w:val="16"/>
                                    </w:rPr>
                                    <w:t>(a)</w:t>
                                  </w:r>
                                </w:p>
                              </w:tc>
                            </w:tr>
                            <w:tr w:rsidR="00F50711" w14:paraId="71E06AD9" w14:textId="77777777">
                              <w:trPr>
                                <w:trHeight w:hRule="exact" w:val="286"/>
                              </w:trPr>
                              <w:tc>
                                <w:tcPr>
                                  <w:tcW w:w="3331" w:type="dxa"/>
                                </w:tcPr>
                                <w:p w14:paraId="71E06AD6" w14:textId="77777777" w:rsidR="00F50711" w:rsidRDefault="000C663B">
                                  <w:pPr>
                                    <w:pStyle w:val="TableParagraph"/>
                                    <w:spacing w:line="268" w:lineRule="exact"/>
                                    <w:ind w:left="103"/>
                                    <w:rPr>
                                      <w:sz w:val="24"/>
                                    </w:rPr>
                                  </w:pPr>
                                  <w:r>
                                    <w:rPr>
                                      <w:sz w:val="24"/>
                                    </w:rPr>
                                    <w:t>T-Zn (mg/L)</w:t>
                                  </w:r>
                                </w:p>
                              </w:tc>
                              <w:tc>
                                <w:tcPr>
                                  <w:tcW w:w="2798" w:type="dxa"/>
                                </w:tcPr>
                                <w:p w14:paraId="71E06AD7" w14:textId="77777777" w:rsidR="00F50711" w:rsidRDefault="000C663B">
                                  <w:pPr>
                                    <w:pStyle w:val="TableParagraph"/>
                                    <w:spacing w:line="268" w:lineRule="exact"/>
                                    <w:ind w:left="273" w:right="278"/>
                                    <w:jc w:val="center"/>
                                    <w:rPr>
                                      <w:sz w:val="24"/>
                                    </w:rPr>
                                  </w:pPr>
                                  <w:r>
                                    <w:rPr>
                                      <w:sz w:val="24"/>
                                    </w:rPr>
                                    <w:t>0.4</w:t>
                                  </w:r>
                                </w:p>
                              </w:tc>
                              <w:tc>
                                <w:tcPr>
                                  <w:tcW w:w="2798" w:type="dxa"/>
                                </w:tcPr>
                                <w:p w14:paraId="71E06AD8" w14:textId="77777777" w:rsidR="00F50711" w:rsidRDefault="000C663B">
                                  <w:pPr>
                                    <w:pStyle w:val="TableParagraph"/>
                                    <w:spacing w:line="268" w:lineRule="exact"/>
                                    <w:ind w:left="278" w:right="278"/>
                                    <w:jc w:val="center"/>
                                    <w:rPr>
                                      <w:sz w:val="24"/>
                                    </w:rPr>
                                  </w:pPr>
                                  <w:r>
                                    <w:rPr>
                                      <w:sz w:val="24"/>
                                    </w:rPr>
                                    <w:t>0.8</w:t>
                                  </w:r>
                                </w:p>
                              </w:tc>
                            </w:tr>
                            <w:tr w:rsidR="00F50711" w14:paraId="71E06ADD" w14:textId="77777777">
                              <w:trPr>
                                <w:trHeight w:hRule="exact" w:val="562"/>
                              </w:trPr>
                              <w:tc>
                                <w:tcPr>
                                  <w:tcW w:w="3331" w:type="dxa"/>
                                </w:tcPr>
                                <w:p w14:paraId="71E06ADA" w14:textId="77777777" w:rsidR="00F50711" w:rsidRPr="00236FBA" w:rsidRDefault="000C663B">
                                  <w:pPr>
                                    <w:pStyle w:val="TableParagraph"/>
                                    <w:ind w:left="103" w:right="226"/>
                                    <w:rPr>
                                      <w:sz w:val="24"/>
                                      <w:lang w:val="fr-CA"/>
                                    </w:rPr>
                                  </w:pPr>
                                  <w:r w:rsidRPr="00236FBA">
                                    <w:rPr>
                                      <w:sz w:val="24"/>
                                      <w:lang w:val="fr-CA"/>
                                    </w:rPr>
                                    <w:t xml:space="preserve">Total Petroleum </w:t>
                                  </w:r>
                                  <w:proofErr w:type="spellStart"/>
                                  <w:r w:rsidRPr="00236FBA">
                                    <w:rPr>
                                      <w:sz w:val="24"/>
                                      <w:lang w:val="fr-CA"/>
                                    </w:rPr>
                                    <w:t>Hydrocarbons</w:t>
                                  </w:r>
                                  <w:proofErr w:type="spellEnd"/>
                                  <w:r w:rsidRPr="00236FBA">
                                    <w:rPr>
                                      <w:sz w:val="24"/>
                                      <w:lang w:val="fr-CA"/>
                                    </w:rPr>
                                    <w:t xml:space="preserve"> (TPH) (mg/L)</w:t>
                                  </w:r>
                                </w:p>
                              </w:tc>
                              <w:tc>
                                <w:tcPr>
                                  <w:tcW w:w="2798" w:type="dxa"/>
                                </w:tcPr>
                                <w:p w14:paraId="71E06ADB" w14:textId="77777777" w:rsidR="00F50711" w:rsidRDefault="000C663B">
                                  <w:pPr>
                                    <w:pStyle w:val="TableParagraph"/>
                                    <w:spacing w:before="128"/>
                                    <w:ind w:right="2"/>
                                    <w:jc w:val="center"/>
                                    <w:rPr>
                                      <w:sz w:val="24"/>
                                    </w:rPr>
                                  </w:pPr>
                                  <w:r>
                                    <w:rPr>
                                      <w:sz w:val="24"/>
                                    </w:rPr>
                                    <w:t>5</w:t>
                                  </w:r>
                                </w:p>
                              </w:tc>
                              <w:tc>
                                <w:tcPr>
                                  <w:tcW w:w="2798" w:type="dxa"/>
                                </w:tcPr>
                                <w:p w14:paraId="71E06ADC" w14:textId="77777777" w:rsidR="00F50711" w:rsidRDefault="000C663B">
                                  <w:pPr>
                                    <w:pStyle w:val="TableParagraph"/>
                                    <w:spacing w:before="128"/>
                                    <w:jc w:val="center"/>
                                    <w:rPr>
                                      <w:sz w:val="24"/>
                                    </w:rPr>
                                  </w:pPr>
                                  <w:r>
                                    <w:rPr>
                                      <w:sz w:val="24"/>
                                    </w:rPr>
                                    <w:t>5</w:t>
                                  </w:r>
                                </w:p>
                              </w:tc>
                            </w:tr>
                          </w:tbl>
                          <w:p w14:paraId="71E06ADE" w14:textId="77777777" w:rsidR="00F50711" w:rsidRDefault="00F5071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9BD" id="_x0000_t202" coordsize="21600,21600" o:spt="202" path="m,l,21600r21600,l21600,xe">
                <v:stroke joinstyle="miter"/>
                <v:path gradientshapeok="t" o:connecttype="rect"/>
              </v:shapetype>
              <v:shape id="Text Box 7" o:spid="_x0000_s1026" type="#_x0000_t202" style="position:absolute;left:0;text-align:left;margin-left:98.75pt;margin-top:-239.8pt;width:447.15pt;height:242.0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2798"/>
                        <w:gridCol w:w="2798"/>
                      </w:tblGrid>
                      <w:tr w:rsidR="00F50711" w14:paraId="71E06AA9" w14:textId="77777777">
                        <w:trPr>
                          <w:trHeight w:hRule="exact" w:val="838"/>
                        </w:trPr>
                        <w:tc>
                          <w:tcPr>
                            <w:tcW w:w="3331" w:type="dxa"/>
                            <w:shd w:val="clear" w:color="auto" w:fill="DADADA"/>
                          </w:tcPr>
                          <w:p w14:paraId="71E06AA5" w14:textId="77777777" w:rsidR="00F50711" w:rsidRDefault="00F50711">
                            <w:pPr>
                              <w:pStyle w:val="TableParagraph"/>
                              <w:spacing w:before="8"/>
                              <w:rPr>
                                <w:sz w:val="23"/>
                              </w:rPr>
                            </w:pPr>
                          </w:p>
                          <w:p w14:paraId="71E06AA6" w14:textId="77777777" w:rsidR="00F50711" w:rsidRDefault="000C663B">
                            <w:pPr>
                              <w:pStyle w:val="TableParagraph"/>
                              <w:ind w:left="1093" w:right="1095"/>
                              <w:jc w:val="center"/>
                              <w:rPr>
                                <w:b/>
                                <w:sz w:val="24"/>
                              </w:rPr>
                            </w:pPr>
                            <w:r>
                              <w:rPr>
                                <w:b/>
                                <w:sz w:val="24"/>
                              </w:rPr>
                              <w:t>Parameter</w:t>
                            </w:r>
                          </w:p>
                        </w:tc>
                        <w:tc>
                          <w:tcPr>
                            <w:tcW w:w="2798" w:type="dxa"/>
                            <w:shd w:val="clear" w:color="auto" w:fill="DADADA"/>
                          </w:tcPr>
                          <w:p w14:paraId="71E06AA7" w14:textId="77777777" w:rsidR="00F50711" w:rsidRDefault="000C663B">
                            <w:pPr>
                              <w:pStyle w:val="TableParagraph"/>
                              <w:spacing w:before="133"/>
                              <w:ind w:left="650" w:right="387" w:hanging="248"/>
                              <w:rPr>
                                <w:b/>
                                <w:sz w:val="24"/>
                              </w:rPr>
                            </w:pPr>
                            <w:r>
                              <w:rPr>
                                <w:b/>
                                <w:sz w:val="24"/>
                              </w:rPr>
                              <w:t>Maximum Average Concentration</w:t>
                            </w:r>
                          </w:p>
                        </w:tc>
                        <w:tc>
                          <w:tcPr>
                            <w:tcW w:w="2798" w:type="dxa"/>
                            <w:shd w:val="clear" w:color="auto" w:fill="DADADA"/>
                          </w:tcPr>
                          <w:p w14:paraId="71E06AA8" w14:textId="77777777" w:rsidR="00F50711" w:rsidRDefault="000C663B">
                            <w:pPr>
                              <w:pStyle w:val="TableParagraph"/>
                              <w:ind w:left="280" w:right="278"/>
                              <w:jc w:val="center"/>
                              <w:rPr>
                                <w:b/>
                                <w:sz w:val="24"/>
                              </w:rPr>
                            </w:pPr>
                            <w:r>
                              <w:rPr>
                                <w:b/>
                                <w:sz w:val="24"/>
                              </w:rPr>
                              <w:t>Maximum Concentration of Any Grab Sample</w:t>
                            </w:r>
                          </w:p>
                        </w:tc>
                      </w:tr>
                      <w:tr w:rsidR="00F50711" w14:paraId="71E06AAD" w14:textId="77777777">
                        <w:trPr>
                          <w:trHeight w:hRule="exact" w:val="286"/>
                        </w:trPr>
                        <w:tc>
                          <w:tcPr>
                            <w:tcW w:w="3331" w:type="dxa"/>
                          </w:tcPr>
                          <w:p w14:paraId="71E06AAA" w14:textId="77777777" w:rsidR="00F50711" w:rsidRDefault="000C663B">
                            <w:pPr>
                              <w:pStyle w:val="TableParagraph"/>
                              <w:spacing w:line="268" w:lineRule="exact"/>
                              <w:ind w:left="103"/>
                              <w:rPr>
                                <w:sz w:val="24"/>
                              </w:rPr>
                            </w:pPr>
                            <w:r>
                              <w:rPr>
                                <w:sz w:val="24"/>
                              </w:rPr>
                              <w:t>pH</w:t>
                            </w:r>
                          </w:p>
                        </w:tc>
                        <w:tc>
                          <w:tcPr>
                            <w:tcW w:w="2798" w:type="dxa"/>
                          </w:tcPr>
                          <w:p w14:paraId="71E06AAB" w14:textId="77777777" w:rsidR="00F50711" w:rsidRDefault="000C663B">
                            <w:pPr>
                              <w:pStyle w:val="TableParagraph"/>
                              <w:spacing w:line="268" w:lineRule="exact"/>
                              <w:ind w:left="276" w:right="278"/>
                              <w:jc w:val="center"/>
                              <w:rPr>
                                <w:sz w:val="16"/>
                              </w:rPr>
                            </w:pPr>
                            <w:r>
                              <w:rPr>
                                <w:sz w:val="24"/>
                              </w:rPr>
                              <w:t>6.0 to 9.5</w:t>
                            </w:r>
                            <w:r>
                              <w:rPr>
                                <w:position w:val="11"/>
                                <w:sz w:val="16"/>
                              </w:rPr>
                              <w:t>(a)</w:t>
                            </w:r>
                          </w:p>
                        </w:tc>
                        <w:tc>
                          <w:tcPr>
                            <w:tcW w:w="2798" w:type="dxa"/>
                          </w:tcPr>
                          <w:p w14:paraId="71E06AAC" w14:textId="77777777" w:rsidR="00F50711" w:rsidRDefault="000C663B">
                            <w:pPr>
                              <w:pStyle w:val="TableParagraph"/>
                              <w:spacing w:line="268" w:lineRule="exact"/>
                              <w:ind w:left="278" w:right="278"/>
                              <w:jc w:val="center"/>
                              <w:rPr>
                                <w:sz w:val="16"/>
                              </w:rPr>
                            </w:pPr>
                            <w:r>
                              <w:rPr>
                                <w:sz w:val="24"/>
                              </w:rPr>
                              <w:t>6.0 to 9.5</w:t>
                            </w:r>
                            <w:r>
                              <w:rPr>
                                <w:position w:val="11"/>
                                <w:sz w:val="16"/>
                              </w:rPr>
                              <w:t>(a)</w:t>
                            </w:r>
                          </w:p>
                        </w:tc>
                      </w:tr>
                      <w:tr w:rsidR="00F50711" w14:paraId="71E06AB1" w14:textId="77777777">
                        <w:trPr>
                          <w:trHeight w:hRule="exact" w:val="286"/>
                        </w:trPr>
                        <w:tc>
                          <w:tcPr>
                            <w:tcW w:w="3331" w:type="dxa"/>
                          </w:tcPr>
                          <w:p w14:paraId="71E06AAE" w14:textId="77777777" w:rsidR="00F50711" w:rsidRDefault="000C663B">
                            <w:pPr>
                              <w:pStyle w:val="TableParagraph"/>
                              <w:spacing w:line="268" w:lineRule="exact"/>
                              <w:ind w:left="103"/>
                              <w:rPr>
                                <w:sz w:val="24"/>
                              </w:rPr>
                            </w:pPr>
                            <w:r>
                              <w:rPr>
                                <w:sz w:val="24"/>
                              </w:rPr>
                              <w:t>TDS (mg/L) (measured)</w:t>
                            </w:r>
                          </w:p>
                        </w:tc>
                        <w:tc>
                          <w:tcPr>
                            <w:tcW w:w="2798" w:type="dxa"/>
                          </w:tcPr>
                          <w:p w14:paraId="71E06AAF" w14:textId="76A886E3" w:rsidR="00F50711" w:rsidRDefault="000C663B">
                            <w:pPr>
                              <w:pStyle w:val="TableParagraph"/>
                              <w:spacing w:line="268" w:lineRule="exact"/>
                              <w:ind w:left="276" w:right="278"/>
                              <w:jc w:val="center"/>
                              <w:rPr>
                                <w:sz w:val="24"/>
                              </w:rPr>
                            </w:pPr>
                            <w:del w:id="285" w:author="Colleen Prather" w:date="2020-12-16T12:42:00Z">
                              <w:r w:rsidDel="003978B1">
                                <w:rPr>
                                  <w:sz w:val="24"/>
                                </w:rPr>
                                <w:delText>1400</w:delText>
                              </w:r>
                            </w:del>
                            <w:ins w:id="286" w:author="Colleen Prather" w:date="2020-12-16T12:42:00Z">
                              <w:r w:rsidR="003978B1">
                                <w:rPr>
                                  <w:sz w:val="24"/>
                                </w:rPr>
                                <w:t>3,500</w:t>
                              </w:r>
                            </w:ins>
                          </w:p>
                        </w:tc>
                        <w:tc>
                          <w:tcPr>
                            <w:tcW w:w="2798" w:type="dxa"/>
                          </w:tcPr>
                          <w:p w14:paraId="71E06AB0" w14:textId="27DFD56F" w:rsidR="00F50711" w:rsidRDefault="000C663B">
                            <w:pPr>
                              <w:pStyle w:val="TableParagraph"/>
                              <w:spacing w:line="268" w:lineRule="exact"/>
                              <w:ind w:left="278" w:right="278"/>
                              <w:jc w:val="center"/>
                              <w:rPr>
                                <w:sz w:val="24"/>
                              </w:rPr>
                            </w:pPr>
                            <w:del w:id="287" w:author="Colleen Prather" w:date="2020-12-16T12:42:00Z">
                              <w:r w:rsidDel="003978B1">
                                <w:rPr>
                                  <w:sz w:val="24"/>
                                </w:rPr>
                                <w:delText>1400</w:delText>
                              </w:r>
                            </w:del>
                            <w:ins w:id="288" w:author="Colleen Prather" w:date="2020-12-16T12:42:00Z">
                              <w:r w:rsidR="003978B1">
                                <w:rPr>
                                  <w:sz w:val="24"/>
                                </w:rPr>
                                <w:t>5,000</w:t>
                              </w:r>
                            </w:ins>
                          </w:p>
                        </w:tc>
                      </w:tr>
                      <w:tr w:rsidR="00F50711" w14:paraId="71E06AB5" w14:textId="77777777">
                        <w:trPr>
                          <w:trHeight w:hRule="exact" w:val="286"/>
                        </w:trPr>
                        <w:tc>
                          <w:tcPr>
                            <w:tcW w:w="3331" w:type="dxa"/>
                          </w:tcPr>
                          <w:p w14:paraId="71E06AB2" w14:textId="77777777" w:rsidR="00F50711" w:rsidRDefault="000C663B">
                            <w:pPr>
                              <w:pStyle w:val="TableParagraph"/>
                              <w:spacing w:line="268" w:lineRule="exact"/>
                              <w:ind w:left="103"/>
                              <w:rPr>
                                <w:sz w:val="24"/>
                              </w:rPr>
                            </w:pPr>
                            <w:r>
                              <w:rPr>
                                <w:sz w:val="24"/>
                              </w:rPr>
                              <w:t>TSS (mg/L)</w:t>
                            </w:r>
                          </w:p>
                        </w:tc>
                        <w:tc>
                          <w:tcPr>
                            <w:tcW w:w="2798" w:type="dxa"/>
                          </w:tcPr>
                          <w:p w14:paraId="71E06AB3" w14:textId="77777777" w:rsidR="00F50711" w:rsidRDefault="000C663B">
                            <w:pPr>
                              <w:pStyle w:val="TableParagraph"/>
                              <w:spacing w:line="268" w:lineRule="exact"/>
                              <w:ind w:left="276" w:right="278"/>
                              <w:jc w:val="center"/>
                              <w:rPr>
                                <w:sz w:val="16"/>
                              </w:rPr>
                            </w:pPr>
                            <w:r>
                              <w:rPr>
                                <w:position w:val="-10"/>
                                <w:sz w:val="24"/>
                              </w:rPr>
                              <w:t>15</w:t>
                            </w:r>
                            <w:r>
                              <w:rPr>
                                <w:sz w:val="16"/>
                              </w:rPr>
                              <w:t>(a)</w:t>
                            </w:r>
                          </w:p>
                        </w:tc>
                        <w:tc>
                          <w:tcPr>
                            <w:tcW w:w="2798" w:type="dxa"/>
                          </w:tcPr>
                          <w:p w14:paraId="71E06AB4" w14:textId="77777777" w:rsidR="00F50711" w:rsidRDefault="000C663B">
                            <w:pPr>
                              <w:pStyle w:val="TableParagraph"/>
                              <w:spacing w:line="268" w:lineRule="exact"/>
                              <w:ind w:left="278" w:right="278"/>
                              <w:jc w:val="center"/>
                              <w:rPr>
                                <w:sz w:val="16"/>
                              </w:rPr>
                            </w:pPr>
                            <w:r>
                              <w:rPr>
                                <w:position w:val="-10"/>
                                <w:sz w:val="24"/>
                              </w:rPr>
                              <w:t>30</w:t>
                            </w:r>
                            <w:r>
                              <w:rPr>
                                <w:sz w:val="16"/>
                              </w:rPr>
                              <w:t>(a)</w:t>
                            </w:r>
                          </w:p>
                        </w:tc>
                      </w:tr>
                      <w:tr w:rsidR="00F50711" w14:paraId="71E06AB9" w14:textId="77777777">
                        <w:trPr>
                          <w:trHeight w:hRule="exact" w:val="286"/>
                        </w:trPr>
                        <w:tc>
                          <w:tcPr>
                            <w:tcW w:w="3331" w:type="dxa"/>
                          </w:tcPr>
                          <w:p w14:paraId="71E06AB6" w14:textId="77777777" w:rsidR="00F50711" w:rsidRPr="00236FBA" w:rsidRDefault="000C663B">
                            <w:pPr>
                              <w:pStyle w:val="TableParagraph"/>
                              <w:spacing w:line="270" w:lineRule="exact"/>
                              <w:ind w:left="103"/>
                              <w:rPr>
                                <w:sz w:val="24"/>
                                <w:lang w:val="fr-CA"/>
                              </w:rPr>
                            </w:pPr>
                            <w:r w:rsidRPr="00236FBA">
                              <w:rPr>
                                <w:sz w:val="24"/>
                                <w:lang w:val="fr-CA"/>
                              </w:rPr>
                              <w:t>Total (T)-P (mg/L)</w:t>
                            </w:r>
                          </w:p>
                        </w:tc>
                        <w:tc>
                          <w:tcPr>
                            <w:tcW w:w="2798" w:type="dxa"/>
                          </w:tcPr>
                          <w:p w14:paraId="71E06AB7" w14:textId="77777777" w:rsidR="00F50711" w:rsidRDefault="000C663B">
                            <w:pPr>
                              <w:pStyle w:val="TableParagraph"/>
                              <w:spacing w:line="270" w:lineRule="exact"/>
                              <w:ind w:left="273" w:right="278"/>
                              <w:jc w:val="center"/>
                              <w:rPr>
                                <w:sz w:val="24"/>
                              </w:rPr>
                            </w:pPr>
                            <w:r>
                              <w:rPr>
                                <w:sz w:val="24"/>
                              </w:rPr>
                              <w:t>2.0</w:t>
                            </w:r>
                          </w:p>
                        </w:tc>
                        <w:tc>
                          <w:tcPr>
                            <w:tcW w:w="2798" w:type="dxa"/>
                          </w:tcPr>
                          <w:p w14:paraId="71E06AB8" w14:textId="77777777" w:rsidR="00F50711" w:rsidRDefault="000C663B">
                            <w:pPr>
                              <w:pStyle w:val="TableParagraph"/>
                              <w:spacing w:line="270" w:lineRule="exact"/>
                              <w:ind w:left="278" w:right="278"/>
                              <w:jc w:val="center"/>
                              <w:rPr>
                                <w:sz w:val="24"/>
                              </w:rPr>
                            </w:pPr>
                            <w:r>
                              <w:rPr>
                                <w:sz w:val="24"/>
                              </w:rPr>
                              <w:t>4.0</w:t>
                            </w:r>
                          </w:p>
                        </w:tc>
                      </w:tr>
                      <w:tr w:rsidR="00F50711" w14:paraId="71E06ABD" w14:textId="77777777">
                        <w:trPr>
                          <w:trHeight w:hRule="exact" w:val="288"/>
                        </w:trPr>
                        <w:tc>
                          <w:tcPr>
                            <w:tcW w:w="3331" w:type="dxa"/>
                          </w:tcPr>
                          <w:p w14:paraId="71E06ABA" w14:textId="77777777" w:rsidR="00F50711" w:rsidRDefault="000C663B">
                            <w:pPr>
                              <w:pStyle w:val="TableParagraph"/>
                              <w:spacing w:line="270" w:lineRule="exact"/>
                              <w:ind w:left="103"/>
                              <w:rPr>
                                <w:sz w:val="24"/>
                              </w:rPr>
                            </w:pPr>
                            <w:r>
                              <w:rPr>
                                <w:sz w:val="24"/>
                              </w:rPr>
                              <w:t>T-Al (mg/L)</w:t>
                            </w:r>
                          </w:p>
                        </w:tc>
                        <w:tc>
                          <w:tcPr>
                            <w:tcW w:w="2798" w:type="dxa"/>
                          </w:tcPr>
                          <w:p w14:paraId="71E06ABB" w14:textId="77777777" w:rsidR="00F50711" w:rsidRDefault="000C663B">
                            <w:pPr>
                              <w:pStyle w:val="TableParagraph"/>
                              <w:spacing w:line="270" w:lineRule="exact"/>
                              <w:ind w:right="2"/>
                              <w:jc w:val="center"/>
                              <w:rPr>
                                <w:sz w:val="24"/>
                              </w:rPr>
                            </w:pPr>
                            <w:r>
                              <w:rPr>
                                <w:sz w:val="24"/>
                              </w:rPr>
                              <w:t>2</w:t>
                            </w:r>
                          </w:p>
                        </w:tc>
                        <w:tc>
                          <w:tcPr>
                            <w:tcW w:w="2798" w:type="dxa"/>
                          </w:tcPr>
                          <w:p w14:paraId="71E06ABC" w14:textId="77777777" w:rsidR="00F50711" w:rsidRDefault="000C663B">
                            <w:pPr>
                              <w:pStyle w:val="TableParagraph"/>
                              <w:spacing w:line="270" w:lineRule="exact"/>
                              <w:jc w:val="center"/>
                              <w:rPr>
                                <w:sz w:val="24"/>
                              </w:rPr>
                            </w:pPr>
                            <w:r>
                              <w:rPr>
                                <w:sz w:val="24"/>
                              </w:rPr>
                              <w:t>3</w:t>
                            </w:r>
                          </w:p>
                        </w:tc>
                      </w:tr>
                      <w:tr w:rsidR="00F50711" w14:paraId="71E06AC1" w14:textId="77777777">
                        <w:trPr>
                          <w:trHeight w:hRule="exact" w:val="286"/>
                        </w:trPr>
                        <w:tc>
                          <w:tcPr>
                            <w:tcW w:w="3331" w:type="dxa"/>
                          </w:tcPr>
                          <w:p w14:paraId="71E06ABE" w14:textId="77777777" w:rsidR="00F50711" w:rsidRDefault="000C663B">
                            <w:pPr>
                              <w:pStyle w:val="TableParagraph"/>
                              <w:spacing w:line="268" w:lineRule="exact"/>
                              <w:ind w:left="103"/>
                              <w:rPr>
                                <w:sz w:val="24"/>
                              </w:rPr>
                            </w:pPr>
                            <w:r>
                              <w:rPr>
                                <w:sz w:val="24"/>
                              </w:rPr>
                              <w:t>T-As (mg/L)</w:t>
                            </w:r>
                          </w:p>
                        </w:tc>
                        <w:tc>
                          <w:tcPr>
                            <w:tcW w:w="2798" w:type="dxa"/>
                          </w:tcPr>
                          <w:p w14:paraId="71E06ABF" w14:textId="77777777" w:rsidR="00F50711" w:rsidRDefault="000C663B">
                            <w:pPr>
                              <w:pStyle w:val="TableParagraph"/>
                              <w:spacing w:line="268" w:lineRule="exact"/>
                              <w:ind w:left="273" w:right="278"/>
                              <w:jc w:val="center"/>
                              <w:rPr>
                                <w:sz w:val="24"/>
                              </w:rPr>
                            </w:pPr>
                            <w:r>
                              <w:rPr>
                                <w:sz w:val="24"/>
                              </w:rPr>
                              <w:t>0.3</w:t>
                            </w:r>
                          </w:p>
                        </w:tc>
                        <w:tc>
                          <w:tcPr>
                            <w:tcW w:w="2798" w:type="dxa"/>
                          </w:tcPr>
                          <w:p w14:paraId="71E06AC0" w14:textId="77777777" w:rsidR="00F50711" w:rsidRDefault="000C663B">
                            <w:pPr>
                              <w:pStyle w:val="TableParagraph"/>
                              <w:spacing w:line="268" w:lineRule="exact"/>
                              <w:ind w:left="278" w:right="278"/>
                              <w:jc w:val="center"/>
                              <w:rPr>
                                <w:sz w:val="24"/>
                              </w:rPr>
                            </w:pPr>
                            <w:r>
                              <w:rPr>
                                <w:sz w:val="24"/>
                              </w:rPr>
                              <w:t>0.6</w:t>
                            </w:r>
                          </w:p>
                        </w:tc>
                      </w:tr>
                      <w:tr w:rsidR="00F50711" w14:paraId="71E06AC5" w14:textId="77777777">
                        <w:trPr>
                          <w:trHeight w:hRule="exact" w:val="286"/>
                        </w:trPr>
                        <w:tc>
                          <w:tcPr>
                            <w:tcW w:w="3331" w:type="dxa"/>
                          </w:tcPr>
                          <w:p w14:paraId="71E06AC2" w14:textId="77777777" w:rsidR="00F50711" w:rsidRDefault="000C663B">
                            <w:pPr>
                              <w:pStyle w:val="TableParagraph"/>
                              <w:spacing w:line="268" w:lineRule="exact"/>
                              <w:ind w:left="103"/>
                              <w:rPr>
                                <w:sz w:val="24"/>
                              </w:rPr>
                            </w:pPr>
                            <w:r>
                              <w:rPr>
                                <w:sz w:val="24"/>
                              </w:rPr>
                              <w:t>T-CN (mg/L)</w:t>
                            </w:r>
                          </w:p>
                        </w:tc>
                        <w:tc>
                          <w:tcPr>
                            <w:tcW w:w="2798" w:type="dxa"/>
                          </w:tcPr>
                          <w:p w14:paraId="71E06AC3" w14:textId="77777777" w:rsidR="00F50711" w:rsidRDefault="000C663B">
                            <w:pPr>
                              <w:pStyle w:val="TableParagraph"/>
                              <w:spacing w:line="268" w:lineRule="exact"/>
                              <w:ind w:left="273" w:right="278"/>
                              <w:jc w:val="center"/>
                              <w:rPr>
                                <w:sz w:val="24"/>
                              </w:rPr>
                            </w:pPr>
                            <w:r>
                              <w:rPr>
                                <w:sz w:val="24"/>
                              </w:rPr>
                              <w:t>0.5</w:t>
                            </w:r>
                          </w:p>
                        </w:tc>
                        <w:tc>
                          <w:tcPr>
                            <w:tcW w:w="2798" w:type="dxa"/>
                          </w:tcPr>
                          <w:p w14:paraId="71E06AC4" w14:textId="77777777" w:rsidR="00F50711" w:rsidRDefault="000C663B">
                            <w:pPr>
                              <w:pStyle w:val="TableParagraph"/>
                              <w:spacing w:line="268" w:lineRule="exact"/>
                              <w:ind w:left="278" w:right="278"/>
                              <w:jc w:val="center"/>
                              <w:rPr>
                                <w:sz w:val="24"/>
                              </w:rPr>
                            </w:pPr>
                            <w:r>
                              <w:rPr>
                                <w:sz w:val="24"/>
                              </w:rPr>
                              <w:t>1.0</w:t>
                            </w:r>
                          </w:p>
                        </w:tc>
                      </w:tr>
                      <w:tr w:rsidR="00F50711" w14:paraId="71E06AC9" w14:textId="77777777">
                        <w:trPr>
                          <w:trHeight w:hRule="exact" w:val="286"/>
                        </w:trPr>
                        <w:tc>
                          <w:tcPr>
                            <w:tcW w:w="3331" w:type="dxa"/>
                          </w:tcPr>
                          <w:p w14:paraId="71E06AC6" w14:textId="77777777" w:rsidR="00F50711" w:rsidRDefault="000C663B">
                            <w:pPr>
                              <w:pStyle w:val="TableParagraph"/>
                              <w:spacing w:line="268" w:lineRule="exact"/>
                              <w:ind w:left="103"/>
                              <w:rPr>
                                <w:sz w:val="24"/>
                              </w:rPr>
                            </w:pPr>
                            <w:r>
                              <w:rPr>
                                <w:sz w:val="24"/>
                              </w:rPr>
                              <w:t>T-Cu (mg/L)</w:t>
                            </w:r>
                          </w:p>
                        </w:tc>
                        <w:tc>
                          <w:tcPr>
                            <w:tcW w:w="2798" w:type="dxa"/>
                          </w:tcPr>
                          <w:p w14:paraId="71E06AC7" w14:textId="77777777" w:rsidR="00F50711" w:rsidRDefault="000C663B">
                            <w:pPr>
                              <w:pStyle w:val="TableParagraph"/>
                              <w:spacing w:line="268" w:lineRule="exact"/>
                              <w:ind w:left="273" w:right="278"/>
                              <w:jc w:val="center"/>
                              <w:rPr>
                                <w:sz w:val="24"/>
                              </w:rPr>
                            </w:pPr>
                            <w:r>
                              <w:rPr>
                                <w:sz w:val="24"/>
                              </w:rPr>
                              <w:t>0.2</w:t>
                            </w:r>
                          </w:p>
                        </w:tc>
                        <w:tc>
                          <w:tcPr>
                            <w:tcW w:w="2798" w:type="dxa"/>
                          </w:tcPr>
                          <w:p w14:paraId="71E06AC8" w14:textId="77777777" w:rsidR="00F50711" w:rsidRDefault="000C663B">
                            <w:pPr>
                              <w:pStyle w:val="TableParagraph"/>
                              <w:spacing w:line="268" w:lineRule="exact"/>
                              <w:ind w:left="278" w:right="278"/>
                              <w:jc w:val="center"/>
                              <w:rPr>
                                <w:sz w:val="24"/>
                              </w:rPr>
                            </w:pPr>
                            <w:r>
                              <w:rPr>
                                <w:sz w:val="24"/>
                              </w:rPr>
                              <w:t>0.4</w:t>
                            </w:r>
                          </w:p>
                        </w:tc>
                      </w:tr>
                      <w:tr w:rsidR="00F50711" w14:paraId="71E06ACD" w14:textId="77777777">
                        <w:trPr>
                          <w:trHeight w:hRule="exact" w:val="286"/>
                        </w:trPr>
                        <w:tc>
                          <w:tcPr>
                            <w:tcW w:w="3331" w:type="dxa"/>
                          </w:tcPr>
                          <w:p w14:paraId="71E06ACA" w14:textId="77777777" w:rsidR="00F50711" w:rsidRDefault="000C663B">
                            <w:pPr>
                              <w:pStyle w:val="TableParagraph"/>
                              <w:spacing w:line="281" w:lineRule="exact"/>
                              <w:ind w:left="103"/>
                              <w:rPr>
                                <w:sz w:val="24"/>
                              </w:rPr>
                            </w:pPr>
                            <w:r>
                              <w:rPr>
                                <w:sz w:val="24"/>
                              </w:rPr>
                              <w:t>NH</w:t>
                            </w:r>
                            <w:r>
                              <w:rPr>
                                <w:position w:val="-2"/>
                                <w:sz w:val="16"/>
                              </w:rPr>
                              <w:t>4</w:t>
                            </w:r>
                            <w:r>
                              <w:rPr>
                                <w:sz w:val="24"/>
                              </w:rPr>
                              <w:t>-N (mg/L)</w:t>
                            </w:r>
                          </w:p>
                        </w:tc>
                        <w:tc>
                          <w:tcPr>
                            <w:tcW w:w="2798" w:type="dxa"/>
                          </w:tcPr>
                          <w:p w14:paraId="71E06ACB" w14:textId="77777777" w:rsidR="00F50711" w:rsidRDefault="000C663B">
                            <w:pPr>
                              <w:pStyle w:val="TableParagraph"/>
                              <w:spacing w:line="268" w:lineRule="exact"/>
                              <w:ind w:left="276" w:right="278"/>
                              <w:jc w:val="center"/>
                              <w:rPr>
                                <w:sz w:val="24"/>
                              </w:rPr>
                            </w:pPr>
                            <w:r>
                              <w:rPr>
                                <w:sz w:val="24"/>
                              </w:rPr>
                              <w:t>14</w:t>
                            </w:r>
                          </w:p>
                        </w:tc>
                        <w:tc>
                          <w:tcPr>
                            <w:tcW w:w="2798" w:type="dxa"/>
                          </w:tcPr>
                          <w:p w14:paraId="71E06ACC" w14:textId="77777777" w:rsidR="00F50711" w:rsidRDefault="000C663B">
                            <w:pPr>
                              <w:pStyle w:val="TableParagraph"/>
                              <w:spacing w:line="268" w:lineRule="exact"/>
                              <w:ind w:left="278" w:right="278"/>
                              <w:jc w:val="center"/>
                              <w:rPr>
                                <w:sz w:val="24"/>
                              </w:rPr>
                            </w:pPr>
                            <w:r>
                              <w:rPr>
                                <w:sz w:val="24"/>
                              </w:rPr>
                              <w:t>18</w:t>
                            </w:r>
                          </w:p>
                        </w:tc>
                      </w:tr>
                      <w:tr w:rsidR="00F50711" w14:paraId="71E06AD1" w14:textId="77777777">
                        <w:trPr>
                          <w:trHeight w:hRule="exact" w:val="286"/>
                        </w:trPr>
                        <w:tc>
                          <w:tcPr>
                            <w:tcW w:w="3331" w:type="dxa"/>
                          </w:tcPr>
                          <w:p w14:paraId="71E06ACE" w14:textId="77777777" w:rsidR="00F50711" w:rsidRDefault="000C663B">
                            <w:pPr>
                              <w:pStyle w:val="TableParagraph"/>
                              <w:spacing w:line="268" w:lineRule="exact"/>
                              <w:ind w:left="103"/>
                              <w:rPr>
                                <w:sz w:val="24"/>
                              </w:rPr>
                            </w:pPr>
                            <w:r>
                              <w:rPr>
                                <w:sz w:val="24"/>
                              </w:rPr>
                              <w:t>T-Ni (mg/L)</w:t>
                            </w:r>
                          </w:p>
                        </w:tc>
                        <w:tc>
                          <w:tcPr>
                            <w:tcW w:w="2798" w:type="dxa"/>
                          </w:tcPr>
                          <w:p w14:paraId="71E06ACF" w14:textId="77777777" w:rsidR="00F50711" w:rsidRDefault="000C663B">
                            <w:pPr>
                              <w:pStyle w:val="TableParagraph"/>
                              <w:spacing w:line="268" w:lineRule="exact"/>
                              <w:ind w:left="274" w:right="278"/>
                              <w:jc w:val="center"/>
                              <w:rPr>
                                <w:sz w:val="16"/>
                              </w:rPr>
                            </w:pPr>
                            <w:r>
                              <w:rPr>
                                <w:position w:val="-10"/>
                                <w:sz w:val="24"/>
                              </w:rPr>
                              <w:t>0.5</w:t>
                            </w:r>
                            <w:r>
                              <w:rPr>
                                <w:sz w:val="16"/>
                              </w:rPr>
                              <w:t>(a)</w:t>
                            </w:r>
                          </w:p>
                        </w:tc>
                        <w:tc>
                          <w:tcPr>
                            <w:tcW w:w="2798" w:type="dxa"/>
                          </w:tcPr>
                          <w:p w14:paraId="71E06AD0" w14:textId="77777777" w:rsidR="00F50711" w:rsidRDefault="000C663B">
                            <w:pPr>
                              <w:pStyle w:val="TableParagraph"/>
                              <w:spacing w:line="268" w:lineRule="exact"/>
                              <w:ind w:left="277" w:right="278"/>
                              <w:jc w:val="center"/>
                              <w:rPr>
                                <w:sz w:val="16"/>
                              </w:rPr>
                            </w:pPr>
                            <w:r>
                              <w:rPr>
                                <w:position w:val="-10"/>
                                <w:sz w:val="24"/>
                              </w:rPr>
                              <w:t>1.0</w:t>
                            </w:r>
                            <w:r>
                              <w:rPr>
                                <w:sz w:val="16"/>
                              </w:rPr>
                              <w:t>(a)</w:t>
                            </w:r>
                          </w:p>
                        </w:tc>
                      </w:tr>
                      <w:tr w:rsidR="00F50711" w14:paraId="71E06AD5" w14:textId="77777777">
                        <w:trPr>
                          <w:trHeight w:hRule="exact" w:val="288"/>
                        </w:trPr>
                        <w:tc>
                          <w:tcPr>
                            <w:tcW w:w="3331" w:type="dxa"/>
                          </w:tcPr>
                          <w:p w14:paraId="71E06AD2" w14:textId="77777777" w:rsidR="00F50711" w:rsidRDefault="000C663B">
                            <w:pPr>
                              <w:pStyle w:val="TableParagraph"/>
                              <w:spacing w:line="270" w:lineRule="exact"/>
                              <w:ind w:left="103"/>
                              <w:rPr>
                                <w:sz w:val="24"/>
                              </w:rPr>
                            </w:pPr>
                            <w:r>
                              <w:rPr>
                                <w:sz w:val="24"/>
                              </w:rPr>
                              <w:t>T-Pb (mg/L)</w:t>
                            </w:r>
                          </w:p>
                        </w:tc>
                        <w:tc>
                          <w:tcPr>
                            <w:tcW w:w="2798" w:type="dxa"/>
                          </w:tcPr>
                          <w:p w14:paraId="71E06AD3" w14:textId="77777777" w:rsidR="00F50711" w:rsidRDefault="000C663B">
                            <w:pPr>
                              <w:pStyle w:val="TableParagraph"/>
                              <w:spacing w:line="270" w:lineRule="exact"/>
                              <w:ind w:left="274" w:right="278"/>
                              <w:jc w:val="center"/>
                              <w:rPr>
                                <w:sz w:val="16"/>
                              </w:rPr>
                            </w:pPr>
                            <w:r>
                              <w:rPr>
                                <w:position w:val="-10"/>
                                <w:sz w:val="24"/>
                              </w:rPr>
                              <w:t>0.2</w:t>
                            </w:r>
                            <w:r>
                              <w:rPr>
                                <w:sz w:val="16"/>
                              </w:rPr>
                              <w:t>(a)</w:t>
                            </w:r>
                          </w:p>
                        </w:tc>
                        <w:tc>
                          <w:tcPr>
                            <w:tcW w:w="2798" w:type="dxa"/>
                          </w:tcPr>
                          <w:p w14:paraId="71E06AD4" w14:textId="77777777" w:rsidR="00F50711" w:rsidRDefault="000C663B">
                            <w:pPr>
                              <w:pStyle w:val="TableParagraph"/>
                              <w:spacing w:line="270" w:lineRule="exact"/>
                              <w:ind w:left="277" w:right="278"/>
                              <w:jc w:val="center"/>
                              <w:rPr>
                                <w:sz w:val="16"/>
                              </w:rPr>
                            </w:pPr>
                            <w:r>
                              <w:rPr>
                                <w:position w:val="-10"/>
                                <w:sz w:val="24"/>
                              </w:rPr>
                              <w:t>0.4</w:t>
                            </w:r>
                            <w:r>
                              <w:rPr>
                                <w:sz w:val="16"/>
                              </w:rPr>
                              <w:t>(a)</w:t>
                            </w:r>
                          </w:p>
                        </w:tc>
                      </w:tr>
                      <w:tr w:rsidR="00F50711" w14:paraId="71E06AD9" w14:textId="77777777">
                        <w:trPr>
                          <w:trHeight w:hRule="exact" w:val="286"/>
                        </w:trPr>
                        <w:tc>
                          <w:tcPr>
                            <w:tcW w:w="3331" w:type="dxa"/>
                          </w:tcPr>
                          <w:p w14:paraId="71E06AD6" w14:textId="77777777" w:rsidR="00F50711" w:rsidRDefault="000C663B">
                            <w:pPr>
                              <w:pStyle w:val="TableParagraph"/>
                              <w:spacing w:line="268" w:lineRule="exact"/>
                              <w:ind w:left="103"/>
                              <w:rPr>
                                <w:sz w:val="24"/>
                              </w:rPr>
                            </w:pPr>
                            <w:r>
                              <w:rPr>
                                <w:sz w:val="24"/>
                              </w:rPr>
                              <w:t>T-Zn (mg/L)</w:t>
                            </w:r>
                          </w:p>
                        </w:tc>
                        <w:tc>
                          <w:tcPr>
                            <w:tcW w:w="2798" w:type="dxa"/>
                          </w:tcPr>
                          <w:p w14:paraId="71E06AD7" w14:textId="77777777" w:rsidR="00F50711" w:rsidRDefault="000C663B">
                            <w:pPr>
                              <w:pStyle w:val="TableParagraph"/>
                              <w:spacing w:line="268" w:lineRule="exact"/>
                              <w:ind w:left="273" w:right="278"/>
                              <w:jc w:val="center"/>
                              <w:rPr>
                                <w:sz w:val="24"/>
                              </w:rPr>
                            </w:pPr>
                            <w:r>
                              <w:rPr>
                                <w:sz w:val="24"/>
                              </w:rPr>
                              <w:t>0.4</w:t>
                            </w:r>
                          </w:p>
                        </w:tc>
                        <w:tc>
                          <w:tcPr>
                            <w:tcW w:w="2798" w:type="dxa"/>
                          </w:tcPr>
                          <w:p w14:paraId="71E06AD8" w14:textId="77777777" w:rsidR="00F50711" w:rsidRDefault="000C663B">
                            <w:pPr>
                              <w:pStyle w:val="TableParagraph"/>
                              <w:spacing w:line="268" w:lineRule="exact"/>
                              <w:ind w:left="278" w:right="278"/>
                              <w:jc w:val="center"/>
                              <w:rPr>
                                <w:sz w:val="24"/>
                              </w:rPr>
                            </w:pPr>
                            <w:r>
                              <w:rPr>
                                <w:sz w:val="24"/>
                              </w:rPr>
                              <w:t>0.8</w:t>
                            </w:r>
                          </w:p>
                        </w:tc>
                      </w:tr>
                      <w:tr w:rsidR="00F50711" w14:paraId="71E06ADD" w14:textId="77777777">
                        <w:trPr>
                          <w:trHeight w:hRule="exact" w:val="562"/>
                        </w:trPr>
                        <w:tc>
                          <w:tcPr>
                            <w:tcW w:w="3331" w:type="dxa"/>
                          </w:tcPr>
                          <w:p w14:paraId="71E06ADA" w14:textId="77777777" w:rsidR="00F50711" w:rsidRPr="00236FBA" w:rsidRDefault="000C663B">
                            <w:pPr>
                              <w:pStyle w:val="TableParagraph"/>
                              <w:ind w:left="103" w:right="226"/>
                              <w:rPr>
                                <w:sz w:val="24"/>
                                <w:lang w:val="fr-CA"/>
                              </w:rPr>
                            </w:pPr>
                            <w:r w:rsidRPr="00236FBA">
                              <w:rPr>
                                <w:sz w:val="24"/>
                                <w:lang w:val="fr-CA"/>
                              </w:rPr>
                              <w:t xml:space="preserve">Total Petroleum </w:t>
                            </w:r>
                            <w:proofErr w:type="spellStart"/>
                            <w:r w:rsidRPr="00236FBA">
                              <w:rPr>
                                <w:sz w:val="24"/>
                                <w:lang w:val="fr-CA"/>
                              </w:rPr>
                              <w:t>Hydrocarbons</w:t>
                            </w:r>
                            <w:proofErr w:type="spellEnd"/>
                            <w:r w:rsidRPr="00236FBA">
                              <w:rPr>
                                <w:sz w:val="24"/>
                                <w:lang w:val="fr-CA"/>
                              </w:rPr>
                              <w:t xml:space="preserve"> (TPH) (mg/L)</w:t>
                            </w:r>
                          </w:p>
                        </w:tc>
                        <w:tc>
                          <w:tcPr>
                            <w:tcW w:w="2798" w:type="dxa"/>
                          </w:tcPr>
                          <w:p w14:paraId="71E06ADB" w14:textId="77777777" w:rsidR="00F50711" w:rsidRDefault="000C663B">
                            <w:pPr>
                              <w:pStyle w:val="TableParagraph"/>
                              <w:spacing w:before="128"/>
                              <w:ind w:right="2"/>
                              <w:jc w:val="center"/>
                              <w:rPr>
                                <w:sz w:val="24"/>
                              </w:rPr>
                            </w:pPr>
                            <w:r>
                              <w:rPr>
                                <w:sz w:val="24"/>
                              </w:rPr>
                              <w:t>5</w:t>
                            </w:r>
                          </w:p>
                        </w:tc>
                        <w:tc>
                          <w:tcPr>
                            <w:tcW w:w="2798" w:type="dxa"/>
                          </w:tcPr>
                          <w:p w14:paraId="71E06ADC" w14:textId="77777777" w:rsidR="00F50711" w:rsidRDefault="000C663B">
                            <w:pPr>
                              <w:pStyle w:val="TableParagraph"/>
                              <w:spacing w:before="128"/>
                              <w:jc w:val="center"/>
                              <w:rPr>
                                <w:sz w:val="24"/>
                              </w:rPr>
                            </w:pPr>
                            <w:r>
                              <w:rPr>
                                <w:sz w:val="24"/>
                              </w:rPr>
                              <w:t>5</w:t>
                            </w:r>
                          </w:p>
                        </w:tc>
                      </w:tr>
                    </w:tbl>
                    <w:p w14:paraId="71E06ADE" w14:textId="77777777" w:rsidR="00F50711" w:rsidRDefault="00F50711">
                      <w:pPr>
                        <w:pStyle w:val="BodyText"/>
                      </w:pPr>
                    </w:p>
                  </w:txbxContent>
                </v:textbox>
                <w10:wrap anchorx="page"/>
              </v:shape>
            </w:pict>
          </mc:Fallback>
        </mc:AlternateContent>
      </w:r>
      <w:r>
        <w:rPr>
          <w:sz w:val="20"/>
        </w:rPr>
        <w:t xml:space="preserve">Metal </w:t>
      </w:r>
      <w:ins w:id="289" w:author="Colleen Prather" w:date="2020-12-16T12:50:00Z">
        <w:r w:rsidR="00754034">
          <w:rPr>
            <w:sz w:val="20"/>
          </w:rPr>
          <w:t xml:space="preserve">and Diamond </w:t>
        </w:r>
      </w:ins>
      <w:r>
        <w:rPr>
          <w:sz w:val="20"/>
        </w:rPr>
        <w:t>Mining Effluent Regulations</w:t>
      </w:r>
      <w:r>
        <w:rPr>
          <w:spacing w:val="-18"/>
          <w:sz w:val="20"/>
        </w:rPr>
        <w:t xml:space="preserve"> </w:t>
      </w:r>
      <w:r>
        <w:rPr>
          <w:sz w:val="20"/>
        </w:rPr>
        <w:t>(SOR/2002-222)</w:t>
      </w:r>
      <w:ins w:id="290" w:author="Colleen Prather" w:date="2020-12-16T12:50:00Z">
        <w:r w:rsidR="00262611">
          <w:rPr>
            <w:sz w:val="20"/>
          </w:rPr>
          <w:t xml:space="preserve"> continue to apply and may include additional parameters or different concentrations than those described above at any point in time</w:t>
        </w:r>
      </w:ins>
      <w:r>
        <w:rPr>
          <w:sz w:val="20"/>
        </w:rPr>
        <w:t>.</w:t>
      </w:r>
    </w:p>
    <w:p w14:paraId="71E06676" w14:textId="77777777" w:rsidR="00F50711" w:rsidRDefault="00F50711">
      <w:pPr>
        <w:pStyle w:val="BodyText"/>
        <w:spacing w:before="8"/>
      </w:pPr>
    </w:p>
    <w:p w14:paraId="71E06677" w14:textId="2F309A92" w:rsidR="00F50711" w:rsidRDefault="000C663B">
      <w:pPr>
        <w:pStyle w:val="ListParagraph"/>
        <w:numPr>
          <w:ilvl w:val="0"/>
          <w:numId w:val="11"/>
        </w:numPr>
        <w:tabs>
          <w:tab w:val="left" w:pos="660"/>
        </w:tabs>
        <w:ind w:right="219"/>
        <w:rPr>
          <w:sz w:val="24"/>
        </w:rPr>
      </w:pPr>
      <w:r>
        <w:rPr>
          <w:sz w:val="24"/>
        </w:rPr>
        <w:t>The Discharge of Effluent from the Final Discharge Point at Monitoring Program Station MEL-</w:t>
      </w:r>
      <w:ins w:id="291" w:author="Colleen Prather" w:date="2020-12-04T13:50:00Z">
        <w:r>
          <w:rPr>
            <w:sz w:val="24"/>
          </w:rPr>
          <w:t>1</w:t>
        </w:r>
      </w:ins>
      <w:del w:id="292" w:author="Colleen Prather" w:date="2020-12-04T13:50:00Z">
        <w:r>
          <w:rPr>
            <w:sz w:val="24"/>
          </w:rPr>
          <w:delText>0</w:delText>
        </w:r>
      </w:del>
      <w:r>
        <w:rPr>
          <w:sz w:val="24"/>
        </w:rPr>
        <w:t>4 shall be demonstrated to be non-Acutely Lethal</w:t>
      </w:r>
      <w:del w:id="293" w:author="Colleen Prather" w:date="2020-12-16T09:34:00Z">
        <w:r w:rsidDel="00FD4A28">
          <w:rPr>
            <w:sz w:val="24"/>
          </w:rPr>
          <w:delText xml:space="preserve"> under the following test in accordance with the Schedule I of the</w:delText>
        </w:r>
        <w:r w:rsidDel="00FD4A28">
          <w:rPr>
            <w:spacing w:val="-15"/>
            <w:sz w:val="24"/>
          </w:rPr>
          <w:delText xml:space="preserve"> </w:delText>
        </w:r>
        <w:r w:rsidDel="00FD4A28">
          <w:rPr>
            <w:sz w:val="24"/>
          </w:rPr>
          <w:delText>Licence:</w:delText>
        </w:r>
      </w:del>
    </w:p>
    <w:p w14:paraId="71E06678" w14:textId="77777777" w:rsidR="00F50711" w:rsidRDefault="00F50711">
      <w:pPr>
        <w:pStyle w:val="BodyText"/>
        <w:spacing w:before="10"/>
        <w:rPr>
          <w:sz w:val="23"/>
        </w:rPr>
      </w:pPr>
    </w:p>
    <w:p w14:paraId="71E06679" w14:textId="00008666" w:rsidR="00F50711" w:rsidRDefault="000C663B">
      <w:pPr>
        <w:pStyle w:val="BodyText"/>
        <w:spacing w:before="1"/>
        <w:ind w:left="1200" w:right="219" w:hanging="540"/>
        <w:jc w:val="both"/>
      </w:pPr>
      <w:r>
        <w:t xml:space="preserve">a. </w:t>
      </w:r>
      <w:del w:id="294" w:author="Colleen Prather" w:date="2020-12-16T09:34:00Z">
        <w:r w:rsidDel="00FD4A28">
          <w:delText>Acute Lethality of Effluents to Rainbow Trout (as per Environment Canada’s Environmental Protection Series Biological Test Method EPS/1/RM/13 July 1990, published by the Department of the Environment, as amended in December 2000, and as may be further amended from time to time.</w:delText>
        </w:r>
      </w:del>
    </w:p>
    <w:p w14:paraId="71E0667A" w14:textId="77777777" w:rsidR="00F50711" w:rsidRDefault="00F50711">
      <w:pPr>
        <w:pStyle w:val="BodyText"/>
      </w:pPr>
    </w:p>
    <w:p w14:paraId="71E0667B" w14:textId="77777777" w:rsidR="00F50711" w:rsidRDefault="000C663B">
      <w:pPr>
        <w:pStyle w:val="ListParagraph"/>
        <w:numPr>
          <w:ilvl w:val="0"/>
          <w:numId w:val="11"/>
        </w:numPr>
        <w:tabs>
          <w:tab w:val="left" w:pos="660"/>
        </w:tabs>
        <w:ind w:right="213"/>
        <w:rPr>
          <w:sz w:val="24"/>
        </w:rPr>
      </w:pPr>
      <w:r>
        <w:rPr>
          <w:sz w:val="24"/>
        </w:rPr>
        <w:t xml:space="preserve">The Discharge of Effluent onto land from the Fuel Storage Facility at the </w:t>
      </w:r>
      <w:proofErr w:type="spellStart"/>
      <w:r>
        <w:rPr>
          <w:sz w:val="24"/>
        </w:rPr>
        <w:t>Itivia</w:t>
      </w:r>
      <w:proofErr w:type="spellEnd"/>
      <w:r>
        <w:rPr>
          <w:sz w:val="24"/>
        </w:rPr>
        <w:t xml:space="preserve"> Site, Monitoring Program Station MEL-</w:t>
      </w:r>
      <w:ins w:id="295" w:author="Colleen Prather" w:date="2020-12-04T13:54:00Z">
        <w:r>
          <w:rPr>
            <w:sz w:val="24"/>
          </w:rPr>
          <w:t>2</w:t>
        </w:r>
      </w:ins>
      <w:del w:id="296" w:author="Colleen Prather" w:date="2020-12-04T13:54:00Z">
        <w:r>
          <w:rPr>
            <w:sz w:val="24"/>
          </w:rPr>
          <w:delText>1</w:delText>
        </w:r>
      </w:del>
      <w:r>
        <w:rPr>
          <w:sz w:val="24"/>
        </w:rPr>
        <w:t xml:space="preserve">5, shall not exceed the following </w:t>
      </w:r>
      <w:proofErr w:type="gramStart"/>
      <w:r>
        <w:rPr>
          <w:sz w:val="24"/>
        </w:rPr>
        <w:t>Effluent  quality</w:t>
      </w:r>
      <w:proofErr w:type="gramEnd"/>
      <w:r>
        <w:rPr>
          <w:sz w:val="24"/>
        </w:rPr>
        <w:t xml:space="preserve"> limits:</w:t>
      </w:r>
    </w:p>
    <w:p w14:paraId="71E0667C" w14:textId="77777777" w:rsidR="00F50711" w:rsidRDefault="00F50711">
      <w:pPr>
        <w:pStyle w:val="BodyText"/>
        <w:spacing w:before="7" w:after="1"/>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2820"/>
        <w:gridCol w:w="2820"/>
      </w:tblGrid>
      <w:tr w:rsidR="00F50711" w14:paraId="71E06681" w14:textId="77777777">
        <w:trPr>
          <w:trHeight w:hRule="exact" w:val="838"/>
        </w:trPr>
        <w:tc>
          <w:tcPr>
            <w:tcW w:w="3288" w:type="dxa"/>
            <w:shd w:val="clear" w:color="auto" w:fill="DADADA"/>
          </w:tcPr>
          <w:p w14:paraId="71E0667D" w14:textId="77777777" w:rsidR="00F50711" w:rsidRDefault="00F50711">
            <w:pPr>
              <w:pStyle w:val="TableParagraph"/>
              <w:spacing w:before="8"/>
              <w:rPr>
                <w:sz w:val="23"/>
              </w:rPr>
            </w:pPr>
          </w:p>
          <w:p w14:paraId="71E0667E" w14:textId="77777777" w:rsidR="00F50711" w:rsidRDefault="000C663B">
            <w:pPr>
              <w:pStyle w:val="TableParagraph"/>
              <w:ind w:left="1091"/>
              <w:rPr>
                <w:b/>
                <w:sz w:val="24"/>
              </w:rPr>
            </w:pPr>
            <w:r>
              <w:rPr>
                <w:b/>
                <w:sz w:val="24"/>
              </w:rPr>
              <w:t>Parameter</w:t>
            </w:r>
          </w:p>
        </w:tc>
        <w:tc>
          <w:tcPr>
            <w:tcW w:w="2820" w:type="dxa"/>
            <w:shd w:val="clear" w:color="auto" w:fill="DADADA"/>
          </w:tcPr>
          <w:p w14:paraId="71E0667F" w14:textId="77777777" w:rsidR="00F50711" w:rsidRDefault="000C663B">
            <w:pPr>
              <w:pStyle w:val="TableParagraph"/>
              <w:spacing w:before="136"/>
              <w:ind w:left="664" w:right="397" w:hanging="250"/>
              <w:rPr>
                <w:b/>
                <w:sz w:val="24"/>
              </w:rPr>
            </w:pPr>
            <w:r>
              <w:rPr>
                <w:b/>
                <w:sz w:val="24"/>
              </w:rPr>
              <w:t>Maximum Average Concentration</w:t>
            </w:r>
          </w:p>
        </w:tc>
        <w:tc>
          <w:tcPr>
            <w:tcW w:w="2820" w:type="dxa"/>
            <w:shd w:val="clear" w:color="auto" w:fill="DADADA"/>
          </w:tcPr>
          <w:p w14:paraId="71E06680" w14:textId="77777777" w:rsidR="00F50711" w:rsidRDefault="000C663B">
            <w:pPr>
              <w:pStyle w:val="TableParagraph"/>
              <w:ind w:left="316" w:right="317" w:firstLine="5"/>
              <w:jc w:val="center"/>
              <w:rPr>
                <w:b/>
                <w:sz w:val="24"/>
              </w:rPr>
            </w:pPr>
            <w:r>
              <w:rPr>
                <w:b/>
                <w:sz w:val="24"/>
              </w:rPr>
              <w:t>Maximum Concentration of any Grab sample</w:t>
            </w:r>
          </w:p>
        </w:tc>
      </w:tr>
      <w:tr w:rsidR="00F50711" w14:paraId="71E06685" w14:textId="77777777">
        <w:trPr>
          <w:trHeight w:hRule="exact" w:val="286"/>
        </w:trPr>
        <w:tc>
          <w:tcPr>
            <w:tcW w:w="3288" w:type="dxa"/>
          </w:tcPr>
          <w:p w14:paraId="71E06682" w14:textId="77777777" w:rsidR="00F50711" w:rsidRDefault="000C663B">
            <w:pPr>
              <w:pStyle w:val="TableParagraph"/>
              <w:spacing w:line="268" w:lineRule="exact"/>
              <w:ind w:left="103"/>
              <w:rPr>
                <w:sz w:val="24"/>
              </w:rPr>
            </w:pPr>
            <w:r>
              <w:rPr>
                <w:sz w:val="24"/>
              </w:rPr>
              <w:t>pH</w:t>
            </w:r>
          </w:p>
        </w:tc>
        <w:tc>
          <w:tcPr>
            <w:tcW w:w="2820" w:type="dxa"/>
          </w:tcPr>
          <w:p w14:paraId="71E06683" w14:textId="77777777" w:rsidR="00F50711" w:rsidRDefault="000C663B">
            <w:pPr>
              <w:pStyle w:val="TableParagraph"/>
              <w:spacing w:line="268" w:lineRule="exact"/>
              <w:ind w:left="950"/>
              <w:rPr>
                <w:sz w:val="24"/>
              </w:rPr>
            </w:pPr>
            <w:r>
              <w:rPr>
                <w:sz w:val="24"/>
              </w:rPr>
              <w:t>6.0 to 9.5</w:t>
            </w:r>
          </w:p>
        </w:tc>
        <w:tc>
          <w:tcPr>
            <w:tcW w:w="2820" w:type="dxa"/>
          </w:tcPr>
          <w:p w14:paraId="71E06684" w14:textId="77777777" w:rsidR="00F50711" w:rsidRDefault="000C663B">
            <w:pPr>
              <w:pStyle w:val="TableParagraph"/>
              <w:spacing w:line="268" w:lineRule="exact"/>
              <w:ind w:left="950"/>
              <w:rPr>
                <w:sz w:val="24"/>
              </w:rPr>
            </w:pPr>
            <w:r>
              <w:rPr>
                <w:sz w:val="24"/>
              </w:rPr>
              <w:t>6.0 to 9.5</w:t>
            </w:r>
          </w:p>
        </w:tc>
      </w:tr>
      <w:tr w:rsidR="00F50711" w14:paraId="71E06689" w14:textId="77777777">
        <w:trPr>
          <w:trHeight w:hRule="exact" w:val="286"/>
        </w:trPr>
        <w:tc>
          <w:tcPr>
            <w:tcW w:w="3288" w:type="dxa"/>
          </w:tcPr>
          <w:p w14:paraId="71E06686" w14:textId="77777777" w:rsidR="00F50711" w:rsidRDefault="000C663B">
            <w:pPr>
              <w:pStyle w:val="TableParagraph"/>
              <w:spacing w:line="268" w:lineRule="exact"/>
              <w:ind w:left="103"/>
              <w:rPr>
                <w:sz w:val="24"/>
              </w:rPr>
            </w:pPr>
            <w:r>
              <w:rPr>
                <w:sz w:val="24"/>
              </w:rPr>
              <w:t>Total Suspended Solids (mg/L)</w:t>
            </w:r>
          </w:p>
        </w:tc>
        <w:tc>
          <w:tcPr>
            <w:tcW w:w="2820" w:type="dxa"/>
          </w:tcPr>
          <w:p w14:paraId="71E06687" w14:textId="77777777" w:rsidR="00F50711" w:rsidRDefault="000C663B">
            <w:pPr>
              <w:pStyle w:val="TableParagraph"/>
              <w:spacing w:line="268" w:lineRule="exact"/>
              <w:ind w:left="318" w:right="318"/>
              <w:jc w:val="center"/>
              <w:rPr>
                <w:sz w:val="24"/>
              </w:rPr>
            </w:pPr>
            <w:r>
              <w:rPr>
                <w:sz w:val="24"/>
              </w:rPr>
              <w:t>15</w:t>
            </w:r>
          </w:p>
        </w:tc>
        <w:tc>
          <w:tcPr>
            <w:tcW w:w="2820" w:type="dxa"/>
          </w:tcPr>
          <w:p w14:paraId="71E06688" w14:textId="77777777" w:rsidR="00F50711" w:rsidRDefault="000C663B">
            <w:pPr>
              <w:pStyle w:val="TableParagraph"/>
              <w:spacing w:line="268" w:lineRule="exact"/>
              <w:ind w:left="318" w:right="318"/>
              <w:jc w:val="center"/>
              <w:rPr>
                <w:sz w:val="24"/>
              </w:rPr>
            </w:pPr>
            <w:r>
              <w:rPr>
                <w:sz w:val="24"/>
              </w:rPr>
              <w:t>30</w:t>
            </w:r>
          </w:p>
        </w:tc>
      </w:tr>
      <w:tr w:rsidR="00F50711" w14:paraId="71E0668D" w14:textId="77777777">
        <w:trPr>
          <w:trHeight w:hRule="exact" w:val="288"/>
        </w:trPr>
        <w:tc>
          <w:tcPr>
            <w:tcW w:w="3288" w:type="dxa"/>
          </w:tcPr>
          <w:p w14:paraId="71E0668A" w14:textId="77777777" w:rsidR="00F50711" w:rsidRDefault="000C663B">
            <w:pPr>
              <w:pStyle w:val="TableParagraph"/>
              <w:spacing w:line="270" w:lineRule="exact"/>
              <w:ind w:left="103"/>
              <w:rPr>
                <w:sz w:val="24"/>
              </w:rPr>
            </w:pPr>
            <w:r>
              <w:rPr>
                <w:sz w:val="24"/>
              </w:rPr>
              <w:t>Benzene (µg/L)</w:t>
            </w:r>
          </w:p>
        </w:tc>
        <w:tc>
          <w:tcPr>
            <w:tcW w:w="2820" w:type="dxa"/>
          </w:tcPr>
          <w:p w14:paraId="71E0668B" w14:textId="77777777" w:rsidR="00F50711" w:rsidRDefault="000C663B">
            <w:pPr>
              <w:pStyle w:val="TableParagraph"/>
              <w:spacing w:line="270" w:lineRule="exact"/>
              <w:ind w:left="318" w:right="318"/>
              <w:jc w:val="center"/>
              <w:rPr>
                <w:sz w:val="24"/>
              </w:rPr>
            </w:pPr>
            <w:r>
              <w:rPr>
                <w:sz w:val="24"/>
              </w:rPr>
              <w:t>370</w:t>
            </w:r>
          </w:p>
        </w:tc>
        <w:tc>
          <w:tcPr>
            <w:tcW w:w="2820" w:type="dxa"/>
          </w:tcPr>
          <w:p w14:paraId="71E0668C" w14:textId="77777777" w:rsidR="00F50711" w:rsidRDefault="000C663B">
            <w:pPr>
              <w:pStyle w:val="TableParagraph"/>
              <w:spacing w:line="270" w:lineRule="exact"/>
              <w:ind w:left="318" w:right="318"/>
              <w:jc w:val="center"/>
              <w:rPr>
                <w:sz w:val="24"/>
              </w:rPr>
            </w:pPr>
            <w:r>
              <w:rPr>
                <w:sz w:val="24"/>
              </w:rPr>
              <w:t>370</w:t>
            </w:r>
          </w:p>
        </w:tc>
      </w:tr>
      <w:tr w:rsidR="00F50711" w14:paraId="71E06691" w14:textId="77777777">
        <w:trPr>
          <w:trHeight w:hRule="exact" w:val="286"/>
        </w:trPr>
        <w:tc>
          <w:tcPr>
            <w:tcW w:w="3288" w:type="dxa"/>
          </w:tcPr>
          <w:p w14:paraId="71E0668E" w14:textId="77777777" w:rsidR="00F50711" w:rsidRDefault="000C663B">
            <w:pPr>
              <w:pStyle w:val="TableParagraph"/>
              <w:spacing w:line="268" w:lineRule="exact"/>
              <w:ind w:left="103"/>
              <w:rPr>
                <w:sz w:val="24"/>
              </w:rPr>
            </w:pPr>
            <w:r>
              <w:rPr>
                <w:sz w:val="24"/>
              </w:rPr>
              <w:t>Toluene (µg/L)</w:t>
            </w:r>
          </w:p>
        </w:tc>
        <w:tc>
          <w:tcPr>
            <w:tcW w:w="2820" w:type="dxa"/>
          </w:tcPr>
          <w:p w14:paraId="71E0668F" w14:textId="77777777" w:rsidR="00F50711" w:rsidRDefault="000C663B">
            <w:pPr>
              <w:pStyle w:val="TableParagraph"/>
              <w:spacing w:line="268" w:lineRule="exact"/>
              <w:jc w:val="center"/>
              <w:rPr>
                <w:sz w:val="24"/>
              </w:rPr>
            </w:pPr>
            <w:r>
              <w:rPr>
                <w:sz w:val="24"/>
              </w:rPr>
              <w:t>2</w:t>
            </w:r>
          </w:p>
        </w:tc>
        <w:tc>
          <w:tcPr>
            <w:tcW w:w="2820" w:type="dxa"/>
          </w:tcPr>
          <w:p w14:paraId="71E06690" w14:textId="77777777" w:rsidR="00F50711" w:rsidRDefault="000C663B">
            <w:pPr>
              <w:pStyle w:val="TableParagraph"/>
              <w:spacing w:line="268" w:lineRule="exact"/>
              <w:jc w:val="center"/>
              <w:rPr>
                <w:sz w:val="24"/>
              </w:rPr>
            </w:pPr>
            <w:r>
              <w:rPr>
                <w:sz w:val="24"/>
              </w:rPr>
              <w:t>2</w:t>
            </w:r>
          </w:p>
        </w:tc>
      </w:tr>
      <w:tr w:rsidR="00F50711" w14:paraId="71E06695" w14:textId="77777777">
        <w:trPr>
          <w:trHeight w:hRule="exact" w:val="286"/>
        </w:trPr>
        <w:tc>
          <w:tcPr>
            <w:tcW w:w="3288" w:type="dxa"/>
          </w:tcPr>
          <w:p w14:paraId="71E06692" w14:textId="77777777" w:rsidR="00F50711" w:rsidRDefault="000C663B">
            <w:pPr>
              <w:pStyle w:val="TableParagraph"/>
              <w:spacing w:line="268" w:lineRule="exact"/>
              <w:ind w:left="103"/>
              <w:rPr>
                <w:sz w:val="24"/>
              </w:rPr>
            </w:pPr>
            <w:r>
              <w:rPr>
                <w:sz w:val="24"/>
              </w:rPr>
              <w:t>Ethylbenzene (µg/L)</w:t>
            </w:r>
          </w:p>
        </w:tc>
        <w:tc>
          <w:tcPr>
            <w:tcW w:w="2820" w:type="dxa"/>
          </w:tcPr>
          <w:p w14:paraId="71E06693" w14:textId="77777777" w:rsidR="00F50711" w:rsidRDefault="000C663B">
            <w:pPr>
              <w:pStyle w:val="TableParagraph"/>
              <w:spacing w:line="268" w:lineRule="exact"/>
              <w:ind w:left="318" w:right="318"/>
              <w:jc w:val="center"/>
              <w:rPr>
                <w:sz w:val="24"/>
              </w:rPr>
            </w:pPr>
            <w:r>
              <w:rPr>
                <w:sz w:val="24"/>
              </w:rPr>
              <w:t>90</w:t>
            </w:r>
          </w:p>
        </w:tc>
        <w:tc>
          <w:tcPr>
            <w:tcW w:w="2820" w:type="dxa"/>
          </w:tcPr>
          <w:p w14:paraId="71E06694" w14:textId="77777777" w:rsidR="00F50711" w:rsidRDefault="000C663B">
            <w:pPr>
              <w:pStyle w:val="TableParagraph"/>
              <w:spacing w:line="268" w:lineRule="exact"/>
              <w:ind w:left="318" w:right="318"/>
              <w:jc w:val="center"/>
              <w:rPr>
                <w:sz w:val="24"/>
              </w:rPr>
            </w:pPr>
            <w:r>
              <w:rPr>
                <w:sz w:val="24"/>
              </w:rPr>
              <w:t>90</w:t>
            </w:r>
          </w:p>
        </w:tc>
      </w:tr>
      <w:tr w:rsidR="00F50711" w14:paraId="71E06699" w14:textId="77777777">
        <w:trPr>
          <w:trHeight w:hRule="exact" w:val="286"/>
        </w:trPr>
        <w:tc>
          <w:tcPr>
            <w:tcW w:w="3288" w:type="dxa"/>
          </w:tcPr>
          <w:p w14:paraId="71E06696" w14:textId="77777777" w:rsidR="00F50711" w:rsidRDefault="000C663B">
            <w:pPr>
              <w:pStyle w:val="TableParagraph"/>
              <w:spacing w:line="268" w:lineRule="exact"/>
              <w:ind w:left="103"/>
              <w:rPr>
                <w:sz w:val="24"/>
              </w:rPr>
            </w:pPr>
            <w:r>
              <w:rPr>
                <w:sz w:val="24"/>
              </w:rPr>
              <w:t>T-Pb (mg/L)</w:t>
            </w:r>
          </w:p>
        </w:tc>
        <w:tc>
          <w:tcPr>
            <w:tcW w:w="2820" w:type="dxa"/>
          </w:tcPr>
          <w:p w14:paraId="71E06697" w14:textId="77777777" w:rsidR="00F50711" w:rsidRDefault="000C663B">
            <w:pPr>
              <w:pStyle w:val="TableParagraph"/>
              <w:spacing w:line="268" w:lineRule="exact"/>
              <w:ind w:left="318" w:right="318"/>
              <w:jc w:val="center"/>
              <w:rPr>
                <w:sz w:val="24"/>
              </w:rPr>
            </w:pPr>
            <w:r>
              <w:rPr>
                <w:sz w:val="24"/>
              </w:rPr>
              <w:t>0.1</w:t>
            </w:r>
          </w:p>
        </w:tc>
        <w:tc>
          <w:tcPr>
            <w:tcW w:w="2820" w:type="dxa"/>
          </w:tcPr>
          <w:p w14:paraId="71E06698" w14:textId="77777777" w:rsidR="00F50711" w:rsidRDefault="000C663B">
            <w:pPr>
              <w:pStyle w:val="TableParagraph"/>
              <w:spacing w:line="268" w:lineRule="exact"/>
              <w:ind w:left="318" w:right="318"/>
              <w:jc w:val="center"/>
              <w:rPr>
                <w:sz w:val="24"/>
              </w:rPr>
            </w:pPr>
            <w:r>
              <w:rPr>
                <w:sz w:val="24"/>
              </w:rPr>
              <w:t>0.1</w:t>
            </w:r>
          </w:p>
        </w:tc>
      </w:tr>
      <w:tr w:rsidR="00F50711" w14:paraId="71E0669D" w14:textId="77777777">
        <w:trPr>
          <w:trHeight w:hRule="exact" w:val="286"/>
        </w:trPr>
        <w:tc>
          <w:tcPr>
            <w:tcW w:w="3288" w:type="dxa"/>
          </w:tcPr>
          <w:p w14:paraId="71E0669A" w14:textId="77777777" w:rsidR="00F50711" w:rsidRDefault="000C663B">
            <w:pPr>
              <w:pStyle w:val="TableParagraph"/>
              <w:spacing w:line="268" w:lineRule="exact"/>
              <w:ind w:left="103"/>
              <w:rPr>
                <w:sz w:val="24"/>
              </w:rPr>
            </w:pPr>
            <w:r>
              <w:rPr>
                <w:sz w:val="24"/>
              </w:rPr>
              <w:t>Oil and Grease (mg/L)</w:t>
            </w:r>
          </w:p>
        </w:tc>
        <w:tc>
          <w:tcPr>
            <w:tcW w:w="2820" w:type="dxa"/>
          </w:tcPr>
          <w:p w14:paraId="71E0669B" w14:textId="77777777" w:rsidR="00F50711" w:rsidRDefault="000C663B">
            <w:pPr>
              <w:pStyle w:val="TableParagraph"/>
              <w:spacing w:line="268" w:lineRule="exact"/>
              <w:ind w:left="318" w:right="318"/>
              <w:jc w:val="center"/>
              <w:rPr>
                <w:sz w:val="24"/>
              </w:rPr>
            </w:pPr>
            <w:r>
              <w:rPr>
                <w:sz w:val="24"/>
              </w:rPr>
              <w:t>5 and no visible sheen</w:t>
            </w:r>
          </w:p>
        </w:tc>
        <w:tc>
          <w:tcPr>
            <w:tcW w:w="2820" w:type="dxa"/>
          </w:tcPr>
          <w:p w14:paraId="71E0669C" w14:textId="77777777" w:rsidR="00F50711" w:rsidRDefault="000C663B">
            <w:pPr>
              <w:pStyle w:val="TableParagraph"/>
              <w:spacing w:line="268" w:lineRule="exact"/>
              <w:ind w:left="103"/>
              <w:rPr>
                <w:sz w:val="24"/>
              </w:rPr>
            </w:pPr>
            <w:r>
              <w:rPr>
                <w:sz w:val="24"/>
              </w:rPr>
              <w:t>5 and no visible sheen</w:t>
            </w:r>
          </w:p>
        </w:tc>
      </w:tr>
    </w:tbl>
    <w:p w14:paraId="71E0669E" w14:textId="77777777" w:rsidR="00F50711" w:rsidRDefault="00F50711">
      <w:pPr>
        <w:spacing w:line="268" w:lineRule="exact"/>
        <w:rPr>
          <w:sz w:val="24"/>
        </w:rPr>
        <w:sectPr w:rsidR="00F50711">
          <w:pgSz w:w="12240" w:h="15840"/>
          <w:pgMar w:top="1260" w:right="1220" w:bottom="1240" w:left="1320" w:header="470" w:footer="1055" w:gutter="0"/>
          <w:cols w:space="720"/>
        </w:sectPr>
      </w:pPr>
    </w:p>
    <w:p w14:paraId="71E0669F" w14:textId="77777777" w:rsidR="00F50711" w:rsidRDefault="00F50711">
      <w:pPr>
        <w:pStyle w:val="BodyText"/>
        <w:rPr>
          <w:sz w:val="14"/>
        </w:rPr>
      </w:pPr>
    </w:p>
    <w:p w14:paraId="71E066A0" w14:textId="77777777" w:rsidR="00F50711" w:rsidRDefault="000C663B">
      <w:pPr>
        <w:pStyle w:val="ListParagraph"/>
        <w:numPr>
          <w:ilvl w:val="0"/>
          <w:numId w:val="11"/>
        </w:numPr>
        <w:tabs>
          <w:tab w:val="left" w:pos="660"/>
        </w:tabs>
        <w:spacing w:before="90"/>
        <w:ind w:right="115"/>
        <w:rPr>
          <w:sz w:val="24"/>
        </w:rPr>
      </w:pPr>
      <w:r>
        <w:rPr>
          <w:sz w:val="24"/>
        </w:rPr>
        <w:t xml:space="preserve">The Licensee shall, under Part F, Item 5, discharge Effluent to a location at a distance of at least thirty-one (31) </w:t>
      </w:r>
      <w:proofErr w:type="spellStart"/>
      <w:r>
        <w:rPr>
          <w:sz w:val="24"/>
        </w:rPr>
        <w:t>metres</w:t>
      </w:r>
      <w:proofErr w:type="spellEnd"/>
      <w:r>
        <w:rPr>
          <w:sz w:val="24"/>
        </w:rPr>
        <w:t xml:space="preserve"> above the ordinary High Water Mark of any Water body, in such a manner as to minimize surface erosion to where direct flow into a Water body is not possible and no additional impacts are created, or as otherwise approved by the Board in writing.</w:t>
      </w:r>
    </w:p>
    <w:p w14:paraId="71E066A1" w14:textId="77777777" w:rsidR="00F50711" w:rsidRDefault="00F50711">
      <w:pPr>
        <w:pStyle w:val="BodyText"/>
        <w:spacing w:before="11"/>
        <w:rPr>
          <w:sz w:val="23"/>
        </w:rPr>
      </w:pPr>
    </w:p>
    <w:p w14:paraId="71E066A2" w14:textId="77777777" w:rsidR="00F50711" w:rsidRDefault="000C663B">
      <w:pPr>
        <w:pStyle w:val="ListParagraph"/>
        <w:numPr>
          <w:ilvl w:val="0"/>
          <w:numId w:val="11"/>
        </w:numPr>
        <w:tabs>
          <w:tab w:val="left" w:pos="660"/>
        </w:tabs>
        <w:ind w:right="119"/>
        <w:rPr>
          <w:sz w:val="24"/>
        </w:rPr>
      </w:pPr>
      <w:r>
        <w:rPr>
          <w:sz w:val="24"/>
        </w:rPr>
        <w:t>All Effluent at Monitoring Station MEL-</w:t>
      </w:r>
      <w:ins w:id="297" w:author="Colleen Prather" w:date="2020-12-04T13:54:00Z">
        <w:r>
          <w:rPr>
            <w:sz w:val="24"/>
          </w:rPr>
          <w:t>25</w:t>
        </w:r>
      </w:ins>
      <w:del w:id="298" w:author="Terry Ternes" w:date="2020-12-07T09:43:00Z">
        <w:r>
          <w:rPr>
            <w:sz w:val="24"/>
          </w:rPr>
          <w:delText>15</w:delText>
        </w:r>
      </w:del>
      <w:r>
        <w:rPr>
          <w:sz w:val="24"/>
        </w:rPr>
        <w:t>, that exceeds the Effluent quality limits under Part F, Item 5, shall be transferred to</w:t>
      </w:r>
      <w:r>
        <w:rPr>
          <w:spacing w:val="-13"/>
          <w:sz w:val="24"/>
        </w:rPr>
        <w:t xml:space="preserve"> </w:t>
      </w:r>
      <w:r>
        <w:rPr>
          <w:sz w:val="24"/>
        </w:rPr>
        <w:t>CP1.</w:t>
      </w:r>
    </w:p>
    <w:p w14:paraId="71E066A3" w14:textId="77777777" w:rsidR="00F50711" w:rsidRDefault="00F50711">
      <w:pPr>
        <w:pStyle w:val="BodyText"/>
      </w:pPr>
    </w:p>
    <w:p w14:paraId="71E066A4" w14:textId="77777777" w:rsidR="00F50711" w:rsidRDefault="000C663B">
      <w:pPr>
        <w:pStyle w:val="ListParagraph"/>
        <w:numPr>
          <w:ilvl w:val="0"/>
          <w:numId w:val="11"/>
        </w:numPr>
        <w:tabs>
          <w:tab w:val="left" w:pos="660"/>
        </w:tabs>
        <w:ind w:right="121"/>
        <w:rPr>
          <w:sz w:val="24"/>
        </w:rPr>
      </w:pPr>
      <w:r>
        <w:rPr>
          <w:sz w:val="24"/>
        </w:rPr>
        <w:t>The Licensee shall confirm compliance with Effluent quality limits referred to in Part F, Items 3 and 5 prior to</w:t>
      </w:r>
      <w:r>
        <w:rPr>
          <w:spacing w:val="-11"/>
          <w:sz w:val="24"/>
        </w:rPr>
        <w:t xml:space="preserve"> </w:t>
      </w:r>
      <w:r>
        <w:rPr>
          <w:sz w:val="24"/>
        </w:rPr>
        <w:t>Discharge.</w:t>
      </w:r>
    </w:p>
    <w:p w14:paraId="71E066A5" w14:textId="77777777" w:rsidR="00F50711" w:rsidRDefault="00F50711">
      <w:pPr>
        <w:pStyle w:val="BodyText"/>
        <w:spacing w:before="11"/>
        <w:rPr>
          <w:sz w:val="23"/>
        </w:rPr>
      </w:pPr>
    </w:p>
    <w:p w14:paraId="71E066A6" w14:textId="77777777" w:rsidR="00F50711" w:rsidRDefault="000C663B">
      <w:pPr>
        <w:pStyle w:val="ListParagraph"/>
        <w:numPr>
          <w:ilvl w:val="0"/>
          <w:numId w:val="11"/>
        </w:numPr>
        <w:tabs>
          <w:tab w:val="left" w:pos="660"/>
        </w:tabs>
        <w:ind w:right="115"/>
        <w:rPr>
          <w:sz w:val="24"/>
        </w:rPr>
      </w:pPr>
      <w:r>
        <w:rPr>
          <w:sz w:val="24"/>
        </w:rPr>
        <w:t>The Licensee shall submit to the Board for approval in writing an Operation and Maintenance Manual(s) for the Wastewater Treatment Plant(s), including the Sewage Treatment Plant, at least ninety (90) days prior to the construction/installation of facilities, prepared in accordance with the “</w:t>
      </w:r>
      <w:r>
        <w:rPr>
          <w:i/>
          <w:sz w:val="24"/>
        </w:rPr>
        <w:t>Guidelines for the Preparation of an Operation and Maintenance Manual for Sewage and Solid Waste Disposal Facilities in the Northwest Territories; 1996”</w:t>
      </w:r>
      <w:r>
        <w:rPr>
          <w:sz w:val="24"/>
        </w:rPr>
        <w:t>. The Manual(s) shall include sludge management and disposal information and contingency measures in the event of plant</w:t>
      </w:r>
      <w:r>
        <w:rPr>
          <w:spacing w:val="-16"/>
          <w:sz w:val="24"/>
        </w:rPr>
        <w:t xml:space="preserve"> </w:t>
      </w:r>
      <w:r>
        <w:rPr>
          <w:sz w:val="24"/>
        </w:rPr>
        <w:t>malfunction.</w:t>
      </w:r>
    </w:p>
    <w:p w14:paraId="71E066A7" w14:textId="77777777" w:rsidR="00F50711" w:rsidRDefault="00F50711">
      <w:pPr>
        <w:pStyle w:val="BodyText"/>
        <w:spacing w:before="11"/>
        <w:rPr>
          <w:sz w:val="23"/>
        </w:rPr>
      </w:pPr>
    </w:p>
    <w:p w14:paraId="71E066A8" w14:textId="77777777" w:rsidR="00F50711" w:rsidRDefault="000C663B">
      <w:pPr>
        <w:pStyle w:val="ListParagraph"/>
        <w:numPr>
          <w:ilvl w:val="0"/>
          <w:numId w:val="11"/>
        </w:numPr>
        <w:tabs>
          <w:tab w:val="left" w:pos="660"/>
        </w:tabs>
        <w:ind w:right="119"/>
        <w:rPr>
          <w:sz w:val="24"/>
        </w:rPr>
      </w:pPr>
      <w:r>
        <w:rPr>
          <w:sz w:val="24"/>
        </w:rPr>
        <w:t>The Licensee shall provide at least ten (10) day notice to the Inspector prior to any planned Discharge from any facility. The notice shall include the estimated volume proposed for Discharge and the receiving</w:t>
      </w:r>
      <w:r>
        <w:rPr>
          <w:spacing w:val="-10"/>
          <w:sz w:val="24"/>
        </w:rPr>
        <w:t xml:space="preserve"> </w:t>
      </w:r>
      <w:r>
        <w:rPr>
          <w:sz w:val="24"/>
        </w:rPr>
        <w:t>location.</w:t>
      </w:r>
    </w:p>
    <w:p w14:paraId="71E066A9" w14:textId="77777777" w:rsidR="00F50711" w:rsidRDefault="00F50711">
      <w:pPr>
        <w:pStyle w:val="BodyText"/>
        <w:spacing w:before="11"/>
        <w:rPr>
          <w:sz w:val="23"/>
        </w:rPr>
      </w:pPr>
    </w:p>
    <w:p w14:paraId="71E066AA" w14:textId="77777777" w:rsidR="00F50711" w:rsidRDefault="000C663B">
      <w:pPr>
        <w:pStyle w:val="ListParagraph"/>
        <w:numPr>
          <w:ilvl w:val="0"/>
          <w:numId w:val="11"/>
        </w:numPr>
        <w:tabs>
          <w:tab w:val="left" w:pos="687"/>
        </w:tabs>
        <w:ind w:left="686" w:right="119" w:hanging="566"/>
        <w:rPr>
          <w:sz w:val="24"/>
        </w:rPr>
      </w:pPr>
      <w:r>
        <w:rPr>
          <w:sz w:val="24"/>
        </w:rPr>
        <w:t xml:space="preserve">The Licensee shall locate areas designated for Waste disposal at a minimum distance of thirty-one (31) </w:t>
      </w:r>
      <w:proofErr w:type="spellStart"/>
      <w:r>
        <w:rPr>
          <w:sz w:val="24"/>
        </w:rPr>
        <w:t>metres</w:t>
      </w:r>
      <w:proofErr w:type="spellEnd"/>
      <w:r>
        <w:rPr>
          <w:sz w:val="24"/>
        </w:rPr>
        <w:t xml:space="preserve"> from the ordinary High Water Mark of any Water body such that the quality, quantity or flow of Water is not impaired, or as otherwise approved by the Board  in</w:t>
      </w:r>
      <w:r>
        <w:rPr>
          <w:spacing w:val="-6"/>
          <w:sz w:val="24"/>
        </w:rPr>
        <w:t xml:space="preserve"> </w:t>
      </w:r>
      <w:r>
        <w:rPr>
          <w:sz w:val="24"/>
        </w:rPr>
        <w:t>writing.</w:t>
      </w:r>
    </w:p>
    <w:p w14:paraId="71E066AB" w14:textId="77777777" w:rsidR="00F50711" w:rsidRDefault="00F50711">
      <w:pPr>
        <w:pStyle w:val="BodyText"/>
        <w:spacing w:before="11"/>
        <w:rPr>
          <w:sz w:val="23"/>
        </w:rPr>
      </w:pPr>
    </w:p>
    <w:p w14:paraId="71E066AC" w14:textId="77777777" w:rsidR="00F50711" w:rsidRDefault="000C663B">
      <w:pPr>
        <w:pStyle w:val="ListParagraph"/>
        <w:numPr>
          <w:ilvl w:val="0"/>
          <w:numId w:val="11"/>
        </w:numPr>
        <w:tabs>
          <w:tab w:val="left" w:pos="687"/>
        </w:tabs>
        <w:ind w:left="686" w:right="117" w:hanging="566"/>
        <w:rPr>
          <w:sz w:val="24"/>
        </w:rPr>
      </w:pPr>
      <w:r>
        <w:rPr>
          <w:sz w:val="24"/>
        </w:rPr>
        <w:t xml:space="preserve">The Licensee shall implement the Mine Waste Management Plan, </w:t>
      </w:r>
      <w:del w:id="299" w:author="Colleen Prather" w:date="2020-12-04T13:54:00Z">
        <w:r>
          <w:rPr>
            <w:sz w:val="24"/>
          </w:rPr>
          <w:delText xml:space="preserve">dated April 2015, </w:delText>
        </w:r>
      </w:del>
      <w:r>
        <w:rPr>
          <w:sz w:val="24"/>
        </w:rPr>
        <w:t xml:space="preserve">as approved by the Board under Part B Item 12. The Licensee shall update the Mine Waste Management Plan for submission to the Board for review, </w:t>
      </w:r>
      <w:del w:id="300" w:author="Colleen Prather" w:date="2020-12-04T13:57:00Z">
        <w:r>
          <w:rPr>
            <w:sz w:val="24"/>
          </w:rPr>
          <w:delText>within sixty (60) days of issuance of this Licence</w:delText>
        </w:r>
      </w:del>
      <w:ins w:id="301" w:author="Colleen Prather" w:date="2020-12-04T13:57:00Z">
        <w:r>
          <w:rPr>
            <w:sz w:val="24"/>
          </w:rPr>
          <w:t xml:space="preserve">when significant content changes are </w:t>
        </w:r>
      </w:ins>
      <w:ins w:id="302" w:author="Colleen Prather" w:date="2020-12-04T13:58:00Z">
        <w:r>
          <w:rPr>
            <w:sz w:val="24"/>
          </w:rPr>
          <w:t>required</w:t>
        </w:r>
      </w:ins>
      <w:r>
        <w:rPr>
          <w:sz w:val="24"/>
        </w:rPr>
        <w:t xml:space="preserve">. </w:t>
      </w:r>
      <w:del w:id="303" w:author="Colleen Prather" w:date="2020-12-04T15:49:00Z">
        <w:r>
          <w:rPr>
            <w:sz w:val="24"/>
          </w:rPr>
          <w:delText>The updates are to take into account commitments made with respect to submissions received during the technical review of the Application, as well as final submissions and issues raised during the Public Hearing Process, where</w:delText>
        </w:r>
        <w:r>
          <w:rPr>
            <w:spacing w:val="-23"/>
            <w:sz w:val="24"/>
          </w:rPr>
          <w:delText xml:space="preserve"> </w:delText>
        </w:r>
        <w:r>
          <w:rPr>
            <w:sz w:val="24"/>
          </w:rPr>
          <w:delText>applicable.</w:delText>
        </w:r>
      </w:del>
    </w:p>
    <w:p w14:paraId="71E066AD" w14:textId="77777777" w:rsidR="00F50711" w:rsidRDefault="00F50711">
      <w:pPr>
        <w:pStyle w:val="BodyText"/>
        <w:spacing w:before="11"/>
        <w:rPr>
          <w:sz w:val="23"/>
        </w:rPr>
      </w:pPr>
    </w:p>
    <w:p w14:paraId="20409780" w14:textId="77777777" w:rsidR="00EC4CE1" w:rsidRPr="00EC4CE1" w:rsidRDefault="000C663B" w:rsidP="001B4A4C">
      <w:pPr>
        <w:pStyle w:val="ListParagraph"/>
        <w:numPr>
          <w:ilvl w:val="0"/>
          <w:numId w:val="11"/>
        </w:numPr>
        <w:tabs>
          <w:tab w:val="left" w:pos="660"/>
        </w:tabs>
        <w:spacing w:before="90"/>
        <w:ind w:right="119"/>
      </w:pPr>
      <w:r w:rsidRPr="00EC4CE1">
        <w:rPr>
          <w:sz w:val="24"/>
        </w:rPr>
        <w:t xml:space="preserve">The Licensee is authorized to dispose of and contain all non-hazardous, solid Wastes at the </w:t>
      </w:r>
      <w:proofErr w:type="spellStart"/>
      <w:r w:rsidRPr="00EC4CE1">
        <w:rPr>
          <w:sz w:val="24"/>
        </w:rPr>
        <w:t>Meliadine</w:t>
      </w:r>
      <w:proofErr w:type="spellEnd"/>
      <w:r w:rsidRPr="00EC4CE1">
        <w:rPr>
          <w:sz w:val="24"/>
        </w:rPr>
        <w:t xml:space="preserve"> Non-Hazardous Waste Landfill in accordance with the </w:t>
      </w:r>
      <w:del w:id="304" w:author="Colleen Prather" w:date="2020-12-11T14:42:00Z">
        <w:r w:rsidRPr="00EC4CE1">
          <w:rPr>
            <w:sz w:val="24"/>
          </w:rPr>
          <w:delText xml:space="preserve">approved “Meliadine Gold Project </w:delText>
        </w:r>
      </w:del>
      <w:r w:rsidRPr="00EC4CE1">
        <w:rPr>
          <w:sz w:val="24"/>
        </w:rPr>
        <w:t xml:space="preserve">Landfill Design and </w:t>
      </w:r>
      <w:ins w:id="305" w:author="Colleen Prather" w:date="2020-12-11T14:42:00Z">
        <w:r w:rsidRPr="00EC4CE1">
          <w:rPr>
            <w:sz w:val="24"/>
          </w:rPr>
          <w:t xml:space="preserve">Waste </w:t>
        </w:r>
      </w:ins>
      <w:r w:rsidRPr="00EC4CE1">
        <w:rPr>
          <w:sz w:val="24"/>
        </w:rPr>
        <w:t xml:space="preserve">Management Plan”, </w:t>
      </w:r>
      <w:del w:id="306" w:author="Colleen Prather" w:date="2020-12-11T14:42:00Z">
        <w:r w:rsidRPr="00EC4CE1">
          <w:rPr>
            <w:sz w:val="24"/>
          </w:rPr>
          <w:delText xml:space="preserve">dated April 2012 and “Landfill and Waste Management Plan” dated April 2015, or </w:delText>
        </w:r>
      </w:del>
      <w:r w:rsidRPr="00EC4CE1">
        <w:rPr>
          <w:sz w:val="24"/>
        </w:rPr>
        <w:t xml:space="preserve">as </w:t>
      </w:r>
      <w:del w:id="307" w:author="Colleen Prather" w:date="2020-12-11T14:42:00Z">
        <w:r w:rsidRPr="00EC4CE1">
          <w:rPr>
            <w:sz w:val="24"/>
          </w:rPr>
          <w:delText xml:space="preserve">otherwise </w:delText>
        </w:r>
      </w:del>
      <w:r w:rsidRPr="00EC4CE1">
        <w:rPr>
          <w:sz w:val="24"/>
        </w:rPr>
        <w:t xml:space="preserve">approved by the Board </w:t>
      </w:r>
      <w:ins w:id="308" w:author="Colleen Prather" w:date="2020-12-11T14:42:00Z">
        <w:r w:rsidRPr="00EC4CE1">
          <w:rPr>
            <w:sz w:val="24"/>
          </w:rPr>
          <w:t>under Part B, Item 12</w:t>
        </w:r>
      </w:ins>
      <w:del w:id="309" w:author="Colleen Prather" w:date="2020-12-11T14:42:00Z">
        <w:r w:rsidRPr="00EC4CE1">
          <w:rPr>
            <w:sz w:val="24"/>
          </w:rPr>
          <w:delText>in writing</w:delText>
        </w:r>
      </w:del>
      <w:r w:rsidRPr="00EC4CE1">
        <w:rPr>
          <w:sz w:val="24"/>
        </w:rPr>
        <w:t>.</w:t>
      </w:r>
      <w:r w:rsidR="00EC4CE1" w:rsidRPr="00EC4CE1">
        <w:rPr>
          <w:sz w:val="24"/>
        </w:rPr>
        <w:t xml:space="preserve"> </w:t>
      </w:r>
    </w:p>
    <w:p w14:paraId="6900D626" w14:textId="77777777" w:rsidR="00EC4CE1" w:rsidRPr="00EC4CE1" w:rsidRDefault="00EC4CE1" w:rsidP="00EC4CE1">
      <w:pPr>
        <w:pStyle w:val="ListParagraph"/>
        <w:rPr>
          <w:sz w:val="24"/>
        </w:rPr>
      </w:pPr>
    </w:p>
    <w:p w14:paraId="71E066B3" w14:textId="382CD080" w:rsidR="00F50711" w:rsidRDefault="000C663B" w:rsidP="001B4A4C">
      <w:pPr>
        <w:pStyle w:val="ListParagraph"/>
        <w:numPr>
          <w:ilvl w:val="0"/>
          <w:numId w:val="11"/>
        </w:numPr>
        <w:tabs>
          <w:tab w:val="left" w:pos="660"/>
        </w:tabs>
        <w:spacing w:before="90"/>
        <w:ind w:right="119"/>
      </w:pPr>
      <w:r w:rsidRPr="00EC4CE1">
        <w:rPr>
          <w:sz w:val="24"/>
        </w:rPr>
        <w:t xml:space="preserve">The Licensee </w:t>
      </w:r>
      <w:del w:id="310" w:author="Colleen Prather" w:date="2020-12-16T14:34:00Z">
        <w:r w:rsidRPr="00EC4CE1" w:rsidDel="00E031D6">
          <w:rPr>
            <w:sz w:val="24"/>
          </w:rPr>
          <w:delText>shall dispose of all food waste in an incinerator designed for this purpose and meets the requirements of the Canada-Wide Standards for Dioxins and Furans and Canada- Wide</w:delText>
        </w:r>
        <w:r w:rsidRPr="00EC4CE1" w:rsidDel="00E031D6">
          <w:rPr>
            <w:spacing w:val="46"/>
            <w:sz w:val="24"/>
          </w:rPr>
          <w:delText xml:space="preserve"> </w:delText>
        </w:r>
        <w:r w:rsidRPr="00EC4CE1" w:rsidDel="00E031D6">
          <w:rPr>
            <w:sz w:val="24"/>
          </w:rPr>
          <w:delText>Standards</w:delText>
        </w:r>
        <w:r w:rsidRPr="00EC4CE1" w:rsidDel="00E031D6">
          <w:rPr>
            <w:spacing w:val="47"/>
            <w:sz w:val="24"/>
          </w:rPr>
          <w:delText xml:space="preserve"> </w:delText>
        </w:r>
        <w:r w:rsidRPr="00EC4CE1" w:rsidDel="00E031D6">
          <w:rPr>
            <w:sz w:val="24"/>
          </w:rPr>
          <w:delText>for</w:delText>
        </w:r>
        <w:r w:rsidRPr="00EC4CE1" w:rsidDel="00E031D6">
          <w:rPr>
            <w:spacing w:val="46"/>
            <w:sz w:val="24"/>
          </w:rPr>
          <w:delText xml:space="preserve"> </w:delText>
        </w:r>
        <w:r w:rsidRPr="00EC4CE1" w:rsidDel="00E031D6">
          <w:rPr>
            <w:sz w:val="24"/>
          </w:rPr>
          <w:delText>Mercury</w:delText>
        </w:r>
        <w:r w:rsidRPr="00EC4CE1" w:rsidDel="00E031D6">
          <w:rPr>
            <w:spacing w:val="42"/>
            <w:sz w:val="24"/>
          </w:rPr>
          <w:delText xml:space="preserve"> </w:delText>
        </w:r>
        <w:r w:rsidRPr="00EC4CE1" w:rsidDel="00E031D6">
          <w:rPr>
            <w:sz w:val="24"/>
          </w:rPr>
          <w:delText>emissions</w:delText>
        </w:r>
        <w:r w:rsidRPr="00EC4CE1" w:rsidDel="00E031D6">
          <w:rPr>
            <w:spacing w:val="47"/>
            <w:sz w:val="24"/>
          </w:rPr>
          <w:delText xml:space="preserve"> </w:delText>
        </w:r>
        <w:r w:rsidRPr="00EC4CE1" w:rsidDel="00E031D6">
          <w:rPr>
            <w:sz w:val="24"/>
          </w:rPr>
          <w:delText>or</w:delText>
        </w:r>
        <w:r w:rsidRPr="00EC4CE1" w:rsidDel="00E031D6">
          <w:rPr>
            <w:spacing w:val="46"/>
            <w:sz w:val="24"/>
          </w:rPr>
          <w:delText xml:space="preserve"> </w:delText>
        </w:r>
        <w:r w:rsidRPr="00EC4CE1" w:rsidDel="00E031D6">
          <w:rPr>
            <w:sz w:val="24"/>
          </w:rPr>
          <w:delText>other</w:delText>
        </w:r>
        <w:r w:rsidRPr="00EC4CE1" w:rsidDel="00E031D6">
          <w:rPr>
            <w:spacing w:val="46"/>
            <w:sz w:val="24"/>
          </w:rPr>
          <w:delText xml:space="preserve"> </w:delText>
        </w:r>
        <w:r w:rsidRPr="00EC4CE1" w:rsidDel="00E031D6">
          <w:rPr>
            <w:sz w:val="24"/>
          </w:rPr>
          <w:delText>standards</w:delText>
        </w:r>
        <w:r w:rsidRPr="00EC4CE1" w:rsidDel="00E031D6">
          <w:rPr>
            <w:spacing w:val="47"/>
            <w:sz w:val="24"/>
          </w:rPr>
          <w:delText xml:space="preserve"> </w:delText>
        </w:r>
        <w:r w:rsidRPr="00EC4CE1" w:rsidDel="00E031D6">
          <w:rPr>
            <w:sz w:val="24"/>
          </w:rPr>
          <w:delText>as</w:delText>
        </w:r>
        <w:r w:rsidRPr="00EC4CE1" w:rsidDel="00E031D6">
          <w:rPr>
            <w:spacing w:val="47"/>
            <w:sz w:val="24"/>
          </w:rPr>
          <w:delText xml:space="preserve"> </w:delText>
        </w:r>
        <w:r w:rsidRPr="00EC4CE1" w:rsidDel="00E031D6">
          <w:rPr>
            <w:sz w:val="24"/>
          </w:rPr>
          <w:delText>they</w:delText>
        </w:r>
        <w:r w:rsidRPr="00EC4CE1" w:rsidDel="00E031D6">
          <w:rPr>
            <w:spacing w:val="42"/>
            <w:sz w:val="24"/>
          </w:rPr>
          <w:delText xml:space="preserve"> </w:delText>
        </w:r>
        <w:r w:rsidRPr="00EC4CE1" w:rsidDel="00E031D6">
          <w:rPr>
            <w:sz w:val="24"/>
          </w:rPr>
          <w:delText>become</w:delText>
        </w:r>
        <w:r w:rsidRPr="00EC4CE1" w:rsidDel="00E031D6">
          <w:rPr>
            <w:spacing w:val="46"/>
            <w:sz w:val="24"/>
          </w:rPr>
          <w:delText xml:space="preserve"> </w:delText>
        </w:r>
        <w:r w:rsidRPr="00EC4CE1" w:rsidDel="00E031D6">
          <w:rPr>
            <w:sz w:val="24"/>
          </w:rPr>
          <w:lastRenderedPageBreak/>
          <w:delText>available</w:delText>
        </w:r>
      </w:del>
      <w:del w:id="311" w:author="Colleen Prather" w:date="2020-12-16T09:38:00Z">
        <w:r w:rsidDel="00BB5103">
          <w:delText xml:space="preserve">accordance with the Incineration Management Plan, </w:delText>
        </w:r>
      </w:del>
      <w:del w:id="312" w:author="Colleen Prather" w:date="2020-12-04T16:07:00Z">
        <w:r>
          <w:delText xml:space="preserve">dated April 2015, </w:delText>
        </w:r>
      </w:del>
      <w:del w:id="313" w:author="Colleen Prather" w:date="2020-12-16T09:37:00Z">
        <w:r w:rsidDel="00F50034">
          <w:delText>as approved by the Board under Part B, Item 12</w:delText>
        </w:r>
      </w:del>
      <w:del w:id="314" w:author="Colleen Prather" w:date="2020-12-16T09:38:00Z">
        <w:r w:rsidDel="00BB5103">
          <w:delText>.</w:delText>
        </w:r>
      </w:del>
      <w:ins w:id="315" w:author="Colleen Prather" w:date="2020-12-16T08:16:00Z">
        <w:r w:rsidR="00915B08" w:rsidRPr="00EC4CE1">
          <w:rPr>
            <w:sz w:val="24"/>
          </w:rPr>
          <w:t xml:space="preserve">shall manage </w:t>
        </w:r>
      </w:ins>
      <w:ins w:id="316" w:author="Colleen Prather" w:date="2020-12-16T08:21:00Z">
        <w:r w:rsidR="00915B08" w:rsidRPr="00EC4CE1">
          <w:rPr>
            <w:sz w:val="24"/>
          </w:rPr>
          <w:t xml:space="preserve">domestic </w:t>
        </w:r>
      </w:ins>
      <w:ins w:id="317" w:author="Colleen Prather" w:date="2020-12-16T08:16:00Z">
        <w:r w:rsidR="00915B08" w:rsidRPr="00EC4CE1">
          <w:rPr>
            <w:sz w:val="24"/>
          </w:rPr>
          <w:t xml:space="preserve">waste </w:t>
        </w:r>
      </w:ins>
      <w:ins w:id="318" w:author="Colleen Prather" w:date="2020-12-16T08:21:00Z">
        <w:r w:rsidR="00915B08" w:rsidRPr="00EC4CE1">
          <w:rPr>
            <w:sz w:val="24"/>
          </w:rPr>
          <w:t xml:space="preserve">and other items </w:t>
        </w:r>
      </w:ins>
      <w:ins w:id="319" w:author="Colleen Prather" w:date="2020-12-16T08:16:00Z">
        <w:r w:rsidR="00915B08" w:rsidRPr="00EC4CE1">
          <w:rPr>
            <w:sz w:val="24"/>
          </w:rPr>
          <w:t xml:space="preserve">as per the </w:t>
        </w:r>
      </w:ins>
      <w:ins w:id="320" w:author="Colleen Prather" w:date="2020-12-16T08:18:00Z">
        <w:r w:rsidR="00915B08" w:rsidRPr="00EC4CE1">
          <w:rPr>
            <w:sz w:val="24"/>
          </w:rPr>
          <w:t>Incineration Management Plan</w:t>
        </w:r>
      </w:ins>
      <w:ins w:id="321" w:author="Colleen Prather" w:date="2020-12-16T09:37:00Z">
        <w:r w:rsidR="00915B08" w:rsidRPr="00EC4CE1">
          <w:rPr>
            <w:sz w:val="24"/>
          </w:rPr>
          <w:t>,</w:t>
        </w:r>
        <w:r w:rsidR="00915B08" w:rsidRPr="00F50034">
          <w:t xml:space="preserve"> </w:t>
        </w:r>
        <w:r w:rsidR="00915B08">
          <w:t>as approved by the Board under Part B, Item 12,</w:t>
        </w:r>
      </w:ins>
      <w:ins w:id="322" w:author="Colleen Prather" w:date="2020-12-16T08:19:00Z">
        <w:r w:rsidR="00915B08" w:rsidRPr="00EC4CE1">
          <w:rPr>
            <w:sz w:val="24"/>
          </w:rPr>
          <w:t xml:space="preserve"> which may include an adaptive management approach for use of a composter or </w:t>
        </w:r>
      </w:ins>
      <w:ins w:id="323" w:author="Colleen Prather" w:date="2020-12-16T08:20:00Z">
        <w:r w:rsidR="00915B08" w:rsidRPr="00EC4CE1">
          <w:rPr>
            <w:sz w:val="24"/>
          </w:rPr>
          <w:t>other options</w:t>
        </w:r>
      </w:ins>
      <w:ins w:id="324" w:author="Colleen Prather" w:date="2020-12-16T14:38:00Z">
        <w:r w:rsidR="00915B08" w:rsidRPr="00EC4CE1">
          <w:rPr>
            <w:sz w:val="24"/>
          </w:rPr>
          <w:t>.</w:t>
        </w:r>
      </w:ins>
    </w:p>
    <w:p w14:paraId="2BA9B591" w14:textId="77777777" w:rsidR="00915B08" w:rsidRDefault="00915B08" w:rsidP="00915B08">
      <w:pPr>
        <w:pStyle w:val="ListParagraph"/>
      </w:pPr>
    </w:p>
    <w:p w14:paraId="122835EE" w14:textId="77777777" w:rsidR="00915B08" w:rsidDel="00BB5103" w:rsidRDefault="00915B08" w:rsidP="001B4A4C">
      <w:pPr>
        <w:pStyle w:val="ListParagraph"/>
        <w:numPr>
          <w:ilvl w:val="0"/>
          <w:numId w:val="11"/>
        </w:numPr>
        <w:tabs>
          <w:tab w:val="left" w:pos="660"/>
        </w:tabs>
        <w:spacing w:before="90"/>
        <w:ind w:right="119"/>
        <w:rPr>
          <w:del w:id="325" w:author="Colleen Prather" w:date="2020-12-16T09:38:00Z"/>
        </w:rPr>
      </w:pPr>
    </w:p>
    <w:p w14:paraId="71E066B4" w14:textId="77777777" w:rsidR="00F50711" w:rsidRDefault="00F50711" w:rsidP="00C40E86">
      <w:pPr>
        <w:pStyle w:val="BodyText"/>
        <w:spacing w:before="90"/>
        <w:ind w:left="660"/>
        <w:rPr>
          <w:sz w:val="23"/>
        </w:rPr>
      </w:pPr>
    </w:p>
    <w:p w14:paraId="71E066B5" w14:textId="77777777" w:rsidR="00F50711" w:rsidRDefault="000C663B">
      <w:pPr>
        <w:pStyle w:val="ListParagraph"/>
        <w:numPr>
          <w:ilvl w:val="0"/>
          <w:numId w:val="11"/>
        </w:numPr>
        <w:tabs>
          <w:tab w:val="left" w:pos="660"/>
        </w:tabs>
        <w:ind w:right="119"/>
        <w:rPr>
          <w:sz w:val="24"/>
        </w:rPr>
      </w:pPr>
      <w:r>
        <w:rPr>
          <w:sz w:val="24"/>
        </w:rPr>
        <w:t>The Licensee shall not open burn plastics, wood treated with preservatives, electric wire, Styrofoam, asbestos or painted wood to prevent the deposition of waste materials of incomplete combustion and/or leachate from contaminated ash residual, from impacting any surrounding waters, unless otherwise approved by the Board in</w:t>
      </w:r>
      <w:r>
        <w:rPr>
          <w:spacing w:val="-16"/>
          <w:sz w:val="24"/>
        </w:rPr>
        <w:t xml:space="preserve"> </w:t>
      </w:r>
      <w:r>
        <w:rPr>
          <w:sz w:val="24"/>
        </w:rPr>
        <w:t>writing.</w:t>
      </w:r>
    </w:p>
    <w:p w14:paraId="71E066B6" w14:textId="77777777" w:rsidR="00F50711" w:rsidRDefault="00F50711">
      <w:pPr>
        <w:pStyle w:val="BodyText"/>
      </w:pPr>
    </w:p>
    <w:p w14:paraId="71E066B7" w14:textId="77777777" w:rsidR="00F50711" w:rsidRDefault="000C663B">
      <w:pPr>
        <w:pStyle w:val="ListParagraph"/>
        <w:numPr>
          <w:ilvl w:val="0"/>
          <w:numId w:val="11"/>
        </w:numPr>
        <w:tabs>
          <w:tab w:val="left" w:pos="660"/>
        </w:tabs>
        <w:ind w:right="119"/>
        <w:rPr>
          <w:sz w:val="24"/>
        </w:rPr>
      </w:pPr>
      <w:r>
        <w:rPr>
          <w:sz w:val="24"/>
        </w:rPr>
        <w:t xml:space="preserve">The Licensee shall remove from the Project site, all solid and liquid Hazardous Wastes generated through the course of the project’s activities, for disposal at an approved hazardous waste disposal facility in accordance with the Hazardous Materials Management Plan, </w:t>
      </w:r>
      <w:del w:id="326" w:author="Colleen Prather" w:date="2020-12-04T16:07:00Z">
        <w:r>
          <w:rPr>
            <w:sz w:val="24"/>
          </w:rPr>
          <w:delText xml:space="preserve">dated April 2015, </w:delText>
        </w:r>
      </w:del>
      <w:r>
        <w:rPr>
          <w:sz w:val="24"/>
        </w:rPr>
        <w:t>as approved by the Board under Part B, Item 12</w:t>
      </w:r>
      <w:r>
        <w:rPr>
          <w:spacing w:val="-15"/>
          <w:sz w:val="24"/>
        </w:rPr>
        <w:t xml:space="preserve"> </w:t>
      </w:r>
      <w:r>
        <w:rPr>
          <w:sz w:val="24"/>
        </w:rPr>
        <w:t>.</w:t>
      </w:r>
    </w:p>
    <w:p w14:paraId="71E066B8" w14:textId="77777777" w:rsidR="00F50711" w:rsidRDefault="00F50711">
      <w:pPr>
        <w:pStyle w:val="BodyText"/>
        <w:spacing w:before="11"/>
        <w:rPr>
          <w:sz w:val="23"/>
        </w:rPr>
      </w:pPr>
    </w:p>
    <w:p w14:paraId="71E066B9" w14:textId="77777777" w:rsidR="00F50711" w:rsidRDefault="000C663B">
      <w:pPr>
        <w:pStyle w:val="ListParagraph"/>
        <w:numPr>
          <w:ilvl w:val="0"/>
          <w:numId w:val="11"/>
        </w:numPr>
        <w:tabs>
          <w:tab w:val="left" w:pos="660"/>
        </w:tabs>
        <w:ind w:right="120"/>
        <w:rPr>
          <w:sz w:val="24"/>
        </w:rPr>
      </w:pPr>
      <w:r>
        <w:rPr>
          <w:sz w:val="24"/>
        </w:rPr>
        <w:t xml:space="preserve">The Licensee shall incorporate Seepage management at Quarries using best management practices including ditches, diversions, </w:t>
      </w:r>
      <w:proofErr w:type="gramStart"/>
      <w:r>
        <w:rPr>
          <w:sz w:val="24"/>
        </w:rPr>
        <w:t>sumps</w:t>
      </w:r>
      <w:proofErr w:type="gramEnd"/>
      <w:r>
        <w:rPr>
          <w:sz w:val="24"/>
        </w:rPr>
        <w:t xml:space="preserve"> and berms where</w:t>
      </w:r>
      <w:r>
        <w:rPr>
          <w:spacing w:val="-18"/>
          <w:sz w:val="24"/>
        </w:rPr>
        <w:t xml:space="preserve"> </w:t>
      </w:r>
      <w:r>
        <w:rPr>
          <w:sz w:val="24"/>
        </w:rPr>
        <w:t>necessary.</w:t>
      </w:r>
    </w:p>
    <w:p w14:paraId="71E066BA" w14:textId="77777777" w:rsidR="00F50711" w:rsidRDefault="00F50711">
      <w:pPr>
        <w:pStyle w:val="BodyText"/>
        <w:spacing w:before="11"/>
        <w:rPr>
          <w:sz w:val="23"/>
        </w:rPr>
      </w:pPr>
    </w:p>
    <w:p w14:paraId="71E066BB" w14:textId="77777777" w:rsidR="00F50711" w:rsidRDefault="000C663B">
      <w:pPr>
        <w:pStyle w:val="ListParagraph"/>
        <w:numPr>
          <w:ilvl w:val="0"/>
          <w:numId w:val="11"/>
        </w:numPr>
        <w:tabs>
          <w:tab w:val="left" w:pos="660"/>
        </w:tabs>
        <w:ind w:right="114"/>
        <w:rPr>
          <w:sz w:val="24"/>
        </w:rPr>
      </w:pPr>
      <w:r>
        <w:rPr>
          <w:sz w:val="24"/>
        </w:rPr>
        <w:t xml:space="preserve">The Licensee shall maintain records of all Waste backhauled and confirmation of proper disposal </w:t>
      </w:r>
      <w:proofErr w:type="gramStart"/>
      <w:r>
        <w:rPr>
          <w:sz w:val="24"/>
        </w:rPr>
        <w:t>through the use of</w:t>
      </w:r>
      <w:proofErr w:type="gramEnd"/>
      <w:r>
        <w:rPr>
          <w:sz w:val="24"/>
        </w:rPr>
        <w:t xml:space="preserve"> Waste manifest tracking systems and registration with the Government of Nunavut, Department of Environment. These records shall be made available to an Inspector upon</w:t>
      </w:r>
      <w:r>
        <w:rPr>
          <w:spacing w:val="-10"/>
          <w:sz w:val="24"/>
        </w:rPr>
        <w:t xml:space="preserve"> </w:t>
      </w:r>
      <w:r>
        <w:rPr>
          <w:sz w:val="24"/>
        </w:rPr>
        <w:t>request.</w:t>
      </w:r>
    </w:p>
    <w:p w14:paraId="71E066BC" w14:textId="77777777" w:rsidR="00F50711" w:rsidRDefault="00F50711">
      <w:pPr>
        <w:pStyle w:val="BodyText"/>
        <w:spacing w:before="11"/>
        <w:rPr>
          <w:sz w:val="23"/>
        </w:rPr>
      </w:pPr>
    </w:p>
    <w:p w14:paraId="71E066BD" w14:textId="77777777" w:rsidR="00F50711" w:rsidRDefault="000C663B">
      <w:pPr>
        <w:pStyle w:val="ListParagraph"/>
        <w:numPr>
          <w:ilvl w:val="0"/>
          <w:numId w:val="11"/>
        </w:numPr>
        <w:tabs>
          <w:tab w:val="left" w:pos="660"/>
        </w:tabs>
        <w:ind w:right="119"/>
        <w:rPr>
          <w:sz w:val="24"/>
        </w:rPr>
      </w:pPr>
      <w:r>
        <w:rPr>
          <w:sz w:val="24"/>
        </w:rPr>
        <w:t xml:space="preserve">The Licensee shall dispose/treat of all petroleum hydrocarbon contaminated soils in the </w:t>
      </w:r>
      <w:proofErr w:type="spellStart"/>
      <w:r>
        <w:rPr>
          <w:sz w:val="24"/>
        </w:rPr>
        <w:t>Landfarm</w:t>
      </w:r>
      <w:proofErr w:type="spellEnd"/>
      <w:r>
        <w:rPr>
          <w:sz w:val="24"/>
        </w:rPr>
        <w:t xml:space="preserve"> in accordance with the </w:t>
      </w:r>
      <w:proofErr w:type="spellStart"/>
      <w:r>
        <w:rPr>
          <w:sz w:val="24"/>
        </w:rPr>
        <w:t>Landfarm</w:t>
      </w:r>
      <w:proofErr w:type="spellEnd"/>
      <w:r>
        <w:rPr>
          <w:sz w:val="24"/>
        </w:rPr>
        <w:t xml:space="preserve"> Management Plan, </w:t>
      </w:r>
      <w:del w:id="327" w:author="Colleen Prather" w:date="2020-12-04T16:08:00Z">
        <w:r>
          <w:rPr>
            <w:sz w:val="24"/>
          </w:rPr>
          <w:delText xml:space="preserve">dated April 2015, </w:delText>
        </w:r>
      </w:del>
      <w:r>
        <w:rPr>
          <w:sz w:val="24"/>
        </w:rPr>
        <w:t>as approved by the Board under Part B, Item</w:t>
      </w:r>
      <w:r>
        <w:rPr>
          <w:spacing w:val="-10"/>
          <w:sz w:val="24"/>
        </w:rPr>
        <w:t xml:space="preserve"> </w:t>
      </w:r>
      <w:r>
        <w:rPr>
          <w:sz w:val="24"/>
        </w:rPr>
        <w:t>12.</w:t>
      </w:r>
    </w:p>
    <w:p w14:paraId="71E066BE" w14:textId="77777777" w:rsidR="00F50711" w:rsidRDefault="00F50711">
      <w:pPr>
        <w:pStyle w:val="BodyText"/>
        <w:spacing w:before="8"/>
        <w:rPr>
          <w:sz w:val="23"/>
        </w:rPr>
      </w:pPr>
    </w:p>
    <w:p w14:paraId="71E066BF" w14:textId="77777777" w:rsidR="00F50711" w:rsidRDefault="000C663B">
      <w:pPr>
        <w:pStyle w:val="ListParagraph"/>
        <w:numPr>
          <w:ilvl w:val="0"/>
          <w:numId w:val="11"/>
        </w:numPr>
        <w:tabs>
          <w:tab w:val="left" w:pos="660"/>
        </w:tabs>
        <w:ind w:right="116"/>
        <w:rPr>
          <w:sz w:val="24"/>
        </w:rPr>
      </w:pPr>
      <w:r>
        <w:rPr>
          <w:sz w:val="24"/>
        </w:rPr>
        <w:t xml:space="preserve">Licensee shall dispose of tailings and operate the Tailings Storage Facility in accordance with the Mine Waste Management Plan, </w:t>
      </w:r>
      <w:del w:id="328" w:author="Colleen Prather" w:date="2020-12-04T16:08:00Z">
        <w:r>
          <w:rPr>
            <w:sz w:val="24"/>
          </w:rPr>
          <w:delText xml:space="preserve">dated April 2015, </w:delText>
        </w:r>
      </w:del>
      <w:r>
        <w:rPr>
          <w:sz w:val="24"/>
        </w:rPr>
        <w:t xml:space="preserve">as approved by the Board under Part B, Item 12, </w:t>
      </w:r>
      <w:r>
        <w:rPr>
          <w:i/>
          <w:sz w:val="24"/>
        </w:rPr>
        <w:t xml:space="preserve">Guide to the Management of Tailings Facilities </w:t>
      </w:r>
      <w:r>
        <w:rPr>
          <w:sz w:val="24"/>
        </w:rPr>
        <w:t>(</w:t>
      </w:r>
      <w:r>
        <w:rPr>
          <w:i/>
          <w:sz w:val="24"/>
        </w:rPr>
        <w:t>Mining Association of Canada September 2011 or more recent</w:t>
      </w:r>
      <w:r>
        <w:rPr>
          <w:sz w:val="24"/>
        </w:rPr>
        <w:t>) and with the engineering standards such</w:t>
      </w:r>
      <w:r>
        <w:rPr>
          <w:spacing w:val="-15"/>
          <w:sz w:val="24"/>
        </w:rPr>
        <w:t xml:space="preserve"> </w:t>
      </w:r>
      <w:r>
        <w:rPr>
          <w:sz w:val="24"/>
        </w:rPr>
        <w:t>that:</w:t>
      </w:r>
    </w:p>
    <w:p w14:paraId="71E066C0" w14:textId="77777777" w:rsidR="00F50711" w:rsidRDefault="00F50711">
      <w:pPr>
        <w:pStyle w:val="BodyText"/>
        <w:spacing w:before="10"/>
        <w:rPr>
          <w:sz w:val="23"/>
        </w:rPr>
      </w:pPr>
    </w:p>
    <w:p w14:paraId="71E066C1" w14:textId="77777777" w:rsidR="00F50711" w:rsidRDefault="000C663B">
      <w:pPr>
        <w:pStyle w:val="ListParagraph"/>
        <w:numPr>
          <w:ilvl w:val="0"/>
          <w:numId w:val="10"/>
        </w:numPr>
        <w:tabs>
          <w:tab w:val="left" w:pos="1199"/>
          <w:tab w:val="left" w:pos="1200"/>
        </w:tabs>
        <w:spacing w:before="1"/>
        <w:rPr>
          <w:sz w:val="24"/>
        </w:rPr>
      </w:pPr>
      <w:r>
        <w:rPr>
          <w:sz w:val="24"/>
        </w:rPr>
        <w:t>Implement Adaptive Management strategies as</w:t>
      </w:r>
      <w:r>
        <w:rPr>
          <w:spacing w:val="-16"/>
          <w:sz w:val="24"/>
        </w:rPr>
        <w:t xml:space="preserve"> </w:t>
      </w:r>
      <w:proofErr w:type="gramStart"/>
      <w:r>
        <w:rPr>
          <w:sz w:val="24"/>
        </w:rPr>
        <w:t>required;</w:t>
      </w:r>
      <w:proofErr w:type="gramEnd"/>
    </w:p>
    <w:p w14:paraId="71E066C2" w14:textId="77777777" w:rsidR="00F50711" w:rsidRDefault="000C663B">
      <w:pPr>
        <w:pStyle w:val="ListParagraph"/>
        <w:numPr>
          <w:ilvl w:val="0"/>
          <w:numId w:val="10"/>
        </w:numPr>
        <w:tabs>
          <w:tab w:val="left" w:pos="1200"/>
        </w:tabs>
        <w:ind w:right="119"/>
        <w:rPr>
          <w:sz w:val="24"/>
        </w:rPr>
      </w:pPr>
      <w:r>
        <w:rPr>
          <w:sz w:val="24"/>
        </w:rPr>
        <w:t>Seepage from the TSF shall be collected in Collection Pond No.3 (CP3) and monitored for water</w:t>
      </w:r>
      <w:r>
        <w:rPr>
          <w:spacing w:val="-12"/>
          <w:sz w:val="24"/>
        </w:rPr>
        <w:t xml:space="preserve"> </w:t>
      </w:r>
      <w:proofErr w:type="gramStart"/>
      <w:r>
        <w:rPr>
          <w:sz w:val="24"/>
        </w:rPr>
        <w:t>quality;</w:t>
      </w:r>
      <w:proofErr w:type="gramEnd"/>
    </w:p>
    <w:p w14:paraId="71E066C3" w14:textId="77777777" w:rsidR="00F50711" w:rsidRDefault="000C663B">
      <w:pPr>
        <w:pStyle w:val="ListParagraph"/>
        <w:numPr>
          <w:ilvl w:val="0"/>
          <w:numId w:val="10"/>
        </w:numPr>
        <w:tabs>
          <w:tab w:val="left" w:pos="1200"/>
        </w:tabs>
        <w:ind w:right="115"/>
        <w:rPr>
          <w:sz w:val="24"/>
        </w:rPr>
      </w:pPr>
      <w:r>
        <w:rPr>
          <w:sz w:val="24"/>
        </w:rPr>
        <w:t>The Licensee shall carry out, at a minimum, weekly inspections during any period in which the site is occupied and Water is being actively managed, to identify and remediate where necessary, areas of concern including issues of Seepage, cracking, and ponding for all structures and other associated structures;</w:t>
      </w:r>
      <w:r>
        <w:rPr>
          <w:spacing w:val="-15"/>
          <w:sz w:val="24"/>
        </w:rPr>
        <w:t xml:space="preserve"> </w:t>
      </w:r>
      <w:r>
        <w:rPr>
          <w:sz w:val="24"/>
        </w:rPr>
        <w:t>and</w:t>
      </w:r>
    </w:p>
    <w:p w14:paraId="71E066C4" w14:textId="77777777" w:rsidR="00F50711" w:rsidRDefault="000C663B">
      <w:pPr>
        <w:pStyle w:val="ListParagraph"/>
        <w:numPr>
          <w:ilvl w:val="0"/>
          <w:numId w:val="10"/>
        </w:numPr>
        <w:tabs>
          <w:tab w:val="left" w:pos="1200"/>
        </w:tabs>
        <w:ind w:right="118"/>
        <w:rPr>
          <w:sz w:val="24"/>
        </w:rPr>
      </w:pPr>
      <w:r>
        <w:rPr>
          <w:sz w:val="24"/>
        </w:rPr>
        <w:t>The Licensee shall consult the Geotechnical Engineer when significant issues associated with the TSF are observed and implement the Engineer’s recommendations as</w:t>
      </w:r>
      <w:r>
        <w:rPr>
          <w:spacing w:val="-8"/>
          <w:sz w:val="24"/>
        </w:rPr>
        <w:t xml:space="preserve"> </w:t>
      </w:r>
      <w:proofErr w:type="gramStart"/>
      <w:r>
        <w:rPr>
          <w:sz w:val="24"/>
        </w:rPr>
        <w:t>necessary;</w:t>
      </w:r>
      <w:proofErr w:type="gramEnd"/>
    </w:p>
    <w:p w14:paraId="71E066C5" w14:textId="0748279B" w:rsidR="00F50711" w:rsidRDefault="000C663B">
      <w:pPr>
        <w:pStyle w:val="ListParagraph"/>
        <w:numPr>
          <w:ilvl w:val="0"/>
          <w:numId w:val="10"/>
        </w:numPr>
        <w:tabs>
          <w:tab w:val="left" w:pos="1200"/>
        </w:tabs>
        <w:ind w:right="119"/>
        <w:rPr>
          <w:sz w:val="24"/>
        </w:rPr>
      </w:pPr>
      <w:r>
        <w:rPr>
          <w:sz w:val="24"/>
        </w:rPr>
        <w:t xml:space="preserve">The solids fractions of all mill tailings (except for </w:t>
      </w:r>
      <w:ins w:id="329" w:author="Colleen Prather" w:date="2020-12-16T09:43:00Z">
        <w:r w:rsidR="00516B98">
          <w:rPr>
            <w:sz w:val="24"/>
          </w:rPr>
          <w:t xml:space="preserve">mill tailings that will be used </w:t>
        </w:r>
      </w:ins>
      <w:del w:id="330" w:author="Colleen Prather" w:date="2020-12-16T09:43:00Z">
        <w:r w:rsidDel="00516B98">
          <w:rPr>
            <w:sz w:val="24"/>
          </w:rPr>
          <w:delText xml:space="preserve">filtered cyanide leach residue placed </w:delText>
        </w:r>
      </w:del>
      <w:ins w:id="331" w:author="Colleen Prather" w:date="2020-12-16T09:43:00Z">
        <w:r w:rsidR="00516B98">
          <w:rPr>
            <w:sz w:val="24"/>
          </w:rPr>
          <w:t xml:space="preserve">for paste backfill in the </w:t>
        </w:r>
      </w:ins>
      <w:r>
        <w:rPr>
          <w:sz w:val="24"/>
        </w:rPr>
        <w:t>underground</w:t>
      </w:r>
      <w:del w:id="332" w:author="Colleen Prather" w:date="2020-12-16T09:43:00Z">
        <w:r w:rsidDel="00516B98">
          <w:rPr>
            <w:sz w:val="24"/>
          </w:rPr>
          <w:delText xml:space="preserve"> as mine backfill</w:delText>
        </w:r>
      </w:del>
      <w:r>
        <w:rPr>
          <w:sz w:val="24"/>
        </w:rPr>
        <w:t>) shall be deposited and permanently contained within the</w:t>
      </w:r>
      <w:r>
        <w:rPr>
          <w:spacing w:val="-6"/>
          <w:sz w:val="24"/>
        </w:rPr>
        <w:t xml:space="preserve"> </w:t>
      </w:r>
      <w:r>
        <w:rPr>
          <w:sz w:val="24"/>
        </w:rPr>
        <w:t>TSF;</w:t>
      </w:r>
    </w:p>
    <w:p w14:paraId="71E066C6" w14:textId="156475AC" w:rsidR="00F50711" w:rsidDel="007E57AE" w:rsidRDefault="000C663B">
      <w:pPr>
        <w:pStyle w:val="ListParagraph"/>
        <w:numPr>
          <w:ilvl w:val="0"/>
          <w:numId w:val="10"/>
        </w:numPr>
        <w:tabs>
          <w:tab w:val="left" w:pos="1199"/>
          <w:tab w:val="left" w:pos="1200"/>
        </w:tabs>
        <w:rPr>
          <w:del w:id="333" w:author="Colleen Prather" w:date="2020-12-16T09:43:00Z"/>
          <w:sz w:val="24"/>
        </w:rPr>
      </w:pPr>
      <w:del w:id="334" w:author="Colleen Prather" w:date="2020-12-16T09:43:00Z">
        <w:r w:rsidDel="007E57AE">
          <w:rPr>
            <w:sz w:val="24"/>
          </w:rPr>
          <w:lastRenderedPageBreak/>
          <w:delText>The Licensee shall place all filtered cyanide leach residue in the</w:delText>
        </w:r>
        <w:r w:rsidDel="007E57AE">
          <w:rPr>
            <w:spacing w:val="-19"/>
            <w:sz w:val="24"/>
          </w:rPr>
          <w:delText xml:space="preserve"> </w:delText>
        </w:r>
        <w:r w:rsidDel="007E57AE">
          <w:rPr>
            <w:sz w:val="24"/>
          </w:rPr>
          <w:delText>TSF;</w:delText>
        </w:r>
      </w:del>
    </w:p>
    <w:p w14:paraId="71E066C7" w14:textId="77777777" w:rsidR="00F50711" w:rsidRDefault="000C663B">
      <w:pPr>
        <w:pStyle w:val="ListParagraph"/>
        <w:numPr>
          <w:ilvl w:val="0"/>
          <w:numId w:val="10"/>
        </w:numPr>
        <w:tabs>
          <w:tab w:val="left" w:pos="1200"/>
        </w:tabs>
        <w:ind w:right="120"/>
        <w:rPr>
          <w:sz w:val="24"/>
        </w:rPr>
      </w:pPr>
      <w:r>
        <w:rPr>
          <w:sz w:val="24"/>
        </w:rPr>
        <w:t xml:space="preserve">An annual Geotechnical inspection shall be carried out in accordance with Part I, Item </w:t>
      </w:r>
      <w:proofErr w:type="gramStart"/>
      <w:r>
        <w:rPr>
          <w:sz w:val="24"/>
        </w:rPr>
        <w:t>14;</w:t>
      </w:r>
      <w:proofErr w:type="gramEnd"/>
    </w:p>
    <w:p w14:paraId="71E066C8" w14:textId="77777777" w:rsidR="00F50711" w:rsidRDefault="00F50711">
      <w:pPr>
        <w:jc w:val="both"/>
        <w:rPr>
          <w:sz w:val="24"/>
        </w:rPr>
        <w:sectPr w:rsidR="00F50711">
          <w:pgSz w:w="12240" w:h="15840"/>
          <w:pgMar w:top="1260" w:right="1320" w:bottom="1240" w:left="1320" w:header="470" w:footer="1055" w:gutter="0"/>
          <w:cols w:space="720"/>
        </w:sectPr>
      </w:pPr>
    </w:p>
    <w:p w14:paraId="71E066C9" w14:textId="77777777" w:rsidR="00F50711" w:rsidRDefault="00F50711">
      <w:pPr>
        <w:pStyle w:val="BodyText"/>
        <w:rPr>
          <w:sz w:val="14"/>
        </w:rPr>
      </w:pPr>
    </w:p>
    <w:p w14:paraId="71E066CA" w14:textId="77777777" w:rsidR="00F50711" w:rsidRDefault="000C663B">
      <w:pPr>
        <w:pStyle w:val="ListParagraph"/>
        <w:numPr>
          <w:ilvl w:val="0"/>
          <w:numId w:val="10"/>
        </w:numPr>
        <w:tabs>
          <w:tab w:val="left" w:pos="1199"/>
          <w:tab w:val="left" w:pos="1200"/>
        </w:tabs>
        <w:spacing w:before="90"/>
        <w:ind w:right="120"/>
        <w:rPr>
          <w:sz w:val="24"/>
        </w:rPr>
      </w:pPr>
      <w:bookmarkStart w:id="335" w:name="_bookmark10"/>
      <w:bookmarkEnd w:id="335"/>
      <w:r>
        <w:rPr>
          <w:sz w:val="24"/>
        </w:rPr>
        <w:t xml:space="preserve">The Licensee shall perform more frequent inspections of the facilities at the </w:t>
      </w:r>
      <w:proofErr w:type="gramStart"/>
      <w:r>
        <w:rPr>
          <w:sz w:val="24"/>
        </w:rPr>
        <w:t>request  of</w:t>
      </w:r>
      <w:proofErr w:type="gramEnd"/>
      <w:r>
        <w:rPr>
          <w:sz w:val="24"/>
        </w:rPr>
        <w:t xml:space="preserve"> an</w:t>
      </w:r>
      <w:r>
        <w:rPr>
          <w:spacing w:val="-6"/>
          <w:sz w:val="24"/>
        </w:rPr>
        <w:t xml:space="preserve"> </w:t>
      </w:r>
      <w:r>
        <w:rPr>
          <w:sz w:val="24"/>
        </w:rPr>
        <w:t>Inspector;</w:t>
      </w:r>
    </w:p>
    <w:p w14:paraId="71E066CB" w14:textId="77777777" w:rsidR="00F50711" w:rsidRDefault="000C663B">
      <w:pPr>
        <w:pStyle w:val="ListParagraph"/>
        <w:numPr>
          <w:ilvl w:val="0"/>
          <w:numId w:val="10"/>
        </w:numPr>
        <w:tabs>
          <w:tab w:val="left" w:pos="1199"/>
          <w:tab w:val="left" w:pos="1200"/>
        </w:tabs>
        <w:ind w:right="117"/>
        <w:rPr>
          <w:sz w:val="24"/>
        </w:rPr>
      </w:pPr>
      <w:r>
        <w:rPr>
          <w:sz w:val="24"/>
        </w:rPr>
        <w:t>The Licensee shall maintain records of all inspections for the review of an Inspector upon</w:t>
      </w:r>
      <w:r>
        <w:rPr>
          <w:spacing w:val="-4"/>
          <w:sz w:val="24"/>
        </w:rPr>
        <w:t xml:space="preserve"> </w:t>
      </w:r>
      <w:r>
        <w:rPr>
          <w:sz w:val="24"/>
        </w:rPr>
        <w:t>request.</w:t>
      </w:r>
    </w:p>
    <w:p w14:paraId="71E066CC" w14:textId="77777777" w:rsidR="00F50711" w:rsidRDefault="00F50711">
      <w:pPr>
        <w:pStyle w:val="BodyText"/>
        <w:rPr>
          <w:sz w:val="20"/>
        </w:rPr>
      </w:pPr>
    </w:p>
    <w:p w14:paraId="71E066CD" w14:textId="77777777" w:rsidR="00F50711" w:rsidRDefault="00F50711">
      <w:pPr>
        <w:pStyle w:val="BodyText"/>
        <w:spacing w:before="7"/>
        <w:rPr>
          <w:sz w:val="20"/>
        </w:rPr>
      </w:pPr>
    </w:p>
    <w:p w14:paraId="71E066CE" w14:textId="77777777" w:rsidR="00F50711" w:rsidRDefault="000C663B">
      <w:pPr>
        <w:pStyle w:val="Heading1"/>
        <w:tabs>
          <w:tab w:val="left" w:pos="1559"/>
        </w:tabs>
        <w:ind w:left="120"/>
        <w:rPr>
          <w:u w:val="none"/>
        </w:rPr>
      </w:pPr>
      <w:bookmarkStart w:id="336" w:name="PART_G:_CONDITIONS_APPLYING_TO_MODIFICAT"/>
      <w:bookmarkStart w:id="337" w:name="_bookmark9"/>
      <w:bookmarkEnd w:id="336"/>
      <w:bookmarkEnd w:id="337"/>
      <w:r>
        <w:rPr>
          <w:u w:val="thick"/>
        </w:rPr>
        <w:t>PART</w:t>
      </w:r>
      <w:r>
        <w:rPr>
          <w:spacing w:val="-2"/>
          <w:u w:val="thick"/>
        </w:rPr>
        <w:t xml:space="preserve"> </w:t>
      </w:r>
      <w:r>
        <w:rPr>
          <w:u w:val="thick"/>
        </w:rPr>
        <w:t>G:</w:t>
      </w:r>
      <w:r>
        <w:rPr>
          <w:u w:val="none"/>
        </w:rPr>
        <w:tab/>
      </w:r>
      <w:r>
        <w:rPr>
          <w:u w:val="thick"/>
        </w:rPr>
        <w:t>CONDITIONS APPLYING TO</w:t>
      </w:r>
      <w:r>
        <w:rPr>
          <w:spacing w:val="-17"/>
          <w:u w:val="thick"/>
        </w:rPr>
        <w:t xml:space="preserve"> </w:t>
      </w:r>
      <w:r>
        <w:rPr>
          <w:u w:val="thick"/>
        </w:rPr>
        <w:t>MODIFICATIONS</w:t>
      </w:r>
    </w:p>
    <w:p w14:paraId="71E066CF" w14:textId="77777777" w:rsidR="00F50711" w:rsidRDefault="00F50711">
      <w:pPr>
        <w:pStyle w:val="BodyText"/>
        <w:spacing w:before="8"/>
        <w:rPr>
          <w:b/>
          <w:sz w:val="15"/>
        </w:rPr>
      </w:pPr>
    </w:p>
    <w:p w14:paraId="71E066D0" w14:textId="77777777" w:rsidR="00F50711" w:rsidRDefault="000C663B">
      <w:pPr>
        <w:pStyle w:val="ListParagraph"/>
        <w:numPr>
          <w:ilvl w:val="0"/>
          <w:numId w:val="9"/>
        </w:numPr>
        <w:tabs>
          <w:tab w:val="left" w:pos="660"/>
        </w:tabs>
        <w:spacing w:before="90"/>
        <w:ind w:right="118"/>
        <w:rPr>
          <w:sz w:val="24"/>
        </w:rPr>
      </w:pPr>
      <w:r>
        <w:rPr>
          <w:sz w:val="24"/>
        </w:rPr>
        <w:t xml:space="preserve">The Licensee may, without written consent from the Board, carry out Modifications provided that such Modifications are consistent with the terms of this </w:t>
      </w:r>
      <w:proofErr w:type="spellStart"/>
      <w:r>
        <w:rPr>
          <w:sz w:val="24"/>
        </w:rPr>
        <w:t>Licence</w:t>
      </w:r>
      <w:proofErr w:type="spellEnd"/>
      <w:r>
        <w:rPr>
          <w:sz w:val="24"/>
        </w:rPr>
        <w:t xml:space="preserve"> and the following requirements are</w:t>
      </w:r>
      <w:r>
        <w:rPr>
          <w:spacing w:val="-11"/>
          <w:sz w:val="24"/>
        </w:rPr>
        <w:t xml:space="preserve"> </w:t>
      </w:r>
      <w:r>
        <w:rPr>
          <w:sz w:val="24"/>
        </w:rPr>
        <w:t>met:</w:t>
      </w:r>
    </w:p>
    <w:p w14:paraId="71E066D1" w14:textId="77777777" w:rsidR="00F50711" w:rsidRDefault="00F50711">
      <w:pPr>
        <w:pStyle w:val="BodyText"/>
        <w:spacing w:before="11"/>
        <w:rPr>
          <w:sz w:val="23"/>
        </w:rPr>
      </w:pPr>
    </w:p>
    <w:p w14:paraId="71E066D2" w14:textId="77777777" w:rsidR="00F50711" w:rsidRDefault="000C663B">
      <w:pPr>
        <w:pStyle w:val="ListParagraph"/>
        <w:numPr>
          <w:ilvl w:val="1"/>
          <w:numId w:val="9"/>
        </w:numPr>
        <w:tabs>
          <w:tab w:val="left" w:pos="1199"/>
          <w:tab w:val="left" w:pos="1200"/>
        </w:tabs>
        <w:ind w:right="118"/>
        <w:rPr>
          <w:sz w:val="24"/>
        </w:rPr>
      </w:pPr>
      <w:r>
        <w:rPr>
          <w:sz w:val="24"/>
        </w:rPr>
        <w:t xml:space="preserve">The Licensee has notified the Board in writing of such proposed Modifications </w:t>
      </w:r>
      <w:proofErr w:type="gramStart"/>
      <w:r>
        <w:rPr>
          <w:sz w:val="24"/>
        </w:rPr>
        <w:t>at  least</w:t>
      </w:r>
      <w:proofErr w:type="gramEnd"/>
      <w:r>
        <w:rPr>
          <w:sz w:val="24"/>
        </w:rPr>
        <w:t xml:space="preserve"> sixty (60) days prior to beginning the</w:t>
      </w:r>
      <w:r>
        <w:rPr>
          <w:spacing w:val="-16"/>
          <w:sz w:val="24"/>
        </w:rPr>
        <w:t xml:space="preserve"> </w:t>
      </w:r>
      <w:r>
        <w:rPr>
          <w:sz w:val="24"/>
        </w:rPr>
        <w:t>Modifications;</w:t>
      </w:r>
    </w:p>
    <w:p w14:paraId="71E066D3" w14:textId="77777777" w:rsidR="00F50711" w:rsidRDefault="000C663B">
      <w:pPr>
        <w:pStyle w:val="ListParagraph"/>
        <w:numPr>
          <w:ilvl w:val="1"/>
          <w:numId w:val="9"/>
        </w:numPr>
        <w:tabs>
          <w:tab w:val="left" w:pos="1199"/>
          <w:tab w:val="left" w:pos="1200"/>
        </w:tabs>
        <w:ind w:right="117"/>
        <w:rPr>
          <w:sz w:val="24"/>
        </w:rPr>
      </w:pPr>
      <w:r>
        <w:rPr>
          <w:sz w:val="24"/>
        </w:rPr>
        <w:t xml:space="preserve">Such Modifications do not place the Licensee in contravention of the </w:t>
      </w:r>
      <w:proofErr w:type="spellStart"/>
      <w:r>
        <w:rPr>
          <w:sz w:val="24"/>
        </w:rPr>
        <w:t>Licence</w:t>
      </w:r>
      <w:proofErr w:type="spellEnd"/>
      <w:r>
        <w:rPr>
          <w:sz w:val="24"/>
        </w:rPr>
        <w:t xml:space="preserve"> or the </w:t>
      </w:r>
      <w:proofErr w:type="gramStart"/>
      <w:r>
        <w:rPr>
          <w:sz w:val="24"/>
        </w:rPr>
        <w:t>Act;</w:t>
      </w:r>
      <w:proofErr w:type="gramEnd"/>
    </w:p>
    <w:p w14:paraId="71E066D4" w14:textId="77777777" w:rsidR="00F50711" w:rsidRDefault="000C663B">
      <w:pPr>
        <w:pStyle w:val="ListParagraph"/>
        <w:numPr>
          <w:ilvl w:val="1"/>
          <w:numId w:val="9"/>
        </w:numPr>
        <w:tabs>
          <w:tab w:val="left" w:pos="1199"/>
          <w:tab w:val="left" w:pos="1200"/>
        </w:tabs>
        <w:ind w:right="118"/>
        <w:rPr>
          <w:sz w:val="24"/>
        </w:rPr>
      </w:pPr>
      <w:r>
        <w:rPr>
          <w:sz w:val="24"/>
        </w:rPr>
        <w:t>Such Modifications are consistent with the NPC Land Use Planning and NIRB Screening</w:t>
      </w:r>
      <w:r>
        <w:rPr>
          <w:spacing w:val="-7"/>
          <w:sz w:val="24"/>
        </w:rPr>
        <w:t xml:space="preserve"> </w:t>
      </w:r>
      <w:proofErr w:type="gramStart"/>
      <w:r>
        <w:rPr>
          <w:sz w:val="24"/>
        </w:rPr>
        <w:t>Determinations;</w:t>
      </w:r>
      <w:proofErr w:type="gramEnd"/>
    </w:p>
    <w:p w14:paraId="71E066D5" w14:textId="77777777" w:rsidR="00F50711" w:rsidRDefault="000C663B">
      <w:pPr>
        <w:pStyle w:val="ListParagraph"/>
        <w:numPr>
          <w:ilvl w:val="1"/>
          <w:numId w:val="9"/>
        </w:numPr>
        <w:tabs>
          <w:tab w:val="left" w:pos="1200"/>
        </w:tabs>
        <w:ind w:right="119"/>
        <w:rPr>
          <w:sz w:val="24"/>
        </w:rPr>
      </w:pPr>
      <w:r>
        <w:rPr>
          <w:sz w:val="24"/>
        </w:rPr>
        <w:t>The Board has not, within sixty (60) days following notification of the proposed Modifications, informed the Licensee that review of the proposal will require more than sixty (60) days;</w:t>
      </w:r>
      <w:r>
        <w:rPr>
          <w:spacing w:val="-9"/>
          <w:sz w:val="24"/>
        </w:rPr>
        <w:t xml:space="preserve"> </w:t>
      </w:r>
      <w:r>
        <w:rPr>
          <w:sz w:val="24"/>
        </w:rPr>
        <w:t>and</w:t>
      </w:r>
    </w:p>
    <w:p w14:paraId="71E066D6" w14:textId="77777777" w:rsidR="00F50711" w:rsidRDefault="000C663B">
      <w:pPr>
        <w:pStyle w:val="ListParagraph"/>
        <w:numPr>
          <w:ilvl w:val="1"/>
          <w:numId w:val="9"/>
        </w:numPr>
        <w:tabs>
          <w:tab w:val="left" w:pos="1199"/>
          <w:tab w:val="left" w:pos="1200"/>
        </w:tabs>
        <w:rPr>
          <w:sz w:val="24"/>
        </w:rPr>
      </w:pPr>
      <w:r>
        <w:rPr>
          <w:sz w:val="24"/>
        </w:rPr>
        <w:t>The Board has not rejected the proposed</w:t>
      </w:r>
      <w:r>
        <w:rPr>
          <w:spacing w:val="-11"/>
          <w:sz w:val="24"/>
        </w:rPr>
        <w:t xml:space="preserve"> </w:t>
      </w:r>
      <w:r>
        <w:rPr>
          <w:sz w:val="24"/>
        </w:rPr>
        <w:t>Modifications.</w:t>
      </w:r>
    </w:p>
    <w:p w14:paraId="71E066D7" w14:textId="77777777" w:rsidR="00F50711" w:rsidRDefault="00F50711">
      <w:pPr>
        <w:pStyle w:val="BodyText"/>
        <w:spacing w:before="11"/>
        <w:rPr>
          <w:sz w:val="23"/>
        </w:rPr>
      </w:pPr>
    </w:p>
    <w:p w14:paraId="71E066D8" w14:textId="77777777" w:rsidR="00F50711" w:rsidRDefault="000C663B">
      <w:pPr>
        <w:pStyle w:val="ListParagraph"/>
        <w:numPr>
          <w:ilvl w:val="0"/>
          <w:numId w:val="9"/>
        </w:numPr>
        <w:tabs>
          <w:tab w:val="left" w:pos="660"/>
        </w:tabs>
        <w:ind w:right="120"/>
        <w:rPr>
          <w:sz w:val="24"/>
        </w:rPr>
      </w:pPr>
      <w:r>
        <w:rPr>
          <w:sz w:val="24"/>
        </w:rPr>
        <w:t>Modifications for which any of the conditions referred to in Part G, Item 1 have not been met can be carried out only with approval from the Board in</w:t>
      </w:r>
      <w:r>
        <w:rPr>
          <w:spacing w:val="-17"/>
          <w:sz w:val="24"/>
        </w:rPr>
        <w:t xml:space="preserve"> </w:t>
      </w:r>
      <w:r>
        <w:rPr>
          <w:sz w:val="24"/>
        </w:rPr>
        <w:t>writing.</w:t>
      </w:r>
    </w:p>
    <w:p w14:paraId="71E066D9" w14:textId="77777777" w:rsidR="00F50711" w:rsidRDefault="00F50711">
      <w:pPr>
        <w:pStyle w:val="BodyText"/>
        <w:spacing w:before="8"/>
        <w:rPr>
          <w:sz w:val="23"/>
        </w:rPr>
      </w:pPr>
    </w:p>
    <w:p w14:paraId="71E066DA" w14:textId="77777777" w:rsidR="00F50711" w:rsidRDefault="000C663B">
      <w:pPr>
        <w:pStyle w:val="ListParagraph"/>
        <w:numPr>
          <w:ilvl w:val="0"/>
          <w:numId w:val="9"/>
        </w:numPr>
        <w:tabs>
          <w:tab w:val="left" w:pos="659"/>
          <w:tab w:val="left" w:pos="660"/>
        </w:tabs>
        <w:rPr>
          <w:sz w:val="24"/>
        </w:rPr>
      </w:pPr>
      <w:r>
        <w:rPr>
          <w:sz w:val="24"/>
        </w:rPr>
        <w:t>Applications for modifications shall</w:t>
      </w:r>
      <w:r>
        <w:rPr>
          <w:spacing w:val="-10"/>
          <w:sz w:val="24"/>
        </w:rPr>
        <w:t xml:space="preserve"> </w:t>
      </w:r>
      <w:r>
        <w:rPr>
          <w:sz w:val="24"/>
        </w:rPr>
        <w:t>contain:</w:t>
      </w:r>
    </w:p>
    <w:p w14:paraId="71E066DB" w14:textId="77777777" w:rsidR="00F50711" w:rsidRDefault="00F50711">
      <w:pPr>
        <w:pStyle w:val="BodyText"/>
        <w:spacing w:before="10"/>
        <w:rPr>
          <w:sz w:val="23"/>
        </w:rPr>
      </w:pPr>
    </w:p>
    <w:p w14:paraId="71E066DC" w14:textId="77777777" w:rsidR="00F50711" w:rsidRDefault="000C663B">
      <w:pPr>
        <w:pStyle w:val="ListParagraph"/>
        <w:numPr>
          <w:ilvl w:val="1"/>
          <w:numId w:val="9"/>
        </w:numPr>
        <w:tabs>
          <w:tab w:val="left" w:pos="1199"/>
          <w:tab w:val="left" w:pos="1200"/>
        </w:tabs>
        <w:rPr>
          <w:sz w:val="24"/>
        </w:rPr>
      </w:pPr>
      <w:r>
        <w:rPr>
          <w:sz w:val="24"/>
        </w:rPr>
        <w:t>A description of the facilities and/or works to be</w:t>
      </w:r>
      <w:r>
        <w:rPr>
          <w:spacing w:val="-14"/>
          <w:sz w:val="24"/>
        </w:rPr>
        <w:t xml:space="preserve"> </w:t>
      </w:r>
      <w:proofErr w:type="gramStart"/>
      <w:r>
        <w:rPr>
          <w:sz w:val="24"/>
        </w:rPr>
        <w:t>constructed;</w:t>
      </w:r>
      <w:proofErr w:type="gramEnd"/>
    </w:p>
    <w:p w14:paraId="71E066DD" w14:textId="77777777" w:rsidR="00F50711" w:rsidRDefault="000C663B">
      <w:pPr>
        <w:pStyle w:val="ListParagraph"/>
        <w:numPr>
          <w:ilvl w:val="1"/>
          <w:numId w:val="9"/>
        </w:numPr>
        <w:tabs>
          <w:tab w:val="left" w:pos="1199"/>
          <w:tab w:val="left" w:pos="1200"/>
        </w:tabs>
        <w:rPr>
          <w:sz w:val="24"/>
        </w:rPr>
      </w:pPr>
      <w:r>
        <w:rPr>
          <w:sz w:val="24"/>
        </w:rPr>
        <w:t>The proposed location of the</w:t>
      </w:r>
      <w:r>
        <w:rPr>
          <w:spacing w:val="-9"/>
          <w:sz w:val="24"/>
        </w:rPr>
        <w:t xml:space="preserve"> </w:t>
      </w:r>
      <w:r>
        <w:rPr>
          <w:sz w:val="24"/>
        </w:rPr>
        <w:t>structure(s</w:t>
      </w:r>
      <w:proofErr w:type="gramStart"/>
      <w:r>
        <w:rPr>
          <w:sz w:val="24"/>
        </w:rPr>
        <w:t>);</w:t>
      </w:r>
      <w:proofErr w:type="gramEnd"/>
    </w:p>
    <w:p w14:paraId="71E066DE" w14:textId="77777777" w:rsidR="00F50711" w:rsidRDefault="000C663B">
      <w:pPr>
        <w:pStyle w:val="ListParagraph"/>
        <w:numPr>
          <w:ilvl w:val="1"/>
          <w:numId w:val="9"/>
        </w:numPr>
        <w:tabs>
          <w:tab w:val="left" w:pos="1199"/>
          <w:tab w:val="left" w:pos="1200"/>
        </w:tabs>
        <w:rPr>
          <w:sz w:val="24"/>
        </w:rPr>
      </w:pPr>
      <w:r>
        <w:rPr>
          <w:sz w:val="24"/>
        </w:rPr>
        <w:t>Identification of any potential impacts to the Receiving</w:t>
      </w:r>
      <w:r>
        <w:rPr>
          <w:spacing w:val="-19"/>
          <w:sz w:val="24"/>
        </w:rPr>
        <w:t xml:space="preserve"> </w:t>
      </w:r>
      <w:proofErr w:type="gramStart"/>
      <w:r>
        <w:rPr>
          <w:sz w:val="24"/>
        </w:rPr>
        <w:t>Environment;</w:t>
      </w:r>
      <w:proofErr w:type="gramEnd"/>
    </w:p>
    <w:p w14:paraId="71E066DF" w14:textId="77777777" w:rsidR="00F50711" w:rsidRDefault="000C663B">
      <w:pPr>
        <w:pStyle w:val="ListParagraph"/>
        <w:numPr>
          <w:ilvl w:val="1"/>
          <w:numId w:val="9"/>
        </w:numPr>
        <w:tabs>
          <w:tab w:val="left" w:pos="1199"/>
          <w:tab w:val="left" w:pos="1200"/>
        </w:tabs>
        <w:ind w:right="118"/>
        <w:rPr>
          <w:sz w:val="24"/>
        </w:rPr>
      </w:pPr>
      <w:r>
        <w:rPr>
          <w:sz w:val="24"/>
        </w:rPr>
        <w:t>A description of any monitoring required, including sampling locations, parameters measured, and frequencies of</w:t>
      </w:r>
      <w:r>
        <w:rPr>
          <w:spacing w:val="-11"/>
          <w:sz w:val="24"/>
        </w:rPr>
        <w:t xml:space="preserve"> </w:t>
      </w:r>
      <w:proofErr w:type="gramStart"/>
      <w:r>
        <w:rPr>
          <w:sz w:val="24"/>
        </w:rPr>
        <w:t>sampling;</w:t>
      </w:r>
      <w:proofErr w:type="gramEnd"/>
    </w:p>
    <w:p w14:paraId="71E066E0" w14:textId="77777777" w:rsidR="00F50711" w:rsidRDefault="000C663B">
      <w:pPr>
        <w:pStyle w:val="ListParagraph"/>
        <w:numPr>
          <w:ilvl w:val="1"/>
          <w:numId w:val="9"/>
        </w:numPr>
        <w:tabs>
          <w:tab w:val="left" w:pos="1199"/>
          <w:tab w:val="left" w:pos="1200"/>
        </w:tabs>
        <w:rPr>
          <w:sz w:val="24"/>
        </w:rPr>
      </w:pPr>
      <w:r>
        <w:rPr>
          <w:sz w:val="24"/>
        </w:rPr>
        <w:t>Schedule for</w:t>
      </w:r>
      <w:r>
        <w:rPr>
          <w:spacing w:val="-5"/>
          <w:sz w:val="24"/>
        </w:rPr>
        <w:t xml:space="preserve"> </w:t>
      </w:r>
      <w:proofErr w:type="gramStart"/>
      <w:r>
        <w:rPr>
          <w:sz w:val="24"/>
        </w:rPr>
        <w:t>construction;</w:t>
      </w:r>
      <w:proofErr w:type="gramEnd"/>
    </w:p>
    <w:p w14:paraId="71E066E1" w14:textId="18F00F6E" w:rsidR="00F50711" w:rsidRDefault="000C663B">
      <w:pPr>
        <w:pStyle w:val="ListParagraph"/>
        <w:numPr>
          <w:ilvl w:val="1"/>
          <w:numId w:val="9"/>
        </w:numPr>
        <w:tabs>
          <w:tab w:val="left" w:pos="1199"/>
          <w:tab w:val="left" w:pos="1200"/>
        </w:tabs>
        <w:rPr>
          <w:sz w:val="24"/>
        </w:rPr>
      </w:pPr>
      <w:r>
        <w:rPr>
          <w:sz w:val="24"/>
        </w:rPr>
        <w:t>Drawings of Engineered Structures stamped by a</w:t>
      </w:r>
      <w:ins w:id="338" w:author="Colleen Prather" w:date="2020-12-16T14:42:00Z">
        <w:r w:rsidR="002F1E94">
          <w:rPr>
            <w:sz w:val="24"/>
          </w:rPr>
          <w:t>n</w:t>
        </w:r>
      </w:ins>
      <w:r w:rsidR="00796E02">
        <w:rPr>
          <w:sz w:val="24"/>
        </w:rPr>
        <w:t xml:space="preserve"> </w:t>
      </w:r>
      <w:del w:id="339" w:author="Colleen Prather" w:date="2020-12-16T14:42:00Z">
        <w:r w:rsidDel="002F1E94">
          <w:rPr>
            <w:sz w:val="24"/>
          </w:rPr>
          <w:delText xml:space="preserve">Professional </w:delText>
        </w:r>
      </w:del>
      <w:r>
        <w:rPr>
          <w:sz w:val="24"/>
        </w:rPr>
        <w:t>Engineer;</w:t>
      </w:r>
      <w:r>
        <w:rPr>
          <w:spacing w:val="-19"/>
          <w:sz w:val="24"/>
        </w:rPr>
        <w:t xml:space="preserve"> </w:t>
      </w:r>
      <w:r>
        <w:rPr>
          <w:sz w:val="24"/>
        </w:rPr>
        <w:t>and</w:t>
      </w:r>
    </w:p>
    <w:p w14:paraId="71E066E2" w14:textId="77777777" w:rsidR="00F50711" w:rsidRDefault="000C663B">
      <w:pPr>
        <w:pStyle w:val="ListParagraph"/>
        <w:numPr>
          <w:ilvl w:val="1"/>
          <w:numId w:val="9"/>
        </w:numPr>
        <w:tabs>
          <w:tab w:val="left" w:pos="1199"/>
          <w:tab w:val="left" w:pos="1200"/>
        </w:tabs>
        <w:rPr>
          <w:sz w:val="24"/>
        </w:rPr>
      </w:pPr>
      <w:r>
        <w:rPr>
          <w:sz w:val="24"/>
        </w:rPr>
        <w:t>Proposed sediment and erosion control</w:t>
      </w:r>
      <w:r>
        <w:rPr>
          <w:spacing w:val="-12"/>
          <w:sz w:val="24"/>
        </w:rPr>
        <w:t xml:space="preserve"> </w:t>
      </w:r>
      <w:r>
        <w:rPr>
          <w:sz w:val="24"/>
        </w:rPr>
        <w:t>measures.</w:t>
      </w:r>
    </w:p>
    <w:p w14:paraId="71E066E3" w14:textId="77777777" w:rsidR="00F50711" w:rsidRDefault="00F50711">
      <w:pPr>
        <w:pStyle w:val="BodyText"/>
        <w:spacing w:before="10"/>
        <w:rPr>
          <w:sz w:val="23"/>
        </w:rPr>
      </w:pPr>
    </w:p>
    <w:p w14:paraId="71E066E4" w14:textId="77777777" w:rsidR="00F50711" w:rsidRDefault="000C663B">
      <w:pPr>
        <w:pStyle w:val="ListParagraph"/>
        <w:numPr>
          <w:ilvl w:val="0"/>
          <w:numId w:val="9"/>
        </w:numPr>
        <w:tabs>
          <w:tab w:val="left" w:pos="660"/>
        </w:tabs>
        <w:ind w:right="686"/>
        <w:rPr>
          <w:sz w:val="24"/>
        </w:rPr>
      </w:pPr>
      <w:r>
        <w:rPr>
          <w:sz w:val="24"/>
        </w:rPr>
        <w:t>The Licensee shall provide to the Board, within ninety (90) days of completion of the Modification, as-built plans and drawings of the Modifications referred to in this Part. These plans and drawings shall be stamped by an</w:t>
      </w:r>
      <w:r>
        <w:rPr>
          <w:spacing w:val="-14"/>
          <w:sz w:val="24"/>
        </w:rPr>
        <w:t xml:space="preserve"> </w:t>
      </w:r>
      <w:r>
        <w:rPr>
          <w:sz w:val="24"/>
        </w:rPr>
        <w:t>Engineer.</w:t>
      </w:r>
    </w:p>
    <w:p w14:paraId="71E066E5" w14:textId="77777777" w:rsidR="00F50711" w:rsidRDefault="00F50711">
      <w:pPr>
        <w:jc w:val="both"/>
        <w:rPr>
          <w:sz w:val="24"/>
        </w:rPr>
        <w:sectPr w:rsidR="00F50711">
          <w:pgSz w:w="12240" w:h="15840"/>
          <w:pgMar w:top="1260" w:right="1320" w:bottom="1240" w:left="1320" w:header="470" w:footer="1055" w:gutter="0"/>
          <w:cols w:space="720"/>
        </w:sectPr>
      </w:pPr>
    </w:p>
    <w:p w14:paraId="71E066E6" w14:textId="77777777" w:rsidR="00F50711" w:rsidRDefault="00F50711">
      <w:pPr>
        <w:pStyle w:val="BodyText"/>
        <w:spacing w:before="5"/>
        <w:rPr>
          <w:sz w:val="14"/>
        </w:rPr>
      </w:pPr>
    </w:p>
    <w:p w14:paraId="71E066E7" w14:textId="77777777" w:rsidR="00F50711" w:rsidRDefault="00F50711">
      <w:pPr>
        <w:rPr>
          <w:sz w:val="14"/>
        </w:rPr>
        <w:sectPr w:rsidR="00F50711">
          <w:pgSz w:w="12240" w:h="15840"/>
          <w:pgMar w:top="1260" w:right="1320" w:bottom="1240" w:left="1340" w:header="470" w:footer="1055" w:gutter="0"/>
          <w:cols w:space="720"/>
        </w:sectPr>
      </w:pPr>
    </w:p>
    <w:p w14:paraId="71E066E8" w14:textId="77777777" w:rsidR="00F50711" w:rsidRDefault="000C663B">
      <w:pPr>
        <w:pStyle w:val="Heading1"/>
        <w:rPr>
          <w:u w:val="none"/>
        </w:rPr>
      </w:pPr>
      <w:bookmarkStart w:id="340" w:name="_bookmark11"/>
      <w:bookmarkStart w:id="341" w:name="PART_H:_CONDITIONS_APPLYING_TO_EMERGENCY"/>
      <w:bookmarkEnd w:id="340"/>
      <w:bookmarkEnd w:id="341"/>
      <w:r>
        <w:rPr>
          <w:u w:val="thick"/>
        </w:rPr>
        <w:t>PART H:</w:t>
      </w:r>
    </w:p>
    <w:p w14:paraId="71E066E9" w14:textId="77777777" w:rsidR="00F50711" w:rsidRDefault="000C663B">
      <w:pPr>
        <w:pStyle w:val="Heading1"/>
        <w:ind w:right="1199"/>
        <w:rPr>
          <w:u w:val="none"/>
        </w:rPr>
      </w:pPr>
      <w:r>
        <w:rPr>
          <w:b w:val="0"/>
          <w:u w:val="none"/>
        </w:rPr>
        <w:br w:type="column"/>
      </w:r>
      <w:r>
        <w:rPr>
          <w:u w:val="thick"/>
        </w:rPr>
        <w:t>CONDITIONS APPLYING TO EMERGENCY RESPONSE AND CONTINGENCY PLANNING</w:t>
      </w:r>
    </w:p>
    <w:p w14:paraId="71E066EA" w14:textId="77777777" w:rsidR="00F50711" w:rsidRDefault="00F50711">
      <w:pPr>
        <w:sectPr w:rsidR="00F50711">
          <w:type w:val="continuous"/>
          <w:pgSz w:w="12240" w:h="15840"/>
          <w:pgMar w:top="1500" w:right="1320" w:bottom="280" w:left="1340" w:header="720" w:footer="720" w:gutter="0"/>
          <w:cols w:num="2" w:space="720" w:equalWidth="0">
            <w:col w:w="1080" w:space="360"/>
            <w:col w:w="8140"/>
          </w:cols>
        </w:sectPr>
      </w:pPr>
    </w:p>
    <w:p w14:paraId="71E066EB" w14:textId="77777777" w:rsidR="00F50711" w:rsidRDefault="00F50711">
      <w:pPr>
        <w:pStyle w:val="BodyText"/>
        <w:spacing w:before="8"/>
        <w:rPr>
          <w:b/>
          <w:sz w:val="15"/>
        </w:rPr>
      </w:pPr>
    </w:p>
    <w:p w14:paraId="71E066EC" w14:textId="35572CD9" w:rsidR="00F50711" w:rsidRDefault="000C663B">
      <w:pPr>
        <w:pStyle w:val="ListParagraph"/>
        <w:numPr>
          <w:ilvl w:val="0"/>
          <w:numId w:val="8"/>
        </w:numPr>
        <w:tabs>
          <w:tab w:val="left" w:pos="640"/>
        </w:tabs>
        <w:spacing w:before="90"/>
        <w:ind w:right="119"/>
        <w:rPr>
          <w:sz w:val="24"/>
        </w:rPr>
      </w:pPr>
      <w:r>
        <w:rPr>
          <w:sz w:val="24"/>
        </w:rPr>
        <w:t xml:space="preserve">The Licensee shall implement and maintain the Spill Contingency Plan, </w:t>
      </w:r>
      <w:del w:id="342" w:author="Colleen Prather" w:date="2020-12-16T09:44:00Z">
        <w:r w:rsidDel="004D5947">
          <w:rPr>
            <w:sz w:val="24"/>
          </w:rPr>
          <w:delText>dated April 2015,</w:delText>
        </w:r>
      </w:del>
      <w:r>
        <w:rPr>
          <w:sz w:val="24"/>
        </w:rPr>
        <w:t xml:space="preserve"> the Hazardous Materials Management Plan, </w:t>
      </w:r>
      <w:del w:id="343" w:author="Colleen Prather" w:date="2020-12-04T16:08:00Z">
        <w:r>
          <w:rPr>
            <w:sz w:val="24"/>
          </w:rPr>
          <w:delText xml:space="preserve">dated April 2015, </w:delText>
        </w:r>
      </w:del>
      <w:r>
        <w:rPr>
          <w:sz w:val="24"/>
        </w:rPr>
        <w:t xml:space="preserve">and the Risk Management and Emergency Response Plan, </w:t>
      </w:r>
      <w:del w:id="344" w:author="Sara Savoie" w:date="2020-12-07T14:05:00Z">
        <w:r>
          <w:rPr>
            <w:sz w:val="24"/>
          </w:rPr>
          <w:delText>dated April 2015</w:delText>
        </w:r>
      </w:del>
      <w:r>
        <w:rPr>
          <w:sz w:val="24"/>
        </w:rPr>
        <w:t>, as approved by the Board under Part B, Item 12. The Licensee shall comply with the Plan(s), and any changes deemed significant shall require the submission and subsequent approval of the Board in</w:t>
      </w:r>
      <w:r>
        <w:rPr>
          <w:spacing w:val="-16"/>
          <w:sz w:val="24"/>
        </w:rPr>
        <w:t xml:space="preserve"> </w:t>
      </w:r>
      <w:r>
        <w:rPr>
          <w:sz w:val="24"/>
        </w:rPr>
        <w:t>writing.</w:t>
      </w:r>
    </w:p>
    <w:p w14:paraId="71E066ED" w14:textId="77777777" w:rsidR="00F50711" w:rsidRDefault="00F50711">
      <w:pPr>
        <w:pStyle w:val="BodyText"/>
        <w:spacing w:before="11"/>
        <w:rPr>
          <w:sz w:val="23"/>
        </w:rPr>
      </w:pPr>
    </w:p>
    <w:p w14:paraId="71E066EE" w14:textId="77777777" w:rsidR="00F50711" w:rsidRDefault="000C663B">
      <w:pPr>
        <w:pStyle w:val="ListParagraph"/>
        <w:numPr>
          <w:ilvl w:val="0"/>
          <w:numId w:val="8"/>
        </w:numPr>
        <w:tabs>
          <w:tab w:val="left" w:pos="640"/>
        </w:tabs>
        <w:ind w:right="116"/>
        <w:rPr>
          <w:sz w:val="24"/>
        </w:rPr>
      </w:pPr>
      <w:r>
        <w:rPr>
          <w:sz w:val="24"/>
        </w:rPr>
        <w:t>The Licensee shall prevent any chemicals, petroleum products or unauthorized Wastes associated with the Project from entering</w:t>
      </w:r>
      <w:r>
        <w:rPr>
          <w:spacing w:val="-14"/>
          <w:sz w:val="24"/>
        </w:rPr>
        <w:t xml:space="preserve"> </w:t>
      </w:r>
      <w:r>
        <w:rPr>
          <w:sz w:val="24"/>
        </w:rPr>
        <w:t>Water.</w:t>
      </w:r>
    </w:p>
    <w:p w14:paraId="71E066EF" w14:textId="77777777" w:rsidR="00F50711" w:rsidRDefault="00F50711">
      <w:pPr>
        <w:pStyle w:val="BodyText"/>
        <w:spacing w:before="11"/>
        <w:rPr>
          <w:sz w:val="23"/>
        </w:rPr>
      </w:pPr>
    </w:p>
    <w:p w14:paraId="71E066F0" w14:textId="77777777" w:rsidR="00F50711" w:rsidRDefault="000C663B">
      <w:pPr>
        <w:pStyle w:val="ListParagraph"/>
        <w:numPr>
          <w:ilvl w:val="0"/>
          <w:numId w:val="8"/>
        </w:numPr>
        <w:tabs>
          <w:tab w:val="left" w:pos="640"/>
        </w:tabs>
        <w:ind w:right="121"/>
        <w:rPr>
          <w:sz w:val="24"/>
        </w:rPr>
      </w:pPr>
      <w:r>
        <w:rPr>
          <w:sz w:val="24"/>
        </w:rPr>
        <w:t xml:space="preserve">The Licensee shall provide secondary containment for fuel and chemical storage </w:t>
      </w:r>
      <w:proofErr w:type="gramStart"/>
      <w:r>
        <w:rPr>
          <w:sz w:val="24"/>
        </w:rPr>
        <w:t>as  required</w:t>
      </w:r>
      <w:proofErr w:type="gramEnd"/>
      <w:r>
        <w:rPr>
          <w:sz w:val="24"/>
        </w:rPr>
        <w:t xml:space="preserve"> by applicable standards and acceptable industry</w:t>
      </w:r>
      <w:r>
        <w:rPr>
          <w:spacing w:val="-18"/>
          <w:sz w:val="24"/>
        </w:rPr>
        <w:t xml:space="preserve"> </w:t>
      </w:r>
      <w:r>
        <w:rPr>
          <w:sz w:val="24"/>
        </w:rPr>
        <w:t>practice.</w:t>
      </w:r>
    </w:p>
    <w:p w14:paraId="71E066F1" w14:textId="77777777" w:rsidR="00F50711" w:rsidRDefault="00F50711">
      <w:pPr>
        <w:pStyle w:val="BodyText"/>
        <w:spacing w:before="11"/>
        <w:rPr>
          <w:sz w:val="23"/>
        </w:rPr>
      </w:pPr>
    </w:p>
    <w:p w14:paraId="71E066F2" w14:textId="77777777" w:rsidR="00F50711" w:rsidRDefault="000C663B">
      <w:pPr>
        <w:pStyle w:val="ListParagraph"/>
        <w:numPr>
          <w:ilvl w:val="0"/>
          <w:numId w:val="8"/>
        </w:numPr>
        <w:tabs>
          <w:tab w:val="left" w:pos="640"/>
        </w:tabs>
        <w:ind w:right="119"/>
        <w:rPr>
          <w:sz w:val="24"/>
        </w:rPr>
      </w:pPr>
      <w:r>
        <w:rPr>
          <w:sz w:val="24"/>
        </w:rPr>
        <w:t>The Licensee shall perform weekly inspections of Fuel Storage and Containment Facilities, for leaks and settlement and shall keep a written log of inspections to be made available to an Inspector upon request.  More frequent inspections may be requested by an</w:t>
      </w:r>
      <w:r>
        <w:rPr>
          <w:spacing w:val="-18"/>
          <w:sz w:val="24"/>
        </w:rPr>
        <w:t xml:space="preserve"> </w:t>
      </w:r>
      <w:r>
        <w:rPr>
          <w:sz w:val="24"/>
        </w:rPr>
        <w:t>Inspector.</w:t>
      </w:r>
    </w:p>
    <w:p w14:paraId="71E066F3" w14:textId="77777777" w:rsidR="00F50711" w:rsidRDefault="00F50711">
      <w:pPr>
        <w:pStyle w:val="BodyText"/>
        <w:spacing w:before="11"/>
        <w:rPr>
          <w:sz w:val="23"/>
        </w:rPr>
      </w:pPr>
    </w:p>
    <w:p w14:paraId="71E066F4" w14:textId="77777777" w:rsidR="00F50711" w:rsidRDefault="000C663B">
      <w:pPr>
        <w:pStyle w:val="ListParagraph"/>
        <w:numPr>
          <w:ilvl w:val="0"/>
          <w:numId w:val="8"/>
        </w:numPr>
        <w:tabs>
          <w:tab w:val="left" w:pos="640"/>
        </w:tabs>
        <w:ind w:right="117"/>
        <w:rPr>
          <w:sz w:val="24"/>
        </w:rPr>
      </w:pPr>
      <w:r>
        <w:rPr>
          <w:sz w:val="24"/>
        </w:rPr>
        <w:t>The Licensee shall, upon providing notification with respect to Care and Maintenance  under Part J, Item 2, shall submit to the Board an Addendum to the Emergency Response Plan and the Spill Contingency Plan, detailing the changes in operations, personnel, responsibilities, availability of equipment and access to the site for</w:t>
      </w:r>
      <w:r>
        <w:rPr>
          <w:spacing w:val="-17"/>
          <w:sz w:val="24"/>
        </w:rPr>
        <w:t xml:space="preserve"> </w:t>
      </w:r>
      <w:r>
        <w:rPr>
          <w:sz w:val="24"/>
        </w:rPr>
        <w:t>assistance.</w:t>
      </w:r>
    </w:p>
    <w:p w14:paraId="71E066F5" w14:textId="77777777" w:rsidR="00F50711" w:rsidRDefault="00F50711">
      <w:pPr>
        <w:pStyle w:val="BodyText"/>
        <w:spacing w:before="4"/>
      </w:pPr>
    </w:p>
    <w:p w14:paraId="71E066F6" w14:textId="77777777" w:rsidR="00F50711" w:rsidRDefault="000C663B">
      <w:pPr>
        <w:pStyle w:val="ListParagraph"/>
        <w:numPr>
          <w:ilvl w:val="0"/>
          <w:numId w:val="8"/>
        </w:numPr>
        <w:tabs>
          <w:tab w:val="left" w:pos="640"/>
        </w:tabs>
        <w:spacing w:line="274" w:lineRule="exact"/>
        <w:ind w:right="115"/>
        <w:rPr>
          <w:sz w:val="24"/>
        </w:rPr>
      </w:pPr>
      <w:r>
        <w:rPr>
          <w:sz w:val="24"/>
        </w:rPr>
        <w:t>The Licensee shall keep a copy of the Emergency Response Plan and the Spill Contingency Plan at each site of</w:t>
      </w:r>
      <w:r>
        <w:rPr>
          <w:spacing w:val="-7"/>
          <w:sz w:val="24"/>
        </w:rPr>
        <w:t xml:space="preserve"> </w:t>
      </w:r>
      <w:r>
        <w:rPr>
          <w:sz w:val="24"/>
        </w:rPr>
        <w:t>operation.</w:t>
      </w:r>
    </w:p>
    <w:p w14:paraId="71E066F7" w14:textId="77777777" w:rsidR="00F50711" w:rsidRDefault="00F50711">
      <w:pPr>
        <w:pStyle w:val="BodyText"/>
        <w:spacing w:before="8"/>
        <w:rPr>
          <w:sz w:val="23"/>
        </w:rPr>
      </w:pPr>
    </w:p>
    <w:p w14:paraId="71E066F8" w14:textId="77777777" w:rsidR="00F50711" w:rsidRDefault="000C663B">
      <w:pPr>
        <w:pStyle w:val="ListParagraph"/>
        <w:numPr>
          <w:ilvl w:val="0"/>
          <w:numId w:val="8"/>
        </w:numPr>
        <w:tabs>
          <w:tab w:val="left" w:pos="640"/>
        </w:tabs>
        <w:ind w:right="115"/>
        <w:rPr>
          <w:sz w:val="24"/>
        </w:rPr>
      </w:pPr>
      <w:r>
        <w:rPr>
          <w:sz w:val="24"/>
        </w:rPr>
        <w:t>The Licensee shall conduct emergency maintenance and servicing on equipment, in designated areas, and shall implement measures to collect motor fluids and other Waste to prevent and contain</w:t>
      </w:r>
      <w:r>
        <w:rPr>
          <w:spacing w:val="-5"/>
          <w:sz w:val="24"/>
        </w:rPr>
        <w:t xml:space="preserve"> </w:t>
      </w:r>
      <w:r>
        <w:rPr>
          <w:sz w:val="24"/>
        </w:rPr>
        <w:t>spills.</w:t>
      </w:r>
    </w:p>
    <w:p w14:paraId="71E066F9" w14:textId="77777777" w:rsidR="00F50711" w:rsidRDefault="00F50711">
      <w:pPr>
        <w:pStyle w:val="BodyText"/>
        <w:spacing w:before="11"/>
        <w:rPr>
          <w:sz w:val="23"/>
        </w:rPr>
      </w:pPr>
    </w:p>
    <w:p w14:paraId="71E066FA" w14:textId="77777777" w:rsidR="00F50711" w:rsidRDefault="000C663B">
      <w:pPr>
        <w:pStyle w:val="ListParagraph"/>
        <w:numPr>
          <w:ilvl w:val="0"/>
          <w:numId w:val="8"/>
        </w:numPr>
        <w:tabs>
          <w:tab w:val="left" w:pos="640"/>
        </w:tabs>
        <w:ind w:right="119"/>
        <w:rPr>
          <w:sz w:val="24"/>
        </w:rPr>
      </w:pPr>
      <w:r>
        <w:rPr>
          <w:sz w:val="24"/>
        </w:rPr>
        <w:t>The Licensee shall, subject to Section 16 of the Regulations, report any unauthorized deposits or foreseeable unauthorized deposits of waste and/or discharges of Effluent,</w:t>
      </w:r>
      <w:r>
        <w:rPr>
          <w:spacing w:val="-22"/>
          <w:sz w:val="24"/>
        </w:rPr>
        <w:t xml:space="preserve"> </w:t>
      </w:r>
      <w:r>
        <w:rPr>
          <w:sz w:val="24"/>
        </w:rPr>
        <w:t>and:</w:t>
      </w:r>
    </w:p>
    <w:p w14:paraId="71E066FB" w14:textId="77777777" w:rsidR="00F50711" w:rsidRDefault="00F50711">
      <w:pPr>
        <w:pStyle w:val="BodyText"/>
        <w:spacing w:before="11"/>
        <w:rPr>
          <w:sz w:val="23"/>
        </w:rPr>
      </w:pPr>
    </w:p>
    <w:p w14:paraId="71E066FC" w14:textId="77777777" w:rsidR="00F50711" w:rsidRDefault="000C663B">
      <w:pPr>
        <w:pStyle w:val="ListParagraph"/>
        <w:numPr>
          <w:ilvl w:val="1"/>
          <w:numId w:val="8"/>
        </w:numPr>
        <w:tabs>
          <w:tab w:val="left" w:pos="1359"/>
          <w:tab w:val="left" w:pos="1360"/>
        </w:tabs>
        <w:rPr>
          <w:sz w:val="24"/>
        </w:rPr>
      </w:pPr>
      <w:r>
        <w:rPr>
          <w:sz w:val="24"/>
        </w:rPr>
        <w:t>Employ the Spill Contingency</w:t>
      </w:r>
      <w:r>
        <w:rPr>
          <w:spacing w:val="-14"/>
          <w:sz w:val="24"/>
        </w:rPr>
        <w:t xml:space="preserve"> </w:t>
      </w:r>
      <w:proofErr w:type="gramStart"/>
      <w:r>
        <w:rPr>
          <w:sz w:val="24"/>
        </w:rPr>
        <w:t>Plan;</w:t>
      </w:r>
      <w:proofErr w:type="gramEnd"/>
    </w:p>
    <w:p w14:paraId="71E066FD" w14:textId="6F73FF19" w:rsidR="00F50711" w:rsidRDefault="000C663B">
      <w:pPr>
        <w:pStyle w:val="ListParagraph"/>
        <w:numPr>
          <w:ilvl w:val="1"/>
          <w:numId w:val="8"/>
        </w:numPr>
        <w:tabs>
          <w:tab w:val="left" w:pos="1360"/>
        </w:tabs>
        <w:ind w:right="117"/>
        <w:rPr>
          <w:sz w:val="24"/>
        </w:rPr>
      </w:pPr>
      <w:r>
        <w:rPr>
          <w:sz w:val="24"/>
        </w:rPr>
        <w:t xml:space="preserve">Report the incident immediately via the 24-Hour </w:t>
      </w:r>
      <w:ins w:id="345" w:author="Colleen Prather" w:date="2020-12-16T14:44:00Z">
        <w:r w:rsidR="00E9237E">
          <w:rPr>
            <w:sz w:val="24"/>
          </w:rPr>
          <w:t xml:space="preserve">NWT/NU </w:t>
        </w:r>
      </w:ins>
      <w:r>
        <w:rPr>
          <w:sz w:val="24"/>
        </w:rPr>
        <w:t xml:space="preserve">Spill Reporting Line (867) 920- 8130 and to the </w:t>
      </w:r>
      <w:commentRangeStart w:id="346"/>
      <w:r>
        <w:rPr>
          <w:sz w:val="24"/>
        </w:rPr>
        <w:t>Inspector at (867) 975-4295</w:t>
      </w:r>
      <w:commentRangeEnd w:id="346"/>
      <w:r w:rsidR="006933B4">
        <w:rPr>
          <w:rStyle w:val="CommentReference"/>
        </w:rPr>
        <w:commentReference w:id="346"/>
      </w:r>
      <w:r>
        <w:rPr>
          <w:sz w:val="24"/>
        </w:rPr>
        <w:t>;</w:t>
      </w:r>
      <w:r>
        <w:rPr>
          <w:spacing w:val="-10"/>
          <w:sz w:val="24"/>
        </w:rPr>
        <w:t xml:space="preserve"> </w:t>
      </w:r>
      <w:r>
        <w:rPr>
          <w:sz w:val="24"/>
        </w:rPr>
        <w:t>and</w:t>
      </w:r>
    </w:p>
    <w:p w14:paraId="71E066FE" w14:textId="77777777" w:rsidR="00F50711" w:rsidRDefault="000C663B">
      <w:pPr>
        <w:pStyle w:val="ListParagraph"/>
        <w:numPr>
          <w:ilvl w:val="1"/>
          <w:numId w:val="8"/>
        </w:numPr>
        <w:tabs>
          <w:tab w:val="left" w:pos="1360"/>
        </w:tabs>
        <w:ind w:right="115"/>
        <w:rPr>
          <w:sz w:val="24"/>
        </w:rPr>
      </w:pPr>
      <w:r>
        <w:rPr>
          <w:sz w:val="24"/>
        </w:rPr>
        <w:t>For each spill occurrence, submit a detailed report to the Inspector, no later than thirty (30) days after initially reporting the event, which includes the amount and type of spilled product, the GPS location of the spill, and the measures taken to contain and clean up the spill</w:t>
      </w:r>
      <w:r>
        <w:rPr>
          <w:spacing w:val="-5"/>
          <w:sz w:val="24"/>
        </w:rPr>
        <w:t xml:space="preserve"> </w:t>
      </w:r>
      <w:r>
        <w:rPr>
          <w:sz w:val="24"/>
        </w:rPr>
        <w:t>site.</w:t>
      </w:r>
    </w:p>
    <w:p w14:paraId="71E066FF" w14:textId="77777777" w:rsidR="00F50711" w:rsidRDefault="00F50711">
      <w:pPr>
        <w:pStyle w:val="BodyText"/>
        <w:spacing w:before="11"/>
        <w:rPr>
          <w:sz w:val="23"/>
        </w:rPr>
      </w:pPr>
    </w:p>
    <w:p w14:paraId="71E06700" w14:textId="36C6741F" w:rsidR="00F50711" w:rsidRDefault="000C663B">
      <w:pPr>
        <w:pStyle w:val="ListParagraph"/>
        <w:numPr>
          <w:ilvl w:val="0"/>
          <w:numId w:val="8"/>
        </w:numPr>
        <w:tabs>
          <w:tab w:val="left" w:pos="640"/>
        </w:tabs>
        <w:ind w:right="115"/>
        <w:rPr>
          <w:sz w:val="24"/>
        </w:rPr>
      </w:pPr>
      <w:r>
        <w:rPr>
          <w:sz w:val="24"/>
        </w:rPr>
        <w:t xml:space="preserve">The Licensee shall, in addition to Part H, Item 8, regardless of the quantity of release of a harmful substance, report to the </w:t>
      </w:r>
      <w:proofErr w:type="gramStart"/>
      <w:ins w:id="347" w:author="Colleen Prather" w:date="2020-12-16T14:45:00Z">
        <w:r w:rsidR="004243D4">
          <w:rPr>
            <w:sz w:val="24"/>
          </w:rPr>
          <w:t>24 hour</w:t>
        </w:r>
        <w:proofErr w:type="gramEnd"/>
        <w:r w:rsidR="004243D4">
          <w:rPr>
            <w:sz w:val="24"/>
          </w:rPr>
          <w:t xml:space="preserve"> </w:t>
        </w:r>
      </w:ins>
      <w:r>
        <w:rPr>
          <w:sz w:val="24"/>
        </w:rPr>
        <w:t xml:space="preserve">NWT/NU Spill </w:t>
      </w:r>
      <w:ins w:id="348" w:author="Colleen Prather" w:date="2020-12-16T14:45:00Z">
        <w:r w:rsidR="004243D4">
          <w:rPr>
            <w:sz w:val="24"/>
          </w:rPr>
          <w:t xml:space="preserve">Reporting </w:t>
        </w:r>
      </w:ins>
      <w:r>
        <w:rPr>
          <w:sz w:val="24"/>
        </w:rPr>
        <w:t>Line if the release is near or into a Water body.</w:t>
      </w:r>
    </w:p>
    <w:p w14:paraId="71E06701" w14:textId="77777777" w:rsidR="00F50711" w:rsidRDefault="00F50711">
      <w:pPr>
        <w:jc w:val="both"/>
        <w:rPr>
          <w:sz w:val="24"/>
        </w:rPr>
        <w:sectPr w:rsidR="00F50711">
          <w:type w:val="continuous"/>
          <w:pgSz w:w="12240" w:h="15840"/>
          <w:pgMar w:top="1500" w:right="1320" w:bottom="280" w:left="1340" w:header="720" w:footer="720" w:gutter="0"/>
          <w:cols w:space="720"/>
        </w:sectPr>
      </w:pPr>
    </w:p>
    <w:p w14:paraId="71E06702" w14:textId="77777777" w:rsidR="00F50711" w:rsidRDefault="00F50711">
      <w:pPr>
        <w:pStyle w:val="BodyText"/>
        <w:spacing w:before="5"/>
        <w:rPr>
          <w:sz w:val="14"/>
        </w:rPr>
      </w:pPr>
    </w:p>
    <w:p w14:paraId="71E06703" w14:textId="77777777" w:rsidR="00F50711" w:rsidRDefault="00F50711">
      <w:pPr>
        <w:rPr>
          <w:sz w:val="14"/>
        </w:rPr>
        <w:sectPr w:rsidR="00F50711">
          <w:pgSz w:w="12240" w:h="15840"/>
          <w:pgMar w:top="1260" w:right="1320" w:bottom="1240" w:left="1320" w:header="470" w:footer="1055" w:gutter="0"/>
          <w:cols w:space="720"/>
        </w:sectPr>
      </w:pPr>
    </w:p>
    <w:p w14:paraId="71E06704" w14:textId="77777777" w:rsidR="00F50711" w:rsidRDefault="000C663B">
      <w:pPr>
        <w:pStyle w:val="Heading1"/>
        <w:ind w:left="120"/>
        <w:rPr>
          <w:u w:val="none"/>
        </w:rPr>
      </w:pPr>
      <w:bookmarkStart w:id="349" w:name="PART_I:_CONDITIONS_APPLYING_TO_GENERAL_A"/>
      <w:bookmarkEnd w:id="349"/>
      <w:r>
        <w:rPr>
          <w:u w:val="thick"/>
        </w:rPr>
        <w:t>PART I:</w:t>
      </w:r>
    </w:p>
    <w:p w14:paraId="71E06705" w14:textId="77777777" w:rsidR="00F50711" w:rsidRDefault="000C663B">
      <w:pPr>
        <w:pStyle w:val="Heading1"/>
        <w:ind w:left="120" w:right="592"/>
        <w:rPr>
          <w:u w:val="none"/>
        </w:rPr>
      </w:pPr>
      <w:r>
        <w:rPr>
          <w:b w:val="0"/>
          <w:u w:val="none"/>
        </w:rPr>
        <w:br w:type="column"/>
      </w:r>
      <w:r>
        <w:rPr>
          <w:u w:val="thick"/>
        </w:rPr>
        <w:t>CONDITIONS APPLYING TO GENERAL AND AQUATIC EFFECTS MONITORING</w:t>
      </w:r>
    </w:p>
    <w:p w14:paraId="71E06706" w14:textId="77777777" w:rsidR="00F50711" w:rsidRDefault="00F50711">
      <w:pPr>
        <w:sectPr w:rsidR="00F50711">
          <w:type w:val="continuous"/>
          <w:pgSz w:w="12240" w:h="15840"/>
          <w:pgMar w:top="1500" w:right="1320" w:bottom="280" w:left="1320" w:header="720" w:footer="720" w:gutter="0"/>
          <w:cols w:num="2" w:space="720" w:equalWidth="0">
            <w:col w:w="1007" w:space="433"/>
            <w:col w:w="8160"/>
          </w:cols>
        </w:sectPr>
      </w:pPr>
    </w:p>
    <w:p w14:paraId="71E06707" w14:textId="77777777" w:rsidR="00F50711" w:rsidRDefault="00F50711">
      <w:pPr>
        <w:pStyle w:val="BodyText"/>
        <w:spacing w:before="8"/>
        <w:rPr>
          <w:b/>
          <w:sz w:val="15"/>
        </w:rPr>
      </w:pPr>
    </w:p>
    <w:p w14:paraId="71E06708" w14:textId="77777777" w:rsidR="00F50711" w:rsidRDefault="000C663B">
      <w:pPr>
        <w:pStyle w:val="ListParagraph"/>
        <w:numPr>
          <w:ilvl w:val="0"/>
          <w:numId w:val="7"/>
        </w:numPr>
        <w:tabs>
          <w:tab w:val="left" w:pos="687"/>
        </w:tabs>
        <w:spacing w:before="90"/>
        <w:ind w:right="119" w:hanging="566"/>
        <w:rPr>
          <w:sz w:val="24"/>
        </w:rPr>
      </w:pPr>
      <w:r>
        <w:rPr>
          <w:sz w:val="24"/>
        </w:rPr>
        <w:t xml:space="preserve">The Licensee shall implement the Environmental Management and Protection Plan, </w:t>
      </w:r>
      <w:del w:id="350" w:author="Colleen Prather" w:date="2020-12-14T09:10:00Z">
        <w:r>
          <w:rPr>
            <w:sz w:val="24"/>
          </w:rPr>
          <w:delText>dated April 2015</w:delText>
        </w:r>
      </w:del>
      <w:r>
        <w:rPr>
          <w:sz w:val="24"/>
        </w:rPr>
        <w:t xml:space="preserve">, as approved by the Board under Part B, Item 12. </w:t>
      </w:r>
      <w:del w:id="351" w:author="Colleen Prather" w:date="2020-12-14T09:21:00Z">
        <w:r>
          <w:rPr>
            <w:sz w:val="24"/>
          </w:rPr>
          <w:delText>The Licensee shall update the Environmental Management and Protection Plan for submission to the Board for review, within sixty (60) days of issuance of this Licence. The updates are to take into account commitments made with respect to submissions received during the technical review of the Application, as well as final submissions and issues raised during the Public Hearing Process, where</w:delText>
        </w:r>
        <w:r>
          <w:rPr>
            <w:spacing w:val="-9"/>
            <w:sz w:val="24"/>
          </w:rPr>
          <w:delText xml:space="preserve"> </w:delText>
        </w:r>
        <w:r>
          <w:rPr>
            <w:sz w:val="24"/>
          </w:rPr>
          <w:delText>applicable.</w:delText>
        </w:r>
      </w:del>
    </w:p>
    <w:p w14:paraId="71E06709" w14:textId="77777777" w:rsidR="00F50711" w:rsidRDefault="00F50711">
      <w:pPr>
        <w:pStyle w:val="BodyText"/>
        <w:spacing w:before="11"/>
        <w:rPr>
          <w:sz w:val="23"/>
        </w:rPr>
      </w:pPr>
    </w:p>
    <w:p w14:paraId="71E0670A" w14:textId="77777777" w:rsidR="00F50711" w:rsidRDefault="000C663B">
      <w:pPr>
        <w:pStyle w:val="ListParagraph"/>
        <w:numPr>
          <w:ilvl w:val="0"/>
          <w:numId w:val="7"/>
        </w:numPr>
        <w:tabs>
          <w:tab w:val="left" w:pos="687"/>
        </w:tabs>
        <w:ind w:right="117" w:hanging="566"/>
        <w:rPr>
          <w:del w:id="352" w:author="Colleen Prather" w:date="2020-12-14T09:21:00Z"/>
          <w:sz w:val="24"/>
        </w:rPr>
      </w:pPr>
      <w:del w:id="353" w:author="Colleen Prather" w:date="2020-12-14T09:21:00Z">
        <w:r>
          <w:rPr>
            <w:sz w:val="24"/>
          </w:rPr>
          <w:delText>The Licensee shall update the Environmental Management and Protection Plan for submission to the Board for approval in writing, at least ninety (90) days prior to Operations. The updates are to take into account commitments made with respect to submissions received during the technical review of the Application, as well as final submissions and issues raised during the Public Hearing Process, where</w:delText>
        </w:r>
        <w:r>
          <w:rPr>
            <w:spacing w:val="-18"/>
            <w:sz w:val="24"/>
          </w:rPr>
          <w:delText xml:space="preserve"> </w:delText>
        </w:r>
        <w:r>
          <w:rPr>
            <w:sz w:val="24"/>
          </w:rPr>
          <w:delText>applicable.</w:delText>
        </w:r>
      </w:del>
    </w:p>
    <w:p w14:paraId="71E0670B" w14:textId="77777777" w:rsidR="00F50711" w:rsidRDefault="00F50711">
      <w:pPr>
        <w:pStyle w:val="BodyText"/>
        <w:spacing w:before="11"/>
        <w:rPr>
          <w:del w:id="354" w:author="Colleen Prather" w:date="2020-12-14T09:21:00Z"/>
          <w:sz w:val="23"/>
        </w:rPr>
      </w:pPr>
    </w:p>
    <w:p w14:paraId="71E0670C" w14:textId="77777777" w:rsidR="00F50711" w:rsidRDefault="000C663B">
      <w:pPr>
        <w:pStyle w:val="ListParagraph"/>
        <w:numPr>
          <w:ilvl w:val="1"/>
          <w:numId w:val="7"/>
        </w:numPr>
        <w:tabs>
          <w:tab w:val="left" w:pos="1199"/>
          <w:tab w:val="left" w:pos="1200"/>
        </w:tabs>
        <w:ind w:right="119"/>
        <w:rPr>
          <w:del w:id="355" w:author="Colleen Prather" w:date="2020-12-14T09:21:00Z"/>
          <w:sz w:val="24"/>
        </w:rPr>
      </w:pPr>
      <w:del w:id="356" w:author="Colleen Prather" w:date="2020-12-14T09:21:00Z">
        <w:r>
          <w:rPr>
            <w:sz w:val="24"/>
          </w:rPr>
          <w:delText>Comprehensive Receiving Environment monitoring to identify changes to the aquatic environment associated with mine</w:delText>
        </w:r>
        <w:r>
          <w:rPr>
            <w:spacing w:val="-11"/>
            <w:sz w:val="24"/>
          </w:rPr>
          <w:delText xml:space="preserve"> </w:delText>
        </w:r>
        <w:r>
          <w:rPr>
            <w:sz w:val="24"/>
          </w:rPr>
          <w:delText>activities;</w:delText>
        </w:r>
      </w:del>
    </w:p>
    <w:p w14:paraId="71E0670D" w14:textId="77777777" w:rsidR="00F50711" w:rsidRDefault="000C663B">
      <w:pPr>
        <w:pStyle w:val="ListParagraph"/>
        <w:numPr>
          <w:ilvl w:val="1"/>
          <w:numId w:val="7"/>
        </w:numPr>
        <w:tabs>
          <w:tab w:val="left" w:pos="1200"/>
        </w:tabs>
        <w:rPr>
          <w:del w:id="357" w:author="Colleen Prather" w:date="2020-12-14T09:21:00Z"/>
          <w:sz w:val="24"/>
        </w:rPr>
      </w:pPr>
      <w:del w:id="358" w:author="Colleen Prather" w:date="2020-12-14T09:21:00Z">
        <w:r>
          <w:rPr>
            <w:sz w:val="24"/>
          </w:rPr>
          <w:delText>Linkage between monitoring results and adaptive management</w:delText>
        </w:r>
        <w:r>
          <w:rPr>
            <w:spacing w:val="-18"/>
            <w:sz w:val="24"/>
          </w:rPr>
          <w:delText xml:space="preserve"> </w:delText>
        </w:r>
        <w:r>
          <w:rPr>
            <w:sz w:val="24"/>
          </w:rPr>
          <w:delText>response;</w:delText>
        </w:r>
      </w:del>
    </w:p>
    <w:p w14:paraId="71E0670E" w14:textId="77777777" w:rsidR="00F50711" w:rsidRDefault="000C663B">
      <w:pPr>
        <w:pStyle w:val="ListParagraph"/>
        <w:numPr>
          <w:ilvl w:val="0"/>
          <w:numId w:val="6"/>
        </w:numPr>
        <w:tabs>
          <w:tab w:val="left" w:pos="1200"/>
        </w:tabs>
        <w:rPr>
          <w:del w:id="359" w:author="Colleen Prather" w:date="2020-12-14T09:21:00Z"/>
          <w:sz w:val="24"/>
        </w:rPr>
      </w:pPr>
      <w:del w:id="360" w:author="Colleen Prather" w:date="2020-12-14T09:21:00Z">
        <w:r>
          <w:rPr>
            <w:sz w:val="24"/>
          </w:rPr>
          <w:delText>Sampling and analysis</w:delText>
        </w:r>
        <w:r>
          <w:rPr>
            <w:spacing w:val="-8"/>
            <w:sz w:val="24"/>
          </w:rPr>
          <w:delText xml:space="preserve"> </w:delText>
        </w:r>
        <w:r>
          <w:rPr>
            <w:sz w:val="24"/>
          </w:rPr>
          <w:delText>plans;</w:delText>
        </w:r>
      </w:del>
    </w:p>
    <w:p w14:paraId="71E0670F" w14:textId="77777777" w:rsidR="00F50711" w:rsidRDefault="000C663B">
      <w:pPr>
        <w:pStyle w:val="ListParagraph"/>
        <w:numPr>
          <w:ilvl w:val="0"/>
          <w:numId w:val="6"/>
        </w:numPr>
        <w:tabs>
          <w:tab w:val="left" w:pos="1200"/>
        </w:tabs>
        <w:rPr>
          <w:del w:id="361" w:author="Colleen Prather" w:date="2020-12-14T09:21:00Z"/>
          <w:sz w:val="24"/>
        </w:rPr>
      </w:pPr>
      <w:del w:id="362" w:author="Colleen Prather" w:date="2020-12-14T09:21:00Z">
        <w:r>
          <w:rPr>
            <w:sz w:val="24"/>
          </w:rPr>
          <w:delText>Thresholds for contaminant levels in CP1 and triggers for mitigation measures;</w:delText>
        </w:r>
        <w:r>
          <w:rPr>
            <w:spacing w:val="-20"/>
            <w:sz w:val="24"/>
          </w:rPr>
          <w:delText xml:space="preserve"> </w:delText>
        </w:r>
        <w:r>
          <w:rPr>
            <w:sz w:val="24"/>
          </w:rPr>
          <w:delText>and</w:delText>
        </w:r>
      </w:del>
    </w:p>
    <w:p w14:paraId="71E06710" w14:textId="5C2C4A25" w:rsidR="00F50711" w:rsidRDefault="000C663B">
      <w:pPr>
        <w:pStyle w:val="BodyText"/>
        <w:ind w:left="1200" w:right="120" w:hanging="540"/>
        <w:jc w:val="both"/>
      </w:pPr>
      <w:del w:id="363" w:author="Colleen Prather" w:date="2020-12-14T09:21:00Z">
        <w:r>
          <w:delText>e. Monitoring under Fisheries Authorizations, NWB Licence Compliance Monitoring, Metal Mining Effluent Regulations (MMER) Environmental Effects Monitoring, and Groundwater Monitoring.</w:delText>
        </w:r>
      </w:del>
    </w:p>
    <w:p w14:paraId="71E06711" w14:textId="77777777" w:rsidR="00F50711" w:rsidRDefault="00F50711">
      <w:pPr>
        <w:pStyle w:val="BodyText"/>
        <w:spacing w:before="8"/>
        <w:rPr>
          <w:sz w:val="23"/>
        </w:rPr>
      </w:pPr>
    </w:p>
    <w:p w14:paraId="71E06712" w14:textId="77777777" w:rsidR="00F50711" w:rsidRDefault="000C663B">
      <w:pPr>
        <w:pStyle w:val="ListParagraph"/>
        <w:numPr>
          <w:ilvl w:val="0"/>
          <w:numId w:val="7"/>
        </w:numPr>
        <w:tabs>
          <w:tab w:val="left" w:pos="660"/>
        </w:tabs>
        <w:ind w:left="660" w:right="110" w:hanging="540"/>
        <w:rPr>
          <w:del w:id="364" w:author="Colleen Prather" w:date="2020-12-14T09:10:00Z"/>
          <w:sz w:val="24"/>
        </w:rPr>
      </w:pPr>
      <w:del w:id="365" w:author="Colleen Prather" w:date="2020-12-14T09:23:00Z">
        <w:r>
          <w:rPr>
            <w:sz w:val="24"/>
          </w:rPr>
          <w:delText>The Licensee shall implement the Aquatic Effects Monitoring Program (AEMP) Design Plan, dated April 2015, as approved by the Board under Part B, Item 12.</w:delText>
        </w:r>
      </w:del>
      <w:del w:id="366" w:author="Colleen Prather" w:date="2020-12-14T09:10:00Z">
        <w:r>
          <w:rPr>
            <w:sz w:val="24"/>
          </w:rPr>
          <w:delText xml:space="preserve"> The Licensee  shall</w:delText>
        </w:r>
        <w:r>
          <w:rPr>
            <w:spacing w:val="22"/>
            <w:sz w:val="24"/>
          </w:rPr>
          <w:delText xml:space="preserve"> </w:delText>
        </w:r>
        <w:r>
          <w:rPr>
            <w:sz w:val="24"/>
          </w:rPr>
          <w:delText>update</w:delText>
        </w:r>
        <w:r>
          <w:rPr>
            <w:spacing w:val="21"/>
            <w:sz w:val="24"/>
          </w:rPr>
          <w:delText xml:space="preserve"> </w:delText>
        </w:r>
        <w:r>
          <w:rPr>
            <w:sz w:val="24"/>
          </w:rPr>
          <w:delText>the</w:delText>
        </w:r>
        <w:r>
          <w:rPr>
            <w:spacing w:val="21"/>
            <w:sz w:val="24"/>
          </w:rPr>
          <w:delText xml:space="preserve"> </w:delText>
        </w:r>
        <w:r>
          <w:rPr>
            <w:sz w:val="24"/>
          </w:rPr>
          <w:delText>AEMP</w:delText>
        </w:r>
        <w:r>
          <w:rPr>
            <w:spacing w:val="20"/>
            <w:sz w:val="24"/>
          </w:rPr>
          <w:delText xml:space="preserve"> </w:delText>
        </w:r>
        <w:r>
          <w:rPr>
            <w:sz w:val="24"/>
          </w:rPr>
          <w:delText>Design</w:delText>
        </w:r>
        <w:r>
          <w:rPr>
            <w:spacing w:val="22"/>
            <w:sz w:val="24"/>
          </w:rPr>
          <w:delText xml:space="preserve"> </w:delText>
        </w:r>
        <w:r>
          <w:rPr>
            <w:sz w:val="24"/>
          </w:rPr>
          <w:delText>Plan</w:delText>
        </w:r>
        <w:r>
          <w:rPr>
            <w:spacing w:val="22"/>
            <w:sz w:val="24"/>
          </w:rPr>
          <w:delText xml:space="preserve"> </w:delText>
        </w:r>
        <w:r>
          <w:rPr>
            <w:sz w:val="24"/>
          </w:rPr>
          <w:delText>for</w:delText>
        </w:r>
        <w:r>
          <w:rPr>
            <w:spacing w:val="21"/>
            <w:sz w:val="24"/>
          </w:rPr>
          <w:delText xml:space="preserve"> </w:delText>
        </w:r>
        <w:r>
          <w:rPr>
            <w:sz w:val="24"/>
          </w:rPr>
          <w:delText>submission</w:delText>
        </w:r>
        <w:r>
          <w:rPr>
            <w:spacing w:val="22"/>
            <w:sz w:val="24"/>
          </w:rPr>
          <w:delText xml:space="preserve"> </w:delText>
        </w:r>
        <w:r>
          <w:rPr>
            <w:sz w:val="24"/>
          </w:rPr>
          <w:delText>to</w:delText>
        </w:r>
        <w:r>
          <w:rPr>
            <w:spacing w:val="19"/>
            <w:sz w:val="24"/>
          </w:rPr>
          <w:delText xml:space="preserve"> </w:delText>
        </w:r>
        <w:r>
          <w:rPr>
            <w:sz w:val="24"/>
          </w:rPr>
          <w:delText>the</w:delText>
        </w:r>
        <w:r>
          <w:rPr>
            <w:spacing w:val="21"/>
            <w:sz w:val="24"/>
          </w:rPr>
          <w:delText xml:space="preserve"> </w:delText>
        </w:r>
        <w:r>
          <w:rPr>
            <w:sz w:val="24"/>
          </w:rPr>
          <w:delText>Board</w:delText>
        </w:r>
        <w:r>
          <w:rPr>
            <w:spacing w:val="22"/>
            <w:sz w:val="24"/>
          </w:rPr>
          <w:delText xml:space="preserve"> </w:delText>
        </w:r>
        <w:r>
          <w:rPr>
            <w:sz w:val="24"/>
          </w:rPr>
          <w:delText>for</w:delText>
        </w:r>
        <w:r>
          <w:rPr>
            <w:spacing w:val="21"/>
            <w:sz w:val="24"/>
          </w:rPr>
          <w:delText xml:space="preserve"> </w:delText>
        </w:r>
        <w:r>
          <w:rPr>
            <w:sz w:val="24"/>
          </w:rPr>
          <w:delText>review,</w:delText>
        </w:r>
        <w:r>
          <w:rPr>
            <w:spacing w:val="22"/>
            <w:sz w:val="24"/>
          </w:rPr>
          <w:delText xml:space="preserve"> </w:delText>
        </w:r>
        <w:r>
          <w:rPr>
            <w:sz w:val="24"/>
          </w:rPr>
          <w:delText>within</w:delText>
        </w:r>
        <w:r>
          <w:rPr>
            <w:spacing w:val="22"/>
            <w:sz w:val="24"/>
          </w:rPr>
          <w:delText xml:space="preserve"> </w:delText>
        </w:r>
        <w:r>
          <w:rPr>
            <w:sz w:val="24"/>
          </w:rPr>
          <w:delText>sixty</w:delText>
        </w:r>
      </w:del>
    </w:p>
    <w:p w14:paraId="71E06713" w14:textId="77777777" w:rsidR="00F50711" w:rsidRDefault="000C663B" w:rsidP="004864D3">
      <w:pPr>
        <w:pStyle w:val="ListParagraph"/>
        <w:numPr>
          <w:ilvl w:val="0"/>
          <w:numId w:val="7"/>
        </w:numPr>
        <w:tabs>
          <w:tab w:val="left" w:pos="660"/>
        </w:tabs>
        <w:ind w:left="660" w:right="110" w:hanging="540"/>
        <w:rPr>
          <w:del w:id="367" w:author="Colleen Prather" w:date="2020-12-14T09:23:00Z"/>
        </w:rPr>
      </w:pPr>
      <w:del w:id="368" w:author="Colleen Prather" w:date="2020-12-14T09:10:00Z">
        <w:r>
          <w:delText>(60) days of issuance of this Licence</w:delText>
        </w:r>
      </w:del>
      <w:del w:id="369" w:author="Colleen Prather" w:date="2020-12-14T09:11:00Z">
        <w:r>
          <w:delText>.</w:delText>
        </w:r>
      </w:del>
      <w:del w:id="370" w:author="Colleen Prather" w:date="2020-12-14T09:12:00Z">
        <w:r>
          <w:delText xml:space="preserve"> The updates are to take into account commitments made with respect to submissions received during the technical review of the Application, as well as final submissions and issues raised during the Public Hearing Process, where applicable.</w:delText>
        </w:r>
      </w:del>
    </w:p>
    <w:p w14:paraId="71E06714" w14:textId="77777777" w:rsidR="00F50711" w:rsidRDefault="00F50711" w:rsidP="004864D3">
      <w:pPr>
        <w:tabs>
          <w:tab w:val="left" w:pos="660"/>
        </w:tabs>
        <w:ind w:left="120" w:right="110"/>
      </w:pPr>
    </w:p>
    <w:p w14:paraId="71E06715" w14:textId="7AE930A6" w:rsidR="00F50711" w:rsidRDefault="000C663B">
      <w:pPr>
        <w:pStyle w:val="ListParagraph"/>
        <w:numPr>
          <w:ilvl w:val="0"/>
          <w:numId w:val="7"/>
        </w:numPr>
        <w:tabs>
          <w:tab w:val="left" w:pos="660"/>
        </w:tabs>
        <w:ind w:left="660" w:right="117" w:hanging="540"/>
        <w:rPr>
          <w:del w:id="371" w:author="Colleen Prather" w:date="2020-12-14T10:59:00Z"/>
          <w:sz w:val="24"/>
        </w:rPr>
      </w:pPr>
      <w:del w:id="372" w:author="Colleen Prather" w:date="2020-12-14T09:23:00Z">
        <w:r>
          <w:rPr>
            <w:sz w:val="24"/>
          </w:rPr>
          <w:delText xml:space="preserve">The Licensee shall implement the Plan entitled </w:delText>
        </w:r>
      </w:del>
      <w:bookmarkStart w:id="373" w:name="_Hlk59022470"/>
      <w:del w:id="374" w:author="Colleen Prather" w:date="2020-12-16T14:48:00Z">
        <w:r w:rsidDel="001B0371">
          <w:rPr>
            <w:sz w:val="24"/>
          </w:rPr>
          <w:delText>“Monitoring Plan for the Phase 1 All- Weather Access Road between Rankin Inlet and the Meliadine site” dated January 2012, that was previously approved by the Board within the issuance of the 2BW-MEL1215 original Licence related to AWAR</w:delText>
        </w:r>
        <w:r w:rsidDel="001B0371">
          <w:rPr>
            <w:spacing w:val="-16"/>
            <w:sz w:val="24"/>
          </w:rPr>
          <w:delText xml:space="preserve"> </w:delText>
        </w:r>
        <w:r w:rsidDel="001B0371">
          <w:rPr>
            <w:sz w:val="24"/>
          </w:rPr>
          <w:delText>construction/ope</w:delText>
        </w:r>
      </w:del>
      <w:ins w:id="375" w:author="Terry Ternes" w:date="2020-12-07T10:14:00Z">
        <w:del w:id="376" w:author="Colleen Prather" w:date="2020-12-16T14:48:00Z">
          <w:r w:rsidDel="001B0371">
            <w:rPr>
              <w:sz w:val="24"/>
            </w:rPr>
            <w:delText>r</w:delText>
          </w:r>
        </w:del>
      </w:ins>
      <w:del w:id="377" w:author="Colleen Prather" w:date="2020-12-16T14:48:00Z">
        <w:r w:rsidDel="001B0371">
          <w:rPr>
            <w:sz w:val="24"/>
          </w:rPr>
          <w:delText>artion</w:delText>
        </w:r>
      </w:del>
      <w:bookmarkEnd w:id="373"/>
      <w:del w:id="378" w:author="Colleen Prather" w:date="2020-12-14T10:59:00Z">
        <w:r>
          <w:rPr>
            <w:sz w:val="24"/>
          </w:rPr>
          <w:delText>.</w:delText>
        </w:r>
      </w:del>
    </w:p>
    <w:p w14:paraId="71E06716" w14:textId="77777777" w:rsidR="00F50711" w:rsidRDefault="00F50711">
      <w:pPr>
        <w:pStyle w:val="BodyText"/>
        <w:spacing w:before="10"/>
        <w:rPr>
          <w:sz w:val="23"/>
        </w:rPr>
      </w:pPr>
    </w:p>
    <w:p w14:paraId="71E06717" w14:textId="77777777" w:rsidR="00F50711" w:rsidRDefault="000C663B">
      <w:pPr>
        <w:pStyle w:val="ListParagraph"/>
        <w:numPr>
          <w:ilvl w:val="0"/>
          <w:numId w:val="7"/>
        </w:numPr>
        <w:tabs>
          <w:tab w:val="left" w:pos="660"/>
        </w:tabs>
        <w:ind w:left="660" w:right="118" w:hanging="540"/>
        <w:rPr>
          <w:sz w:val="24"/>
        </w:rPr>
      </w:pPr>
      <w:r>
        <w:rPr>
          <w:sz w:val="24"/>
        </w:rPr>
        <w:t>The Licensee shall install and maintain flow meters or other such devices, or implement suitable methods required for the measuring of the Use of Water and Effluent discharge volumes, to be operated and maintained to the satisfaction of an</w:t>
      </w:r>
      <w:r>
        <w:rPr>
          <w:spacing w:val="-17"/>
          <w:sz w:val="24"/>
        </w:rPr>
        <w:t xml:space="preserve"> </w:t>
      </w:r>
      <w:r>
        <w:rPr>
          <w:sz w:val="24"/>
        </w:rPr>
        <w:t>Inspector.</w:t>
      </w:r>
    </w:p>
    <w:p w14:paraId="71E06718" w14:textId="77777777" w:rsidR="00F50711" w:rsidRDefault="00F50711">
      <w:pPr>
        <w:pStyle w:val="BodyText"/>
        <w:spacing w:before="10"/>
        <w:rPr>
          <w:sz w:val="23"/>
        </w:rPr>
      </w:pPr>
    </w:p>
    <w:p w14:paraId="71E06719" w14:textId="77777777" w:rsidR="00F50711" w:rsidRDefault="000C663B">
      <w:pPr>
        <w:pStyle w:val="ListParagraph"/>
        <w:numPr>
          <w:ilvl w:val="0"/>
          <w:numId w:val="7"/>
        </w:numPr>
        <w:tabs>
          <w:tab w:val="left" w:pos="660"/>
        </w:tabs>
        <w:ind w:left="660" w:right="119" w:hanging="540"/>
        <w:rPr>
          <w:sz w:val="24"/>
        </w:rPr>
      </w:pPr>
      <w:r>
        <w:rPr>
          <w:sz w:val="24"/>
        </w:rPr>
        <w:t xml:space="preserve">The Licensee shall undertake the Water Monitoring Program provided in the Tables 1 and  2 of </w:t>
      </w:r>
      <w:hyperlink w:anchor="_bookmark17" w:history="1">
        <w:r>
          <w:rPr>
            <w:color w:val="0000FF"/>
            <w:sz w:val="24"/>
            <w:u w:val="single" w:color="0000FF"/>
          </w:rPr>
          <w:t xml:space="preserve">Schedule </w:t>
        </w:r>
        <w:r>
          <w:rPr>
            <w:color w:val="0000FF"/>
            <w:spacing w:val="-3"/>
            <w:sz w:val="24"/>
            <w:u w:val="single" w:color="0000FF"/>
          </w:rPr>
          <w:t>I</w:t>
        </w:r>
        <w:r>
          <w:rPr>
            <w:spacing w:val="-3"/>
            <w:sz w:val="24"/>
          </w:rPr>
          <w:t>.</w:t>
        </w:r>
      </w:hyperlink>
      <w:r>
        <w:rPr>
          <w:spacing w:val="-3"/>
          <w:sz w:val="24"/>
        </w:rPr>
        <w:t xml:space="preserve"> </w:t>
      </w:r>
      <w:r>
        <w:rPr>
          <w:sz w:val="24"/>
        </w:rPr>
        <w:t>The Licensee shall establish the locations and GPS coordinates for all monitoring stations in consultation with an</w:t>
      </w:r>
      <w:r>
        <w:rPr>
          <w:spacing w:val="-13"/>
          <w:sz w:val="24"/>
        </w:rPr>
        <w:t xml:space="preserve"> </w:t>
      </w:r>
      <w:r>
        <w:rPr>
          <w:sz w:val="24"/>
        </w:rPr>
        <w:t>Inspector.</w:t>
      </w:r>
    </w:p>
    <w:p w14:paraId="71E0671A" w14:textId="77777777" w:rsidR="00F50711" w:rsidRDefault="00F50711">
      <w:pPr>
        <w:jc w:val="both"/>
        <w:rPr>
          <w:sz w:val="24"/>
        </w:rPr>
        <w:sectPr w:rsidR="00F50711">
          <w:type w:val="continuous"/>
          <w:pgSz w:w="12240" w:h="15840"/>
          <w:pgMar w:top="1500" w:right="1320" w:bottom="280" w:left="1320" w:header="720" w:footer="720" w:gutter="0"/>
          <w:cols w:space="720"/>
        </w:sectPr>
      </w:pPr>
    </w:p>
    <w:p w14:paraId="71E0671B" w14:textId="77777777" w:rsidR="00F50711" w:rsidRDefault="00F50711">
      <w:pPr>
        <w:pStyle w:val="BodyText"/>
        <w:rPr>
          <w:sz w:val="20"/>
        </w:rPr>
      </w:pPr>
    </w:p>
    <w:p w14:paraId="71E0671C" w14:textId="77777777" w:rsidR="00F50711" w:rsidRDefault="00F50711">
      <w:pPr>
        <w:pStyle w:val="BodyText"/>
        <w:rPr>
          <w:sz w:val="18"/>
        </w:rPr>
      </w:pPr>
    </w:p>
    <w:p w14:paraId="71E0671D" w14:textId="77777777" w:rsidR="00F50711" w:rsidRDefault="000C663B">
      <w:pPr>
        <w:pStyle w:val="ListParagraph"/>
        <w:numPr>
          <w:ilvl w:val="0"/>
          <w:numId w:val="7"/>
        </w:numPr>
        <w:tabs>
          <w:tab w:val="left" w:pos="687"/>
        </w:tabs>
        <w:spacing w:before="90"/>
        <w:ind w:right="115" w:hanging="566"/>
        <w:rPr>
          <w:sz w:val="24"/>
        </w:rPr>
      </w:pPr>
      <w:r>
        <w:rPr>
          <w:sz w:val="24"/>
        </w:rPr>
        <w:t>The Licensee shall install and maintain signs that identify monitoring stations. The signs shall be posted in English</w:t>
      </w:r>
      <w:ins w:id="379" w:author="Colleen Prather" w:date="2020-12-14T09:29:00Z">
        <w:r>
          <w:rPr>
            <w:sz w:val="24"/>
          </w:rPr>
          <w:t xml:space="preserve"> and</w:t>
        </w:r>
      </w:ins>
      <w:del w:id="380" w:author="Colleen Prather" w:date="2020-12-14T09:29:00Z">
        <w:r>
          <w:rPr>
            <w:sz w:val="24"/>
          </w:rPr>
          <w:delText>,</w:delText>
        </w:r>
      </w:del>
      <w:r>
        <w:rPr>
          <w:sz w:val="24"/>
        </w:rPr>
        <w:t xml:space="preserve"> Inuktitut</w:t>
      </w:r>
      <w:del w:id="381" w:author="Colleen Prather" w:date="2020-12-14T09:30:00Z">
        <w:r>
          <w:rPr>
            <w:sz w:val="24"/>
          </w:rPr>
          <w:delText xml:space="preserve"> and</w:delText>
        </w:r>
        <w:r>
          <w:rPr>
            <w:spacing w:val="-12"/>
            <w:sz w:val="24"/>
          </w:rPr>
          <w:delText xml:space="preserve"> </w:delText>
        </w:r>
        <w:r>
          <w:rPr>
            <w:sz w:val="24"/>
          </w:rPr>
          <w:delText>French</w:delText>
        </w:r>
      </w:del>
      <w:r>
        <w:rPr>
          <w:sz w:val="24"/>
        </w:rPr>
        <w:t>.</w:t>
      </w:r>
    </w:p>
    <w:p w14:paraId="71E0671E" w14:textId="77777777" w:rsidR="00F50711" w:rsidRDefault="00F50711">
      <w:pPr>
        <w:pStyle w:val="BodyText"/>
        <w:spacing w:before="10"/>
        <w:rPr>
          <w:sz w:val="23"/>
        </w:rPr>
      </w:pPr>
    </w:p>
    <w:p w14:paraId="71E0671F" w14:textId="77777777" w:rsidR="00F50711" w:rsidRDefault="000C663B">
      <w:pPr>
        <w:pStyle w:val="ListParagraph"/>
        <w:numPr>
          <w:ilvl w:val="0"/>
          <w:numId w:val="7"/>
        </w:numPr>
        <w:tabs>
          <w:tab w:val="left" w:pos="687"/>
        </w:tabs>
        <w:spacing w:before="1"/>
        <w:ind w:right="119" w:hanging="566"/>
        <w:rPr>
          <w:sz w:val="24"/>
        </w:rPr>
      </w:pPr>
      <w:r>
        <w:rPr>
          <w:sz w:val="24"/>
        </w:rPr>
        <w:t>The Licensee shall conduct Acute Lethality Testing, at monitoring station MEL-</w:t>
      </w:r>
      <w:ins w:id="382" w:author="Colleen Prather" w:date="2020-12-04T13:59:00Z">
        <w:r>
          <w:rPr>
            <w:sz w:val="24"/>
          </w:rPr>
          <w:t>1</w:t>
        </w:r>
      </w:ins>
      <w:del w:id="383" w:author="Colleen Prather" w:date="2020-12-04T13:59:00Z">
        <w:r>
          <w:rPr>
            <w:sz w:val="24"/>
          </w:rPr>
          <w:delText>0</w:delText>
        </w:r>
      </w:del>
      <w:r>
        <w:rPr>
          <w:sz w:val="24"/>
        </w:rPr>
        <w:t>4, in accordance with Part F, Item 4 and Schedule</w:t>
      </w:r>
      <w:r>
        <w:rPr>
          <w:spacing w:val="-15"/>
          <w:sz w:val="24"/>
        </w:rPr>
        <w:t xml:space="preserve"> </w:t>
      </w:r>
      <w:r>
        <w:rPr>
          <w:sz w:val="24"/>
        </w:rPr>
        <w:t>I.</w:t>
      </w:r>
    </w:p>
    <w:p w14:paraId="71E06720" w14:textId="77777777" w:rsidR="00F50711" w:rsidRDefault="00F50711">
      <w:pPr>
        <w:pStyle w:val="BodyText"/>
      </w:pPr>
    </w:p>
    <w:p w14:paraId="71E06721" w14:textId="77777777" w:rsidR="00F50711" w:rsidRDefault="000C663B">
      <w:pPr>
        <w:pStyle w:val="ListParagraph"/>
        <w:numPr>
          <w:ilvl w:val="0"/>
          <w:numId w:val="7"/>
        </w:numPr>
        <w:tabs>
          <w:tab w:val="left" w:pos="660"/>
        </w:tabs>
        <w:ind w:left="660" w:right="117" w:hanging="540"/>
        <w:rPr>
          <w:sz w:val="24"/>
        </w:rPr>
      </w:pPr>
      <w:r>
        <w:rPr>
          <w:sz w:val="24"/>
        </w:rPr>
        <w:t xml:space="preserve">The Licensee shall measure and record the following on a Monthly basis in cubic </w:t>
      </w:r>
      <w:proofErr w:type="spellStart"/>
      <w:r>
        <w:rPr>
          <w:sz w:val="24"/>
        </w:rPr>
        <w:t>metres</w:t>
      </w:r>
      <w:proofErr w:type="spellEnd"/>
      <w:r>
        <w:rPr>
          <w:sz w:val="24"/>
        </w:rPr>
        <w:t xml:space="preserve"> or as otherwise</w:t>
      </w:r>
      <w:r>
        <w:rPr>
          <w:spacing w:val="-8"/>
          <w:sz w:val="24"/>
        </w:rPr>
        <w:t xml:space="preserve"> </w:t>
      </w:r>
      <w:r>
        <w:rPr>
          <w:sz w:val="24"/>
        </w:rPr>
        <w:t>stated:</w:t>
      </w:r>
    </w:p>
    <w:p w14:paraId="71E06722" w14:textId="77777777" w:rsidR="00F50711" w:rsidRDefault="00F50711">
      <w:pPr>
        <w:pStyle w:val="BodyText"/>
        <w:spacing w:before="11"/>
        <w:rPr>
          <w:sz w:val="23"/>
        </w:rPr>
      </w:pPr>
    </w:p>
    <w:p w14:paraId="71E06723" w14:textId="75D29D34" w:rsidR="00F50711" w:rsidRDefault="000C663B">
      <w:pPr>
        <w:pStyle w:val="ListParagraph"/>
        <w:numPr>
          <w:ilvl w:val="1"/>
          <w:numId w:val="7"/>
        </w:numPr>
        <w:tabs>
          <w:tab w:val="left" w:pos="1199"/>
          <w:tab w:val="left" w:pos="1200"/>
        </w:tabs>
        <w:ind w:right="118"/>
        <w:rPr>
          <w:sz w:val="24"/>
        </w:rPr>
      </w:pPr>
      <w:r>
        <w:rPr>
          <w:sz w:val="24"/>
        </w:rPr>
        <w:t xml:space="preserve">The volume of fresh Water obtained from </w:t>
      </w:r>
      <w:proofErr w:type="spellStart"/>
      <w:r>
        <w:rPr>
          <w:sz w:val="24"/>
        </w:rPr>
        <w:t>Meliadine</w:t>
      </w:r>
      <w:proofErr w:type="spellEnd"/>
      <w:r>
        <w:rPr>
          <w:sz w:val="24"/>
        </w:rPr>
        <w:t xml:space="preserve"> Lake at Monitoring Program Station</w:t>
      </w:r>
      <w:r>
        <w:rPr>
          <w:spacing w:val="-7"/>
          <w:sz w:val="24"/>
        </w:rPr>
        <w:t xml:space="preserve"> </w:t>
      </w:r>
      <w:r>
        <w:rPr>
          <w:sz w:val="24"/>
        </w:rPr>
        <w:t>MEL-</w:t>
      </w:r>
      <w:del w:id="384" w:author="Colleen Prather" w:date="2020-12-16T15:42:00Z">
        <w:r w:rsidDel="009E689A">
          <w:rPr>
            <w:sz w:val="24"/>
          </w:rPr>
          <w:delText>0</w:delText>
        </w:r>
      </w:del>
      <w:proofErr w:type="gramStart"/>
      <w:ins w:id="385" w:author="Colleen Prather" w:date="2020-12-16T15:42:00Z">
        <w:r w:rsidR="009E689A">
          <w:rPr>
            <w:sz w:val="24"/>
          </w:rPr>
          <w:t>1</w:t>
        </w:r>
      </w:ins>
      <w:r>
        <w:rPr>
          <w:sz w:val="24"/>
        </w:rPr>
        <w:t>1;</w:t>
      </w:r>
      <w:proofErr w:type="gramEnd"/>
    </w:p>
    <w:p w14:paraId="71E06724" w14:textId="77777777" w:rsidR="00F50711" w:rsidRDefault="000C663B">
      <w:pPr>
        <w:pStyle w:val="ListParagraph"/>
        <w:numPr>
          <w:ilvl w:val="1"/>
          <w:numId w:val="7"/>
        </w:numPr>
        <w:tabs>
          <w:tab w:val="left" w:pos="1199"/>
          <w:tab w:val="left" w:pos="1200"/>
        </w:tabs>
        <w:ind w:right="117"/>
        <w:rPr>
          <w:sz w:val="24"/>
        </w:rPr>
      </w:pPr>
      <w:r>
        <w:rPr>
          <w:sz w:val="24"/>
        </w:rPr>
        <w:t xml:space="preserve">The volume of fresh Water transferred to the </w:t>
      </w:r>
      <w:proofErr w:type="spellStart"/>
      <w:r>
        <w:rPr>
          <w:sz w:val="24"/>
        </w:rPr>
        <w:t>Meliadine</w:t>
      </w:r>
      <w:proofErr w:type="spellEnd"/>
      <w:r>
        <w:rPr>
          <w:sz w:val="24"/>
        </w:rPr>
        <w:t xml:space="preserve"> Lake during lakes’ dewatering</w:t>
      </w:r>
      <w:r>
        <w:rPr>
          <w:spacing w:val="-7"/>
          <w:sz w:val="24"/>
        </w:rPr>
        <w:t xml:space="preserve"> </w:t>
      </w:r>
      <w:proofErr w:type="gramStart"/>
      <w:r>
        <w:rPr>
          <w:sz w:val="24"/>
        </w:rPr>
        <w:t>activities;</w:t>
      </w:r>
      <w:proofErr w:type="gramEnd"/>
    </w:p>
    <w:p w14:paraId="71E06725" w14:textId="77777777" w:rsidR="00F50711" w:rsidRDefault="000C663B">
      <w:pPr>
        <w:pStyle w:val="ListParagraph"/>
        <w:numPr>
          <w:ilvl w:val="1"/>
          <w:numId w:val="7"/>
        </w:numPr>
        <w:tabs>
          <w:tab w:val="left" w:pos="1199"/>
          <w:tab w:val="left" w:pos="1200"/>
        </w:tabs>
        <w:ind w:right="120"/>
        <w:rPr>
          <w:sz w:val="24"/>
        </w:rPr>
      </w:pPr>
      <w:r>
        <w:rPr>
          <w:sz w:val="24"/>
        </w:rPr>
        <w:t xml:space="preserve">The volume of fresh Water obtained along the road and </w:t>
      </w:r>
      <w:proofErr w:type="spellStart"/>
      <w:r>
        <w:rPr>
          <w:sz w:val="24"/>
        </w:rPr>
        <w:t>Meliadine</w:t>
      </w:r>
      <w:proofErr w:type="spellEnd"/>
      <w:r>
        <w:rPr>
          <w:sz w:val="24"/>
        </w:rPr>
        <w:t xml:space="preserve"> River for dust suppression</w:t>
      </w:r>
      <w:r>
        <w:rPr>
          <w:spacing w:val="-6"/>
          <w:sz w:val="24"/>
        </w:rPr>
        <w:t xml:space="preserve"> </w:t>
      </w:r>
      <w:proofErr w:type="gramStart"/>
      <w:r>
        <w:rPr>
          <w:sz w:val="24"/>
        </w:rPr>
        <w:t>activities;</w:t>
      </w:r>
      <w:proofErr w:type="gramEnd"/>
    </w:p>
    <w:p w14:paraId="71E06726" w14:textId="77777777" w:rsidR="00F50711" w:rsidRDefault="000C663B">
      <w:pPr>
        <w:pStyle w:val="ListParagraph"/>
        <w:numPr>
          <w:ilvl w:val="1"/>
          <w:numId w:val="7"/>
        </w:numPr>
        <w:tabs>
          <w:tab w:val="left" w:pos="1199"/>
          <w:tab w:val="left" w:pos="1200"/>
        </w:tabs>
        <w:ind w:right="115"/>
        <w:rPr>
          <w:sz w:val="24"/>
        </w:rPr>
      </w:pPr>
      <w:r>
        <w:rPr>
          <w:sz w:val="24"/>
        </w:rPr>
        <w:t xml:space="preserve">The volume of Effluent discharged from Final Discharge Point at </w:t>
      </w:r>
      <w:proofErr w:type="gramStart"/>
      <w:r>
        <w:rPr>
          <w:sz w:val="24"/>
        </w:rPr>
        <w:t>Monitoring  Program</w:t>
      </w:r>
      <w:proofErr w:type="gramEnd"/>
      <w:r>
        <w:rPr>
          <w:sz w:val="24"/>
        </w:rPr>
        <w:t xml:space="preserve"> Station</w:t>
      </w:r>
      <w:r>
        <w:rPr>
          <w:spacing w:val="-8"/>
          <w:sz w:val="24"/>
        </w:rPr>
        <w:t xml:space="preserve"> </w:t>
      </w:r>
      <w:r>
        <w:rPr>
          <w:sz w:val="24"/>
        </w:rPr>
        <w:t>MEL-</w:t>
      </w:r>
      <w:del w:id="386" w:author="Colleen Prather" w:date="2020-12-04T13:06:00Z">
        <w:r>
          <w:rPr>
            <w:sz w:val="24"/>
          </w:rPr>
          <w:delText>0</w:delText>
        </w:r>
      </w:del>
      <w:ins w:id="387" w:author="Colleen Prather" w:date="2020-12-04T13:06:00Z">
        <w:r>
          <w:rPr>
            <w:sz w:val="24"/>
          </w:rPr>
          <w:t>1</w:t>
        </w:r>
      </w:ins>
      <w:r>
        <w:rPr>
          <w:sz w:val="24"/>
        </w:rPr>
        <w:t>4;</w:t>
      </w:r>
    </w:p>
    <w:p w14:paraId="71E06727" w14:textId="77777777" w:rsidR="00F50711" w:rsidRDefault="000C663B">
      <w:pPr>
        <w:pStyle w:val="ListParagraph"/>
        <w:numPr>
          <w:ilvl w:val="1"/>
          <w:numId w:val="7"/>
        </w:numPr>
        <w:tabs>
          <w:tab w:val="left" w:pos="1199"/>
          <w:tab w:val="left" w:pos="1200"/>
        </w:tabs>
        <w:rPr>
          <w:sz w:val="24"/>
        </w:rPr>
      </w:pPr>
      <w:r>
        <w:rPr>
          <w:sz w:val="24"/>
        </w:rPr>
        <w:t>The volume of reclaim Water obtained from the</w:t>
      </w:r>
      <w:r>
        <w:rPr>
          <w:spacing w:val="-9"/>
          <w:sz w:val="24"/>
        </w:rPr>
        <w:t xml:space="preserve"> </w:t>
      </w:r>
      <w:proofErr w:type="gramStart"/>
      <w:r>
        <w:rPr>
          <w:sz w:val="24"/>
        </w:rPr>
        <w:t>CP1;</w:t>
      </w:r>
      <w:proofErr w:type="gramEnd"/>
    </w:p>
    <w:p w14:paraId="71E06728" w14:textId="77777777" w:rsidR="00F50711" w:rsidRDefault="000C663B">
      <w:pPr>
        <w:pStyle w:val="ListParagraph"/>
        <w:numPr>
          <w:ilvl w:val="1"/>
          <w:numId w:val="7"/>
        </w:numPr>
        <w:tabs>
          <w:tab w:val="left" w:pos="1199"/>
          <w:tab w:val="left" w:pos="1200"/>
        </w:tabs>
        <w:ind w:right="119"/>
        <w:rPr>
          <w:sz w:val="24"/>
        </w:rPr>
      </w:pPr>
      <w:r>
        <w:rPr>
          <w:sz w:val="24"/>
        </w:rPr>
        <w:t xml:space="preserve">The volume of Effluent discharged onto tundra at Monitoring Program Station MEL- </w:t>
      </w:r>
      <w:del w:id="388" w:author="Colleen Prather" w:date="2020-12-04T13:59:00Z">
        <w:r>
          <w:rPr>
            <w:sz w:val="24"/>
          </w:rPr>
          <w:delText>1</w:delText>
        </w:r>
      </w:del>
      <w:ins w:id="389" w:author="Colleen Prather" w:date="2020-12-04T13:59:00Z">
        <w:r>
          <w:rPr>
            <w:sz w:val="24"/>
          </w:rPr>
          <w:t>2</w:t>
        </w:r>
      </w:ins>
      <w:r>
        <w:rPr>
          <w:sz w:val="24"/>
        </w:rPr>
        <w:t xml:space="preserve">5 or transferred to CP1 from the </w:t>
      </w:r>
      <w:proofErr w:type="spellStart"/>
      <w:r>
        <w:rPr>
          <w:sz w:val="24"/>
        </w:rPr>
        <w:t>Itivia</w:t>
      </w:r>
      <w:proofErr w:type="spellEnd"/>
      <w:r>
        <w:rPr>
          <w:sz w:val="24"/>
        </w:rPr>
        <w:t xml:space="preserve"> Site Fuel Storage and Containment</w:t>
      </w:r>
      <w:r>
        <w:rPr>
          <w:spacing w:val="-25"/>
          <w:sz w:val="24"/>
        </w:rPr>
        <w:t xml:space="preserve"> </w:t>
      </w:r>
      <w:proofErr w:type="gramStart"/>
      <w:r>
        <w:rPr>
          <w:sz w:val="24"/>
        </w:rPr>
        <w:t>Facility;</w:t>
      </w:r>
      <w:proofErr w:type="gramEnd"/>
    </w:p>
    <w:p w14:paraId="71E06729" w14:textId="77777777" w:rsidR="00F50711" w:rsidRDefault="000C663B">
      <w:pPr>
        <w:pStyle w:val="ListParagraph"/>
        <w:numPr>
          <w:ilvl w:val="1"/>
          <w:numId w:val="7"/>
        </w:numPr>
        <w:tabs>
          <w:tab w:val="left" w:pos="1199"/>
          <w:tab w:val="left" w:pos="1200"/>
        </w:tabs>
        <w:rPr>
          <w:sz w:val="24"/>
        </w:rPr>
      </w:pPr>
      <w:r>
        <w:rPr>
          <w:sz w:val="24"/>
        </w:rPr>
        <w:t>The volume of Effluent and Fresh Water transferred to the pits during pits’</w:t>
      </w:r>
      <w:r>
        <w:rPr>
          <w:spacing w:val="-21"/>
          <w:sz w:val="24"/>
        </w:rPr>
        <w:t xml:space="preserve"> </w:t>
      </w:r>
      <w:proofErr w:type="gramStart"/>
      <w:r>
        <w:rPr>
          <w:sz w:val="24"/>
        </w:rPr>
        <w:t>flooding;</w:t>
      </w:r>
      <w:proofErr w:type="gramEnd"/>
    </w:p>
    <w:p w14:paraId="71E0672A" w14:textId="77777777" w:rsidR="00F50711" w:rsidRDefault="000C663B">
      <w:pPr>
        <w:pStyle w:val="ListParagraph"/>
        <w:numPr>
          <w:ilvl w:val="1"/>
          <w:numId w:val="7"/>
        </w:numPr>
        <w:tabs>
          <w:tab w:val="left" w:pos="1199"/>
          <w:tab w:val="left" w:pos="1200"/>
        </w:tabs>
        <w:ind w:right="117"/>
        <w:rPr>
          <w:sz w:val="24"/>
        </w:rPr>
      </w:pPr>
      <w:r>
        <w:rPr>
          <w:sz w:val="24"/>
        </w:rPr>
        <w:t>The volume of Sewage sludge removed from the Sewage Treatment Plant and the locations or methods of Sewage sludge</w:t>
      </w:r>
      <w:r>
        <w:rPr>
          <w:spacing w:val="-12"/>
          <w:sz w:val="24"/>
        </w:rPr>
        <w:t xml:space="preserve"> </w:t>
      </w:r>
      <w:proofErr w:type="gramStart"/>
      <w:r>
        <w:rPr>
          <w:sz w:val="24"/>
        </w:rPr>
        <w:t>disposal;</w:t>
      </w:r>
      <w:proofErr w:type="gramEnd"/>
    </w:p>
    <w:p w14:paraId="71E0672B" w14:textId="77777777" w:rsidR="00F50711" w:rsidRDefault="000C663B">
      <w:pPr>
        <w:pStyle w:val="ListParagraph"/>
        <w:numPr>
          <w:ilvl w:val="1"/>
          <w:numId w:val="7"/>
        </w:numPr>
        <w:tabs>
          <w:tab w:val="left" w:pos="1199"/>
          <w:tab w:val="left" w:pos="1200"/>
        </w:tabs>
        <w:spacing w:line="275" w:lineRule="exact"/>
        <w:rPr>
          <w:sz w:val="24"/>
        </w:rPr>
      </w:pPr>
      <w:r>
        <w:rPr>
          <w:sz w:val="24"/>
        </w:rPr>
        <w:t>Quantity of waste placed within the Landfill and</w:t>
      </w:r>
      <w:r>
        <w:rPr>
          <w:spacing w:val="-18"/>
          <w:sz w:val="24"/>
        </w:rPr>
        <w:t xml:space="preserve"> </w:t>
      </w:r>
      <w:proofErr w:type="spellStart"/>
      <w:proofErr w:type="gramStart"/>
      <w:r>
        <w:rPr>
          <w:sz w:val="24"/>
        </w:rPr>
        <w:t>Landfarm</w:t>
      </w:r>
      <w:proofErr w:type="spellEnd"/>
      <w:r>
        <w:rPr>
          <w:sz w:val="24"/>
        </w:rPr>
        <w:t>;</w:t>
      </w:r>
      <w:proofErr w:type="gramEnd"/>
    </w:p>
    <w:p w14:paraId="71E0672C" w14:textId="77777777" w:rsidR="00F50711" w:rsidRDefault="000C663B">
      <w:pPr>
        <w:pStyle w:val="ListParagraph"/>
        <w:numPr>
          <w:ilvl w:val="1"/>
          <w:numId w:val="7"/>
        </w:numPr>
        <w:tabs>
          <w:tab w:val="left" w:pos="1199"/>
          <w:tab w:val="left" w:pos="1200"/>
        </w:tabs>
        <w:spacing w:line="275" w:lineRule="exact"/>
        <w:rPr>
          <w:sz w:val="24"/>
        </w:rPr>
      </w:pPr>
      <w:proofErr w:type="spellStart"/>
      <w:r>
        <w:rPr>
          <w:sz w:val="24"/>
        </w:rPr>
        <w:t>Tonnes</w:t>
      </w:r>
      <w:proofErr w:type="spellEnd"/>
      <w:r>
        <w:rPr>
          <w:sz w:val="24"/>
        </w:rPr>
        <w:t xml:space="preserve"> of ore stockpiled and ore processed through the</w:t>
      </w:r>
      <w:r>
        <w:rPr>
          <w:spacing w:val="-9"/>
          <w:sz w:val="24"/>
        </w:rPr>
        <w:t xml:space="preserve"> </w:t>
      </w:r>
      <w:proofErr w:type="gramStart"/>
      <w:r>
        <w:rPr>
          <w:sz w:val="24"/>
        </w:rPr>
        <w:t>mill;</w:t>
      </w:r>
      <w:proofErr w:type="gramEnd"/>
    </w:p>
    <w:p w14:paraId="71E0672D" w14:textId="77777777" w:rsidR="00F50711" w:rsidRDefault="000C663B">
      <w:pPr>
        <w:pStyle w:val="ListParagraph"/>
        <w:numPr>
          <w:ilvl w:val="1"/>
          <w:numId w:val="7"/>
        </w:numPr>
        <w:tabs>
          <w:tab w:val="left" w:pos="1199"/>
          <w:tab w:val="left" w:pos="1200"/>
        </w:tabs>
        <w:rPr>
          <w:sz w:val="24"/>
        </w:rPr>
      </w:pPr>
      <w:proofErr w:type="spellStart"/>
      <w:r>
        <w:rPr>
          <w:sz w:val="24"/>
        </w:rPr>
        <w:t>Tonnes</w:t>
      </w:r>
      <w:proofErr w:type="spellEnd"/>
      <w:r>
        <w:rPr>
          <w:sz w:val="24"/>
        </w:rPr>
        <w:t xml:space="preserve"> of waste rocks placed within the Waste Rock Storage Facilities;</w:t>
      </w:r>
      <w:r>
        <w:rPr>
          <w:spacing w:val="-15"/>
          <w:sz w:val="24"/>
        </w:rPr>
        <w:t xml:space="preserve"> </w:t>
      </w:r>
      <w:r>
        <w:rPr>
          <w:sz w:val="24"/>
        </w:rPr>
        <w:t>and</w:t>
      </w:r>
    </w:p>
    <w:p w14:paraId="71E0672E" w14:textId="77777777" w:rsidR="00F50711" w:rsidRDefault="000C663B">
      <w:pPr>
        <w:pStyle w:val="ListParagraph"/>
        <w:numPr>
          <w:ilvl w:val="1"/>
          <w:numId w:val="7"/>
        </w:numPr>
        <w:tabs>
          <w:tab w:val="left" w:pos="1199"/>
          <w:tab w:val="left" w:pos="1200"/>
        </w:tabs>
        <w:rPr>
          <w:sz w:val="24"/>
        </w:rPr>
      </w:pPr>
      <w:r>
        <w:rPr>
          <w:sz w:val="24"/>
        </w:rPr>
        <w:t xml:space="preserve">The daily </w:t>
      </w:r>
      <w:proofErr w:type="spellStart"/>
      <w:r>
        <w:rPr>
          <w:sz w:val="24"/>
        </w:rPr>
        <w:t>tonnes</w:t>
      </w:r>
      <w:proofErr w:type="spellEnd"/>
      <w:r>
        <w:rPr>
          <w:sz w:val="24"/>
        </w:rPr>
        <w:t xml:space="preserve"> of dry combined tailings placed within the Tailings Storage</w:t>
      </w:r>
      <w:r>
        <w:rPr>
          <w:spacing w:val="-24"/>
          <w:sz w:val="24"/>
        </w:rPr>
        <w:t xml:space="preserve"> </w:t>
      </w:r>
      <w:r>
        <w:rPr>
          <w:sz w:val="24"/>
        </w:rPr>
        <w:t>Facility.</w:t>
      </w:r>
    </w:p>
    <w:p w14:paraId="71E0672F" w14:textId="77777777" w:rsidR="00F50711" w:rsidRDefault="00F50711">
      <w:pPr>
        <w:pStyle w:val="BodyText"/>
      </w:pPr>
    </w:p>
    <w:p w14:paraId="71E06730" w14:textId="77777777" w:rsidR="00F50711" w:rsidRDefault="000C663B">
      <w:pPr>
        <w:pStyle w:val="ListParagraph"/>
        <w:numPr>
          <w:ilvl w:val="0"/>
          <w:numId w:val="7"/>
        </w:numPr>
        <w:tabs>
          <w:tab w:val="left" w:pos="660"/>
        </w:tabs>
        <w:ind w:left="660" w:right="119" w:hanging="540"/>
        <w:rPr>
          <w:sz w:val="24"/>
        </w:rPr>
      </w:pPr>
      <w:r>
        <w:rPr>
          <w:sz w:val="24"/>
        </w:rPr>
        <w:t>The Licensee shall submit to the Board, within thirty (30) days following the month being reported, a Monthly Monitoring Report.  The Report shall</w:t>
      </w:r>
      <w:r>
        <w:rPr>
          <w:spacing w:val="-16"/>
          <w:sz w:val="24"/>
        </w:rPr>
        <w:t xml:space="preserve"> </w:t>
      </w:r>
      <w:r>
        <w:rPr>
          <w:sz w:val="24"/>
        </w:rPr>
        <w:t>include:</w:t>
      </w:r>
    </w:p>
    <w:p w14:paraId="71E06731" w14:textId="77777777" w:rsidR="00F50711" w:rsidRDefault="00F50711">
      <w:pPr>
        <w:pStyle w:val="BodyText"/>
        <w:spacing w:before="11"/>
        <w:rPr>
          <w:sz w:val="23"/>
        </w:rPr>
      </w:pPr>
    </w:p>
    <w:p w14:paraId="71E06732" w14:textId="77777777" w:rsidR="00F50711" w:rsidRDefault="000C663B">
      <w:pPr>
        <w:pStyle w:val="ListParagraph"/>
        <w:numPr>
          <w:ilvl w:val="1"/>
          <w:numId w:val="7"/>
        </w:numPr>
        <w:tabs>
          <w:tab w:val="left" w:pos="1199"/>
          <w:tab w:val="left" w:pos="1200"/>
        </w:tabs>
        <w:ind w:right="119"/>
        <w:rPr>
          <w:sz w:val="24"/>
        </w:rPr>
      </w:pPr>
      <w:r>
        <w:rPr>
          <w:sz w:val="24"/>
        </w:rPr>
        <w:t>All data and information required by this Part and generated by the Monitoring Program in the Tables of Schedule</w:t>
      </w:r>
      <w:r>
        <w:rPr>
          <w:spacing w:val="-13"/>
          <w:sz w:val="24"/>
        </w:rPr>
        <w:t xml:space="preserve"> </w:t>
      </w:r>
      <w:proofErr w:type="gramStart"/>
      <w:r>
        <w:rPr>
          <w:sz w:val="24"/>
        </w:rPr>
        <w:t>I;</w:t>
      </w:r>
      <w:proofErr w:type="gramEnd"/>
    </w:p>
    <w:p w14:paraId="71E06733" w14:textId="77777777" w:rsidR="00F50711" w:rsidRDefault="000C663B">
      <w:pPr>
        <w:pStyle w:val="ListParagraph"/>
        <w:numPr>
          <w:ilvl w:val="1"/>
          <w:numId w:val="7"/>
        </w:numPr>
        <w:tabs>
          <w:tab w:val="left" w:pos="1199"/>
          <w:tab w:val="left" w:pos="1200"/>
        </w:tabs>
        <w:ind w:right="119"/>
        <w:rPr>
          <w:sz w:val="24"/>
        </w:rPr>
      </w:pPr>
      <w:r>
        <w:rPr>
          <w:sz w:val="24"/>
        </w:rPr>
        <w:t>An assessment of data to identify areas of non-compliance with regulated discharge parameters referred to in Parts D and</w:t>
      </w:r>
      <w:r>
        <w:rPr>
          <w:spacing w:val="-12"/>
          <w:sz w:val="24"/>
        </w:rPr>
        <w:t xml:space="preserve"> </w:t>
      </w:r>
      <w:r>
        <w:rPr>
          <w:sz w:val="24"/>
        </w:rPr>
        <w:t>F.</w:t>
      </w:r>
    </w:p>
    <w:p w14:paraId="71E06734" w14:textId="77777777" w:rsidR="00F50711" w:rsidRDefault="00F50711">
      <w:pPr>
        <w:pStyle w:val="BodyText"/>
      </w:pPr>
    </w:p>
    <w:p w14:paraId="71E06735" w14:textId="77777777" w:rsidR="00F50711" w:rsidRDefault="000C663B">
      <w:pPr>
        <w:pStyle w:val="ListParagraph"/>
        <w:numPr>
          <w:ilvl w:val="0"/>
          <w:numId w:val="7"/>
        </w:numPr>
        <w:tabs>
          <w:tab w:val="left" w:pos="660"/>
        </w:tabs>
        <w:ind w:left="660" w:right="115" w:hanging="540"/>
        <w:rPr>
          <w:sz w:val="24"/>
        </w:rPr>
      </w:pPr>
      <w:r>
        <w:rPr>
          <w:sz w:val="24"/>
        </w:rPr>
        <w:t>The Licensee shall complete water quality testing immediately upstream and downstream  of water crossings, any significant Water seeps in contact with the roads and any significant Water seeps/runoff originating from borrow pits and quarries, during blasting activities, periods of flow and following significant precipitation events at Monitoring Program Stations MEL-SR-1 through MEL-SR-TBD, prior to Construction, on a weekly  basis during Construction and on a monthly basis upon completion of construction,  in accordance with the Part D, Item 18 and Schedule I of the</w:t>
      </w:r>
      <w:r>
        <w:rPr>
          <w:spacing w:val="-20"/>
          <w:sz w:val="24"/>
        </w:rPr>
        <w:t xml:space="preserve"> </w:t>
      </w:r>
      <w:proofErr w:type="spellStart"/>
      <w:r>
        <w:rPr>
          <w:sz w:val="24"/>
        </w:rPr>
        <w:t>Licence</w:t>
      </w:r>
      <w:proofErr w:type="spellEnd"/>
      <w:r>
        <w:rPr>
          <w:sz w:val="24"/>
        </w:rPr>
        <w:t>.</w:t>
      </w:r>
    </w:p>
    <w:p w14:paraId="71E06736" w14:textId="77777777" w:rsidR="00F50711" w:rsidRDefault="00F50711">
      <w:pPr>
        <w:jc w:val="both"/>
        <w:rPr>
          <w:sz w:val="24"/>
        </w:rPr>
        <w:sectPr w:rsidR="00F50711">
          <w:footerReference w:type="default" r:id="rId23"/>
          <w:pgSz w:w="12240" w:h="15840"/>
          <w:pgMar w:top="1260" w:right="1320" w:bottom="1240" w:left="1320" w:header="470" w:footer="1055" w:gutter="0"/>
          <w:pgNumType w:start="20"/>
          <w:cols w:space="720"/>
        </w:sectPr>
      </w:pPr>
    </w:p>
    <w:p w14:paraId="71E06737" w14:textId="77777777" w:rsidR="00F50711" w:rsidRDefault="00F50711">
      <w:pPr>
        <w:pStyle w:val="BodyText"/>
        <w:rPr>
          <w:sz w:val="14"/>
        </w:rPr>
      </w:pPr>
    </w:p>
    <w:p w14:paraId="71E06738" w14:textId="135F2C55" w:rsidR="00F50711" w:rsidDel="008475E8" w:rsidRDefault="000C663B">
      <w:pPr>
        <w:pStyle w:val="ListParagraph"/>
        <w:numPr>
          <w:ilvl w:val="0"/>
          <w:numId w:val="7"/>
        </w:numPr>
        <w:tabs>
          <w:tab w:val="left" w:pos="660"/>
        </w:tabs>
        <w:spacing w:before="90"/>
        <w:ind w:left="660" w:right="113" w:hanging="540"/>
        <w:rPr>
          <w:del w:id="390" w:author="Colleen Prather" w:date="2020-12-16T09:49:00Z"/>
          <w:sz w:val="24"/>
        </w:rPr>
      </w:pPr>
      <w:del w:id="391" w:author="Colleen Prather" w:date="2020-12-16T09:49:00Z">
        <w:r w:rsidDel="008475E8">
          <w:rPr>
            <w:sz w:val="24"/>
          </w:rPr>
          <w:delText>The Licensee shall submit to the Board for approval, within six (6) months following construction of each the Mine Site Fuel Storage and Containment Facility and Itivia Site Fuel Storage and Containment Facility, a plan for the environmental and performance monitoring of each Facility.  The Plans are to</w:delText>
        </w:r>
        <w:r w:rsidDel="008475E8">
          <w:rPr>
            <w:spacing w:val="-14"/>
            <w:sz w:val="24"/>
          </w:rPr>
          <w:delText xml:space="preserve"> </w:delText>
        </w:r>
        <w:r w:rsidDel="008475E8">
          <w:rPr>
            <w:sz w:val="24"/>
          </w:rPr>
          <w:delText>include:</w:delText>
        </w:r>
      </w:del>
    </w:p>
    <w:p w14:paraId="71E06739" w14:textId="453461CA" w:rsidR="00F50711" w:rsidDel="008475E8" w:rsidRDefault="00F50711">
      <w:pPr>
        <w:pStyle w:val="BodyText"/>
        <w:spacing w:before="11"/>
        <w:rPr>
          <w:del w:id="392" w:author="Colleen Prather" w:date="2020-12-16T09:49:00Z"/>
          <w:sz w:val="23"/>
        </w:rPr>
      </w:pPr>
    </w:p>
    <w:p w14:paraId="71E0673A" w14:textId="4EFE3F71" w:rsidR="00F50711" w:rsidDel="008475E8" w:rsidRDefault="000C663B">
      <w:pPr>
        <w:pStyle w:val="ListParagraph"/>
        <w:numPr>
          <w:ilvl w:val="1"/>
          <w:numId w:val="7"/>
        </w:numPr>
        <w:tabs>
          <w:tab w:val="left" w:pos="1252"/>
          <w:tab w:val="left" w:pos="1253"/>
        </w:tabs>
        <w:ind w:left="1252" w:hanging="566"/>
        <w:rPr>
          <w:del w:id="393" w:author="Colleen Prather" w:date="2020-12-16T09:49:00Z"/>
          <w:sz w:val="24"/>
        </w:rPr>
      </w:pPr>
      <w:del w:id="394" w:author="Colleen Prather" w:date="2020-12-16T09:49:00Z">
        <w:r w:rsidDel="008475E8">
          <w:rPr>
            <w:sz w:val="24"/>
          </w:rPr>
          <w:delText>An assessment of</w:delText>
        </w:r>
        <w:r w:rsidDel="008475E8">
          <w:rPr>
            <w:spacing w:val="-10"/>
            <w:sz w:val="24"/>
          </w:rPr>
          <w:delText xml:space="preserve"> </w:delText>
        </w:r>
        <w:r w:rsidDel="008475E8">
          <w:rPr>
            <w:sz w:val="24"/>
          </w:rPr>
          <w:delText>performance;</w:delText>
        </w:r>
      </w:del>
    </w:p>
    <w:p w14:paraId="71E0673B" w14:textId="0826A615" w:rsidR="00F50711" w:rsidDel="008475E8" w:rsidRDefault="000C663B">
      <w:pPr>
        <w:pStyle w:val="ListParagraph"/>
        <w:numPr>
          <w:ilvl w:val="1"/>
          <w:numId w:val="7"/>
        </w:numPr>
        <w:tabs>
          <w:tab w:val="left" w:pos="1253"/>
        </w:tabs>
        <w:ind w:left="1252" w:right="120" w:hanging="566"/>
        <w:rPr>
          <w:del w:id="395" w:author="Colleen Prather" w:date="2020-12-16T09:49:00Z"/>
          <w:sz w:val="24"/>
        </w:rPr>
      </w:pPr>
      <w:del w:id="396" w:author="Colleen Prather" w:date="2020-12-16T09:49:00Z">
        <w:r w:rsidDel="008475E8">
          <w:rPr>
            <w:sz w:val="24"/>
          </w:rPr>
          <w:delText>Location, environmental setting and the potential for leaks or Seepage that could impact</w:delText>
        </w:r>
        <w:r w:rsidDel="008475E8">
          <w:rPr>
            <w:spacing w:val="-4"/>
            <w:sz w:val="24"/>
          </w:rPr>
          <w:delText xml:space="preserve"> </w:delText>
        </w:r>
        <w:r w:rsidDel="008475E8">
          <w:rPr>
            <w:sz w:val="24"/>
          </w:rPr>
          <w:delText>Water;</w:delText>
        </w:r>
      </w:del>
    </w:p>
    <w:p w14:paraId="71E0673C" w14:textId="22E56599" w:rsidR="00F50711" w:rsidDel="008475E8" w:rsidRDefault="000C663B">
      <w:pPr>
        <w:pStyle w:val="ListParagraph"/>
        <w:numPr>
          <w:ilvl w:val="1"/>
          <w:numId w:val="7"/>
        </w:numPr>
        <w:tabs>
          <w:tab w:val="left" w:pos="1253"/>
        </w:tabs>
        <w:ind w:left="1252" w:right="117" w:hanging="566"/>
        <w:rPr>
          <w:del w:id="397" w:author="Colleen Prather" w:date="2020-12-16T09:49:00Z"/>
          <w:sz w:val="24"/>
        </w:rPr>
      </w:pPr>
      <w:del w:id="398" w:author="Colleen Prather" w:date="2020-12-16T09:49:00Z">
        <w:r w:rsidDel="008475E8">
          <w:rPr>
            <w:sz w:val="24"/>
          </w:rPr>
          <w:delText xml:space="preserve">An assessment of the need for, and if required, the design for installation,  monitoring, and maintenance of vertical Groundwater monitoring wells to be installed in accordance with the </w:delText>
        </w:r>
        <w:r w:rsidDel="008475E8">
          <w:rPr>
            <w:i/>
            <w:sz w:val="24"/>
          </w:rPr>
          <w:delText>Environmental Code of Practice for Aboveground Storage Tank Systems Containing Petroleum Products, 2003; CCME</w:delText>
        </w:r>
        <w:r w:rsidDel="008475E8">
          <w:rPr>
            <w:sz w:val="24"/>
          </w:rPr>
          <w:delText>;</w:delText>
        </w:r>
        <w:r w:rsidDel="008475E8">
          <w:rPr>
            <w:spacing w:val="-16"/>
            <w:sz w:val="24"/>
          </w:rPr>
          <w:delText xml:space="preserve"> </w:delText>
        </w:r>
        <w:r w:rsidDel="008475E8">
          <w:rPr>
            <w:sz w:val="24"/>
          </w:rPr>
          <w:delText>and</w:delText>
        </w:r>
      </w:del>
    </w:p>
    <w:p w14:paraId="71E0673D" w14:textId="5F10B9FC" w:rsidR="00F50711" w:rsidDel="008475E8" w:rsidRDefault="000C663B">
      <w:pPr>
        <w:pStyle w:val="ListParagraph"/>
        <w:numPr>
          <w:ilvl w:val="1"/>
          <w:numId w:val="7"/>
        </w:numPr>
        <w:tabs>
          <w:tab w:val="left" w:pos="1253"/>
        </w:tabs>
        <w:ind w:left="1252" w:right="115" w:hanging="566"/>
        <w:rPr>
          <w:del w:id="399" w:author="Colleen Prather" w:date="2020-12-16T09:49:00Z"/>
          <w:sz w:val="24"/>
        </w:rPr>
      </w:pPr>
      <w:del w:id="400" w:author="Colleen Prather" w:date="2020-12-16T09:49:00Z">
        <w:r w:rsidDel="008475E8">
          <w:rPr>
            <w:sz w:val="24"/>
          </w:rPr>
          <w:delText>Recommended sampling for ongoing monitoring of the integrity of the secondary containment.</w:delText>
        </w:r>
      </w:del>
    </w:p>
    <w:p w14:paraId="71E0673E" w14:textId="77777777" w:rsidR="00F50711" w:rsidRDefault="00F50711">
      <w:pPr>
        <w:pStyle w:val="BodyText"/>
      </w:pPr>
    </w:p>
    <w:p w14:paraId="71E0673F" w14:textId="77777777" w:rsidR="00F50711" w:rsidRDefault="000C663B">
      <w:pPr>
        <w:pStyle w:val="ListParagraph"/>
        <w:numPr>
          <w:ilvl w:val="0"/>
          <w:numId w:val="7"/>
        </w:numPr>
        <w:tabs>
          <w:tab w:val="left" w:pos="660"/>
        </w:tabs>
        <w:ind w:left="660" w:right="119" w:hanging="540"/>
        <w:rPr>
          <w:sz w:val="24"/>
        </w:rPr>
      </w:pPr>
      <w:r>
        <w:rPr>
          <w:sz w:val="24"/>
        </w:rPr>
        <w:t xml:space="preserve">The Licensee shall undertake the Waste Rock Storage Facilities’ and Tailings Storage Facility’s Thermal Monitoring Program detailed in the Environmental Management and Protection Plan, </w:t>
      </w:r>
      <w:del w:id="401" w:author="Colleen Prather" w:date="2020-12-04T16:08:00Z">
        <w:r>
          <w:rPr>
            <w:sz w:val="24"/>
          </w:rPr>
          <w:delText xml:space="preserve">dated April 2015, </w:delText>
        </w:r>
      </w:del>
      <w:r>
        <w:rPr>
          <w:sz w:val="24"/>
        </w:rPr>
        <w:t xml:space="preserve">and Mine Waste Management Plan, </w:t>
      </w:r>
      <w:del w:id="402" w:author="Colleen Prather" w:date="2020-12-04T16:08:00Z">
        <w:r>
          <w:rPr>
            <w:sz w:val="24"/>
          </w:rPr>
          <w:delText xml:space="preserve">dated April 2015, </w:delText>
        </w:r>
      </w:del>
      <w:r>
        <w:rPr>
          <w:sz w:val="24"/>
        </w:rPr>
        <w:t>as approved by the Board under Part B, Item</w:t>
      </w:r>
      <w:r>
        <w:rPr>
          <w:spacing w:val="-10"/>
          <w:sz w:val="24"/>
        </w:rPr>
        <w:t xml:space="preserve"> </w:t>
      </w:r>
      <w:r>
        <w:rPr>
          <w:sz w:val="24"/>
        </w:rPr>
        <w:t>12.</w:t>
      </w:r>
    </w:p>
    <w:p w14:paraId="71E06740" w14:textId="77777777" w:rsidR="00F50711" w:rsidRDefault="00F50711">
      <w:pPr>
        <w:pStyle w:val="BodyText"/>
      </w:pPr>
    </w:p>
    <w:p w14:paraId="71E06741" w14:textId="77777777" w:rsidR="00F50711" w:rsidRDefault="000C663B">
      <w:pPr>
        <w:pStyle w:val="ListParagraph"/>
        <w:numPr>
          <w:ilvl w:val="0"/>
          <w:numId w:val="7"/>
        </w:numPr>
        <w:tabs>
          <w:tab w:val="left" w:pos="660"/>
        </w:tabs>
        <w:ind w:left="660" w:right="116" w:hanging="540"/>
        <w:rPr>
          <w:sz w:val="24"/>
        </w:rPr>
      </w:pPr>
      <w:r>
        <w:rPr>
          <w:sz w:val="24"/>
        </w:rPr>
        <w:t xml:space="preserve">The Licensee shall undertake a geotechnical inspection, to be carried out annually by a Geotechnical Engineer, between the months of July and September.  The inspection </w:t>
      </w:r>
      <w:proofErr w:type="gramStart"/>
      <w:r>
        <w:rPr>
          <w:sz w:val="24"/>
        </w:rPr>
        <w:t>shall  be</w:t>
      </w:r>
      <w:proofErr w:type="gramEnd"/>
      <w:r>
        <w:rPr>
          <w:sz w:val="24"/>
        </w:rPr>
        <w:t xml:space="preserve"> conducted in accordance with the </w:t>
      </w:r>
      <w:r>
        <w:rPr>
          <w:i/>
          <w:sz w:val="24"/>
        </w:rPr>
        <w:t xml:space="preserve">Canadian Dam Safety Guidelines </w:t>
      </w:r>
      <w:r>
        <w:rPr>
          <w:sz w:val="24"/>
        </w:rPr>
        <w:t>where applicable and take into account all major earthworks, included within Schedule</w:t>
      </w:r>
      <w:r>
        <w:rPr>
          <w:spacing w:val="-17"/>
          <w:sz w:val="24"/>
        </w:rPr>
        <w:t xml:space="preserve"> </w:t>
      </w:r>
      <w:r>
        <w:rPr>
          <w:sz w:val="24"/>
        </w:rPr>
        <w:t>I.</w:t>
      </w:r>
    </w:p>
    <w:p w14:paraId="71E06742" w14:textId="77777777" w:rsidR="00F50711" w:rsidRDefault="00F50711">
      <w:pPr>
        <w:pStyle w:val="BodyText"/>
        <w:spacing w:before="9"/>
        <w:rPr>
          <w:sz w:val="23"/>
        </w:rPr>
      </w:pPr>
    </w:p>
    <w:p w14:paraId="71E06743" w14:textId="77777777" w:rsidR="00F50711" w:rsidRDefault="000C663B">
      <w:pPr>
        <w:pStyle w:val="ListParagraph"/>
        <w:numPr>
          <w:ilvl w:val="0"/>
          <w:numId w:val="7"/>
        </w:numPr>
        <w:tabs>
          <w:tab w:val="left" w:pos="660"/>
        </w:tabs>
        <w:ind w:left="660" w:right="119" w:hanging="540"/>
        <w:rPr>
          <w:sz w:val="24"/>
        </w:rPr>
      </w:pPr>
      <w:r>
        <w:rPr>
          <w:sz w:val="24"/>
        </w:rPr>
        <w:t xml:space="preserve">The Licensee shall submit to the Board as part of the Annual Report required by Part B, Item 2, a Geotechnical Engineer’s Inspection Report. The Report shall include a </w:t>
      </w:r>
      <w:proofErr w:type="gramStart"/>
      <w:r>
        <w:rPr>
          <w:sz w:val="24"/>
        </w:rPr>
        <w:t>cover  letter</w:t>
      </w:r>
      <w:proofErr w:type="gramEnd"/>
      <w:r>
        <w:rPr>
          <w:sz w:val="24"/>
        </w:rPr>
        <w:t xml:space="preserve"> from the Licensee outlining an implementation plan addressing each of the Geotechnical Engineer’s</w:t>
      </w:r>
      <w:r>
        <w:rPr>
          <w:spacing w:val="-12"/>
          <w:sz w:val="24"/>
        </w:rPr>
        <w:t xml:space="preserve"> </w:t>
      </w:r>
      <w:r>
        <w:rPr>
          <w:sz w:val="24"/>
        </w:rPr>
        <w:t>recommendations.</w:t>
      </w:r>
    </w:p>
    <w:p w14:paraId="71E06744" w14:textId="77777777" w:rsidR="00F50711" w:rsidRDefault="00F50711">
      <w:pPr>
        <w:pStyle w:val="BodyText"/>
        <w:spacing w:before="11"/>
        <w:rPr>
          <w:sz w:val="23"/>
        </w:rPr>
      </w:pPr>
    </w:p>
    <w:p w14:paraId="71E06745" w14:textId="77777777" w:rsidR="00F50711" w:rsidRDefault="000C663B">
      <w:pPr>
        <w:pStyle w:val="ListParagraph"/>
        <w:numPr>
          <w:ilvl w:val="0"/>
          <w:numId w:val="7"/>
        </w:numPr>
        <w:tabs>
          <w:tab w:val="left" w:pos="660"/>
        </w:tabs>
        <w:ind w:left="660" w:right="120" w:hanging="540"/>
        <w:rPr>
          <w:sz w:val="24"/>
        </w:rPr>
      </w:pPr>
      <w:r>
        <w:rPr>
          <w:sz w:val="24"/>
        </w:rPr>
        <w:t>The Licensee shall obtain a digital photographic record of all the watercourse crossings before, during, and after construction has been</w:t>
      </w:r>
      <w:r>
        <w:rPr>
          <w:spacing w:val="-10"/>
          <w:sz w:val="24"/>
        </w:rPr>
        <w:t xml:space="preserve"> </w:t>
      </w:r>
      <w:r>
        <w:rPr>
          <w:sz w:val="24"/>
        </w:rPr>
        <w:t>completed.</w:t>
      </w:r>
    </w:p>
    <w:p w14:paraId="71E06746" w14:textId="77777777" w:rsidR="00F50711" w:rsidRDefault="00F50711">
      <w:pPr>
        <w:pStyle w:val="BodyText"/>
        <w:spacing w:before="11"/>
        <w:rPr>
          <w:sz w:val="23"/>
        </w:rPr>
      </w:pPr>
    </w:p>
    <w:p w14:paraId="71E06747" w14:textId="77777777" w:rsidR="00F50711" w:rsidRDefault="000C663B">
      <w:pPr>
        <w:pStyle w:val="ListParagraph"/>
        <w:numPr>
          <w:ilvl w:val="0"/>
          <w:numId w:val="7"/>
        </w:numPr>
        <w:tabs>
          <w:tab w:val="left" w:pos="660"/>
        </w:tabs>
        <w:ind w:left="660" w:right="119" w:hanging="540"/>
        <w:rPr>
          <w:sz w:val="24"/>
        </w:rPr>
      </w:pPr>
      <w:r>
        <w:rPr>
          <w:sz w:val="24"/>
        </w:rPr>
        <w:t xml:space="preserve">The Licensee shall maintain a Quality Assurance / Quality Control Plan, accepted by the Board that includes a cover letter from the accredited laboratory confirming approval of the Plan for analyses to be performed under this </w:t>
      </w:r>
      <w:proofErr w:type="spellStart"/>
      <w:r>
        <w:rPr>
          <w:sz w:val="24"/>
        </w:rPr>
        <w:t>Licence</w:t>
      </w:r>
      <w:proofErr w:type="spellEnd"/>
      <w:r>
        <w:rPr>
          <w:sz w:val="24"/>
        </w:rPr>
        <w:t xml:space="preserve">. The QA/QC Plan shall be prepared and updated as needed in accordance with and in consultation with the accredited laboratory conducting the analyses. This Plan shall be developed in accordance </w:t>
      </w:r>
      <w:proofErr w:type="gramStart"/>
      <w:r>
        <w:rPr>
          <w:sz w:val="24"/>
        </w:rPr>
        <w:t>with  current</w:t>
      </w:r>
      <w:proofErr w:type="gramEnd"/>
      <w:r>
        <w:rPr>
          <w:sz w:val="24"/>
        </w:rPr>
        <w:t xml:space="preserve"> Standard Methods and the 1996 Quality Assurance (QA) and Quality Control (QC) Guidelines for Use by Class “A”</w:t>
      </w:r>
      <w:r>
        <w:rPr>
          <w:spacing w:val="-15"/>
          <w:sz w:val="24"/>
        </w:rPr>
        <w:t xml:space="preserve"> </w:t>
      </w:r>
      <w:r>
        <w:rPr>
          <w:sz w:val="24"/>
        </w:rPr>
        <w:t>(INAC).</w:t>
      </w:r>
    </w:p>
    <w:p w14:paraId="71E06748" w14:textId="77777777" w:rsidR="00F50711" w:rsidRDefault="00F50711">
      <w:pPr>
        <w:pStyle w:val="BodyText"/>
        <w:spacing w:before="11"/>
        <w:rPr>
          <w:sz w:val="23"/>
        </w:rPr>
      </w:pPr>
    </w:p>
    <w:p w14:paraId="71E06749" w14:textId="77777777" w:rsidR="00F50711" w:rsidRDefault="000C663B">
      <w:pPr>
        <w:pStyle w:val="ListParagraph"/>
        <w:numPr>
          <w:ilvl w:val="0"/>
          <w:numId w:val="7"/>
        </w:numPr>
        <w:tabs>
          <w:tab w:val="left" w:pos="660"/>
        </w:tabs>
        <w:ind w:left="660" w:right="120" w:hanging="540"/>
        <w:rPr>
          <w:sz w:val="24"/>
        </w:rPr>
      </w:pPr>
      <w:r>
        <w:rPr>
          <w:sz w:val="24"/>
        </w:rPr>
        <w:t xml:space="preserve">The Licensee shall annually review the approved QA/QC Plan and modify the </w:t>
      </w:r>
      <w:proofErr w:type="gramStart"/>
      <w:r>
        <w:rPr>
          <w:sz w:val="24"/>
        </w:rPr>
        <w:t>Plan</w:t>
      </w:r>
      <w:proofErr w:type="gramEnd"/>
      <w:r>
        <w:rPr>
          <w:sz w:val="24"/>
        </w:rPr>
        <w:t xml:space="preserve"> as necessary.  Proposed changes shall be submitted to an Accredited Laboratory for</w:t>
      </w:r>
      <w:r>
        <w:rPr>
          <w:spacing w:val="-19"/>
          <w:sz w:val="24"/>
        </w:rPr>
        <w:t xml:space="preserve"> </w:t>
      </w:r>
      <w:r>
        <w:rPr>
          <w:sz w:val="24"/>
        </w:rPr>
        <w:t>approval.</w:t>
      </w:r>
    </w:p>
    <w:p w14:paraId="71E0674A" w14:textId="77777777" w:rsidR="00F50711" w:rsidRDefault="00F50711">
      <w:pPr>
        <w:jc w:val="both"/>
        <w:rPr>
          <w:sz w:val="24"/>
        </w:rPr>
        <w:sectPr w:rsidR="00F50711">
          <w:pgSz w:w="12240" w:h="15840"/>
          <w:pgMar w:top="1260" w:right="1320" w:bottom="1240" w:left="1320" w:header="470" w:footer="1055" w:gutter="0"/>
          <w:cols w:space="720"/>
        </w:sectPr>
      </w:pPr>
    </w:p>
    <w:p w14:paraId="71E0674B" w14:textId="77777777" w:rsidR="00F50711" w:rsidRDefault="00F50711">
      <w:pPr>
        <w:pStyle w:val="BodyText"/>
        <w:rPr>
          <w:sz w:val="14"/>
        </w:rPr>
      </w:pPr>
    </w:p>
    <w:p w14:paraId="71E0674C" w14:textId="77777777" w:rsidR="00F50711" w:rsidRDefault="000C663B">
      <w:pPr>
        <w:pStyle w:val="ListParagraph"/>
        <w:numPr>
          <w:ilvl w:val="0"/>
          <w:numId w:val="7"/>
        </w:numPr>
        <w:tabs>
          <w:tab w:val="left" w:pos="640"/>
        </w:tabs>
        <w:spacing w:before="90"/>
        <w:ind w:left="640" w:right="119" w:hanging="540"/>
        <w:rPr>
          <w:sz w:val="24"/>
        </w:rPr>
      </w:pPr>
      <w:r>
        <w:rPr>
          <w:sz w:val="24"/>
        </w:rPr>
        <w:t>All analyses shall be conducted as described in the most recent edition of “</w:t>
      </w:r>
      <w:r>
        <w:rPr>
          <w:i/>
          <w:sz w:val="24"/>
        </w:rPr>
        <w:t>Standard Methods for the Examination of Water and Wastewater</w:t>
      </w:r>
      <w:r>
        <w:rPr>
          <w:sz w:val="24"/>
        </w:rPr>
        <w:t>” or by other such methods approved by an</w:t>
      </w:r>
      <w:r>
        <w:rPr>
          <w:spacing w:val="-6"/>
          <w:sz w:val="24"/>
        </w:rPr>
        <w:t xml:space="preserve"> </w:t>
      </w:r>
      <w:r>
        <w:rPr>
          <w:sz w:val="24"/>
        </w:rPr>
        <w:t>Analyst.</w:t>
      </w:r>
    </w:p>
    <w:p w14:paraId="71E0674D" w14:textId="77777777" w:rsidR="00F50711" w:rsidRDefault="00F50711">
      <w:pPr>
        <w:pStyle w:val="BodyText"/>
        <w:spacing w:before="11"/>
        <w:rPr>
          <w:sz w:val="23"/>
        </w:rPr>
      </w:pPr>
    </w:p>
    <w:p w14:paraId="71E0674E" w14:textId="77777777" w:rsidR="00F50711" w:rsidRDefault="000C663B">
      <w:pPr>
        <w:pStyle w:val="ListParagraph"/>
        <w:numPr>
          <w:ilvl w:val="0"/>
          <w:numId w:val="7"/>
        </w:numPr>
        <w:tabs>
          <w:tab w:val="left" w:pos="640"/>
        </w:tabs>
        <w:ind w:left="640" w:right="119" w:hanging="540"/>
        <w:rPr>
          <w:sz w:val="24"/>
        </w:rPr>
      </w:pPr>
      <w:r>
        <w:rPr>
          <w:sz w:val="24"/>
        </w:rPr>
        <w:t>All compliance analyses shall be performed in an accredited laboratory according to ISO/IEC Standard 17025.  The accreditation shall be current and in good</w:t>
      </w:r>
      <w:r>
        <w:rPr>
          <w:spacing w:val="-22"/>
          <w:sz w:val="24"/>
        </w:rPr>
        <w:t xml:space="preserve"> </w:t>
      </w:r>
      <w:r>
        <w:rPr>
          <w:sz w:val="24"/>
        </w:rPr>
        <w:t>standing.</w:t>
      </w:r>
    </w:p>
    <w:p w14:paraId="71E0674F" w14:textId="77777777" w:rsidR="00F50711" w:rsidRDefault="00F50711">
      <w:pPr>
        <w:pStyle w:val="BodyText"/>
      </w:pPr>
    </w:p>
    <w:p w14:paraId="71E06750" w14:textId="77777777" w:rsidR="00F50711" w:rsidRDefault="000C663B">
      <w:pPr>
        <w:pStyle w:val="ListParagraph"/>
        <w:numPr>
          <w:ilvl w:val="0"/>
          <w:numId w:val="7"/>
        </w:numPr>
        <w:tabs>
          <w:tab w:val="left" w:pos="640"/>
        </w:tabs>
        <w:ind w:left="640" w:right="114" w:hanging="540"/>
        <w:rPr>
          <w:sz w:val="24"/>
        </w:rPr>
      </w:pPr>
      <w:r>
        <w:rPr>
          <w:sz w:val="24"/>
        </w:rPr>
        <w:t xml:space="preserve">The NWB can modify the Monitoring Program as set out in Schedule I without a public hearing. Requests for changes to the Program should be forwarded to the NWB in </w:t>
      </w:r>
      <w:proofErr w:type="gramStart"/>
      <w:r>
        <w:rPr>
          <w:sz w:val="24"/>
        </w:rPr>
        <w:t>writing, and</w:t>
      </w:r>
      <w:proofErr w:type="gramEnd"/>
      <w:r>
        <w:rPr>
          <w:sz w:val="24"/>
        </w:rPr>
        <w:t xml:space="preserve"> should include the justification for the</w:t>
      </w:r>
      <w:r>
        <w:rPr>
          <w:spacing w:val="-13"/>
          <w:sz w:val="24"/>
        </w:rPr>
        <w:t xml:space="preserve"> </w:t>
      </w:r>
      <w:r>
        <w:rPr>
          <w:sz w:val="24"/>
        </w:rPr>
        <w:t>change.</w:t>
      </w:r>
    </w:p>
    <w:p w14:paraId="71E06751" w14:textId="77777777" w:rsidR="00F50711" w:rsidRDefault="00F50711">
      <w:pPr>
        <w:pStyle w:val="BodyText"/>
        <w:spacing w:before="11"/>
        <w:rPr>
          <w:sz w:val="23"/>
        </w:rPr>
      </w:pPr>
    </w:p>
    <w:p w14:paraId="71E06752" w14:textId="77777777" w:rsidR="00F50711" w:rsidRDefault="000C663B">
      <w:pPr>
        <w:pStyle w:val="ListParagraph"/>
        <w:numPr>
          <w:ilvl w:val="0"/>
          <w:numId w:val="7"/>
        </w:numPr>
        <w:tabs>
          <w:tab w:val="left" w:pos="639"/>
          <w:tab w:val="left" w:pos="640"/>
        </w:tabs>
        <w:ind w:left="640" w:hanging="540"/>
        <w:rPr>
          <w:sz w:val="24"/>
        </w:rPr>
      </w:pPr>
      <w:r>
        <w:rPr>
          <w:sz w:val="24"/>
        </w:rPr>
        <w:t>Additional monitoring may be imposed by the Board or by the</w:t>
      </w:r>
      <w:r>
        <w:rPr>
          <w:spacing w:val="-19"/>
          <w:sz w:val="24"/>
        </w:rPr>
        <w:t xml:space="preserve"> </w:t>
      </w:r>
      <w:r>
        <w:rPr>
          <w:sz w:val="24"/>
        </w:rPr>
        <w:t>Inspector.</w:t>
      </w:r>
    </w:p>
    <w:p w14:paraId="71E06753" w14:textId="77777777" w:rsidR="00F50711" w:rsidRDefault="00F50711">
      <w:pPr>
        <w:pStyle w:val="BodyText"/>
        <w:rPr>
          <w:sz w:val="20"/>
        </w:rPr>
      </w:pPr>
    </w:p>
    <w:p w14:paraId="71E06754" w14:textId="77777777" w:rsidR="00F50711" w:rsidRDefault="00F50711">
      <w:pPr>
        <w:pStyle w:val="BodyText"/>
        <w:spacing w:before="6"/>
        <w:rPr>
          <w:sz w:val="20"/>
        </w:rPr>
      </w:pPr>
    </w:p>
    <w:p w14:paraId="71E06755" w14:textId="77777777" w:rsidR="00F50711" w:rsidRDefault="00F50711">
      <w:pPr>
        <w:rPr>
          <w:sz w:val="20"/>
        </w:rPr>
        <w:sectPr w:rsidR="00F50711">
          <w:pgSz w:w="12240" w:h="15840"/>
          <w:pgMar w:top="1260" w:right="1320" w:bottom="1240" w:left="1340" w:header="470" w:footer="1055" w:gutter="0"/>
          <w:cols w:space="720"/>
        </w:sectPr>
      </w:pPr>
    </w:p>
    <w:p w14:paraId="71E06756" w14:textId="77777777" w:rsidR="00F50711" w:rsidRDefault="000C663B">
      <w:pPr>
        <w:pStyle w:val="Heading1"/>
        <w:rPr>
          <w:u w:val="none"/>
        </w:rPr>
      </w:pPr>
      <w:bookmarkStart w:id="403" w:name="PART_J:_CONDITIONS_APPLYING_TO_ABANDONME"/>
      <w:bookmarkStart w:id="404" w:name="_bookmark12"/>
      <w:bookmarkEnd w:id="403"/>
      <w:bookmarkEnd w:id="404"/>
      <w:r>
        <w:rPr>
          <w:u w:val="thick"/>
        </w:rPr>
        <w:t>PART</w:t>
      </w:r>
      <w:r>
        <w:rPr>
          <w:spacing w:val="-4"/>
          <w:u w:val="thick"/>
        </w:rPr>
        <w:t xml:space="preserve"> </w:t>
      </w:r>
      <w:r>
        <w:rPr>
          <w:u w:val="thick"/>
        </w:rPr>
        <w:t>J:</w:t>
      </w:r>
    </w:p>
    <w:p w14:paraId="71E06757" w14:textId="77777777" w:rsidR="00F50711" w:rsidRDefault="000C663B">
      <w:pPr>
        <w:pStyle w:val="Heading1"/>
        <w:rPr>
          <w:u w:val="none"/>
        </w:rPr>
      </w:pPr>
      <w:r>
        <w:rPr>
          <w:b w:val="0"/>
          <w:u w:val="none"/>
        </w:rPr>
        <w:br w:type="column"/>
      </w:r>
      <w:r>
        <w:rPr>
          <w:u w:val="thick"/>
        </w:rPr>
        <w:t>CONDITIONS APPLYING TO ABANDONMENT, RECLAMATION AND CLOSURE</w:t>
      </w:r>
    </w:p>
    <w:p w14:paraId="71E06758" w14:textId="77777777" w:rsidR="00F50711" w:rsidRDefault="00F50711">
      <w:pPr>
        <w:sectPr w:rsidR="00F50711">
          <w:type w:val="continuous"/>
          <w:pgSz w:w="12240" w:h="15840"/>
          <w:pgMar w:top="1500" w:right="1320" w:bottom="280" w:left="1340" w:header="720" w:footer="720" w:gutter="0"/>
          <w:cols w:num="2" w:space="720" w:equalWidth="0">
            <w:col w:w="1013" w:space="427"/>
            <w:col w:w="8140"/>
          </w:cols>
        </w:sectPr>
      </w:pPr>
    </w:p>
    <w:p w14:paraId="71E06759" w14:textId="77777777" w:rsidR="00F50711" w:rsidRDefault="00F50711">
      <w:pPr>
        <w:pStyle w:val="BodyText"/>
        <w:spacing w:before="8"/>
        <w:rPr>
          <w:b/>
          <w:sz w:val="15"/>
        </w:rPr>
      </w:pPr>
    </w:p>
    <w:p w14:paraId="71E0675A" w14:textId="396DCD7B" w:rsidR="00F50711" w:rsidDel="0058269B" w:rsidRDefault="000C663B" w:rsidP="005A38FD">
      <w:pPr>
        <w:pStyle w:val="ListParagraph"/>
        <w:numPr>
          <w:ilvl w:val="0"/>
          <w:numId w:val="5"/>
        </w:numPr>
        <w:tabs>
          <w:tab w:val="left" w:pos="640"/>
        </w:tabs>
        <w:spacing w:before="90"/>
        <w:ind w:right="115"/>
        <w:rPr>
          <w:del w:id="405" w:author="Colleen Prather" w:date="2020-12-14T11:00:00Z"/>
          <w:sz w:val="24"/>
        </w:rPr>
      </w:pPr>
      <w:r>
        <w:rPr>
          <w:sz w:val="24"/>
        </w:rPr>
        <w:t xml:space="preserve">The Board has approved the document entitled </w:t>
      </w:r>
      <w:ins w:id="406" w:author="Colleen Prather" w:date="2020-12-14T09:31:00Z">
        <w:r>
          <w:rPr>
            <w:sz w:val="24"/>
          </w:rPr>
          <w:t xml:space="preserve">the Interim </w:t>
        </w:r>
      </w:ins>
      <w:del w:id="407" w:author="Colleen Prather" w:date="2020-12-14T09:31:00Z">
        <w:r>
          <w:rPr>
            <w:sz w:val="24"/>
          </w:rPr>
          <w:delText xml:space="preserve">Preliminary Mine </w:delText>
        </w:r>
      </w:del>
      <w:r>
        <w:rPr>
          <w:sz w:val="24"/>
        </w:rPr>
        <w:t xml:space="preserve">Closure and Reclamation Plan, </w:t>
      </w:r>
      <w:del w:id="408" w:author="Colleen Prather" w:date="2020-12-14T09:27:00Z">
        <w:r>
          <w:rPr>
            <w:sz w:val="24"/>
          </w:rPr>
          <w:delText xml:space="preserve">dated April 2015, </w:delText>
        </w:r>
      </w:del>
      <w:r>
        <w:rPr>
          <w:sz w:val="24"/>
        </w:rPr>
        <w:t>under Part B, Item 12</w:t>
      </w:r>
      <w:del w:id="409" w:author="Colleen Prather" w:date="2020-12-14T09:31:00Z">
        <w:r>
          <w:rPr>
            <w:sz w:val="24"/>
          </w:rPr>
          <w:delText>.</w:delText>
        </w:r>
      </w:del>
      <w:r>
        <w:rPr>
          <w:sz w:val="24"/>
        </w:rPr>
        <w:t xml:space="preserve"> </w:t>
      </w:r>
      <w:del w:id="410" w:author="Colleen Prather" w:date="2020-12-14T09:31:00Z">
        <w:r>
          <w:rPr>
            <w:sz w:val="24"/>
          </w:rPr>
          <w:delText xml:space="preserve">The Licensee shall submit to the Board for approval, within six (6) months of Commercial Operation, an Interim Closure and Reclamation Plan prepared </w:delText>
        </w:r>
      </w:del>
      <w:r>
        <w:rPr>
          <w:sz w:val="24"/>
        </w:rPr>
        <w:t xml:space="preserve">in accordance with the </w:t>
      </w:r>
      <w:r>
        <w:rPr>
          <w:i/>
          <w:sz w:val="24"/>
        </w:rPr>
        <w:t xml:space="preserve">Mine Site Reclamation Guidelines for the Northwest Territories, 2007 </w:t>
      </w:r>
      <w:r>
        <w:rPr>
          <w:sz w:val="24"/>
        </w:rPr>
        <w:t xml:space="preserve">and consistent with the INAC </w:t>
      </w:r>
      <w:r>
        <w:rPr>
          <w:i/>
          <w:sz w:val="24"/>
        </w:rPr>
        <w:t>Mine Site Reclamation</w:t>
      </w:r>
      <w:del w:id="411" w:author="Colleen Prather" w:date="2020-12-14T09:31:00Z">
        <w:r>
          <w:rPr>
            <w:i/>
            <w:sz w:val="24"/>
          </w:rPr>
          <w:delText xml:space="preserve"> </w:delText>
        </w:r>
      </w:del>
      <w:r>
        <w:rPr>
          <w:i/>
          <w:sz w:val="24"/>
        </w:rPr>
        <w:t xml:space="preserve"> Policy for Nunavut, 2002.  </w:t>
      </w:r>
      <w:r>
        <w:rPr>
          <w:sz w:val="24"/>
        </w:rPr>
        <w:t>The Plan shall include the</w:t>
      </w:r>
      <w:r>
        <w:rPr>
          <w:spacing w:val="-17"/>
          <w:sz w:val="24"/>
        </w:rPr>
        <w:t xml:space="preserve"> </w:t>
      </w:r>
      <w:r>
        <w:rPr>
          <w:sz w:val="24"/>
        </w:rPr>
        <w:t>following:</w:t>
      </w:r>
    </w:p>
    <w:p w14:paraId="4470B47C" w14:textId="77777777" w:rsidR="0058269B" w:rsidRDefault="0058269B">
      <w:pPr>
        <w:pStyle w:val="ListParagraph"/>
        <w:numPr>
          <w:ilvl w:val="0"/>
          <w:numId w:val="5"/>
        </w:numPr>
        <w:tabs>
          <w:tab w:val="left" w:pos="640"/>
        </w:tabs>
        <w:spacing w:before="90"/>
        <w:ind w:right="115"/>
        <w:rPr>
          <w:ins w:id="412" w:author="Colleen Prather" w:date="2020-12-16T14:50:00Z"/>
          <w:sz w:val="24"/>
        </w:rPr>
      </w:pPr>
    </w:p>
    <w:p w14:paraId="71E0675B" w14:textId="77777777" w:rsidR="00F50711" w:rsidRDefault="00F50711" w:rsidP="000D7D1D">
      <w:pPr>
        <w:pStyle w:val="ListParagraph"/>
        <w:tabs>
          <w:tab w:val="left" w:pos="640"/>
        </w:tabs>
        <w:spacing w:before="90"/>
        <w:ind w:left="640" w:right="115" w:firstLine="0"/>
        <w:rPr>
          <w:sz w:val="23"/>
        </w:rPr>
      </w:pPr>
    </w:p>
    <w:p w14:paraId="71E0675C" w14:textId="77777777" w:rsidR="00F50711" w:rsidRDefault="000C663B">
      <w:pPr>
        <w:pStyle w:val="ListParagraph"/>
        <w:numPr>
          <w:ilvl w:val="1"/>
          <w:numId w:val="5"/>
        </w:numPr>
        <w:tabs>
          <w:tab w:val="left" w:pos="1180"/>
        </w:tabs>
        <w:ind w:right="114"/>
        <w:rPr>
          <w:sz w:val="24"/>
        </w:rPr>
      </w:pPr>
      <w:r>
        <w:rPr>
          <w:sz w:val="24"/>
        </w:rPr>
        <w:t>Detailed description, including maps and other visual representations, of the pre- Construction conditions for each site, accompanied by a detailed description of the proposed final landscape, with emphasis on the reclamation of surface drainage over the restored</w:t>
      </w:r>
      <w:r>
        <w:rPr>
          <w:spacing w:val="-6"/>
          <w:sz w:val="24"/>
        </w:rPr>
        <w:t xml:space="preserve"> </w:t>
      </w:r>
      <w:proofErr w:type="gramStart"/>
      <w:r>
        <w:rPr>
          <w:sz w:val="24"/>
        </w:rPr>
        <w:t>area;</w:t>
      </w:r>
      <w:proofErr w:type="gramEnd"/>
    </w:p>
    <w:p w14:paraId="71E0675D" w14:textId="77777777" w:rsidR="00F50711" w:rsidRDefault="000C663B">
      <w:pPr>
        <w:pStyle w:val="ListParagraph"/>
        <w:numPr>
          <w:ilvl w:val="1"/>
          <w:numId w:val="5"/>
        </w:numPr>
        <w:tabs>
          <w:tab w:val="left" w:pos="1180"/>
        </w:tabs>
        <w:ind w:right="113"/>
        <w:rPr>
          <w:sz w:val="24"/>
        </w:rPr>
      </w:pPr>
      <w:r>
        <w:rPr>
          <w:sz w:val="24"/>
        </w:rPr>
        <w:t>A description of how progressive reclamation will be employed and monitored throughout the life of the mine, plus reclamation scheduling and coordination of activities with the overall sequence of the project; details of reclamation scheduling and procedures for coordinating reclamation activities within the overall mining sequence and materials</w:t>
      </w:r>
      <w:r>
        <w:rPr>
          <w:spacing w:val="-11"/>
          <w:sz w:val="24"/>
        </w:rPr>
        <w:t xml:space="preserve"> </w:t>
      </w:r>
      <w:r>
        <w:rPr>
          <w:sz w:val="24"/>
        </w:rPr>
        <w:t>balance;</w:t>
      </w:r>
    </w:p>
    <w:p w14:paraId="71E0675E" w14:textId="77777777" w:rsidR="00F50711" w:rsidRDefault="000C663B">
      <w:pPr>
        <w:pStyle w:val="ListParagraph"/>
        <w:numPr>
          <w:ilvl w:val="1"/>
          <w:numId w:val="5"/>
        </w:numPr>
        <w:tabs>
          <w:tab w:val="left" w:pos="1180"/>
        </w:tabs>
        <w:ind w:right="120"/>
        <w:rPr>
          <w:sz w:val="24"/>
        </w:rPr>
      </w:pPr>
      <w:r>
        <w:rPr>
          <w:sz w:val="24"/>
        </w:rPr>
        <w:t>Implications of water quality model re-calibration results on discharge strategy and any adaptive management measures that may be</w:t>
      </w:r>
      <w:r>
        <w:rPr>
          <w:spacing w:val="-15"/>
          <w:sz w:val="24"/>
        </w:rPr>
        <w:t xml:space="preserve"> </w:t>
      </w:r>
      <w:proofErr w:type="gramStart"/>
      <w:r>
        <w:rPr>
          <w:sz w:val="24"/>
        </w:rPr>
        <w:t>required;</w:t>
      </w:r>
      <w:proofErr w:type="gramEnd"/>
    </w:p>
    <w:p w14:paraId="71E0675F" w14:textId="77777777" w:rsidR="00F50711" w:rsidRDefault="000C663B">
      <w:pPr>
        <w:pStyle w:val="ListParagraph"/>
        <w:numPr>
          <w:ilvl w:val="1"/>
          <w:numId w:val="5"/>
        </w:numPr>
        <w:tabs>
          <w:tab w:val="left" w:pos="1180"/>
        </w:tabs>
        <w:ind w:right="117"/>
        <w:rPr>
          <w:sz w:val="24"/>
        </w:rPr>
      </w:pPr>
      <w:r>
        <w:rPr>
          <w:sz w:val="24"/>
        </w:rPr>
        <w:t>An evaluation of closure and reclamation measures for each mine component, including the goals, objectives, closure criteria and the rationale for selection of the preferred</w:t>
      </w:r>
      <w:r>
        <w:rPr>
          <w:spacing w:val="-6"/>
          <w:sz w:val="24"/>
        </w:rPr>
        <w:t xml:space="preserve"> </w:t>
      </w:r>
      <w:proofErr w:type="gramStart"/>
      <w:r>
        <w:rPr>
          <w:sz w:val="24"/>
        </w:rPr>
        <w:t>measures;</w:t>
      </w:r>
      <w:proofErr w:type="gramEnd"/>
    </w:p>
    <w:p w14:paraId="71E06760" w14:textId="77777777" w:rsidR="00F50711" w:rsidRDefault="000C663B">
      <w:pPr>
        <w:pStyle w:val="ListParagraph"/>
        <w:numPr>
          <w:ilvl w:val="1"/>
          <w:numId w:val="5"/>
        </w:numPr>
        <w:tabs>
          <w:tab w:val="left" w:pos="1180"/>
        </w:tabs>
        <w:ind w:right="119"/>
        <w:rPr>
          <w:sz w:val="24"/>
        </w:rPr>
      </w:pPr>
      <w:r>
        <w:rPr>
          <w:sz w:val="24"/>
        </w:rPr>
        <w:t>A comprehensive assessment of materials suitability, including geochemical and physical characterization, and schedule of availability for reclamation needs, with attention to cover materials, including maps where appropriate, showing sources and stockpile locations of all reclamation construction materials and any Water related mitigation required during</w:t>
      </w:r>
      <w:r>
        <w:rPr>
          <w:spacing w:val="-13"/>
          <w:sz w:val="24"/>
        </w:rPr>
        <w:t xml:space="preserve"> </w:t>
      </w:r>
      <w:r>
        <w:rPr>
          <w:sz w:val="24"/>
        </w:rPr>
        <w:t>implementation;</w:t>
      </w:r>
    </w:p>
    <w:p w14:paraId="71E06761" w14:textId="77777777" w:rsidR="00F50711" w:rsidRDefault="000C663B">
      <w:pPr>
        <w:pStyle w:val="ListParagraph"/>
        <w:numPr>
          <w:ilvl w:val="1"/>
          <w:numId w:val="5"/>
        </w:numPr>
        <w:tabs>
          <w:tab w:val="left" w:pos="1180"/>
        </w:tabs>
        <w:ind w:right="117"/>
        <w:rPr>
          <w:sz w:val="24"/>
        </w:rPr>
      </w:pPr>
      <w:r>
        <w:rPr>
          <w:sz w:val="24"/>
        </w:rPr>
        <w:t xml:space="preserve">An assessment and description of any required post-closure treatment for drainage Water that is not acceptable for discharge from any of the reclaimed mine </w:t>
      </w:r>
      <w:proofErr w:type="gramStart"/>
      <w:r>
        <w:rPr>
          <w:sz w:val="24"/>
        </w:rPr>
        <w:t>components;</w:t>
      </w:r>
      <w:proofErr w:type="gramEnd"/>
    </w:p>
    <w:p w14:paraId="71E06762" w14:textId="77777777" w:rsidR="00F50711" w:rsidRDefault="00F50711">
      <w:pPr>
        <w:jc w:val="both"/>
        <w:rPr>
          <w:sz w:val="24"/>
        </w:rPr>
        <w:sectPr w:rsidR="00F50711">
          <w:type w:val="continuous"/>
          <w:pgSz w:w="12240" w:h="15840"/>
          <w:pgMar w:top="1500" w:right="1320" w:bottom="280" w:left="1340" w:header="720" w:footer="720" w:gutter="0"/>
          <w:cols w:space="720"/>
        </w:sectPr>
      </w:pPr>
    </w:p>
    <w:p w14:paraId="71E06763" w14:textId="77777777" w:rsidR="00F50711" w:rsidRDefault="00F50711">
      <w:pPr>
        <w:pStyle w:val="BodyText"/>
        <w:rPr>
          <w:sz w:val="14"/>
        </w:rPr>
      </w:pPr>
    </w:p>
    <w:p w14:paraId="71E06764" w14:textId="77777777" w:rsidR="00F50711" w:rsidRDefault="000C663B">
      <w:pPr>
        <w:pStyle w:val="ListParagraph"/>
        <w:numPr>
          <w:ilvl w:val="1"/>
          <w:numId w:val="5"/>
        </w:numPr>
        <w:tabs>
          <w:tab w:val="left" w:pos="1199"/>
          <w:tab w:val="left" w:pos="1200"/>
        </w:tabs>
        <w:spacing w:before="90"/>
        <w:ind w:left="1200" w:right="118"/>
        <w:rPr>
          <w:sz w:val="24"/>
        </w:rPr>
      </w:pPr>
      <w:r>
        <w:rPr>
          <w:sz w:val="24"/>
        </w:rPr>
        <w:t xml:space="preserve">Contingency measures for all reclamation components including action </w:t>
      </w:r>
      <w:proofErr w:type="gramStart"/>
      <w:r>
        <w:rPr>
          <w:sz w:val="24"/>
        </w:rPr>
        <w:t>thresholds  that</w:t>
      </w:r>
      <w:proofErr w:type="gramEnd"/>
      <w:r>
        <w:rPr>
          <w:sz w:val="24"/>
        </w:rPr>
        <w:t xml:space="preserve"> are linked to the monitoring</w:t>
      </w:r>
      <w:r>
        <w:rPr>
          <w:spacing w:val="-10"/>
          <w:sz w:val="24"/>
        </w:rPr>
        <w:t xml:space="preserve"> </w:t>
      </w:r>
      <w:r>
        <w:rPr>
          <w:sz w:val="24"/>
        </w:rPr>
        <w:t>programs;</w:t>
      </w:r>
    </w:p>
    <w:p w14:paraId="71E06765" w14:textId="77777777" w:rsidR="00F50711" w:rsidRDefault="000C663B">
      <w:pPr>
        <w:pStyle w:val="ListParagraph"/>
        <w:numPr>
          <w:ilvl w:val="1"/>
          <w:numId w:val="5"/>
        </w:numPr>
        <w:tabs>
          <w:tab w:val="left" w:pos="1200"/>
        </w:tabs>
        <w:ind w:left="1200" w:right="120"/>
        <w:rPr>
          <w:sz w:val="24"/>
        </w:rPr>
      </w:pPr>
      <w:r>
        <w:rPr>
          <w:sz w:val="24"/>
        </w:rPr>
        <w:t>Monitoring programs to assess reclamation performance and environmental conditions including monitoring locations for surface Water and groundwater, parameters, schedules and overall</w:t>
      </w:r>
      <w:r>
        <w:rPr>
          <w:spacing w:val="-11"/>
          <w:sz w:val="24"/>
        </w:rPr>
        <w:t xml:space="preserve"> </w:t>
      </w:r>
      <w:proofErr w:type="gramStart"/>
      <w:r>
        <w:rPr>
          <w:sz w:val="24"/>
        </w:rPr>
        <w:t>timeframes;</w:t>
      </w:r>
      <w:proofErr w:type="gramEnd"/>
    </w:p>
    <w:p w14:paraId="71E06766" w14:textId="77777777" w:rsidR="00F50711" w:rsidRDefault="000C663B">
      <w:pPr>
        <w:pStyle w:val="ListParagraph"/>
        <w:numPr>
          <w:ilvl w:val="1"/>
          <w:numId w:val="5"/>
        </w:numPr>
        <w:tabs>
          <w:tab w:val="left" w:pos="1199"/>
          <w:tab w:val="left" w:pos="1200"/>
        </w:tabs>
        <w:ind w:left="1200"/>
        <w:rPr>
          <w:sz w:val="24"/>
        </w:rPr>
      </w:pPr>
      <w:r>
        <w:rPr>
          <w:sz w:val="24"/>
        </w:rPr>
        <w:t>QA/QC procedures for managing all waste disposal</w:t>
      </w:r>
      <w:r>
        <w:rPr>
          <w:spacing w:val="-18"/>
          <w:sz w:val="24"/>
        </w:rPr>
        <w:t xml:space="preserve"> </w:t>
      </w:r>
      <w:proofErr w:type="gramStart"/>
      <w:r>
        <w:rPr>
          <w:sz w:val="24"/>
        </w:rPr>
        <w:t>areas;</w:t>
      </w:r>
      <w:proofErr w:type="gramEnd"/>
    </w:p>
    <w:p w14:paraId="71E06767" w14:textId="77777777" w:rsidR="00F50711" w:rsidRDefault="000C663B">
      <w:pPr>
        <w:pStyle w:val="ListParagraph"/>
        <w:numPr>
          <w:ilvl w:val="1"/>
          <w:numId w:val="5"/>
        </w:numPr>
        <w:tabs>
          <w:tab w:val="left" w:pos="1199"/>
          <w:tab w:val="left" w:pos="1200"/>
        </w:tabs>
        <w:ind w:left="1200"/>
        <w:rPr>
          <w:sz w:val="24"/>
        </w:rPr>
      </w:pPr>
      <w:r>
        <w:rPr>
          <w:sz w:val="24"/>
        </w:rPr>
        <w:t>A list of non-salvageable materials and disposal</w:t>
      </w:r>
      <w:r>
        <w:rPr>
          <w:spacing w:val="-12"/>
          <w:sz w:val="24"/>
        </w:rPr>
        <w:t xml:space="preserve"> </w:t>
      </w:r>
      <w:proofErr w:type="gramStart"/>
      <w:r>
        <w:rPr>
          <w:sz w:val="24"/>
        </w:rPr>
        <w:t>locations;</w:t>
      </w:r>
      <w:proofErr w:type="gramEnd"/>
    </w:p>
    <w:p w14:paraId="71E06768" w14:textId="77777777" w:rsidR="00F50711" w:rsidRDefault="000C663B">
      <w:pPr>
        <w:pStyle w:val="ListParagraph"/>
        <w:numPr>
          <w:ilvl w:val="1"/>
          <w:numId w:val="5"/>
        </w:numPr>
        <w:tabs>
          <w:tab w:val="left" w:pos="1199"/>
          <w:tab w:val="left" w:pos="1200"/>
        </w:tabs>
        <w:ind w:left="1200" w:right="118"/>
        <w:rPr>
          <w:sz w:val="24"/>
        </w:rPr>
      </w:pPr>
      <w:r>
        <w:rPr>
          <w:sz w:val="24"/>
        </w:rPr>
        <w:t>Rock storage facility closure design plans and sections including the types of material placed and</w:t>
      </w:r>
      <w:r>
        <w:rPr>
          <w:spacing w:val="-5"/>
          <w:sz w:val="24"/>
        </w:rPr>
        <w:t xml:space="preserve"> </w:t>
      </w:r>
      <w:proofErr w:type="gramStart"/>
      <w:r>
        <w:rPr>
          <w:sz w:val="24"/>
        </w:rPr>
        <w:t>volumes;</w:t>
      </w:r>
      <w:proofErr w:type="gramEnd"/>
    </w:p>
    <w:p w14:paraId="71E06769" w14:textId="77777777" w:rsidR="00F50711" w:rsidRDefault="000C663B">
      <w:pPr>
        <w:pStyle w:val="ListParagraph"/>
        <w:numPr>
          <w:ilvl w:val="1"/>
          <w:numId w:val="5"/>
        </w:numPr>
        <w:tabs>
          <w:tab w:val="left" w:pos="1199"/>
          <w:tab w:val="left" w:pos="1200"/>
        </w:tabs>
        <w:ind w:left="1200" w:right="117"/>
        <w:rPr>
          <w:sz w:val="24"/>
        </w:rPr>
      </w:pPr>
      <w:r>
        <w:rPr>
          <w:sz w:val="24"/>
        </w:rPr>
        <w:t>Underground mine plans and sections, including the areas of backfill, the type of material placed and</w:t>
      </w:r>
      <w:r>
        <w:rPr>
          <w:spacing w:val="-5"/>
          <w:sz w:val="24"/>
        </w:rPr>
        <w:t xml:space="preserve"> </w:t>
      </w:r>
      <w:proofErr w:type="gramStart"/>
      <w:r>
        <w:rPr>
          <w:sz w:val="24"/>
        </w:rPr>
        <w:t>volumes;</w:t>
      </w:r>
      <w:proofErr w:type="gramEnd"/>
    </w:p>
    <w:p w14:paraId="71E0676A" w14:textId="77777777" w:rsidR="00F50711" w:rsidRDefault="000C663B">
      <w:pPr>
        <w:pStyle w:val="ListParagraph"/>
        <w:numPr>
          <w:ilvl w:val="1"/>
          <w:numId w:val="5"/>
        </w:numPr>
        <w:tabs>
          <w:tab w:val="left" w:pos="1199"/>
          <w:tab w:val="left" w:pos="1200"/>
        </w:tabs>
        <w:ind w:left="1200"/>
        <w:rPr>
          <w:sz w:val="24"/>
        </w:rPr>
      </w:pPr>
      <w:r>
        <w:rPr>
          <w:sz w:val="24"/>
        </w:rPr>
        <w:t>Protocol for the disposal of any contaminated soil at</w:t>
      </w:r>
      <w:r>
        <w:rPr>
          <w:spacing w:val="-16"/>
          <w:sz w:val="24"/>
        </w:rPr>
        <w:t xml:space="preserve"> </w:t>
      </w:r>
      <w:proofErr w:type="gramStart"/>
      <w:r>
        <w:rPr>
          <w:sz w:val="24"/>
        </w:rPr>
        <w:t>closure;</w:t>
      </w:r>
      <w:proofErr w:type="gramEnd"/>
    </w:p>
    <w:p w14:paraId="71E0676B" w14:textId="77777777" w:rsidR="00F50711" w:rsidRDefault="000C663B">
      <w:pPr>
        <w:pStyle w:val="ListParagraph"/>
        <w:numPr>
          <w:ilvl w:val="1"/>
          <w:numId w:val="5"/>
        </w:numPr>
        <w:tabs>
          <w:tab w:val="left" w:pos="1199"/>
          <w:tab w:val="left" w:pos="1200"/>
        </w:tabs>
        <w:ind w:left="1200"/>
        <w:rPr>
          <w:sz w:val="24"/>
        </w:rPr>
      </w:pPr>
      <w:r>
        <w:rPr>
          <w:sz w:val="24"/>
        </w:rPr>
        <w:t>An assessment of the long-term physical stability of project</w:t>
      </w:r>
      <w:r>
        <w:rPr>
          <w:spacing w:val="-17"/>
          <w:sz w:val="24"/>
        </w:rPr>
        <w:t xml:space="preserve"> </w:t>
      </w:r>
      <w:proofErr w:type="gramStart"/>
      <w:r>
        <w:rPr>
          <w:sz w:val="24"/>
        </w:rPr>
        <w:t>components;</w:t>
      </w:r>
      <w:proofErr w:type="gramEnd"/>
    </w:p>
    <w:p w14:paraId="71E0676C" w14:textId="77777777" w:rsidR="00F50711" w:rsidRDefault="000C663B">
      <w:pPr>
        <w:pStyle w:val="ListParagraph"/>
        <w:numPr>
          <w:ilvl w:val="1"/>
          <w:numId w:val="5"/>
        </w:numPr>
        <w:tabs>
          <w:tab w:val="left" w:pos="1199"/>
          <w:tab w:val="left" w:pos="1200"/>
        </w:tabs>
        <w:ind w:left="1200"/>
        <w:rPr>
          <w:sz w:val="24"/>
        </w:rPr>
      </w:pPr>
      <w:r>
        <w:rPr>
          <w:sz w:val="24"/>
        </w:rPr>
        <w:t xml:space="preserve">A </w:t>
      </w:r>
      <w:proofErr w:type="gramStart"/>
      <w:r>
        <w:rPr>
          <w:sz w:val="24"/>
        </w:rPr>
        <w:t>detailed criteria</w:t>
      </w:r>
      <w:proofErr w:type="gramEnd"/>
      <w:r>
        <w:rPr>
          <w:sz w:val="24"/>
        </w:rPr>
        <w:t xml:space="preserve"> for the final breaching of the</w:t>
      </w:r>
      <w:r>
        <w:rPr>
          <w:spacing w:val="-16"/>
          <w:sz w:val="24"/>
        </w:rPr>
        <w:t xml:space="preserve"> </w:t>
      </w:r>
      <w:r>
        <w:rPr>
          <w:sz w:val="24"/>
        </w:rPr>
        <w:t>Dam(s);</w:t>
      </w:r>
    </w:p>
    <w:p w14:paraId="71E0676D" w14:textId="77777777" w:rsidR="00F50711" w:rsidRDefault="000C663B">
      <w:pPr>
        <w:pStyle w:val="ListParagraph"/>
        <w:numPr>
          <w:ilvl w:val="1"/>
          <w:numId w:val="5"/>
        </w:numPr>
        <w:tabs>
          <w:tab w:val="left" w:pos="1199"/>
          <w:tab w:val="left" w:pos="1200"/>
        </w:tabs>
        <w:ind w:left="1200"/>
        <w:rPr>
          <w:sz w:val="24"/>
        </w:rPr>
      </w:pPr>
      <w:r>
        <w:rPr>
          <w:sz w:val="24"/>
        </w:rPr>
        <w:t>A revised closure and reclamation cost estimate;</w:t>
      </w:r>
      <w:r>
        <w:rPr>
          <w:spacing w:val="-13"/>
          <w:sz w:val="24"/>
        </w:rPr>
        <w:t xml:space="preserve"> </w:t>
      </w:r>
      <w:r>
        <w:rPr>
          <w:sz w:val="24"/>
        </w:rPr>
        <w:t>and</w:t>
      </w:r>
    </w:p>
    <w:p w14:paraId="71E0676E" w14:textId="77777777" w:rsidR="00F50711" w:rsidRDefault="000C663B">
      <w:pPr>
        <w:pStyle w:val="ListParagraph"/>
        <w:numPr>
          <w:ilvl w:val="1"/>
          <w:numId w:val="5"/>
        </w:numPr>
        <w:tabs>
          <w:tab w:val="left" w:pos="1199"/>
          <w:tab w:val="left" w:pos="1200"/>
        </w:tabs>
        <w:ind w:left="1200"/>
        <w:rPr>
          <w:sz w:val="24"/>
        </w:rPr>
      </w:pPr>
      <w:r>
        <w:rPr>
          <w:sz w:val="24"/>
        </w:rPr>
        <w:t>A detailed implementation schedule for completion of reclamation</w:t>
      </w:r>
      <w:r>
        <w:rPr>
          <w:spacing w:val="-19"/>
          <w:sz w:val="24"/>
        </w:rPr>
        <w:t xml:space="preserve"> </w:t>
      </w:r>
      <w:r>
        <w:rPr>
          <w:sz w:val="24"/>
        </w:rPr>
        <w:t>work.</w:t>
      </w:r>
    </w:p>
    <w:p w14:paraId="71E0676F" w14:textId="77777777" w:rsidR="00F50711" w:rsidRDefault="00F50711">
      <w:pPr>
        <w:pStyle w:val="BodyText"/>
        <w:spacing w:before="11"/>
        <w:rPr>
          <w:sz w:val="23"/>
        </w:rPr>
      </w:pPr>
    </w:p>
    <w:p w14:paraId="71E06770" w14:textId="77777777" w:rsidR="00F50711" w:rsidRDefault="000C663B">
      <w:pPr>
        <w:pStyle w:val="ListParagraph"/>
        <w:numPr>
          <w:ilvl w:val="0"/>
          <w:numId w:val="5"/>
        </w:numPr>
        <w:tabs>
          <w:tab w:val="left" w:pos="660"/>
        </w:tabs>
        <w:ind w:left="660" w:right="120"/>
        <w:rPr>
          <w:sz w:val="24"/>
        </w:rPr>
      </w:pPr>
      <w:r>
        <w:rPr>
          <w:sz w:val="24"/>
        </w:rPr>
        <w:t xml:space="preserve">The Licensee shall notify the Board in writing, at least sixty (60) days prior to, or as </w:t>
      </w:r>
      <w:proofErr w:type="gramStart"/>
      <w:r>
        <w:rPr>
          <w:sz w:val="24"/>
        </w:rPr>
        <w:t>soon  as</w:t>
      </w:r>
      <w:proofErr w:type="gramEnd"/>
      <w:r>
        <w:rPr>
          <w:sz w:val="24"/>
        </w:rPr>
        <w:t xml:space="preserve"> practically possible, the intent to enter into a Care and Maintenance</w:t>
      </w:r>
      <w:r>
        <w:rPr>
          <w:spacing w:val="-19"/>
          <w:sz w:val="24"/>
        </w:rPr>
        <w:t xml:space="preserve"> </w:t>
      </w:r>
      <w:r>
        <w:rPr>
          <w:sz w:val="24"/>
        </w:rPr>
        <w:t>Phase.</w:t>
      </w:r>
    </w:p>
    <w:p w14:paraId="71E06771" w14:textId="77777777" w:rsidR="00F50711" w:rsidRDefault="00F50711">
      <w:pPr>
        <w:pStyle w:val="BodyText"/>
      </w:pPr>
    </w:p>
    <w:p w14:paraId="71E06772" w14:textId="77777777" w:rsidR="00F50711" w:rsidRDefault="000C663B">
      <w:pPr>
        <w:pStyle w:val="ListParagraph"/>
        <w:numPr>
          <w:ilvl w:val="0"/>
          <w:numId w:val="5"/>
        </w:numPr>
        <w:tabs>
          <w:tab w:val="left" w:pos="660"/>
        </w:tabs>
        <w:ind w:left="660" w:right="117"/>
        <w:rPr>
          <w:sz w:val="24"/>
        </w:rPr>
      </w:pPr>
      <w:r>
        <w:rPr>
          <w:sz w:val="24"/>
        </w:rPr>
        <w:t>The Licensee shall provide the Board for review, within thirty (30) days of the Licensee providing notice of intent to enter into Care and Maintenance under Part J, Item 2, a Care and Maintenance Plan that details the Licensee’s plans for maintaining compliance with the Terms and Conditions of the</w:t>
      </w:r>
      <w:r>
        <w:rPr>
          <w:spacing w:val="-11"/>
          <w:sz w:val="24"/>
        </w:rPr>
        <w:t xml:space="preserve"> </w:t>
      </w:r>
      <w:proofErr w:type="spellStart"/>
      <w:r>
        <w:rPr>
          <w:sz w:val="24"/>
        </w:rPr>
        <w:t>Licence</w:t>
      </w:r>
      <w:proofErr w:type="spellEnd"/>
      <w:r>
        <w:rPr>
          <w:sz w:val="24"/>
        </w:rPr>
        <w:t>.</w:t>
      </w:r>
    </w:p>
    <w:p w14:paraId="71E06773" w14:textId="77777777" w:rsidR="00F50711" w:rsidRDefault="00F50711">
      <w:pPr>
        <w:pStyle w:val="BodyText"/>
        <w:spacing w:before="9"/>
        <w:rPr>
          <w:sz w:val="23"/>
        </w:rPr>
      </w:pPr>
    </w:p>
    <w:p w14:paraId="71E06774" w14:textId="77777777" w:rsidR="00F50711" w:rsidRDefault="000C663B">
      <w:pPr>
        <w:pStyle w:val="ListParagraph"/>
        <w:numPr>
          <w:ilvl w:val="0"/>
          <w:numId w:val="5"/>
        </w:numPr>
        <w:tabs>
          <w:tab w:val="left" w:pos="660"/>
        </w:tabs>
        <w:ind w:left="660" w:right="117"/>
        <w:rPr>
          <w:sz w:val="24"/>
        </w:rPr>
      </w:pPr>
      <w:r>
        <w:rPr>
          <w:sz w:val="24"/>
        </w:rPr>
        <w:t>The Licensee shall provide the Board for approval in writing, within ninety (90) days of the Licensee providing a notice of intent to enter into Care and Maintenance under Part J, Item 2, all operational revised Plans to reflect the Care and Maintenance</w:t>
      </w:r>
      <w:r>
        <w:rPr>
          <w:spacing w:val="-16"/>
          <w:sz w:val="24"/>
        </w:rPr>
        <w:t xml:space="preserve"> </w:t>
      </w:r>
      <w:r>
        <w:rPr>
          <w:sz w:val="24"/>
        </w:rPr>
        <w:t>status.</w:t>
      </w:r>
    </w:p>
    <w:p w14:paraId="71E06775" w14:textId="77777777" w:rsidR="00F50711" w:rsidRDefault="00F50711">
      <w:pPr>
        <w:pStyle w:val="BodyText"/>
        <w:spacing w:before="11"/>
        <w:rPr>
          <w:sz w:val="23"/>
        </w:rPr>
      </w:pPr>
    </w:p>
    <w:p w14:paraId="71E06776" w14:textId="77777777" w:rsidR="00F50711" w:rsidRDefault="000C663B">
      <w:pPr>
        <w:pStyle w:val="ListParagraph"/>
        <w:numPr>
          <w:ilvl w:val="0"/>
          <w:numId w:val="5"/>
        </w:numPr>
        <w:tabs>
          <w:tab w:val="left" w:pos="660"/>
        </w:tabs>
        <w:ind w:left="660" w:right="115"/>
        <w:rPr>
          <w:sz w:val="24"/>
        </w:rPr>
      </w:pPr>
      <w:r>
        <w:rPr>
          <w:sz w:val="24"/>
        </w:rPr>
        <w:t xml:space="preserve">The Licensee shall submit to the Board for approval at least twelve (12) months prior to the expected end of planned mining, a Final Closure and Reclamation Plan. The Final Plan shall incorporate revisions, which reflect the pending closed status of the mine, </w:t>
      </w:r>
      <w:proofErr w:type="gramStart"/>
      <w:r>
        <w:rPr>
          <w:sz w:val="24"/>
        </w:rPr>
        <w:t>and  include</w:t>
      </w:r>
      <w:proofErr w:type="gramEnd"/>
      <w:r>
        <w:rPr>
          <w:sz w:val="24"/>
        </w:rPr>
        <w:t>:</w:t>
      </w:r>
    </w:p>
    <w:p w14:paraId="71E06777" w14:textId="77777777" w:rsidR="00F50711" w:rsidRDefault="00F50711">
      <w:pPr>
        <w:pStyle w:val="BodyText"/>
        <w:spacing w:before="11"/>
        <w:rPr>
          <w:sz w:val="23"/>
        </w:rPr>
      </w:pPr>
    </w:p>
    <w:p w14:paraId="71E06778" w14:textId="77777777" w:rsidR="00F50711" w:rsidRDefault="000C663B">
      <w:pPr>
        <w:pStyle w:val="ListParagraph"/>
        <w:numPr>
          <w:ilvl w:val="1"/>
          <w:numId w:val="5"/>
        </w:numPr>
        <w:tabs>
          <w:tab w:val="left" w:pos="1199"/>
          <w:tab w:val="left" w:pos="1200"/>
        </w:tabs>
        <w:ind w:left="1200" w:right="119"/>
        <w:rPr>
          <w:sz w:val="24"/>
        </w:rPr>
      </w:pPr>
      <w:r>
        <w:rPr>
          <w:sz w:val="24"/>
        </w:rPr>
        <w:t>Soil Quality Remediation Objectives along with CCME Guidelines and the Government of Nunavut Environmental Guideline for Site</w:t>
      </w:r>
      <w:r>
        <w:rPr>
          <w:spacing w:val="-15"/>
          <w:sz w:val="24"/>
        </w:rPr>
        <w:t xml:space="preserve"> </w:t>
      </w:r>
      <w:proofErr w:type="gramStart"/>
      <w:r>
        <w:rPr>
          <w:sz w:val="24"/>
        </w:rPr>
        <w:t>Remediation;</w:t>
      </w:r>
      <w:proofErr w:type="gramEnd"/>
    </w:p>
    <w:p w14:paraId="71E06779" w14:textId="77777777" w:rsidR="00F50711" w:rsidRDefault="000C663B">
      <w:pPr>
        <w:pStyle w:val="ListParagraph"/>
        <w:numPr>
          <w:ilvl w:val="1"/>
          <w:numId w:val="5"/>
        </w:numPr>
        <w:tabs>
          <w:tab w:val="left" w:pos="1199"/>
          <w:tab w:val="left" w:pos="1200"/>
        </w:tabs>
        <w:ind w:left="1200" w:right="115"/>
        <w:rPr>
          <w:sz w:val="24"/>
        </w:rPr>
      </w:pPr>
      <w:r>
        <w:rPr>
          <w:sz w:val="24"/>
        </w:rPr>
        <w:t>Environmental Site Assessment plans in accordance Canadian Standards Association (CSA) criteria;</w:t>
      </w:r>
      <w:r>
        <w:rPr>
          <w:spacing w:val="-10"/>
          <w:sz w:val="24"/>
        </w:rPr>
        <w:t xml:space="preserve"> </w:t>
      </w:r>
      <w:r>
        <w:rPr>
          <w:sz w:val="24"/>
        </w:rPr>
        <w:t>and</w:t>
      </w:r>
    </w:p>
    <w:p w14:paraId="71E0677A" w14:textId="77777777" w:rsidR="00F50711" w:rsidRDefault="000C663B">
      <w:pPr>
        <w:pStyle w:val="ListParagraph"/>
        <w:numPr>
          <w:ilvl w:val="1"/>
          <w:numId w:val="5"/>
        </w:numPr>
        <w:tabs>
          <w:tab w:val="left" w:pos="1199"/>
          <w:tab w:val="left" w:pos="1200"/>
        </w:tabs>
        <w:ind w:left="1200" w:right="114"/>
        <w:rPr>
          <w:sz w:val="24"/>
        </w:rPr>
      </w:pPr>
      <w:r>
        <w:rPr>
          <w:sz w:val="24"/>
        </w:rPr>
        <w:t>An evaluation of the Human Health and Ecological Risk associated with closure options.</w:t>
      </w:r>
    </w:p>
    <w:p w14:paraId="71E0677B" w14:textId="77777777" w:rsidR="00F50711" w:rsidRDefault="00F50711">
      <w:pPr>
        <w:pStyle w:val="BodyText"/>
        <w:spacing w:before="11"/>
        <w:rPr>
          <w:sz w:val="23"/>
        </w:rPr>
      </w:pPr>
    </w:p>
    <w:p w14:paraId="71E0677C" w14:textId="77777777" w:rsidR="00F50711" w:rsidRDefault="000C663B">
      <w:pPr>
        <w:pStyle w:val="ListParagraph"/>
        <w:numPr>
          <w:ilvl w:val="0"/>
          <w:numId w:val="5"/>
        </w:numPr>
        <w:tabs>
          <w:tab w:val="left" w:pos="660"/>
        </w:tabs>
        <w:ind w:left="660" w:right="120"/>
        <w:rPr>
          <w:sz w:val="24"/>
        </w:rPr>
      </w:pPr>
      <w:r>
        <w:rPr>
          <w:sz w:val="24"/>
        </w:rPr>
        <w:t>The Licensee shall complete all reclamation work in accordance with the Plan(s) referred to in this Part as and when approved by the Board in</w:t>
      </w:r>
      <w:r>
        <w:rPr>
          <w:spacing w:val="-15"/>
          <w:sz w:val="24"/>
        </w:rPr>
        <w:t xml:space="preserve"> </w:t>
      </w:r>
      <w:r>
        <w:rPr>
          <w:sz w:val="24"/>
        </w:rPr>
        <w:t>writing.</w:t>
      </w:r>
    </w:p>
    <w:p w14:paraId="71E0677D" w14:textId="77777777" w:rsidR="00F50711" w:rsidRDefault="00F50711">
      <w:pPr>
        <w:pStyle w:val="BodyText"/>
        <w:spacing w:before="11"/>
        <w:rPr>
          <w:sz w:val="23"/>
        </w:rPr>
      </w:pPr>
    </w:p>
    <w:p w14:paraId="71E0677E" w14:textId="77777777" w:rsidR="00F50711" w:rsidRDefault="000C663B">
      <w:pPr>
        <w:pStyle w:val="ListParagraph"/>
        <w:numPr>
          <w:ilvl w:val="0"/>
          <w:numId w:val="5"/>
        </w:numPr>
        <w:tabs>
          <w:tab w:val="left" w:pos="660"/>
        </w:tabs>
        <w:ind w:left="660" w:right="115"/>
        <w:rPr>
          <w:sz w:val="24"/>
        </w:rPr>
      </w:pPr>
      <w:r>
        <w:rPr>
          <w:sz w:val="24"/>
        </w:rPr>
        <w:t xml:space="preserve">The Licensee shall review the Plans referred to in this Part as required by changes in </w:t>
      </w:r>
      <w:proofErr w:type="gramStart"/>
      <w:r>
        <w:rPr>
          <w:sz w:val="24"/>
        </w:rPr>
        <w:t>operation  and</w:t>
      </w:r>
      <w:proofErr w:type="gramEnd"/>
      <w:r>
        <w:rPr>
          <w:sz w:val="24"/>
        </w:rPr>
        <w:t xml:space="preserve">/or technology and  modify the Plans  accordingly.   </w:t>
      </w:r>
      <w:proofErr w:type="gramStart"/>
      <w:r>
        <w:rPr>
          <w:sz w:val="24"/>
        </w:rPr>
        <w:t>Revisions  to</w:t>
      </w:r>
      <w:proofErr w:type="gramEnd"/>
      <w:r>
        <w:rPr>
          <w:sz w:val="24"/>
        </w:rPr>
        <w:t xml:space="preserve">  the  </w:t>
      </w:r>
      <w:r>
        <w:rPr>
          <w:spacing w:val="23"/>
          <w:sz w:val="24"/>
        </w:rPr>
        <w:t xml:space="preserve"> </w:t>
      </w:r>
      <w:r>
        <w:rPr>
          <w:sz w:val="24"/>
        </w:rPr>
        <w:t>Plans</w:t>
      </w:r>
    </w:p>
    <w:p w14:paraId="71E0677F" w14:textId="77777777" w:rsidR="00F50711" w:rsidRDefault="00F50711">
      <w:pPr>
        <w:jc w:val="both"/>
        <w:rPr>
          <w:sz w:val="24"/>
        </w:rPr>
        <w:sectPr w:rsidR="00F50711">
          <w:pgSz w:w="12240" w:h="15840"/>
          <w:pgMar w:top="1260" w:right="1320" w:bottom="1240" w:left="1320" w:header="470" w:footer="1055" w:gutter="0"/>
          <w:cols w:space="720"/>
        </w:sectPr>
      </w:pPr>
    </w:p>
    <w:p w14:paraId="71E06780" w14:textId="77777777" w:rsidR="00F50711" w:rsidRDefault="00F50711">
      <w:pPr>
        <w:pStyle w:val="BodyText"/>
        <w:rPr>
          <w:sz w:val="14"/>
        </w:rPr>
      </w:pPr>
    </w:p>
    <w:p w14:paraId="71E06781" w14:textId="77777777" w:rsidR="00F50711" w:rsidRDefault="000C663B">
      <w:pPr>
        <w:pStyle w:val="BodyText"/>
        <w:spacing w:before="90"/>
        <w:ind w:left="640" w:right="119"/>
        <w:jc w:val="both"/>
      </w:pPr>
      <w:r>
        <w:t xml:space="preserve">should incorporate design changes and adaptive engineering required and implemented during Construction and </w:t>
      </w:r>
      <w:proofErr w:type="gramStart"/>
      <w:r>
        <w:t>on the basis of</w:t>
      </w:r>
      <w:proofErr w:type="gramEnd"/>
      <w:r>
        <w:t xml:space="preserve"> actual site conditions and monitoring results over the life of the Project.</w:t>
      </w:r>
    </w:p>
    <w:p w14:paraId="71E06782" w14:textId="77777777" w:rsidR="00F50711" w:rsidRDefault="00F50711">
      <w:pPr>
        <w:pStyle w:val="BodyText"/>
        <w:spacing w:before="11"/>
        <w:rPr>
          <w:sz w:val="23"/>
        </w:rPr>
      </w:pPr>
    </w:p>
    <w:p w14:paraId="71E06783" w14:textId="77777777" w:rsidR="00F50711" w:rsidRDefault="000C663B">
      <w:pPr>
        <w:pStyle w:val="ListParagraph"/>
        <w:numPr>
          <w:ilvl w:val="0"/>
          <w:numId w:val="5"/>
        </w:numPr>
        <w:tabs>
          <w:tab w:val="left" w:pos="639"/>
          <w:tab w:val="left" w:pos="640"/>
        </w:tabs>
        <w:ind w:right="119"/>
        <w:rPr>
          <w:sz w:val="24"/>
        </w:rPr>
      </w:pPr>
      <w:r>
        <w:rPr>
          <w:sz w:val="24"/>
        </w:rPr>
        <w:t>The Licensee shall implement progressive reclamation, including progressive covering of the tailings, and re-vegetation if practically</w:t>
      </w:r>
      <w:r>
        <w:rPr>
          <w:spacing w:val="-12"/>
          <w:sz w:val="24"/>
        </w:rPr>
        <w:t xml:space="preserve"> </w:t>
      </w:r>
      <w:r>
        <w:rPr>
          <w:sz w:val="24"/>
        </w:rPr>
        <w:t>possible.</w:t>
      </w:r>
    </w:p>
    <w:p w14:paraId="71E06784" w14:textId="77777777" w:rsidR="00F50711" w:rsidRDefault="00F50711">
      <w:pPr>
        <w:pStyle w:val="BodyText"/>
      </w:pPr>
    </w:p>
    <w:p w14:paraId="71E06785" w14:textId="652FBE62" w:rsidR="00F50711" w:rsidDel="005A38FD" w:rsidRDefault="000C663B" w:rsidP="009061A7">
      <w:pPr>
        <w:pStyle w:val="ListParagraph"/>
        <w:numPr>
          <w:ilvl w:val="0"/>
          <w:numId w:val="5"/>
        </w:numPr>
        <w:tabs>
          <w:tab w:val="left" w:pos="639"/>
          <w:tab w:val="left" w:pos="640"/>
        </w:tabs>
        <w:ind w:right="117"/>
        <w:rPr>
          <w:del w:id="413" w:author="Colleen Prather" w:date="2020-12-16T14:49:00Z"/>
          <w:sz w:val="24"/>
        </w:rPr>
      </w:pPr>
      <w:del w:id="414" w:author="Colleen Prather" w:date="2020-12-16T14:49:00Z">
        <w:r w:rsidRPr="005A38FD" w:rsidDel="005A38FD">
          <w:rPr>
            <w:sz w:val="24"/>
          </w:rPr>
          <w:delText xml:space="preserve">The Licensee shall notify the Board in writing, at least sixty (60) days prior to any intent to achieve Recognized Closed </w:delText>
        </w:r>
        <w:r w:rsidRPr="0027647D" w:rsidDel="005A38FD">
          <w:rPr>
            <w:sz w:val="24"/>
          </w:rPr>
          <w:delText>Mine</w:delText>
        </w:r>
        <w:r w:rsidRPr="0027647D" w:rsidDel="005A38FD">
          <w:rPr>
            <w:spacing w:val="-9"/>
            <w:sz w:val="24"/>
          </w:rPr>
          <w:delText xml:space="preserve"> </w:delText>
        </w:r>
        <w:r w:rsidRPr="0027647D" w:rsidDel="005A38FD">
          <w:rPr>
            <w:sz w:val="24"/>
          </w:rPr>
          <w:delText>status.</w:delText>
        </w:r>
      </w:del>
    </w:p>
    <w:p w14:paraId="71E06786" w14:textId="77777777" w:rsidR="00F50711" w:rsidRPr="0027647D" w:rsidRDefault="00F50711" w:rsidP="00AE0B77">
      <w:pPr>
        <w:pStyle w:val="ListParagraph"/>
        <w:numPr>
          <w:ilvl w:val="0"/>
          <w:numId w:val="5"/>
        </w:numPr>
        <w:tabs>
          <w:tab w:val="left" w:pos="639"/>
          <w:tab w:val="left" w:pos="640"/>
        </w:tabs>
        <w:ind w:right="117"/>
        <w:rPr>
          <w:sz w:val="24"/>
        </w:rPr>
        <w:sectPr w:rsidR="00F50711" w:rsidRPr="0027647D">
          <w:pgSz w:w="12240" w:h="15840"/>
          <w:pgMar w:top="1260" w:right="1320" w:bottom="1240" w:left="1340" w:header="470" w:footer="1055" w:gutter="0"/>
          <w:cols w:space="720"/>
        </w:sectPr>
      </w:pPr>
    </w:p>
    <w:p w14:paraId="71E06787" w14:textId="77777777" w:rsidR="00F50711" w:rsidRDefault="00F50711">
      <w:pPr>
        <w:pStyle w:val="BodyText"/>
        <w:spacing w:before="5"/>
        <w:rPr>
          <w:sz w:val="14"/>
        </w:rPr>
      </w:pPr>
    </w:p>
    <w:p w14:paraId="71E06788" w14:textId="77777777" w:rsidR="00F50711" w:rsidRDefault="000C663B">
      <w:pPr>
        <w:pStyle w:val="Heading1"/>
        <w:ind w:left="160"/>
        <w:rPr>
          <w:u w:val="none"/>
        </w:rPr>
      </w:pPr>
      <w:r>
        <w:rPr>
          <w:noProof/>
        </w:rPr>
        <mc:AlternateContent>
          <mc:Choice Requires="wps">
            <w:drawing>
              <wp:anchor distT="0" distB="0" distL="0" distR="0" simplePos="0" relativeHeight="1096" behindDoc="0" locked="0" layoutInCell="1" allowOverlap="1" wp14:anchorId="71E069BF" wp14:editId="71E069C0">
                <wp:simplePos x="0" y="0"/>
                <wp:positionH relativeFrom="page">
                  <wp:posOffset>895985</wp:posOffset>
                </wp:positionH>
                <wp:positionV relativeFrom="paragraph">
                  <wp:posOffset>320040</wp:posOffset>
                </wp:positionV>
                <wp:extent cx="5980430" cy="0"/>
                <wp:effectExtent l="10160" t="15875" r="10160" b="1270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2pt" to="541.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" strokeweight="1.44pt">
                <w10:wrap type="topAndBottom" anchorx="page"/>
              </v:line>
            </w:pict>
          </mc:Fallback>
        </mc:AlternateContent>
      </w:r>
      <w:bookmarkStart w:id="415" w:name="SCHEDULES"/>
      <w:bookmarkStart w:id="416" w:name="_bookmark13"/>
      <w:bookmarkEnd w:id="415"/>
      <w:bookmarkEnd w:id="416"/>
      <w:r>
        <w:rPr>
          <w:u w:val="none"/>
        </w:rPr>
        <w:t>SCHEDULES</w:t>
      </w:r>
    </w:p>
    <w:p w14:paraId="71E06789" w14:textId="77777777" w:rsidR="00F50711" w:rsidRDefault="00F50711">
      <w:pPr>
        <w:pStyle w:val="BodyText"/>
        <w:spacing w:before="3"/>
        <w:rPr>
          <w:b/>
          <w:sz w:val="25"/>
        </w:rPr>
      </w:pPr>
    </w:p>
    <w:p w14:paraId="71E0678A" w14:textId="77777777" w:rsidR="00F50711" w:rsidRDefault="000C663B">
      <w:pPr>
        <w:pStyle w:val="BodyText"/>
        <w:tabs>
          <w:tab w:val="left" w:pos="1599"/>
        </w:tabs>
        <w:spacing w:before="90" w:line="343" w:lineRule="auto"/>
        <w:ind w:left="160" w:right="4620"/>
      </w:pPr>
      <w:r>
        <w:t>Schedule</w:t>
      </w:r>
      <w:r>
        <w:rPr>
          <w:spacing w:val="-2"/>
        </w:rPr>
        <w:t xml:space="preserve"> </w:t>
      </w:r>
      <w:r>
        <w:t>A:</w:t>
      </w:r>
      <w:r>
        <w:tab/>
        <w:t>Scope, Definition,</w:t>
      </w:r>
      <w:r>
        <w:rPr>
          <w:spacing w:val="-5"/>
        </w:rPr>
        <w:t xml:space="preserve"> </w:t>
      </w:r>
      <w:r>
        <w:t>and</w:t>
      </w:r>
      <w:r>
        <w:rPr>
          <w:spacing w:val="-3"/>
        </w:rPr>
        <w:t xml:space="preserve"> </w:t>
      </w:r>
      <w:r>
        <w:t>Enforcement Schedule</w:t>
      </w:r>
      <w:r>
        <w:rPr>
          <w:spacing w:val="-3"/>
        </w:rPr>
        <w:t xml:space="preserve"> </w:t>
      </w:r>
      <w:r>
        <w:t>B:</w:t>
      </w:r>
      <w:r>
        <w:tab/>
        <w:t>General</w:t>
      </w:r>
      <w:r>
        <w:rPr>
          <w:spacing w:val="-4"/>
        </w:rPr>
        <w:t xml:space="preserve"> </w:t>
      </w:r>
      <w:r>
        <w:t>Conditions</w:t>
      </w:r>
    </w:p>
    <w:p w14:paraId="71E0678B" w14:textId="77777777" w:rsidR="00F50711" w:rsidRDefault="000C663B">
      <w:pPr>
        <w:pStyle w:val="BodyText"/>
        <w:tabs>
          <w:tab w:val="left" w:pos="1599"/>
        </w:tabs>
        <w:spacing w:before="5"/>
        <w:ind w:left="160"/>
      </w:pPr>
      <w:r>
        <w:t>Schedule</w:t>
      </w:r>
      <w:r>
        <w:rPr>
          <w:spacing w:val="-2"/>
        </w:rPr>
        <w:t xml:space="preserve"> </w:t>
      </w:r>
      <w:r>
        <w:t>C:</w:t>
      </w:r>
      <w:r>
        <w:tab/>
        <w:t>No Schedule for</w:t>
      </w:r>
      <w:r>
        <w:rPr>
          <w:spacing w:val="-3"/>
        </w:rPr>
        <w:t xml:space="preserve"> </w:t>
      </w:r>
      <w:r>
        <w:t>Security</w:t>
      </w:r>
    </w:p>
    <w:p w14:paraId="71E0678C" w14:textId="77777777" w:rsidR="00F50711" w:rsidRDefault="000C663B">
      <w:pPr>
        <w:pStyle w:val="BodyText"/>
        <w:tabs>
          <w:tab w:val="left" w:pos="1599"/>
        </w:tabs>
        <w:spacing w:before="119" w:line="343" w:lineRule="auto"/>
        <w:ind w:left="160" w:right="3708"/>
      </w:pPr>
      <w:r>
        <w:t>Schedule</w:t>
      </w:r>
      <w:r>
        <w:rPr>
          <w:spacing w:val="-2"/>
        </w:rPr>
        <w:t xml:space="preserve"> </w:t>
      </w:r>
      <w:r>
        <w:t>D:</w:t>
      </w:r>
      <w:r>
        <w:tab/>
        <w:t>Conditions Applying</w:t>
      </w:r>
      <w:r>
        <w:rPr>
          <w:spacing w:val="-8"/>
        </w:rPr>
        <w:t xml:space="preserve"> </w:t>
      </w:r>
      <w:r>
        <w:t>to</w:t>
      </w:r>
      <w:r>
        <w:rPr>
          <w:spacing w:val="-1"/>
        </w:rPr>
        <w:t xml:space="preserve"> </w:t>
      </w:r>
      <w:r>
        <w:t>Construction Schedule</w:t>
      </w:r>
      <w:r>
        <w:rPr>
          <w:spacing w:val="-2"/>
        </w:rPr>
        <w:t xml:space="preserve"> </w:t>
      </w:r>
      <w:r>
        <w:t>E:</w:t>
      </w:r>
      <w:r>
        <w:tab/>
        <w:t>No Schedule for Water Use and</w:t>
      </w:r>
      <w:r>
        <w:rPr>
          <w:spacing w:val="-10"/>
        </w:rPr>
        <w:t xml:space="preserve"> </w:t>
      </w:r>
      <w:r>
        <w:t>Management</w:t>
      </w:r>
    </w:p>
    <w:p w14:paraId="71E0678D" w14:textId="77777777" w:rsidR="00F50711" w:rsidRDefault="000C663B">
      <w:pPr>
        <w:pStyle w:val="BodyText"/>
        <w:tabs>
          <w:tab w:val="left" w:pos="1599"/>
        </w:tabs>
        <w:spacing w:before="5" w:line="343" w:lineRule="auto"/>
        <w:ind w:left="160" w:right="3225"/>
      </w:pPr>
      <w:r>
        <w:t>Schedule</w:t>
      </w:r>
      <w:r>
        <w:rPr>
          <w:spacing w:val="-2"/>
        </w:rPr>
        <w:t xml:space="preserve"> </w:t>
      </w:r>
      <w:r>
        <w:t>F</w:t>
      </w:r>
      <w:r>
        <w:tab/>
        <w:t>No Schedule for Waste Disposal</w:t>
      </w:r>
      <w:r>
        <w:rPr>
          <w:spacing w:val="-8"/>
        </w:rPr>
        <w:t xml:space="preserve"> </w:t>
      </w:r>
      <w:r>
        <w:t>and</w:t>
      </w:r>
      <w:r>
        <w:rPr>
          <w:spacing w:val="-2"/>
        </w:rPr>
        <w:t xml:space="preserve"> </w:t>
      </w:r>
      <w:r>
        <w:t>Management Schedule</w:t>
      </w:r>
      <w:r>
        <w:rPr>
          <w:spacing w:val="-2"/>
        </w:rPr>
        <w:t xml:space="preserve"> </w:t>
      </w:r>
      <w:r>
        <w:t>G:</w:t>
      </w:r>
      <w:r>
        <w:tab/>
        <w:t>No Schedule for</w:t>
      </w:r>
      <w:r>
        <w:rPr>
          <w:spacing w:val="-6"/>
        </w:rPr>
        <w:t xml:space="preserve"> </w:t>
      </w:r>
      <w:r>
        <w:t>Modifications</w:t>
      </w:r>
    </w:p>
    <w:p w14:paraId="71E0678E" w14:textId="77777777" w:rsidR="00F50711" w:rsidRDefault="000C663B">
      <w:pPr>
        <w:pStyle w:val="BodyText"/>
        <w:tabs>
          <w:tab w:val="left" w:pos="1599"/>
        </w:tabs>
        <w:spacing w:before="5" w:line="343" w:lineRule="auto"/>
        <w:ind w:left="160" w:right="1768"/>
      </w:pPr>
      <w:r>
        <w:t>Schedule</w:t>
      </w:r>
      <w:r>
        <w:rPr>
          <w:spacing w:val="-2"/>
        </w:rPr>
        <w:t xml:space="preserve"> </w:t>
      </w:r>
      <w:r>
        <w:t>H:</w:t>
      </w:r>
      <w:r>
        <w:tab/>
        <w:t>No Schedule for Emergency Response and</w:t>
      </w:r>
      <w:r>
        <w:rPr>
          <w:spacing w:val="-12"/>
        </w:rPr>
        <w:t xml:space="preserve"> </w:t>
      </w:r>
      <w:r>
        <w:t>Contingency</w:t>
      </w:r>
      <w:r>
        <w:rPr>
          <w:spacing w:val="-6"/>
        </w:rPr>
        <w:t xml:space="preserve"> </w:t>
      </w:r>
      <w:r>
        <w:t>Planning Schedule</w:t>
      </w:r>
      <w:r>
        <w:rPr>
          <w:spacing w:val="-1"/>
        </w:rPr>
        <w:t xml:space="preserve"> </w:t>
      </w:r>
      <w:r>
        <w:t>I:</w:t>
      </w:r>
      <w:r>
        <w:tab/>
        <w:t>Conditions Applying to General and Aquatic</w:t>
      </w:r>
      <w:r>
        <w:rPr>
          <w:spacing w:val="-14"/>
        </w:rPr>
        <w:t xml:space="preserve"> </w:t>
      </w:r>
      <w:r>
        <w:t>Effects</w:t>
      </w:r>
      <w:r>
        <w:rPr>
          <w:spacing w:val="-3"/>
        </w:rPr>
        <w:t xml:space="preserve"> </w:t>
      </w:r>
      <w:r>
        <w:t>Monitoring Schedule</w:t>
      </w:r>
      <w:r>
        <w:rPr>
          <w:spacing w:val="-1"/>
        </w:rPr>
        <w:t xml:space="preserve"> </w:t>
      </w:r>
      <w:r>
        <w:t>J:</w:t>
      </w:r>
      <w:r>
        <w:tab/>
        <w:t>No Schedule for Abandonment, Reclamation and</w:t>
      </w:r>
      <w:r>
        <w:rPr>
          <w:spacing w:val="-10"/>
        </w:rPr>
        <w:t xml:space="preserve"> </w:t>
      </w:r>
      <w:r>
        <w:t>Closure</w:t>
      </w:r>
    </w:p>
    <w:p w14:paraId="71E0678F" w14:textId="77777777" w:rsidR="00F50711" w:rsidRDefault="00F50711">
      <w:pPr>
        <w:spacing w:line="343" w:lineRule="auto"/>
        <w:sectPr w:rsidR="00F50711">
          <w:pgSz w:w="12240" w:h="15840"/>
          <w:pgMar w:top="1260" w:right="1280" w:bottom="1240" w:left="1280" w:header="470" w:footer="1055" w:gutter="0"/>
          <w:cols w:space="720"/>
        </w:sectPr>
      </w:pPr>
    </w:p>
    <w:p w14:paraId="71E06790" w14:textId="77777777" w:rsidR="00F50711" w:rsidRDefault="00F50711">
      <w:pPr>
        <w:pStyle w:val="BodyText"/>
        <w:rPr>
          <w:sz w:val="20"/>
        </w:rPr>
      </w:pPr>
    </w:p>
    <w:p w14:paraId="71E06791" w14:textId="77777777" w:rsidR="00F50711" w:rsidRDefault="00F50711">
      <w:pPr>
        <w:pStyle w:val="BodyText"/>
        <w:spacing w:before="5"/>
        <w:rPr>
          <w:sz w:val="18"/>
        </w:rPr>
      </w:pPr>
    </w:p>
    <w:p w14:paraId="71E06792" w14:textId="77777777" w:rsidR="00F50711" w:rsidRDefault="000C663B">
      <w:pPr>
        <w:pStyle w:val="Heading1"/>
        <w:tabs>
          <w:tab w:val="left" w:pos="1599"/>
        </w:tabs>
        <w:ind w:left="160"/>
        <w:rPr>
          <w:u w:val="none"/>
        </w:rPr>
      </w:pPr>
      <w:r>
        <w:rPr>
          <w:noProof/>
        </w:rPr>
        <mc:AlternateContent>
          <mc:Choice Requires="wps">
            <w:drawing>
              <wp:anchor distT="0" distB="0" distL="0" distR="0" simplePos="0" relativeHeight="1120" behindDoc="0" locked="0" layoutInCell="1" allowOverlap="1" wp14:anchorId="71E069C1" wp14:editId="71E069C2">
                <wp:simplePos x="0" y="0"/>
                <wp:positionH relativeFrom="page">
                  <wp:posOffset>895985</wp:posOffset>
                </wp:positionH>
                <wp:positionV relativeFrom="paragraph">
                  <wp:posOffset>320040</wp:posOffset>
                </wp:positionV>
                <wp:extent cx="5980430" cy="0"/>
                <wp:effectExtent l="10160" t="10160" r="10160" b="18415"/>
                <wp:wrapTopAndBottom/>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2pt" to="541.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jpHAIAAEM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" strokeweight="1.44pt">
                <w10:wrap type="topAndBottom" anchorx="page"/>
              </v:line>
            </w:pict>
          </mc:Fallback>
        </mc:AlternateContent>
      </w:r>
      <w:bookmarkStart w:id="417" w:name="Schedule_A:_Scope,_Definitions,_and_Enfo"/>
      <w:bookmarkStart w:id="418" w:name="_bookmark14"/>
      <w:bookmarkEnd w:id="417"/>
      <w:bookmarkEnd w:id="418"/>
      <w:r>
        <w:rPr>
          <w:u w:val="none"/>
        </w:rPr>
        <w:t>Schedule</w:t>
      </w:r>
      <w:r>
        <w:rPr>
          <w:spacing w:val="-2"/>
          <w:u w:val="none"/>
        </w:rPr>
        <w:t xml:space="preserve"> </w:t>
      </w:r>
      <w:r>
        <w:rPr>
          <w:u w:val="none"/>
        </w:rPr>
        <w:t>A:</w:t>
      </w:r>
      <w:r>
        <w:rPr>
          <w:u w:val="none"/>
        </w:rPr>
        <w:tab/>
        <w:t>Scope, Definitions, and</w:t>
      </w:r>
      <w:r>
        <w:rPr>
          <w:spacing w:val="-17"/>
          <w:u w:val="none"/>
        </w:rPr>
        <w:t xml:space="preserve"> </w:t>
      </w:r>
      <w:r>
        <w:rPr>
          <w:u w:val="none"/>
        </w:rPr>
        <w:t>Enforcement</w:t>
      </w:r>
    </w:p>
    <w:p w14:paraId="71E06793" w14:textId="77777777" w:rsidR="00F50711" w:rsidRDefault="00F50711">
      <w:pPr>
        <w:pStyle w:val="BodyText"/>
        <w:spacing w:before="9"/>
        <w:rPr>
          <w:b/>
          <w:sz w:val="14"/>
        </w:rPr>
      </w:pPr>
    </w:p>
    <w:p w14:paraId="71E06794" w14:textId="77777777" w:rsidR="00F50711" w:rsidRDefault="000C663B">
      <w:pPr>
        <w:spacing w:before="90"/>
        <w:ind w:left="160"/>
        <w:rPr>
          <w:b/>
          <w:sz w:val="24"/>
        </w:rPr>
      </w:pPr>
      <w:r>
        <w:rPr>
          <w:sz w:val="24"/>
        </w:rPr>
        <w:t xml:space="preserve">In this </w:t>
      </w:r>
      <w:proofErr w:type="spellStart"/>
      <w:r>
        <w:rPr>
          <w:sz w:val="24"/>
        </w:rPr>
        <w:t>Licence</w:t>
      </w:r>
      <w:proofErr w:type="spellEnd"/>
      <w:r>
        <w:rPr>
          <w:sz w:val="24"/>
        </w:rPr>
        <w:t>:</w:t>
      </w:r>
      <w:r>
        <w:rPr>
          <w:spacing w:val="52"/>
          <w:sz w:val="24"/>
        </w:rPr>
        <w:t xml:space="preserve"> </w:t>
      </w:r>
      <w:r>
        <w:rPr>
          <w:b/>
          <w:sz w:val="24"/>
        </w:rPr>
        <w:t>2AM-MEL1631</w:t>
      </w:r>
    </w:p>
    <w:p w14:paraId="71E06795" w14:textId="77777777" w:rsidR="00F50711" w:rsidRDefault="00F50711">
      <w:pPr>
        <w:pStyle w:val="BodyText"/>
        <w:spacing w:before="11"/>
        <w:rPr>
          <w:b/>
          <w:sz w:val="23"/>
        </w:rPr>
      </w:pPr>
    </w:p>
    <w:p w14:paraId="71E06796" w14:textId="77777777" w:rsidR="00F50711" w:rsidRDefault="000C663B">
      <w:pPr>
        <w:pStyle w:val="BodyText"/>
        <w:ind w:left="160" w:right="9"/>
      </w:pPr>
      <w:r>
        <w:t>“</w:t>
      </w:r>
      <w:r>
        <w:rPr>
          <w:b/>
          <w:u w:val="thick"/>
        </w:rPr>
        <w:t>Abandonmen</w:t>
      </w:r>
      <w:r>
        <w:t xml:space="preserve">t” means the permanent dismantlement of a </w:t>
      </w:r>
      <w:proofErr w:type="gramStart"/>
      <w:r>
        <w:t>facility</w:t>
      </w:r>
      <w:proofErr w:type="gramEnd"/>
      <w:r>
        <w:t xml:space="preserve"> so it is permanently incapable of its intended use.  This includes the removal of associated equipment and </w:t>
      </w:r>
      <w:proofErr w:type="gramStart"/>
      <w:r>
        <w:t>structures;</w:t>
      </w:r>
      <w:proofErr w:type="gramEnd"/>
    </w:p>
    <w:p w14:paraId="71E06797" w14:textId="77777777" w:rsidR="00F50711" w:rsidRDefault="00F50711">
      <w:pPr>
        <w:pStyle w:val="BodyText"/>
        <w:spacing w:before="9"/>
        <w:rPr>
          <w:sz w:val="23"/>
        </w:rPr>
      </w:pPr>
    </w:p>
    <w:p w14:paraId="71E06798" w14:textId="77777777" w:rsidR="00F50711" w:rsidRDefault="000C663B">
      <w:pPr>
        <w:ind w:left="160"/>
        <w:rPr>
          <w:sz w:val="24"/>
        </w:rPr>
      </w:pPr>
      <w:r>
        <w:rPr>
          <w:sz w:val="24"/>
        </w:rPr>
        <w:t>“</w:t>
      </w:r>
      <w:r>
        <w:rPr>
          <w:b/>
          <w:sz w:val="24"/>
          <w:u w:val="thick"/>
        </w:rPr>
        <w:t>Act</w:t>
      </w:r>
      <w:r>
        <w:rPr>
          <w:sz w:val="24"/>
        </w:rPr>
        <w:t xml:space="preserve">” means the </w:t>
      </w:r>
      <w:r>
        <w:rPr>
          <w:i/>
          <w:sz w:val="24"/>
        </w:rPr>
        <w:t xml:space="preserve">Nunavut Waters and Nunavut Surface Rights Tribunal </w:t>
      </w:r>
      <w:proofErr w:type="gramStart"/>
      <w:r>
        <w:rPr>
          <w:i/>
          <w:sz w:val="24"/>
        </w:rPr>
        <w:t>Act</w:t>
      </w:r>
      <w:r>
        <w:rPr>
          <w:sz w:val="24"/>
        </w:rPr>
        <w:t>;</w:t>
      </w:r>
      <w:proofErr w:type="gramEnd"/>
    </w:p>
    <w:p w14:paraId="71E06799" w14:textId="77777777" w:rsidR="00F50711" w:rsidRDefault="00F50711">
      <w:pPr>
        <w:pStyle w:val="BodyText"/>
        <w:spacing w:before="2"/>
        <w:rPr>
          <w:sz w:val="16"/>
        </w:rPr>
      </w:pPr>
    </w:p>
    <w:p w14:paraId="71E0679A" w14:textId="77777777" w:rsidR="00F50711" w:rsidRDefault="000C663B">
      <w:pPr>
        <w:pStyle w:val="BodyText"/>
        <w:spacing w:before="90"/>
        <w:ind w:left="160" w:right="155"/>
        <w:jc w:val="both"/>
      </w:pPr>
      <w:r>
        <w:t>“</w:t>
      </w:r>
      <w:r>
        <w:rPr>
          <w:b/>
          <w:u w:val="thick"/>
        </w:rPr>
        <w:t>Acid Rock Drainage (ARD)</w:t>
      </w:r>
      <w:r>
        <w:t>” means the production of acidic leachate, Seepage or drainage from underground workings, open pits, ore piles, waste rock, construction rock that can lead to the release of metals to groundwater or surface Water during the life of the Project and after closure;</w:t>
      </w:r>
    </w:p>
    <w:p w14:paraId="71E0679B" w14:textId="77777777" w:rsidR="00F50711" w:rsidRDefault="00F50711">
      <w:pPr>
        <w:pStyle w:val="BodyText"/>
      </w:pPr>
    </w:p>
    <w:p w14:paraId="71E0679C" w14:textId="3D74E65A" w:rsidR="00F50711" w:rsidRDefault="000C663B">
      <w:pPr>
        <w:ind w:left="160" w:right="158"/>
        <w:jc w:val="both"/>
        <w:rPr>
          <w:sz w:val="24"/>
        </w:rPr>
      </w:pPr>
      <w:r>
        <w:rPr>
          <w:sz w:val="24"/>
        </w:rPr>
        <w:t>“</w:t>
      </w:r>
      <w:r>
        <w:rPr>
          <w:b/>
          <w:sz w:val="24"/>
          <w:u w:val="thick"/>
        </w:rPr>
        <w:t>Acutely Lethal</w:t>
      </w:r>
      <w:del w:id="419" w:author="Colleen Prather" w:date="2020-12-16T14:51:00Z">
        <w:r w:rsidDel="00931230">
          <w:rPr>
            <w:b/>
            <w:sz w:val="24"/>
            <w:u w:val="thick"/>
          </w:rPr>
          <w:delText xml:space="preserve"> Effluent</w:delText>
        </w:r>
      </w:del>
      <w:r>
        <w:rPr>
          <w:sz w:val="24"/>
        </w:rPr>
        <w:t xml:space="preserve">” means effluent as defined in the </w:t>
      </w:r>
      <w:r>
        <w:rPr>
          <w:i/>
          <w:sz w:val="24"/>
        </w:rPr>
        <w:t xml:space="preserve">Metal </w:t>
      </w:r>
      <w:ins w:id="420" w:author="Colleen Prather" w:date="2020-12-16T14:51:00Z">
        <w:r w:rsidR="00931230">
          <w:rPr>
            <w:i/>
            <w:sz w:val="24"/>
          </w:rPr>
          <w:t xml:space="preserve">and Diamond </w:t>
        </w:r>
      </w:ins>
      <w:r>
        <w:rPr>
          <w:i/>
          <w:sz w:val="24"/>
        </w:rPr>
        <w:t xml:space="preserve">Mining Effluent Regulations </w:t>
      </w:r>
      <w:r>
        <w:rPr>
          <w:sz w:val="24"/>
        </w:rPr>
        <w:t xml:space="preserve">(SOR/2002-222 dated June 6, 2002 and </w:t>
      </w:r>
      <w:del w:id="421" w:author="Colleen Prather" w:date="2020-12-17T11:39:00Z">
        <w:r w:rsidDel="002D6DAD">
          <w:rPr>
            <w:sz w:val="24"/>
          </w:rPr>
          <w:delText xml:space="preserve">last amended on </w:delText>
        </w:r>
      </w:del>
      <w:del w:id="422" w:author="Colleen Prather" w:date="2020-12-16T14:53:00Z">
        <w:r w:rsidDel="00B62627">
          <w:rPr>
            <w:sz w:val="24"/>
          </w:rPr>
          <w:delText>May 20, 2015</w:delText>
        </w:r>
      </w:del>
      <w:del w:id="423" w:author="Colleen Prather" w:date="2020-12-17T11:40:00Z">
        <w:r w:rsidDel="002D6DAD">
          <w:rPr>
            <w:sz w:val="24"/>
          </w:rPr>
          <w:delText>, and</w:delText>
        </w:r>
      </w:del>
      <w:r>
        <w:rPr>
          <w:sz w:val="24"/>
        </w:rPr>
        <w:t xml:space="preserve"> as may be further amended from time to time).</w:t>
      </w:r>
    </w:p>
    <w:p w14:paraId="71E0679D" w14:textId="77777777" w:rsidR="00F50711" w:rsidRDefault="00F50711">
      <w:pPr>
        <w:pStyle w:val="BodyText"/>
        <w:spacing w:before="11"/>
        <w:rPr>
          <w:sz w:val="23"/>
        </w:rPr>
      </w:pPr>
    </w:p>
    <w:p w14:paraId="71E0679E" w14:textId="6E36B64F" w:rsidR="00F50711" w:rsidRDefault="000C663B">
      <w:pPr>
        <w:pStyle w:val="BodyText"/>
        <w:ind w:left="160" w:right="157"/>
        <w:jc w:val="both"/>
      </w:pPr>
      <w:r>
        <w:t>“</w:t>
      </w:r>
      <w:r>
        <w:rPr>
          <w:b/>
          <w:u w:val="thick"/>
        </w:rPr>
        <w:t>Adaptive Management</w:t>
      </w:r>
      <w:r>
        <w:t xml:space="preserve">” means a management </w:t>
      </w:r>
      <w:del w:id="424" w:author="Colleen Prather" w:date="2020-12-16T14:54:00Z">
        <w:r w:rsidDel="00491392">
          <w:delText xml:space="preserve">plan </w:delText>
        </w:r>
      </w:del>
      <w:ins w:id="425" w:author="Colleen Prather" w:date="2020-12-16T14:53:00Z">
        <w:r w:rsidR="00B62627">
          <w:t xml:space="preserve">approach </w:t>
        </w:r>
      </w:ins>
      <w:r>
        <w:t>that describes a way of managing risks associated with uncertainty and provides a flexible framework for mitigation</w:t>
      </w:r>
      <w:ins w:id="426" w:author="Colleen Prather" w:date="2020-12-16T14:54:00Z">
        <w:r w:rsidR="00E919D4">
          <w:t>,</w:t>
        </w:r>
      </w:ins>
      <w:r>
        <w:t xml:space="preserve"> </w:t>
      </w:r>
      <w:ins w:id="427" w:author="Colleen Prather" w:date="2020-12-16T14:53:00Z">
        <w:r w:rsidR="009B0620">
          <w:t xml:space="preserve">monitoring and management </w:t>
        </w:r>
      </w:ins>
      <w:r>
        <w:t>measures to be implemented and actions to be taken when specified thresholds are exceeded</w:t>
      </w:r>
      <w:ins w:id="428" w:author="Colleen Prather" w:date="2020-12-16T14:54:00Z">
        <w:r w:rsidR="00491392">
          <w:t xml:space="preserve">. </w:t>
        </w:r>
      </w:ins>
      <w:ins w:id="429" w:author="Colleen Prather" w:date="2020-12-16T14:53:00Z">
        <w:r w:rsidR="009B0620">
          <w:t>Measures may include special studies, operational changes, revised or new water and waste management systems, structures and/or facilities or implementing mitigation activities to prevent, stabilize or reverse a change in environmental conditions or otherwise protect the Receiving Environment</w:t>
        </w:r>
      </w:ins>
      <w:r>
        <w:t>;</w:t>
      </w:r>
    </w:p>
    <w:p w14:paraId="71E0679F" w14:textId="77777777" w:rsidR="00F50711" w:rsidRDefault="00F50711">
      <w:pPr>
        <w:pStyle w:val="BodyText"/>
        <w:spacing w:before="11"/>
        <w:rPr>
          <w:sz w:val="23"/>
        </w:rPr>
      </w:pPr>
    </w:p>
    <w:p w14:paraId="71E067A0" w14:textId="585A6198" w:rsidR="00F50711" w:rsidRDefault="000C663B">
      <w:pPr>
        <w:pStyle w:val="BodyText"/>
        <w:ind w:left="160" w:right="159"/>
        <w:jc w:val="both"/>
      </w:pPr>
      <w:r>
        <w:t>“</w:t>
      </w:r>
      <w:r>
        <w:rPr>
          <w:b/>
          <w:u w:val="thick"/>
        </w:rPr>
        <w:t>Addendum</w:t>
      </w:r>
      <w:r>
        <w:t xml:space="preserve">” means the supplemental text that is added to a full plan or report, usually included at the end of the </w:t>
      </w:r>
      <w:proofErr w:type="gramStart"/>
      <w:r>
        <w:t>document</w:t>
      </w:r>
      <w:proofErr w:type="gramEnd"/>
      <w:r>
        <w:t xml:space="preserve"> and is not intended to require a full resubmission of the revised </w:t>
      </w:r>
      <w:del w:id="430" w:author="Colleen Prather" w:date="2020-12-16T11:30:00Z">
        <w:r w:rsidDel="00FB6A7C">
          <w:delText xml:space="preserve"> </w:delText>
        </w:r>
      </w:del>
      <w:r>
        <w:t>report.  It may also be considered as an appendix or</w:t>
      </w:r>
      <w:r>
        <w:rPr>
          <w:spacing w:val="-13"/>
        </w:rPr>
        <w:t xml:space="preserve"> </w:t>
      </w:r>
      <w:proofErr w:type="gramStart"/>
      <w:r>
        <w:t>supplement;</w:t>
      </w:r>
      <w:proofErr w:type="gramEnd"/>
    </w:p>
    <w:p w14:paraId="71E067A1" w14:textId="77777777" w:rsidR="00F50711" w:rsidRDefault="00F50711">
      <w:pPr>
        <w:pStyle w:val="BodyText"/>
        <w:spacing w:before="11"/>
        <w:rPr>
          <w:sz w:val="23"/>
        </w:rPr>
      </w:pPr>
    </w:p>
    <w:p w14:paraId="71E067A2" w14:textId="031F6954" w:rsidR="00F50711" w:rsidRDefault="000C663B">
      <w:pPr>
        <w:pStyle w:val="BodyText"/>
        <w:ind w:left="159" w:right="157"/>
        <w:jc w:val="both"/>
      </w:pPr>
      <w:r>
        <w:t>“</w:t>
      </w:r>
      <w:r>
        <w:rPr>
          <w:b/>
          <w:u w:val="thick"/>
        </w:rPr>
        <w:t>All Weather Access Road</w:t>
      </w:r>
      <w:r>
        <w:t xml:space="preserve">” means an </w:t>
      </w:r>
      <w:del w:id="431" w:author="Colleen Prather" w:date="2020-12-14T09:39:00Z">
        <w:r>
          <w:delText xml:space="preserve">approximately </w:delText>
        </w:r>
      </w:del>
      <w:del w:id="432" w:author="Colleen Prather" w:date="2020-12-16T14:55:00Z">
        <w:r w:rsidDel="001F2B7B">
          <w:delText xml:space="preserve">25 km Phase-1 </w:delText>
        </w:r>
      </w:del>
      <w:r>
        <w:t xml:space="preserve">All Weather Access Road (AWAR) and associated water crossings between the Hamlet of Rankin Inlet and the </w:t>
      </w:r>
      <w:proofErr w:type="spellStart"/>
      <w:r>
        <w:t>Meliadine</w:t>
      </w:r>
      <w:proofErr w:type="spellEnd"/>
      <w:r>
        <w:t xml:space="preserve"> Gold mine site as described in the </w:t>
      </w:r>
      <w:del w:id="433" w:author="Colleen Prather" w:date="2020-12-16T14:55:00Z">
        <w:r w:rsidDel="00426CC5">
          <w:delText>Application document entitled “</w:delText>
        </w:r>
      </w:del>
      <w:r w:rsidRPr="00763C66">
        <w:rPr>
          <w:iCs/>
        </w:rPr>
        <w:t>Roads Management Plan</w:t>
      </w:r>
      <w:del w:id="434" w:author="Colleen Prather" w:date="2020-12-16T14:55:00Z">
        <w:r w:rsidDel="00426CC5">
          <w:delText>”</w:delText>
        </w:r>
      </w:del>
      <w:del w:id="435" w:author="Colleen Prather" w:date="2020-12-16T14:56:00Z">
        <w:r w:rsidDel="00426CC5">
          <w:delText xml:space="preserve"> dated April 2015 and illustrated in Drawings No. 105-245-250-0A, 105-245-256-0A Agnico- Eagle All Weather Access Road Bridges, Pr. No. MEL-CS-001</w:delText>
        </w:r>
      </w:del>
      <w:r>
        <w:t>;</w:t>
      </w:r>
    </w:p>
    <w:p w14:paraId="71E067A3" w14:textId="77777777" w:rsidR="00F50711" w:rsidRDefault="00F50711">
      <w:pPr>
        <w:pStyle w:val="BodyText"/>
        <w:spacing w:before="11"/>
        <w:rPr>
          <w:sz w:val="23"/>
        </w:rPr>
      </w:pPr>
    </w:p>
    <w:p w14:paraId="71E067A4" w14:textId="42DF189B" w:rsidR="00F50711" w:rsidRDefault="000C663B">
      <w:pPr>
        <w:pStyle w:val="BodyText"/>
        <w:ind w:left="160" w:right="154"/>
        <w:jc w:val="both"/>
      </w:pPr>
      <w:r>
        <w:t>“</w:t>
      </w:r>
      <w:r>
        <w:rPr>
          <w:b/>
          <w:u w:val="thick"/>
        </w:rPr>
        <w:t>Amendment</w:t>
      </w:r>
      <w:proofErr w:type="gramStart"/>
      <w:r>
        <w:t>” ;</w:t>
      </w:r>
      <w:proofErr w:type="gramEnd"/>
      <w:r>
        <w:t xml:space="preserve"> means a change to any terms and conditions of this </w:t>
      </w:r>
      <w:proofErr w:type="spellStart"/>
      <w:r>
        <w:t>Licence</w:t>
      </w:r>
      <w:proofErr w:type="spellEnd"/>
      <w:r>
        <w:t xml:space="preserve"> through application to the NWB, requiring a change, addition, or deletion of specific terms and conditions of the </w:t>
      </w:r>
      <w:proofErr w:type="spellStart"/>
      <w:r>
        <w:t>Licence</w:t>
      </w:r>
      <w:proofErr w:type="spellEnd"/>
      <w:r>
        <w:t xml:space="preserve"> not considered as a </w:t>
      </w:r>
      <w:ins w:id="436" w:author="Colleen Prather" w:date="2020-12-16T14:56:00Z">
        <w:r w:rsidR="00656CB4">
          <w:t>M</w:t>
        </w:r>
      </w:ins>
      <w:del w:id="437" w:author="Colleen Prather" w:date="2020-12-16T14:56:00Z">
        <w:r w:rsidDel="00656CB4">
          <w:delText>m</w:delText>
        </w:r>
      </w:del>
      <w:r>
        <w:t>odification;</w:t>
      </w:r>
    </w:p>
    <w:p w14:paraId="71E067A5" w14:textId="77777777" w:rsidR="00F50711" w:rsidRDefault="00F50711">
      <w:pPr>
        <w:pStyle w:val="BodyText"/>
        <w:spacing w:before="11"/>
        <w:rPr>
          <w:sz w:val="23"/>
        </w:rPr>
      </w:pPr>
    </w:p>
    <w:p w14:paraId="71E067A6" w14:textId="77777777" w:rsidR="00F50711" w:rsidRDefault="000C663B">
      <w:pPr>
        <w:pStyle w:val="BodyText"/>
        <w:ind w:left="160"/>
        <w:jc w:val="both"/>
      </w:pPr>
      <w:r>
        <w:t>“</w:t>
      </w:r>
      <w:r>
        <w:rPr>
          <w:b/>
          <w:u w:val="thick"/>
        </w:rPr>
        <w:t>Analyst</w:t>
      </w:r>
      <w:r>
        <w:t xml:space="preserve">” means an Analyst designated by the Minister under section 85 (1) of the </w:t>
      </w:r>
      <w:proofErr w:type="gramStart"/>
      <w:r>
        <w:rPr>
          <w:i/>
        </w:rPr>
        <w:t>Act</w:t>
      </w:r>
      <w:r>
        <w:t>;</w:t>
      </w:r>
      <w:proofErr w:type="gramEnd"/>
    </w:p>
    <w:p w14:paraId="71E067A7" w14:textId="77777777" w:rsidR="00F50711" w:rsidRDefault="00F50711">
      <w:pPr>
        <w:pStyle w:val="BodyText"/>
        <w:spacing w:before="1"/>
        <w:rPr>
          <w:sz w:val="16"/>
        </w:rPr>
      </w:pPr>
    </w:p>
    <w:p w14:paraId="71E067A8" w14:textId="77777777" w:rsidR="00F50711" w:rsidRDefault="000C663B">
      <w:pPr>
        <w:pStyle w:val="BodyText"/>
        <w:spacing w:before="90"/>
        <w:ind w:left="160"/>
      </w:pPr>
      <w:r>
        <w:t>“</w:t>
      </w:r>
      <w:r>
        <w:rPr>
          <w:b/>
          <w:u w:val="thick"/>
        </w:rPr>
        <w:t>Annually</w:t>
      </w:r>
      <w:r>
        <w:t xml:space="preserve">” means, in the context of monitoring frequency, one sampling event occurring every 365 days with a minimum of 200 days between </w:t>
      </w:r>
      <w:proofErr w:type="gramStart"/>
      <w:r>
        <w:t>sampling</w:t>
      </w:r>
      <w:proofErr w:type="gramEnd"/>
      <w:r>
        <w:t xml:space="preserve"> events;</w:t>
      </w:r>
    </w:p>
    <w:p w14:paraId="71E067A9" w14:textId="77777777" w:rsidR="00F50711" w:rsidRDefault="00F50711">
      <w:pPr>
        <w:pStyle w:val="BodyText"/>
        <w:spacing w:before="11"/>
        <w:rPr>
          <w:sz w:val="23"/>
        </w:rPr>
      </w:pPr>
    </w:p>
    <w:p w14:paraId="71E067AA" w14:textId="77777777" w:rsidR="00F50711" w:rsidRDefault="000C663B">
      <w:pPr>
        <w:pStyle w:val="BodyText"/>
        <w:ind w:left="160"/>
      </w:pPr>
      <w:r>
        <w:t>“</w:t>
      </w:r>
      <w:r>
        <w:rPr>
          <w:b/>
          <w:u w:val="thick"/>
        </w:rPr>
        <w:t>Appurtenant Undertaking</w:t>
      </w:r>
      <w:r>
        <w:t xml:space="preserve">” means an undertaking in relation to which a use of Water or a </w:t>
      </w:r>
      <w:r>
        <w:lastRenderedPageBreak/>
        <w:t xml:space="preserve">deposit of waste is permitted by a </w:t>
      </w:r>
      <w:proofErr w:type="spellStart"/>
      <w:r>
        <w:t>licence</w:t>
      </w:r>
      <w:proofErr w:type="spellEnd"/>
      <w:r>
        <w:t xml:space="preserve"> issued by the </w:t>
      </w:r>
      <w:proofErr w:type="gramStart"/>
      <w:r>
        <w:t>Board;</w:t>
      </w:r>
      <w:proofErr w:type="gramEnd"/>
    </w:p>
    <w:p w14:paraId="71E067AB" w14:textId="77777777" w:rsidR="00F50711" w:rsidRDefault="00F50711">
      <w:pPr>
        <w:sectPr w:rsidR="00F50711">
          <w:pgSz w:w="12240" w:h="15840"/>
          <w:pgMar w:top="1260" w:right="1280" w:bottom="1240" w:left="1280" w:header="470" w:footer="1055" w:gutter="0"/>
          <w:cols w:space="720"/>
        </w:sectPr>
      </w:pPr>
    </w:p>
    <w:p w14:paraId="71E067AC" w14:textId="77777777" w:rsidR="00F50711" w:rsidRDefault="00F50711">
      <w:pPr>
        <w:pStyle w:val="BodyText"/>
        <w:rPr>
          <w:sz w:val="14"/>
        </w:rPr>
      </w:pPr>
    </w:p>
    <w:p w14:paraId="71E067AD" w14:textId="77777777" w:rsidR="00F50711" w:rsidRDefault="000C663B">
      <w:pPr>
        <w:pStyle w:val="BodyText"/>
        <w:spacing w:before="90"/>
        <w:ind w:left="120" w:right="117"/>
        <w:jc w:val="both"/>
      </w:pPr>
      <w:r>
        <w:t>“</w:t>
      </w:r>
      <w:r>
        <w:rPr>
          <w:b/>
          <w:u w:val="thick"/>
        </w:rPr>
        <w:t>Aquatic Effects Monitoring Program (AEMP)</w:t>
      </w:r>
      <w:r>
        <w:t>” means a monitoring program designed to determine the short and long-term effects in the aquatic environment resulting from the Project, to evaluate the accuracy of impact predictions, to assess the effectiveness of planned impact mitigation measures and to identify additional impact mitigation measures to avert or reduce environmental</w:t>
      </w:r>
      <w:r>
        <w:rPr>
          <w:spacing w:val="-7"/>
        </w:rPr>
        <w:t xml:space="preserve"> </w:t>
      </w:r>
      <w:r>
        <w:t>effects;</w:t>
      </w:r>
    </w:p>
    <w:p w14:paraId="71E067AE" w14:textId="77777777" w:rsidR="00F50711" w:rsidRDefault="00F50711">
      <w:pPr>
        <w:pStyle w:val="BodyText"/>
        <w:spacing w:before="11"/>
        <w:rPr>
          <w:sz w:val="23"/>
        </w:rPr>
      </w:pPr>
    </w:p>
    <w:p w14:paraId="71E067AF" w14:textId="23ECFC99" w:rsidR="00F50711" w:rsidDel="002B1F50" w:rsidRDefault="000C663B">
      <w:pPr>
        <w:pStyle w:val="BodyText"/>
        <w:ind w:left="120" w:right="113"/>
        <w:jc w:val="both"/>
        <w:rPr>
          <w:del w:id="438" w:author="Colleen Prather" w:date="2020-12-16T14:57:00Z"/>
        </w:rPr>
      </w:pPr>
      <w:del w:id="439" w:author="Colleen Prather" w:date="2020-12-16T14:57:00Z">
        <w:r w:rsidDel="002B1F50">
          <w:delText>“</w:delText>
        </w:r>
        <w:r w:rsidDel="002B1F50">
          <w:rPr>
            <w:b/>
            <w:u w:val="thick"/>
          </w:rPr>
          <w:delText>Biannual</w:delText>
        </w:r>
        <w:r w:rsidDel="002B1F50">
          <w:delText xml:space="preserve">” means, in the context of monitoring frequency, one sampling event occurring every six months with a minimum of one hundred eighty days between sampling </w:delText>
        </w:r>
        <w:commentRangeStart w:id="440"/>
        <w:r w:rsidDel="002B1F50">
          <w:delText>events</w:delText>
        </w:r>
      </w:del>
      <w:commentRangeEnd w:id="440"/>
      <w:r w:rsidR="002B1F50">
        <w:rPr>
          <w:rStyle w:val="CommentReference"/>
        </w:rPr>
        <w:commentReference w:id="440"/>
      </w:r>
      <w:del w:id="441" w:author="Colleen Prather" w:date="2020-12-16T14:57:00Z">
        <w:r w:rsidDel="002B1F50">
          <w:delText>;</w:delText>
        </w:r>
      </w:del>
    </w:p>
    <w:p w14:paraId="71E067B0" w14:textId="77777777" w:rsidR="00F50711" w:rsidRDefault="00F50711">
      <w:pPr>
        <w:pStyle w:val="BodyText"/>
      </w:pPr>
    </w:p>
    <w:p w14:paraId="71E067B1" w14:textId="2D0BFB01" w:rsidR="00F50711" w:rsidRDefault="000C663B">
      <w:pPr>
        <w:ind w:left="120" w:right="115"/>
        <w:jc w:val="both"/>
        <w:rPr>
          <w:sz w:val="24"/>
        </w:rPr>
      </w:pPr>
      <w:r>
        <w:rPr>
          <w:sz w:val="24"/>
        </w:rPr>
        <w:t>“</w:t>
      </w:r>
      <w:r>
        <w:rPr>
          <w:b/>
          <w:sz w:val="24"/>
          <w:u w:val="thick"/>
        </w:rPr>
        <w:t>Board</w:t>
      </w:r>
      <w:r>
        <w:rPr>
          <w:sz w:val="24"/>
        </w:rPr>
        <w:t xml:space="preserve">” means the Nunavut Water Board established under Article 13 of the </w:t>
      </w:r>
      <w:r>
        <w:rPr>
          <w:i/>
          <w:sz w:val="24"/>
        </w:rPr>
        <w:t xml:space="preserve">Nunavut </w:t>
      </w:r>
      <w:del w:id="442" w:author="Colleen Prather" w:date="2020-12-16T14:57:00Z">
        <w:r w:rsidDel="002B1F50">
          <w:rPr>
            <w:i/>
            <w:sz w:val="24"/>
          </w:rPr>
          <w:delText xml:space="preserve">Land Claims </w:delText>
        </w:r>
      </w:del>
      <w:r>
        <w:rPr>
          <w:i/>
          <w:sz w:val="24"/>
        </w:rPr>
        <w:t xml:space="preserve">Agreement </w:t>
      </w:r>
      <w:r>
        <w:rPr>
          <w:sz w:val="24"/>
        </w:rPr>
        <w:t xml:space="preserve">and under section 14 of the </w:t>
      </w:r>
      <w:proofErr w:type="gramStart"/>
      <w:r>
        <w:rPr>
          <w:sz w:val="24"/>
        </w:rPr>
        <w:t>Act;</w:t>
      </w:r>
      <w:proofErr w:type="gramEnd"/>
    </w:p>
    <w:p w14:paraId="71E067B2" w14:textId="77777777" w:rsidR="00F50711" w:rsidRDefault="00F50711">
      <w:pPr>
        <w:pStyle w:val="BodyText"/>
        <w:spacing w:before="11"/>
        <w:rPr>
          <w:sz w:val="23"/>
        </w:rPr>
      </w:pPr>
    </w:p>
    <w:p w14:paraId="71E067B3" w14:textId="77777777" w:rsidR="00F50711" w:rsidRDefault="000C663B">
      <w:pPr>
        <w:pStyle w:val="BodyText"/>
        <w:ind w:left="120" w:right="120"/>
        <w:jc w:val="both"/>
      </w:pPr>
      <w:r>
        <w:rPr>
          <w:b/>
        </w:rPr>
        <w:t>“</w:t>
      </w:r>
      <w:r>
        <w:rPr>
          <w:b/>
          <w:u w:val="thick"/>
        </w:rPr>
        <w:t>Borrow Pits</w:t>
      </w:r>
      <w:r>
        <w:rPr>
          <w:b/>
        </w:rPr>
        <w:t xml:space="preserve">” </w:t>
      </w:r>
      <w:r>
        <w:t xml:space="preserve">means sites used for the purpose of extracting materials, such as gravel or sand, for the construction of site infrastructure and </w:t>
      </w:r>
      <w:proofErr w:type="gramStart"/>
      <w:r>
        <w:t>facilities;</w:t>
      </w:r>
      <w:proofErr w:type="gramEnd"/>
    </w:p>
    <w:p w14:paraId="71E067B4" w14:textId="77777777" w:rsidR="00F50711" w:rsidRDefault="00F50711">
      <w:pPr>
        <w:pStyle w:val="BodyText"/>
        <w:spacing w:before="11"/>
        <w:rPr>
          <w:sz w:val="23"/>
        </w:rPr>
      </w:pPr>
    </w:p>
    <w:p w14:paraId="71E067B5" w14:textId="744E6FDA" w:rsidR="00F50711" w:rsidRDefault="000C663B">
      <w:pPr>
        <w:pStyle w:val="BodyText"/>
        <w:ind w:left="119" w:right="115"/>
        <w:jc w:val="both"/>
      </w:pPr>
      <w:r>
        <w:t>“</w:t>
      </w:r>
      <w:r>
        <w:rPr>
          <w:b/>
          <w:u w:val="thick"/>
        </w:rPr>
        <w:t>By-pass Road</w:t>
      </w:r>
      <w:r>
        <w:t xml:space="preserve">” means </w:t>
      </w:r>
      <w:del w:id="443" w:author="Colleen Prather" w:date="2020-12-14T09:40:00Z">
        <w:r>
          <w:delText xml:space="preserve">an approximately 5 km </w:delText>
        </w:r>
      </w:del>
      <w:ins w:id="444" w:author="Colleen Prather" w:date="2020-12-14T11:35:00Z">
        <w:r>
          <w:t xml:space="preserve">access, service, and haul </w:t>
        </w:r>
      </w:ins>
      <w:r>
        <w:t>road</w:t>
      </w:r>
      <w:ins w:id="445" w:author="Colleen Prather" w:date="2020-12-14T11:35:00Z">
        <w:r>
          <w:t>s</w:t>
        </w:r>
      </w:ins>
      <w:r>
        <w:t xml:space="preserve"> and associated water crossings </w:t>
      </w:r>
      <w:del w:id="446" w:author="Colleen Prather" w:date="2020-12-16T14:58:00Z">
        <w:r w:rsidDel="00C60B92">
          <w:delText>around the Hamlet of Rankin Inlet from Rankin Inlet’ Itivia Laydown Area to the AWAR as described in  the Application document entitled “</w:delText>
        </w:r>
        <w:r w:rsidDel="00C60B92">
          <w:rPr>
            <w:i/>
            <w:u w:val="single"/>
          </w:rPr>
          <w:delText>Roads Management Plan</w:delText>
        </w:r>
        <w:r w:rsidDel="00C60B92">
          <w:delText>” dated April</w:delText>
        </w:r>
        <w:r w:rsidDel="00C60B92">
          <w:rPr>
            <w:spacing w:val="-15"/>
          </w:rPr>
          <w:delText xml:space="preserve"> </w:delText>
        </w:r>
        <w:r w:rsidDel="00C60B92">
          <w:delText>2015</w:delText>
        </w:r>
      </w:del>
      <w:ins w:id="447" w:author="Colleen Prather" w:date="2020-12-14T11:35:00Z">
        <w:r>
          <w:t xml:space="preserve"> </w:t>
        </w:r>
      </w:ins>
      <w:ins w:id="448" w:author="Colleen Prather" w:date="2020-12-16T14:59:00Z">
        <w:r w:rsidR="00C60B92">
          <w:t xml:space="preserve">as described in the </w:t>
        </w:r>
      </w:ins>
      <w:ins w:id="449" w:author="Colleen Prather" w:date="2020-12-14T11:35:00Z">
        <w:r>
          <w:t>Roads Management Plan</w:t>
        </w:r>
      </w:ins>
      <w:r>
        <w:t>;</w:t>
      </w:r>
    </w:p>
    <w:p w14:paraId="71E067B6" w14:textId="77777777" w:rsidR="00F50711" w:rsidRDefault="00F50711">
      <w:pPr>
        <w:pStyle w:val="BodyText"/>
        <w:spacing w:before="2"/>
        <w:rPr>
          <w:sz w:val="16"/>
        </w:rPr>
      </w:pPr>
    </w:p>
    <w:p w14:paraId="71E067B7" w14:textId="77777777" w:rsidR="00F50711" w:rsidRDefault="000C663B">
      <w:pPr>
        <w:spacing w:before="90"/>
        <w:ind w:left="120" w:right="117"/>
        <w:jc w:val="both"/>
        <w:rPr>
          <w:sz w:val="24"/>
        </w:rPr>
      </w:pPr>
      <w:r>
        <w:rPr>
          <w:sz w:val="24"/>
        </w:rPr>
        <w:t>“</w:t>
      </w:r>
      <w:r>
        <w:rPr>
          <w:b/>
          <w:sz w:val="24"/>
          <w:u w:val="thick"/>
        </w:rPr>
        <w:t>Canadian Council of Ministers of the Environment (CCME)</w:t>
      </w:r>
      <w:r>
        <w:rPr>
          <w:sz w:val="24"/>
        </w:rPr>
        <w:t xml:space="preserve">” means the organizations of Canadian Ministers of Environment that sets guidelines for environmental protection across Canada such as the </w:t>
      </w:r>
      <w:r>
        <w:rPr>
          <w:i/>
          <w:sz w:val="24"/>
        </w:rPr>
        <w:t xml:space="preserve">Canadian Water Quality Guidelines for the Protection of Freshwater Aquatic </w:t>
      </w:r>
      <w:proofErr w:type="gramStart"/>
      <w:r>
        <w:rPr>
          <w:i/>
          <w:sz w:val="24"/>
        </w:rPr>
        <w:t>Life</w:t>
      </w:r>
      <w:r>
        <w:rPr>
          <w:sz w:val="24"/>
        </w:rPr>
        <w:t>;</w:t>
      </w:r>
      <w:proofErr w:type="gramEnd"/>
    </w:p>
    <w:p w14:paraId="71E067B8" w14:textId="77777777" w:rsidR="00F50711" w:rsidRDefault="00F50711">
      <w:pPr>
        <w:pStyle w:val="BodyText"/>
      </w:pPr>
    </w:p>
    <w:p w14:paraId="71E067B9" w14:textId="77777777" w:rsidR="00F50711" w:rsidRDefault="000C663B">
      <w:pPr>
        <w:pStyle w:val="BodyText"/>
        <w:ind w:left="119" w:right="117"/>
        <w:jc w:val="both"/>
      </w:pPr>
      <w:r>
        <w:t>“</w:t>
      </w:r>
      <w:r>
        <w:rPr>
          <w:b/>
          <w:u w:val="thick"/>
        </w:rPr>
        <w:t>Care and Maintenance</w:t>
      </w:r>
      <w:r>
        <w:t xml:space="preserve">” in respect of a mine, means the status of the facility </w:t>
      </w:r>
      <w:proofErr w:type="gramStart"/>
      <w:r>
        <w:t>when  the</w:t>
      </w:r>
      <w:proofErr w:type="gramEnd"/>
      <w:r>
        <w:t xml:space="preserve"> Licensee ceases production or Commercial Operation temporarily for an undefined period of time;</w:t>
      </w:r>
    </w:p>
    <w:p w14:paraId="71E067BA" w14:textId="77777777" w:rsidR="00F50711" w:rsidRDefault="00F50711">
      <w:pPr>
        <w:pStyle w:val="BodyText"/>
        <w:spacing w:before="11"/>
        <w:rPr>
          <w:sz w:val="23"/>
        </w:rPr>
      </w:pPr>
    </w:p>
    <w:p w14:paraId="71E067BB" w14:textId="77777777" w:rsidR="00F50711" w:rsidRDefault="000C663B">
      <w:pPr>
        <w:pStyle w:val="BodyText"/>
        <w:ind w:left="120" w:right="120"/>
        <w:jc w:val="both"/>
      </w:pPr>
      <w:r>
        <w:t>“</w:t>
      </w:r>
      <w:r>
        <w:rPr>
          <w:b/>
          <w:u w:val="thick"/>
        </w:rPr>
        <w:t>Closure</w:t>
      </w:r>
      <w:r>
        <w:t xml:space="preserve">” means when an Operator ceases Operations at a facility without the intent to resume mining activities in the </w:t>
      </w:r>
      <w:proofErr w:type="gramStart"/>
      <w:r>
        <w:t>future;</w:t>
      </w:r>
      <w:proofErr w:type="gramEnd"/>
    </w:p>
    <w:p w14:paraId="71E067BC" w14:textId="77777777" w:rsidR="00F50711" w:rsidRDefault="00F50711">
      <w:pPr>
        <w:pStyle w:val="BodyText"/>
        <w:spacing w:before="11"/>
        <w:rPr>
          <w:sz w:val="23"/>
        </w:rPr>
      </w:pPr>
    </w:p>
    <w:p w14:paraId="71E067BD" w14:textId="0B3BBC75" w:rsidR="00F50711" w:rsidDel="0007116B" w:rsidRDefault="000C663B" w:rsidP="0007116B">
      <w:pPr>
        <w:pStyle w:val="BodyText"/>
        <w:ind w:left="120" w:right="117"/>
        <w:jc w:val="both"/>
        <w:rPr>
          <w:del w:id="450" w:author="Colleen Prather" w:date="2020-12-16T14:59:00Z"/>
        </w:rPr>
      </w:pPr>
      <w:r>
        <w:t>“</w:t>
      </w:r>
      <w:r>
        <w:rPr>
          <w:b/>
          <w:u w:val="thick"/>
        </w:rPr>
        <w:t>Collection Pond</w:t>
      </w:r>
      <w:ins w:id="451" w:author="Colleen Prather" w:date="2020-12-14T09:35:00Z">
        <w:r>
          <w:rPr>
            <w:b/>
            <w:u w:val="thick"/>
          </w:rPr>
          <w:t xml:space="preserve"> or Containment Pond</w:t>
        </w:r>
      </w:ins>
      <w:r>
        <w:t>” means a facility designed to temporarily contain runoff from areas impacted by mining activities, and site infrastructure</w:t>
      </w:r>
      <w:del w:id="452" w:author="Colleen Prather" w:date="2020-12-17T11:47:00Z">
        <w:r w:rsidDel="00FD3AA8">
          <w:delText>,</w:delText>
        </w:r>
      </w:del>
      <w:r>
        <w:t xml:space="preserve"> </w:t>
      </w:r>
      <w:del w:id="453" w:author="Colleen Prather" w:date="2020-12-17T11:41:00Z">
        <w:r w:rsidDel="000F16EF">
          <w:delText xml:space="preserve">specifically the waste rock storage facilities, the ore stockpiles, tailings storage facility, industrial pad, the camp mill pad and open pits </w:delText>
        </w:r>
      </w:del>
      <w:r>
        <w:t xml:space="preserve">as described  in the </w:t>
      </w:r>
      <w:ins w:id="454" w:author="Colleen Prather" w:date="2020-12-04T16:12:00Z">
        <w:r>
          <w:t xml:space="preserve">Water Management </w:t>
        </w:r>
      </w:ins>
      <w:ins w:id="455" w:author="Colleen Prather" w:date="2020-12-16T14:59:00Z">
        <w:r w:rsidR="0007116B">
          <w:t>Plan</w:t>
        </w:r>
      </w:ins>
      <w:del w:id="456" w:author="Colleen Prather" w:date="2020-12-16T14:59:00Z">
        <w:r w:rsidDel="0007116B">
          <w:delText>Application document entitled “</w:delText>
        </w:r>
        <w:r w:rsidDel="0007116B">
          <w:rPr>
            <w:i/>
            <w:u w:val="single"/>
          </w:rPr>
          <w:delText>Water Management Plan</w:delText>
        </w:r>
        <w:r w:rsidDel="0007116B">
          <w:delText xml:space="preserve">” dated April 2015, and  illustrated in Drawings No. 6509-660-230-200, 6509-660-230-201-001, and </w:delText>
        </w:r>
        <w:r w:rsidDel="0007116B">
          <w:rPr>
            <w:spacing w:val="46"/>
          </w:rPr>
          <w:delText xml:space="preserve"> </w:delText>
        </w:r>
        <w:r w:rsidDel="0007116B">
          <w:delText>6509-660-230-202-</w:delText>
        </w:r>
      </w:del>
    </w:p>
    <w:p w14:paraId="71E067BE" w14:textId="6DCD6553" w:rsidR="00F50711" w:rsidRDefault="000C663B" w:rsidP="009E689A">
      <w:pPr>
        <w:pStyle w:val="BodyText"/>
        <w:ind w:left="120" w:right="117"/>
        <w:jc w:val="both"/>
      </w:pPr>
      <w:del w:id="457" w:author="Colleen Prather" w:date="2020-12-16T14:59:00Z">
        <w:r w:rsidDel="0007116B">
          <w:delText>001: Typical Sections for Contact Water Pond CP2, CP3, CP4</w:delText>
        </w:r>
      </w:del>
      <w:r>
        <w:t>;</w:t>
      </w:r>
    </w:p>
    <w:p w14:paraId="71E067BF" w14:textId="77777777" w:rsidR="00F50711" w:rsidRDefault="00F50711">
      <w:pPr>
        <w:pStyle w:val="BodyText"/>
      </w:pPr>
    </w:p>
    <w:p w14:paraId="71E067C0" w14:textId="1257C5E9" w:rsidR="00F50711" w:rsidRDefault="000C663B">
      <w:pPr>
        <w:pStyle w:val="BodyText"/>
        <w:ind w:left="119" w:right="119"/>
        <w:jc w:val="both"/>
      </w:pPr>
      <w:r>
        <w:t>“</w:t>
      </w:r>
      <w:r>
        <w:rPr>
          <w:b/>
          <w:u w:val="thick"/>
        </w:rPr>
        <w:t xml:space="preserve">Collection Pond No.1 or Control Pond No.1 </w:t>
      </w:r>
      <w:ins w:id="458" w:author="Colleen Prather" w:date="2020-12-14T09:34:00Z">
        <w:r>
          <w:rPr>
            <w:b/>
            <w:u w:val="thick"/>
          </w:rPr>
          <w:t xml:space="preserve">or Containment Pond No. 1 </w:t>
        </w:r>
      </w:ins>
      <w:r>
        <w:rPr>
          <w:b/>
          <w:u w:val="thick"/>
        </w:rPr>
        <w:t>(CP1)</w:t>
      </w:r>
      <w:r>
        <w:t xml:space="preserve">” means a </w:t>
      </w:r>
      <w:del w:id="459" w:author="Colleen Prather" w:date="2020-12-16T15:01:00Z">
        <w:r w:rsidDel="000E153C">
          <w:delText xml:space="preserve">final site-wide </w:delText>
        </w:r>
      </w:del>
      <w:r>
        <w:t>contact water collection pond</w:t>
      </w:r>
      <w:del w:id="460" w:author="Colleen Prather" w:date="2020-12-16T15:00:00Z">
        <w:r w:rsidDel="00C12046">
          <w:delText xml:space="preserve">. Water collected in CP1 will be reused by the process plant and the excess water will be treated by the WTP prior to discharge to the outside environment via the diffuser into Meliadine Lake </w:delText>
        </w:r>
      </w:del>
      <w:ins w:id="461" w:author="Colleen Prather" w:date="2020-12-16T15:00:00Z">
        <w:r w:rsidR="006B0EEC">
          <w:t xml:space="preserve"> </w:t>
        </w:r>
      </w:ins>
      <w:r>
        <w:t>as</w:t>
      </w:r>
      <w:ins w:id="462" w:author="Colleen Prather" w:date="2020-12-16T15:00:00Z">
        <w:r w:rsidR="00C12046">
          <w:t xml:space="preserve"> described</w:t>
        </w:r>
      </w:ins>
      <w:r>
        <w:t xml:space="preserve"> in the </w:t>
      </w:r>
      <w:del w:id="463" w:author="Colleen Prather" w:date="2020-12-16T15:01:00Z">
        <w:r w:rsidDel="000E153C">
          <w:delText>Application document entitled “</w:delText>
        </w:r>
        <w:r w:rsidDel="000E153C">
          <w:rPr>
            <w:i/>
            <w:u w:val="single"/>
          </w:rPr>
          <w:delText>Water Management Plan</w:delText>
        </w:r>
        <w:r w:rsidDel="000E153C">
          <w:delText>” dated April 2015</w:delText>
        </w:r>
      </w:del>
      <w:ins w:id="464" w:author="Colleen Prather" w:date="2020-12-04T16:11:00Z">
        <w:r>
          <w:t xml:space="preserve">Water Management </w:t>
        </w:r>
      </w:ins>
      <w:ins w:id="465" w:author="Colleen Prather" w:date="2020-12-16T15:01:00Z">
        <w:r w:rsidR="000E153C">
          <w:t>Plan</w:t>
        </w:r>
      </w:ins>
      <w:del w:id="466" w:author="Colleen Prather" w:date="2020-12-16T15:01:00Z">
        <w:r w:rsidR="000E153C" w:rsidDel="000E153C">
          <w:delText xml:space="preserve"> </w:delText>
        </w:r>
      </w:del>
      <w:r>
        <w:t>;</w:t>
      </w:r>
    </w:p>
    <w:p w14:paraId="71E067C1" w14:textId="77777777" w:rsidR="00F50711" w:rsidRDefault="00F50711">
      <w:pPr>
        <w:jc w:val="both"/>
        <w:sectPr w:rsidR="00F50711">
          <w:pgSz w:w="12240" w:h="15840"/>
          <w:pgMar w:top="1260" w:right="1320" w:bottom="1240" w:left="1320" w:header="470" w:footer="1055" w:gutter="0"/>
          <w:cols w:space="720"/>
        </w:sectPr>
      </w:pPr>
    </w:p>
    <w:p w14:paraId="71E067C2" w14:textId="77777777" w:rsidR="00F50711" w:rsidRDefault="00F50711">
      <w:pPr>
        <w:pStyle w:val="BodyText"/>
        <w:rPr>
          <w:sz w:val="14"/>
        </w:rPr>
      </w:pPr>
    </w:p>
    <w:p w14:paraId="71E067C3" w14:textId="1C36AC31" w:rsidR="00F50711" w:rsidRDefault="000C663B">
      <w:pPr>
        <w:pStyle w:val="BodyText"/>
        <w:spacing w:before="90"/>
        <w:ind w:left="120" w:right="117"/>
        <w:jc w:val="both"/>
      </w:pPr>
      <w:r>
        <w:t>“</w:t>
      </w:r>
      <w:r>
        <w:rPr>
          <w:b/>
          <w:u w:val="thick"/>
        </w:rPr>
        <w:t>Commercial Operation</w:t>
      </w:r>
      <w:r>
        <w:t xml:space="preserve">” in respect of a mine, means an average rate of production equal to or greater than 10% of the design-rated capacity of the mine over a period of 90 consecutive days as defined in the </w:t>
      </w:r>
      <w:r>
        <w:rPr>
          <w:i/>
        </w:rPr>
        <w:t xml:space="preserve">Metal </w:t>
      </w:r>
      <w:ins w:id="467" w:author="Colleen Prather" w:date="2020-12-16T15:18:00Z">
        <w:r w:rsidR="00ED4FA0">
          <w:rPr>
            <w:i/>
          </w:rPr>
          <w:t xml:space="preserve">and Diamond </w:t>
        </w:r>
      </w:ins>
      <w:r>
        <w:rPr>
          <w:i/>
        </w:rPr>
        <w:t>Mining Effluent Regulations (</w:t>
      </w:r>
      <w:r>
        <w:t xml:space="preserve">SOR/2002-222 dated June 6, 2002 </w:t>
      </w:r>
      <w:del w:id="468" w:author="Colleen Prather" w:date="2020-12-17T11:47:00Z">
        <w:r w:rsidDel="00324FB3">
          <w:delText xml:space="preserve">and last amended on May 20, 2015, </w:delText>
        </w:r>
      </w:del>
      <w:r>
        <w:t>and as may be further amended from time to time).</w:t>
      </w:r>
    </w:p>
    <w:p w14:paraId="71E067C4" w14:textId="77777777" w:rsidR="00F50711" w:rsidRDefault="00F50711">
      <w:pPr>
        <w:pStyle w:val="BodyText"/>
        <w:spacing w:before="11"/>
        <w:rPr>
          <w:sz w:val="23"/>
        </w:rPr>
      </w:pPr>
    </w:p>
    <w:p w14:paraId="71E067C5" w14:textId="3FA91F08" w:rsidR="00F50711" w:rsidRDefault="000C663B">
      <w:pPr>
        <w:pStyle w:val="BodyText"/>
        <w:ind w:left="120" w:right="117"/>
        <w:jc w:val="both"/>
      </w:pPr>
      <w:r>
        <w:t>“</w:t>
      </w:r>
      <w:r>
        <w:rPr>
          <w:b/>
          <w:u w:val="thick"/>
        </w:rPr>
        <w:t>Construction</w:t>
      </w:r>
      <w:r>
        <w:t xml:space="preserve">” means any activities undertaken to construct or build any component of, or associated with, the development of the </w:t>
      </w:r>
      <w:proofErr w:type="spellStart"/>
      <w:r>
        <w:t>Meliadine</w:t>
      </w:r>
      <w:proofErr w:type="spellEnd"/>
      <w:r>
        <w:t xml:space="preserve"> Gold Project</w:t>
      </w:r>
      <w:del w:id="469" w:author="Colleen Prather" w:date="2020-12-17T11:50:00Z">
        <w:r w:rsidDel="00FF4F14">
          <w:delText>, as described in the Water Licence Application, Supporting Documents, and Technical Meeting Information Supplement documents submitted to the Board throughout the regulatory process</w:delText>
        </w:r>
      </w:del>
      <w:r>
        <w:t>;</w:t>
      </w:r>
    </w:p>
    <w:p w14:paraId="71E067C6" w14:textId="77777777" w:rsidR="00F50711" w:rsidRDefault="00F50711">
      <w:pPr>
        <w:pStyle w:val="BodyText"/>
      </w:pPr>
    </w:p>
    <w:p w14:paraId="71E067C7" w14:textId="77777777" w:rsidR="00F50711" w:rsidRDefault="000C663B">
      <w:pPr>
        <w:pStyle w:val="BodyText"/>
        <w:ind w:left="120" w:right="119"/>
        <w:jc w:val="both"/>
      </w:pPr>
      <w:r>
        <w:t>“</w:t>
      </w:r>
      <w:r>
        <w:rPr>
          <w:b/>
          <w:u w:val="thick"/>
        </w:rPr>
        <w:t>Contact Water</w:t>
      </w:r>
      <w:r>
        <w:t xml:space="preserve">” means any Water that may be physically or chemically affected by mining </w:t>
      </w:r>
      <w:proofErr w:type="gramStart"/>
      <w:r>
        <w:t>activities;</w:t>
      </w:r>
      <w:proofErr w:type="gramEnd"/>
    </w:p>
    <w:p w14:paraId="71E067C8" w14:textId="77777777" w:rsidR="00F50711" w:rsidRDefault="00F50711">
      <w:pPr>
        <w:pStyle w:val="BodyText"/>
        <w:spacing w:before="11"/>
        <w:rPr>
          <w:sz w:val="23"/>
        </w:rPr>
      </w:pPr>
    </w:p>
    <w:p w14:paraId="71E067C9" w14:textId="77777777" w:rsidR="00F50711" w:rsidRDefault="000C663B">
      <w:pPr>
        <w:ind w:left="120"/>
        <w:jc w:val="both"/>
        <w:rPr>
          <w:i/>
          <w:sz w:val="24"/>
        </w:rPr>
      </w:pPr>
      <w:r>
        <w:rPr>
          <w:sz w:val="24"/>
        </w:rPr>
        <w:t>“</w:t>
      </w:r>
      <w:r>
        <w:rPr>
          <w:b/>
          <w:sz w:val="24"/>
          <w:u w:val="thick"/>
        </w:rPr>
        <w:t>Dam Safety Guidelines</w:t>
      </w:r>
      <w:r>
        <w:rPr>
          <w:sz w:val="24"/>
        </w:rPr>
        <w:t xml:space="preserve">” means the </w:t>
      </w:r>
      <w:r>
        <w:rPr>
          <w:i/>
          <w:sz w:val="24"/>
        </w:rPr>
        <w:t>Canadian Dam Association (CDA) Dam Safety</w:t>
      </w:r>
      <w:r>
        <w:rPr>
          <w:i/>
          <w:spacing w:val="57"/>
          <w:sz w:val="24"/>
        </w:rPr>
        <w:t xml:space="preserve"> </w:t>
      </w:r>
      <w:r>
        <w:rPr>
          <w:i/>
          <w:sz w:val="24"/>
        </w:rPr>
        <w:t>Guidelines</w:t>
      </w:r>
    </w:p>
    <w:p w14:paraId="71E067CA" w14:textId="77777777" w:rsidR="00F50711" w:rsidRDefault="000C663B">
      <w:pPr>
        <w:pStyle w:val="BodyText"/>
        <w:ind w:left="120"/>
        <w:jc w:val="both"/>
      </w:pPr>
      <w:r>
        <w:t xml:space="preserve">(DSG), (2007) or subsequent approved </w:t>
      </w:r>
      <w:proofErr w:type="gramStart"/>
      <w:r>
        <w:t>editions;</w:t>
      </w:r>
      <w:proofErr w:type="gramEnd"/>
    </w:p>
    <w:p w14:paraId="71E067CB" w14:textId="77777777" w:rsidR="00F50711" w:rsidRDefault="00F50711">
      <w:pPr>
        <w:pStyle w:val="BodyText"/>
      </w:pPr>
    </w:p>
    <w:p w14:paraId="71E067CC" w14:textId="77777777" w:rsidR="00F50711" w:rsidRDefault="000C663B">
      <w:pPr>
        <w:pStyle w:val="BodyText"/>
        <w:ind w:left="120"/>
        <w:jc w:val="both"/>
      </w:pPr>
      <w:r>
        <w:t>“</w:t>
      </w:r>
      <w:r>
        <w:rPr>
          <w:b/>
          <w:u w:val="thick"/>
        </w:rPr>
        <w:t>Deposit</w:t>
      </w:r>
      <w:r>
        <w:t xml:space="preserve">” means the placement of waste rock, tailings or other materials on land or in </w:t>
      </w:r>
      <w:proofErr w:type="gramStart"/>
      <w:r>
        <w:t>Water;</w:t>
      </w:r>
      <w:proofErr w:type="gramEnd"/>
    </w:p>
    <w:p w14:paraId="71E067CD" w14:textId="77777777" w:rsidR="00F50711" w:rsidRDefault="00F50711">
      <w:pPr>
        <w:pStyle w:val="BodyText"/>
        <w:spacing w:before="1"/>
        <w:rPr>
          <w:sz w:val="16"/>
        </w:rPr>
      </w:pPr>
    </w:p>
    <w:p w14:paraId="71E067CE" w14:textId="4E90456C" w:rsidR="00F50711" w:rsidRDefault="000C663B">
      <w:pPr>
        <w:pStyle w:val="BodyText"/>
        <w:spacing w:before="90"/>
        <w:ind w:left="120" w:right="120"/>
        <w:jc w:val="both"/>
      </w:pPr>
      <w:r>
        <w:t>“</w:t>
      </w:r>
      <w:r>
        <w:rPr>
          <w:b/>
          <w:u w:val="thick"/>
        </w:rPr>
        <w:t>Diffuser</w:t>
      </w:r>
      <w:r>
        <w:t>” means a</w:t>
      </w:r>
      <w:ins w:id="470" w:author="Colleen Prather" w:date="2020-12-16T15:19:00Z">
        <w:r w:rsidR="00906B06">
          <w:t xml:space="preserve">n Effluent discharge pipeline within a water body designed to discharge and enhance mixing of Effluent in the Receiving Environment as described in the </w:t>
        </w:r>
      </w:ins>
      <w:ins w:id="471" w:author="Colleen Prather" w:date="2020-12-04T16:13:00Z">
        <w:r>
          <w:t xml:space="preserve">Water Management </w:t>
        </w:r>
      </w:ins>
      <w:ins w:id="472" w:author="Colleen Prather" w:date="2020-12-16T15:19:00Z">
        <w:r w:rsidR="003C2A81">
          <w:t>Plan</w:t>
        </w:r>
      </w:ins>
      <w:del w:id="473" w:author="Colleen Prather" w:date="2020-12-16T15:18:00Z">
        <w:r w:rsidDel="00906B06">
          <w:delText xml:space="preserve"> pipeline used to move treated Water to the outside environment, as indicated in the Appendix E of the Application document entitled “</w:delText>
        </w:r>
        <w:r w:rsidDel="00906B06">
          <w:rPr>
            <w:i/>
            <w:u w:val="single"/>
          </w:rPr>
          <w:delText>Water Management Plan</w:delText>
        </w:r>
        <w:r w:rsidDel="00906B06">
          <w:delText>” dated April 2015, and illustrated in Figure 2: Diffuser Piping Detail</w:delText>
        </w:r>
      </w:del>
      <w:r>
        <w:t>;</w:t>
      </w:r>
    </w:p>
    <w:p w14:paraId="71E067CF" w14:textId="77777777" w:rsidR="00F50711" w:rsidRDefault="00F50711">
      <w:pPr>
        <w:pStyle w:val="BodyText"/>
        <w:spacing w:before="11"/>
        <w:rPr>
          <w:sz w:val="23"/>
        </w:rPr>
      </w:pPr>
    </w:p>
    <w:p w14:paraId="71E067D0" w14:textId="77777777" w:rsidR="00F50711" w:rsidRDefault="000C663B">
      <w:pPr>
        <w:pStyle w:val="BodyText"/>
        <w:ind w:left="120"/>
        <w:jc w:val="both"/>
      </w:pPr>
      <w:r>
        <w:t>“</w:t>
      </w:r>
      <w:r>
        <w:rPr>
          <w:b/>
          <w:u w:val="thick"/>
        </w:rPr>
        <w:t>Discharge</w:t>
      </w:r>
      <w:r>
        <w:t xml:space="preserve">” means the release of any Water or Waste to the Receiving </w:t>
      </w:r>
      <w:proofErr w:type="gramStart"/>
      <w:r>
        <w:t>Environment;</w:t>
      </w:r>
      <w:proofErr w:type="gramEnd"/>
    </w:p>
    <w:p w14:paraId="71E067D1" w14:textId="77777777" w:rsidR="00F50711" w:rsidRDefault="00F50711">
      <w:pPr>
        <w:pStyle w:val="BodyText"/>
        <w:spacing w:before="2"/>
        <w:rPr>
          <w:sz w:val="16"/>
        </w:rPr>
      </w:pPr>
    </w:p>
    <w:p w14:paraId="71E067D2" w14:textId="77777777" w:rsidR="00F50711" w:rsidRDefault="000C663B">
      <w:pPr>
        <w:spacing w:before="90"/>
        <w:ind w:left="120" w:right="119"/>
        <w:jc w:val="both"/>
        <w:rPr>
          <w:sz w:val="24"/>
        </w:rPr>
      </w:pPr>
      <w:r>
        <w:rPr>
          <w:sz w:val="24"/>
        </w:rPr>
        <w:t>“</w:t>
      </w:r>
      <w:r>
        <w:rPr>
          <w:b/>
          <w:sz w:val="24"/>
          <w:u w:val="thick"/>
        </w:rPr>
        <w:t>Dissolved Metals</w:t>
      </w:r>
      <w:r>
        <w:rPr>
          <w:sz w:val="24"/>
        </w:rPr>
        <w:t xml:space="preserve">” means the suite of metals referred to in </w:t>
      </w:r>
      <w:ins w:id="474" w:author="Colleen Prather" w:date="2020-12-04T16:25:00Z">
        <w:r>
          <w:rPr>
            <w:sz w:val="24"/>
          </w:rPr>
          <w:t xml:space="preserve">the Water Management Plan </w:t>
        </w:r>
      </w:ins>
      <w:del w:id="475" w:author="Colleen Prather" w:date="2020-12-04T16:25:00Z">
        <w:r>
          <w:rPr>
            <w:sz w:val="24"/>
          </w:rPr>
          <w:delText>Table 6.3 of the “</w:delText>
        </w:r>
        <w:r>
          <w:rPr>
            <w:i/>
            <w:sz w:val="24"/>
            <w:u w:val="single"/>
          </w:rPr>
          <w:delText>Type A Water Licence Main Application Document</w:delText>
        </w:r>
        <w:r>
          <w:rPr>
            <w:sz w:val="24"/>
          </w:rPr>
          <w:delText xml:space="preserve">” dated April 2015, </w:delText>
        </w:r>
      </w:del>
      <w:r>
        <w:rPr>
          <w:sz w:val="24"/>
        </w:rPr>
        <w:t xml:space="preserve">and in Group 2 of Table 1 – Monitoring Groups located in Schedule </w:t>
      </w:r>
      <w:ins w:id="476" w:author="Colleen Prather" w:date="2020-12-04T16:25:00Z">
        <w:r>
          <w:rPr>
            <w:sz w:val="24"/>
          </w:rPr>
          <w:t>I</w:t>
        </w:r>
      </w:ins>
      <w:del w:id="477" w:author="Colleen Prather" w:date="2020-12-04T16:25:00Z">
        <w:r>
          <w:rPr>
            <w:sz w:val="24"/>
          </w:rPr>
          <w:delText>J</w:delText>
        </w:r>
      </w:del>
      <w:r>
        <w:rPr>
          <w:sz w:val="24"/>
        </w:rPr>
        <w:t xml:space="preserve"> of this </w:t>
      </w:r>
      <w:proofErr w:type="spellStart"/>
      <w:r>
        <w:rPr>
          <w:sz w:val="24"/>
        </w:rPr>
        <w:t>Licence</w:t>
      </w:r>
      <w:proofErr w:type="spellEnd"/>
      <w:r>
        <w:rPr>
          <w:sz w:val="24"/>
        </w:rPr>
        <w:t xml:space="preserve">. Dissolved metals shall be analyzed on a filtered </w:t>
      </w:r>
      <w:proofErr w:type="gramStart"/>
      <w:r>
        <w:rPr>
          <w:sz w:val="24"/>
        </w:rPr>
        <w:t>sample;</w:t>
      </w:r>
      <w:proofErr w:type="gramEnd"/>
      <w:ins w:id="478" w:author="Colleen Prather" w:date="2020-12-04T16:24:00Z">
        <w:r>
          <w:rPr>
            <w:sz w:val="24"/>
          </w:rPr>
          <w:t xml:space="preserve"> </w:t>
        </w:r>
      </w:ins>
    </w:p>
    <w:p w14:paraId="71E067D3" w14:textId="77777777" w:rsidR="00F50711" w:rsidRDefault="00F50711">
      <w:pPr>
        <w:pStyle w:val="BodyText"/>
      </w:pPr>
    </w:p>
    <w:p w14:paraId="71E067D4" w14:textId="77777777" w:rsidR="00F50711" w:rsidRDefault="000C663B">
      <w:pPr>
        <w:pStyle w:val="BodyText"/>
        <w:ind w:left="119" w:right="121"/>
        <w:jc w:val="both"/>
      </w:pPr>
      <w:r>
        <w:t>“</w:t>
      </w:r>
      <w:r>
        <w:rPr>
          <w:b/>
          <w:u w:val="thick"/>
        </w:rPr>
        <w:t>Effluent</w:t>
      </w:r>
      <w:r>
        <w:t xml:space="preserve">” means treated or untreated liquid waste material that is discharged into the environment from the site water management facility such as a settling pond, </w:t>
      </w:r>
      <w:proofErr w:type="spellStart"/>
      <w:r>
        <w:t>tankfarm</w:t>
      </w:r>
      <w:proofErr w:type="spellEnd"/>
      <w:r>
        <w:t xml:space="preserve"> or a treatment </w:t>
      </w:r>
      <w:proofErr w:type="gramStart"/>
      <w:r>
        <w:t>plant;</w:t>
      </w:r>
      <w:proofErr w:type="gramEnd"/>
    </w:p>
    <w:p w14:paraId="71E067D5" w14:textId="77777777" w:rsidR="00F50711" w:rsidRDefault="00F50711">
      <w:pPr>
        <w:pStyle w:val="BodyText"/>
      </w:pPr>
    </w:p>
    <w:p w14:paraId="71E067D6" w14:textId="4B8C2E84" w:rsidR="00F50711" w:rsidRDefault="000C663B">
      <w:pPr>
        <w:pStyle w:val="BodyText"/>
        <w:ind w:left="120" w:right="119"/>
        <w:jc w:val="both"/>
      </w:pPr>
      <w:r>
        <w:t>“</w:t>
      </w:r>
      <w:r>
        <w:rPr>
          <w:b/>
          <w:u w:val="thick"/>
        </w:rPr>
        <w:t>Emulsion Plant</w:t>
      </w:r>
      <w:r>
        <w:t xml:space="preserve">” means a facility designed for manufacturing of emulsion-based explosives, as indicated in the </w:t>
      </w:r>
      <w:del w:id="479" w:author="Colleen Prather" w:date="2020-12-16T15:20:00Z">
        <w:r w:rsidDel="003C2A81">
          <w:delText>Application document entitled “</w:delText>
        </w:r>
        <w:r w:rsidDel="003C2A81">
          <w:rPr>
            <w:i/>
            <w:u w:val="single"/>
          </w:rPr>
          <w:delText>Explosives Management Plan</w:delText>
        </w:r>
        <w:r w:rsidDel="003C2A81">
          <w:delText>” dated April 2015, and illustrated in Drawing No.8810282-0070: ANE Manufacturing PFD Process Flow Diagram</w:delText>
        </w:r>
      </w:del>
      <w:ins w:id="480" w:author="Colleen Prather" w:date="2020-12-14T11:37:00Z">
        <w:r>
          <w:t>Explosives Management Plan</w:t>
        </w:r>
      </w:ins>
      <w:r>
        <w:t>;</w:t>
      </w:r>
    </w:p>
    <w:p w14:paraId="71E067D7" w14:textId="77777777" w:rsidR="00F50711" w:rsidRDefault="00F50711">
      <w:pPr>
        <w:pStyle w:val="BodyText"/>
      </w:pPr>
    </w:p>
    <w:p w14:paraId="71E067D8" w14:textId="77777777" w:rsidR="00F50711" w:rsidRDefault="000C663B">
      <w:pPr>
        <w:ind w:left="120" w:right="119"/>
        <w:rPr>
          <w:sz w:val="24"/>
        </w:rPr>
      </w:pPr>
      <w:r>
        <w:rPr>
          <w:sz w:val="24"/>
        </w:rPr>
        <w:t>“</w:t>
      </w:r>
      <w:r>
        <w:rPr>
          <w:b/>
          <w:sz w:val="24"/>
          <w:u w:val="thick"/>
        </w:rPr>
        <w:t>Engineer</w:t>
      </w:r>
      <w:r>
        <w:rPr>
          <w:sz w:val="24"/>
        </w:rPr>
        <w:t xml:space="preserve">” means a professional engineer registered to practice in Nunavut in accordance with the </w:t>
      </w:r>
      <w:r>
        <w:rPr>
          <w:i/>
          <w:sz w:val="24"/>
        </w:rPr>
        <w:t xml:space="preserve">Consolidation of Engineers and Geoscientists Act S. Nu 2008, c.2 </w:t>
      </w:r>
      <w:r>
        <w:rPr>
          <w:sz w:val="24"/>
        </w:rPr>
        <w:t xml:space="preserve">and the </w:t>
      </w:r>
      <w:r>
        <w:rPr>
          <w:i/>
          <w:sz w:val="24"/>
        </w:rPr>
        <w:t>Engineering and Geoscience Professions Act S.N.W.T. 2006, c.16 Amended by S.N.W.T. 2009, c.12</w:t>
      </w:r>
      <w:r>
        <w:rPr>
          <w:sz w:val="24"/>
        </w:rPr>
        <w:t>;</w:t>
      </w:r>
    </w:p>
    <w:p w14:paraId="71E067D9" w14:textId="77777777" w:rsidR="00F50711" w:rsidRDefault="00F50711">
      <w:pPr>
        <w:pStyle w:val="BodyText"/>
      </w:pPr>
    </w:p>
    <w:p w14:paraId="71E067DA" w14:textId="50B1041C" w:rsidR="00F50711" w:rsidRDefault="000C663B">
      <w:pPr>
        <w:pStyle w:val="BodyText"/>
        <w:ind w:left="120" w:right="124"/>
        <w:jc w:val="both"/>
      </w:pPr>
      <w:r>
        <w:t>“</w:t>
      </w:r>
      <w:r>
        <w:rPr>
          <w:b/>
          <w:u w:val="thick"/>
        </w:rPr>
        <w:t>Engineered Structure(s)</w:t>
      </w:r>
      <w:r>
        <w:t xml:space="preserve">” means any facility, which was designed and approved by a </w:t>
      </w:r>
      <w:del w:id="481" w:author="Colleen Prather" w:date="2020-12-16T15:20:00Z">
        <w:r w:rsidDel="003C2A81">
          <w:delText xml:space="preserve">Professional </w:delText>
        </w:r>
      </w:del>
      <w:r>
        <w:t>Engineer</w:t>
      </w:r>
      <w:del w:id="482" w:author="Colleen Prather" w:date="2020-12-16T15:20:00Z">
        <w:r w:rsidDel="003C2A81">
          <w:delText xml:space="preserve"> registered with the Association of Professional Engineers, Geologists and Geophysicists of Nunavut</w:delText>
        </w:r>
      </w:del>
      <w:r>
        <w:t>;</w:t>
      </w:r>
    </w:p>
    <w:p w14:paraId="71E067DB" w14:textId="77777777" w:rsidR="00F50711" w:rsidRDefault="00F50711">
      <w:pPr>
        <w:jc w:val="both"/>
        <w:sectPr w:rsidR="00F50711">
          <w:pgSz w:w="12240" w:h="15840"/>
          <w:pgMar w:top="1260" w:right="1320" w:bottom="1240" w:left="1320" w:header="470" w:footer="1055" w:gutter="0"/>
          <w:cols w:space="720"/>
        </w:sectPr>
      </w:pPr>
    </w:p>
    <w:p w14:paraId="71E067DC" w14:textId="77777777" w:rsidR="00F50711" w:rsidRDefault="00F50711">
      <w:pPr>
        <w:pStyle w:val="BodyText"/>
        <w:rPr>
          <w:sz w:val="14"/>
        </w:rPr>
      </w:pPr>
    </w:p>
    <w:p w14:paraId="71E067DD" w14:textId="17187E12" w:rsidR="00F50711" w:rsidRDefault="000C663B">
      <w:pPr>
        <w:pStyle w:val="BodyText"/>
        <w:spacing w:before="90"/>
        <w:ind w:left="100" w:right="119"/>
        <w:jc w:val="both"/>
      </w:pPr>
      <w:r>
        <w:t>“</w:t>
      </w:r>
      <w:r>
        <w:rPr>
          <w:b/>
          <w:u w:val="thick"/>
        </w:rPr>
        <w:t>Final Discharge Point</w:t>
      </w:r>
      <w:r>
        <w:t xml:space="preserve">” in respect of an effluent, means an identifiable discharge point of a mine beyond which the operator of the mine no longer exercises control over the quality of the effluent as defined in the </w:t>
      </w:r>
      <w:r>
        <w:rPr>
          <w:i/>
        </w:rPr>
        <w:t xml:space="preserve">Metal </w:t>
      </w:r>
      <w:ins w:id="483" w:author="Colleen Prather" w:date="2020-12-16T15:20:00Z">
        <w:r w:rsidR="003C2A81">
          <w:rPr>
            <w:i/>
          </w:rPr>
          <w:t xml:space="preserve">and Diamond </w:t>
        </w:r>
      </w:ins>
      <w:r>
        <w:rPr>
          <w:i/>
        </w:rPr>
        <w:t xml:space="preserve">Mining Effluent Regulations </w:t>
      </w:r>
      <w:r>
        <w:t xml:space="preserve">(SOR/2002-222, June, 6, 2002 </w:t>
      </w:r>
      <w:del w:id="484" w:author="Colleen Prather" w:date="2020-12-16T10:01:00Z">
        <w:r w:rsidDel="00AB14F1">
          <w:delText>and amended on March 2, 2012</w:delText>
        </w:r>
      </w:del>
      <w:del w:id="485" w:author="Colleen Prather" w:date="2020-12-17T11:52:00Z">
        <w:r w:rsidDel="006100AA">
          <w:delText>,</w:delText>
        </w:r>
      </w:del>
      <w:r>
        <w:t xml:space="preserve"> and as may be further amended from time to time);</w:t>
      </w:r>
    </w:p>
    <w:p w14:paraId="71E067DE" w14:textId="77777777" w:rsidR="00F50711" w:rsidRDefault="00F50711">
      <w:pPr>
        <w:pStyle w:val="BodyText"/>
        <w:spacing w:before="11"/>
        <w:rPr>
          <w:sz w:val="23"/>
        </w:rPr>
      </w:pPr>
    </w:p>
    <w:p w14:paraId="71E067DF" w14:textId="172B5F1B" w:rsidR="00F50711" w:rsidRDefault="000C663B">
      <w:pPr>
        <w:pStyle w:val="BodyText"/>
        <w:ind w:left="100" w:right="117"/>
        <w:jc w:val="both"/>
      </w:pPr>
      <w:r>
        <w:t>“</w:t>
      </w:r>
      <w:r>
        <w:rPr>
          <w:b/>
          <w:u w:val="thick"/>
        </w:rPr>
        <w:t>Fresh Water Intake</w:t>
      </w:r>
      <w:r>
        <w:t xml:space="preserve">” means the infrastructure required for extraction (pump system) of water </w:t>
      </w:r>
      <w:del w:id="486" w:author="Colleen Prather" w:date="2020-12-17T11:52:00Z">
        <w:r w:rsidDel="00AB19F6">
          <w:delText xml:space="preserve">from Meliadine Lake including the causeway </w:delText>
        </w:r>
      </w:del>
      <w:r>
        <w:t xml:space="preserve">as indicated in the </w:t>
      </w:r>
      <w:ins w:id="487" w:author="Colleen Prather" w:date="2020-12-04T16:15:00Z">
        <w:r>
          <w:t xml:space="preserve">Water Management </w:t>
        </w:r>
      </w:ins>
      <w:ins w:id="488" w:author="Colleen Prather" w:date="2020-12-16T15:21:00Z">
        <w:r w:rsidR="00804EF0">
          <w:t>Plan</w:t>
        </w:r>
      </w:ins>
      <w:del w:id="489" w:author="Colleen Prather" w:date="2020-12-16T15:22:00Z">
        <w:r w:rsidDel="00804EF0">
          <w:delText>Application document entitled “</w:delText>
        </w:r>
        <w:r w:rsidDel="00804EF0">
          <w:rPr>
            <w:i/>
            <w:u w:val="single"/>
          </w:rPr>
          <w:delText>Water Management Plan</w:delText>
        </w:r>
        <w:r w:rsidDel="00804EF0">
          <w:delText>” dated April 2015, and illustrated in Drawing No. 6509-630-230-200: Profile and Typical Section for WTP Intake Causeway</w:delText>
        </w:r>
      </w:del>
      <w:r>
        <w:t>;</w:t>
      </w:r>
    </w:p>
    <w:p w14:paraId="71E067E0" w14:textId="77777777" w:rsidR="00F50711" w:rsidRDefault="00F50711">
      <w:pPr>
        <w:pStyle w:val="BodyText"/>
      </w:pPr>
    </w:p>
    <w:p w14:paraId="71E067E1" w14:textId="4810566D" w:rsidR="00F50711" w:rsidRDefault="000C663B">
      <w:pPr>
        <w:ind w:left="100" w:right="117"/>
        <w:jc w:val="both"/>
        <w:rPr>
          <w:sz w:val="24"/>
        </w:rPr>
      </w:pPr>
      <w:r>
        <w:rPr>
          <w:sz w:val="24"/>
        </w:rPr>
        <w:t>“</w:t>
      </w:r>
      <w:r>
        <w:rPr>
          <w:b/>
          <w:sz w:val="24"/>
          <w:u w:val="thick"/>
        </w:rPr>
        <w:t>Fuel Storage and Containment Facilities</w:t>
      </w:r>
      <w:r>
        <w:rPr>
          <w:sz w:val="24"/>
        </w:rPr>
        <w:t xml:space="preserve">” means the facilities designed for the bulk storage  of fuel </w:t>
      </w:r>
      <w:del w:id="490" w:author="Colleen Prather" w:date="2020-12-17T11:53:00Z">
        <w:r w:rsidDel="009A04A8">
          <w:rPr>
            <w:sz w:val="24"/>
          </w:rPr>
          <w:delText xml:space="preserve">at the Meliadine Site and Itivia Site Fuel Storage and Containment Facilities </w:delText>
        </w:r>
      </w:del>
      <w:r>
        <w:rPr>
          <w:sz w:val="24"/>
        </w:rPr>
        <w:t xml:space="preserve">as described in the </w:t>
      </w:r>
      <w:ins w:id="491" w:author="Colleen Prather" w:date="2020-12-16T11:47:00Z">
        <w:r w:rsidR="0077222D">
          <w:rPr>
            <w:sz w:val="24"/>
          </w:rPr>
          <w:t xml:space="preserve">Hazardous Materials Management </w:t>
        </w:r>
        <w:r w:rsidR="00310082">
          <w:rPr>
            <w:sz w:val="24"/>
          </w:rPr>
          <w:t>Plan</w:t>
        </w:r>
      </w:ins>
      <w:del w:id="492" w:author="Colleen Prather" w:date="2020-12-16T15:22:00Z">
        <w:r w:rsidDel="00804EF0">
          <w:rPr>
            <w:sz w:val="24"/>
          </w:rPr>
          <w:delText>“</w:delText>
        </w:r>
        <w:r w:rsidDel="00804EF0">
          <w:rPr>
            <w:i/>
            <w:sz w:val="24"/>
            <w:u w:val="single"/>
          </w:rPr>
          <w:delText>Type A Water Licence Main Application Document</w:delText>
        </w:r>
        <w:r w:rsidDel="00804EF0">
          <w:rPr>
            <w:sz w:val="24"/>
          </w:rPr>
          <w:delText>” dated April</w:delText>
        </w:r>
        <w:r w:rsidDel="00804EF0">
          <w:rPr>
            <w:spacing w:val="-16"/>
            <w:sz w:val="24"/>
          </w:rPr>
          <w:delText xml:space="preserve"> </w:delText>
        </w:r>
        <w:r w:rsidDel="00804EF0">
          <w:rPr>
            <w:sz w:val="24"/>
          </w:rPr>
          <w:delText>2015</w:delText>
        </w:r>
      </w:del>
      <w:r>
        <w:rPr>
          <w:sz w:val="24"/>
        </w:rPr>
        <w:t>;</w:t>
      </w:r>
    </w:p>
    <w:p w14:paraId="71E067E2" w14:textId="77777777" w:rsidR="00F50711" w:rsidRDefault="00F50711">
      <w:pPr>
        <w:pStyle w:val="BodyText"/>
        <w:spacing w:before="2"/>
        <w:rPr>
          <w:sz w:val="16"/>
        </w:rPr>
      </w:pPr>
    </w:p>
    <w:p w14:paraId="71E067E3" w14:textId="77777777" w:rsidR="00F50711" w:rsidRDefault="000C663B">
      <w:pPr>
        <w:pStyle w:val="BodyText"/>
        <w:spacing w:before="90"/>
        <w:ind w:left="100" w:right="122"/>
        <w:jc w:val="both"/>
      </w:pPr>
      <w:r>
        <w:t>“</w:t>
      </w:r>
      <w:r>
        <w:rPr>
          <w:b/>
          <w:u w:val="thick"/>
        </w:rPr>
        <w:t>Geotechnical Engineer</w:t>
      </w:r>
      <w:r>
        <w:t xml:space="preserve">” means a professional engineer registered with the Association of Professional Engineers, Geologist and Geophysicists of Nunavut and whose principal field of specialization with the engineering properties of earth materials in dealing with man-made structures and earthworks that will be built on a site. These can include shallow and deep foundations, retaining walls, dams, and </w:t>
      </w:r>
      <w:proofErr w:type="gramStart"/>
      <w:r>
        <w:t>embankments;</w:t>
      </w:r>
      <w:proofErr w:type="gramEnd"/>
    </w:p>
    <w:p w14:paraId="71E067E4" w14:textId="77777777" w:rsidR="00F50711" w:rsidRDefault="00F50711">
      <w:pPr>
        <w:pStyle w:val="BodyText"/>
      </w:pPr>
    </w:p>
    <w:p w14:paraId="71E067E5" w14:textId="77777777" w:rsidR="00F50711" w:rsidRDefault="000C663B">
      <w:pPr>
        <w:pStyle w:val="BodyText"/>
        <w:ind w:left="100" w:right="120"/>
        <w:jc w:val="both"/>
      </w:pPr>
      <w:r>
        <w:t>“</w:t>
      </w:r>
      <w:r>
        <w:rPr>
          <w:b/>
          <w:u w:val="thick"/>
        </w:rPr>
        <w:t>Grab Sample</w:t>
      </w:r>
      <w:r>
        <w:t xml:space="preserve">” means an undiluted quantity of material collected at a particular time and place that may be representative of the total substance being sampled at the time and place it was </w:t>
      </w:r>
      <w:proofErr w:type="gramStart"/>
      <w:r>
        <w:t>collected;</w:t>
      </w:r>
      <w:proofErr w:type="gramEnd"/>
    </w:p>
    <w:p w14:paraId="71E067E6" w14:textId="77777777" w:rsidR="00F50711" w:rsidRDefault="00F50711">
      <w:pPr>
        <w:pStyle w:val="BodyText"/>
        <w:spacing w:before="4"/>
      </w:pPr>
    </w:p>
    <w:p w14:paraId="71E067E7" w14:textId="77777777" w:rsidR="00F50711" w:rsidRDefault="000C663B">
      <w:pPr>
        <w:pStyle w:val="BodyText"/>
        <w:spacing w:before="1" w:line="274" w:lineRule="exact"/>
        <w:ind w:left="100" w:right="119"/>
        <w:jc w:val="both"/>
      </w:pPr>
      <w:r>
        <w:t>“</w:t>
      </w:r>
      <w:r>
        <w:rPr>
          <w:b/>
          <w:u w:val="thick"/>
        </w:rPr>
        <w:t>Greywater</w:t>
      </w:r>
      <w:r>
        <w:t xml:space="preserve">” means the component </w:t>
      </w:r>
      <w:del w:id="493" w:author="Colleen Prather" w:date="2020-12-14T09:44:00Z">
        <w:r>
          <w:delText xml:space="preserve">of effluent </w:delText>
        </w:r>
      </w:del>
      <w:r>
        <w:t>produced from domestic use (i.e. washing, bathing, food preparation and laundering)</w:t>
      </w:r>
      <w:del w:id="494" w:author="Colleen Prather" w:date="2020-12-14T09:43:00Z">
        <w:r>
          <w:delText>, excluding sewage</w:delText>
        </w:r>
      </w:del>
      <w:r>
        <w:t>;</w:t>
      </w:r>
    </w:p>
    <w:p w14:paraId="71E067E8" w14:textId="77777777" w:rsidR="00F50711" w:rsidRDefault="00F50711">
      <w:pPr>
        <w:pStyle w:val="BodyText"/>
        <w:spacing w:before="8"/>
        <w:rPr>
          <w:sz w:val="23"/>
        </w:rPr>
      </w:pPr>
    </w:p>
    <w:p w14:paraId="71E067E9" w14:textId="77777777" w:rsidR="00F50711" w:rsidRDefault="000C663B">
      <w:pPr>
        <w:pStyle w:val="BodyText"/>
        <w:spacing w:before="1"/>
        <w:ind w:left="100" w:right="119"/>
        <w:jc w:val="both"/>
      </w:pPr>
      <w:r>
        <w:t>“</w:t>
      </w:r>
      <w:r>
        <w:rPr>
          <w:b/>
          <w:u w:val="thick"/>
        </w:rPr>
        <w:t>Groundwater</w:t>
      </w:r>
      <w:r>
        <w:t xml:space="preserve">” means water that occupies pores and fractures in rock and soil below </w:t>
      </w:r>
      <w:del w:id="495" w:author="Sara Savoie" w:date="2020-12-07T14:30:00Z">
        <w:r>
          <w:delText>the  ground</w:delText>
        </w:r>
      </w:del>
      <w:ins w:id="496" w:author="Sara Savoie" w:date="2020-12-07T14:30:00Z">
        <w:r>
          <w:t>the ground</w:t>
        </w:r>
      </w:ins>
      <w:r>
        <w:t xml:space="preserve"> surface in a liquid or frozen</w:t>
      </w:r>
      <w:r>
        <w:rPr>
          <w:spacing w:val="-10"/>
        </w:rPr>
        <w:t xml:space="preserve"> </w:t>
      </w:r>
      <w:proofErr w:type="gramStart"/>
      <w:r>
        <w:t>state;</w:t>
      </w:r>
      <w:proofErr w:type="gramEnd"/>
    </w:p>
    <w:p w14:paraId="71E067EA" w14:textId="77777777" w:rsidR="00F50711" w:rsidRDefault="00F50711">
      <w:pPr>
        <w:pStyle w:val="BodyText"/>
      </w:pPr>
    </w:p>
    <w:p w14:paraId="71E067EB" w14:textId="23C2C387" w:rsidR="00F50711" w:rsidRDefault="000C663B">
      <w:pPr>
        <w:pStyle w:val="BodyText"/>
        <w:ind w:left="100" w:right="119"/>
        <w:jc w:val="both"/>
      </w:pPr>
      <w:r>
        <w:t>“</w:t>
      </w:r>
      <w:r>
        <w:rPr>
          <w:b/>
          <w:u w:val="thick"/>
        </w:rPr>
        <w:t>Hazardous Waste</w:t>
      </w:r>
      <w:r>
        <w:t xml:space="preserve">” means materials or contaminant which are categorized as dangerous goods under the </w:t>
      </w:r>
      <w:r>
        <w:rPr>
          <w:i/>
        </w:rPr>
        <w:t xml:space="preserve">Transportation of Dangerous Good Act </w:t>
      </w:r>
      <w:r>
        <w:t>(1992</w:t>
      </w:r>
      <w:ins w:id="497" w:author="Colleen Prather" w:date="2020-12-16T15:22:00Z">
        <w:r w:rsidR="00804EF0">
          <w:t>, c. 34, last amended on August 28, 2019 and as may be further amended from time to time</w:t>
        </w:r>
      </w:ins>
      <w:r>
        <w:t>) and/or that is no longer used for their original purpose and is intended for recycling, treatment, disposal or storage;</w:t>
      </w:r>
    </w:p>
    <w:p w14:paraId="71E067EC" w14:textId="77777777" w:rsidR="00F50711" w:rsidRDefault="00F50711">
      <w:pPr>
        <w:pStyle w:val="BodyText"/>
        <w:spacing w:before="11"/>
        <w:rPr>
          <w:sz w:val="23"/>
        </w:rPr>
      </w:pPr>
    </w:p>
    <w:p w14:paraId="71E067ED" w14:textId="77777777" w:rsidR="00F50711" w:rsidRDefault="000C663B">
      <w:pPr>
        <w:ind w:left="100" w:right="115"/>
        <w:jc w:val="both"/>
        <w:rPr>
          <w:sz w:val="24"/>
        </w:rPr>
      </w:pPr>
      <w:r>
        <w:rPr>
          <w:sz w:val="24"/>
        </w:rPr>
        <w:t>“</w:t>
      </w:r>
      <w:r>
        <w:rPr>
          <w:b/>
          <w:sz w:val="24"/>
          <w:u w:val="thick"/>
        </w:rPr>
        <w:t>High Water Mark</w:t>
      </w:r>
      <w:r>
        <w:rPr>
          <w:sz w:val="24"/>
        </w:rPr>
        <w:t xml:space="preserve">” means the usual or average level to which a body of water rises at its highest point and remains for sufficient time so as to change the characteristics of the land (ref. </w:t>
      </w:r>
      <w:r>
        <w:rPr>
          <w:i/>
          <w:sz w:val="24"/>
        </w:rPr>
        <w:t>Department of Fisheries and Oceans Canada, Operational Statement: Mineral Exploration Activities</w:t>
      </w:r>
      <w:r>
        <w:rPr>
          <w:sz w:val="24"/>
        </w:rPr>
        <w:t>);</w:t>
      </w:r>
    </w:p>
    <w:p w14:paraId="71E067EE" w14:textId="77777777" w:rsidR="00F50711" w:rsidRDefault="00F50711">
      <w:pPr>
        <w:pStyle w:val="BodyText"/>
        <w:spacing w:before="11"/>
        <w:rPr>
          <w:sz w:val="23"/>
        </w:rPr>
      </w:pPr>
    </w:p>
    <w:p w14:paraId="71E067EF" w14:textId="2CFCB1DA" w:rsidR="00F50711" w:rsidRDefault="000C663B">
      <w:pPr>
        <w:pStyle w:val="BodyText"/>
        <w:ind w:left="100" w:right="123"/>
        <w:jc w:val="both"/>
      </w:pPr>
      <w:r>
        <w:t>“</w:t>
      </w:r>
      <w:r>
        <w:rPr>
          <w:b/>
          <w:u w:val="thick"/>
        </w:rPr>
        <w:t>Incinerator</w:t>
      </w:r>
      <w:r>
        <w:t xml:space="preserve">” means the dual chamber, high temperature facility designed with the capacity to service the camp as described in the </w:t>
      </w:r>
      <w:del w:id="498" w:author="Colleen Prather" w:date="2020-12-16T15:23:00Z">
        <w:r w:rsidDel="00804EF0">
          <w:delText>Application document entitled “</w:delText>
        </w:r>
        <w:r w:rsidDel="00804EF0">
          <w:rPr>
            <w:i/>
            <w:u w:val="single"/>
          </w:rPr>
          <w:delText>Incineration Management Plan</w:delText>
        </w:r>
        <w:r w:rsidDel="00804EF0">
          <w:delText>” dated April 2015</w:delText>
        </w:r>
      </w:del>
      <w:ins w:id="499" w:author="Colleen Prather" w:date="2020-12-14T11:50:00Z">
        <w:r>
          <w:t>Incineration Management Plan</w:t>
        </w:r>
      </w:ins>
      <w:r>
        <w:t>;</w:t>
      </w:r>
    </w:p>
    <w:p w14:paraId="71E067F0" w14:textId="77777777" w:rsidR="00F50711" w:rsidRDefault="00F50711">
      <w:pPr>
        <w:pStyle w:val="BodyText"/>
        <w:spacing w:before="2"/>
        <w:rPr>
          <w:sz w:val="16"/>
        </w:rPr>
      </w:pPr>
    </w:p>
    <w:p w14:paraId="71E067F1" w14:textId="77777777" w:rsidR="00F50711" w:rsidRDefault="000C663B">
      <w:pPr>
        <w:pStyle w:val="BodyText"/>
        <w:spacing w:before="90"/>
        <w:ind w:left="100"/>
      </w:pPr>
      <w:r>
        <w:rPr>
          <w:b/>
        </w:rPr>
        <w:t>“</w:t>
      </w:r>
      <w:r>
        <w:rPr>
          <w:b/>
          <w:u w:val="thick"/>
        </w:rPr>
        <w:t>Inspector</w:t>
      </w:r>
      <w:r>
        <w:t xml:space="preserve">” means an Inspector designated by the Minister under section 85 (1) of the </w:t>
      </w:r>
      <w:proofErr w:type="gramStart"/>
      <w:r>
        <w:t>Act;</w:t>
      </w:r>
      <w:proofErr w:type="gramEnd"/>
    </w:p>
    <w:p w14:paraId="71E067F2" w14:textId="77777777" w:rsidR="00F50711" w:rsidRDefault="00F50711">
      <w:pPr>
        <w:sectPr w:rsidR="00F50711">
          <w:pgSz w:w="12240" w:h="15840"/>
          <w:pgMar w:top="1260" w:right="1320" w:bottom="1240" w:left="1340" w:header="470" w:footer="1055" w:gutter="0"/>
          <w:cols w:space="720"/>
        </w:sectPr>
      </w:pPr>
    </w:p>
    <w:p w14:paraId="71E067F3" w14:textId="77777777" w:rsidR="00F50711" w:rsidRDefault="00F50711">
      <w:pPr>
        <w:pStyle w:val="BodyText"/>
        <w:rPr>
          <w:sz w:val="14"/>
        </w:rPr>
      </w:pPr>
    </w:p>
    <w:p w14:paraId="71E067F4" w14:textId="16874DEC" w:rsidR="00F50711" w:rsidRDefault="000C663B">
      <w:pPr>
        <w:pStyle w:val="BodyText"/>
        <w:spacing w:before="90"/>
        <w:ind w:left="120" w:right="119"/>
        <w:jc w:val="both"/>
      </w:pPr>
      <w:r>
        <w:t>“</w:t>
      </w:r>
      <w:r>
        <w:rPr>
          <w:b/>
          <w:u w:val="thick"/>
        </w:rPr>
        <w:t>Interim Closure and Reclamation Plan</w:t>
      </w:r>
      <w:r>
        <w:t xml:space="preserve">” means a conceptual detailed plan on the </w:t>
      </w:r>
      <w:del w:id="500" w:author="Colleen Prather" w:date="2020-12-16T15:23:00Z">
        <w:r w:rsidDel="00AB6B58">
          <w:delText>r</w:delText>
        </w:r>
      </w:del>
      <w:ins w:id="501" w:author="Colleen Prather" w:date="2020-12-16T15:23:00Z">
        <w:r w:rsidR="00AB6B58">
          <w:t>R</w:t>
        </w:r>
      </w:ins>
      <w:r>
        <w:t xml:space="preserve">eclamation of mine components which will not be closed until the end of the </w:t>
      </w:r>
      <w:del w:id="502" w:author="Colleen Prather" w:date="2020-12-16T15:23:00Z">
        <w:r w:rsidDel="00AB6B58">
          <w:delText xml:space="preserve">commercial </w:delText>
        </w:r>
      </w:del>
      <w:r>
        <w:t>operation, and operational detail for components which are to be progressively reclaimed throughout the mine life;</w:t>
      </w:r>
    </w:p>
    <w:p w14:paraId="71E067F5" w14:textId="77777777" w:rsidR="00F50711" w:rsidRDefault="00F50711">
      <w:pPr>
        <w:pStyle w:val="BodyText"/>
        <w:spacing w:before="11"/>
        <w:rPr>
          <w:sz w:val="23"/>
        </w:rPr>
      </w:pPr>
    </w:p>
    <w:p w14:paraId="71E067F6" w14:textId="44D693C9" w:rsidR="00F50711" w:rsidRDefault="000C663B">
      <w:pPr>
        <w:ind w:left="120" w:right="119"/>
        <w:jc w:val="both"/>
        <w:rPr>
          <w:sz w:val="24"/>
        </w:rPr>
      </w:pPr>
      <w:r>
        <w:rPr>
          <w:sz w:val="24"/>
        </w:rPr>
        <w:t>“</w:t>
      </w:r>
      <w:proofErr w:type="spellStart"/>
      <w:r>
        <w:rPr>
          <w:b/>
          <w:sz w:val="24"/>
          <w:u w:val="thick"/>
        </w:rPr>
        <w:t>Itivia</w:t>
      </w:r>
      <w:proofErr w:type="spellEnd"/>
      <w:r>
        <w:rPr>
          <w:b/>
          <w:sz w:val="24"/>
          <w:u w:val="thick"/>
        </w:rPr>
        <w:t xml:space="preserve"> Laydown Area</w:t>
      </w:r>
      <w:r>
        <w:rPr>
          <w:sz w:val="24"/>
        </w:rPr>
        <w:t xml:space="preserve">” means the area designed for temporary storage of equipment and materials at </w:t>
      </w:r>
      <w:proofErr w:type="spellStart"/>
      <w:r>
        <w:rPr>
          <w:sz w:val="24"/>
        </w:rPr>
        <w:t>Itivia</w:t>
      </w:r>
      <w:proofErr w:type="spellEnd"/>
      <w:r>
        <w:rPr>
          <w:sz w:val="24"/>
        </w:rPr>
        <w:t xml:space="preserve"> Site in Rankin Inlet, as indicated in the </w:t>
      </w:r>
      <w:ins w:id="503" w:author="Colleen Prather" w:date="2020-12-16T11:51:00Z">
        <w:r w:rsidR="00314381">
          <w:rPr>
            <w:sz w:val="24"/>
          </w:rPr>
          <w:t>Hazardous Materials Management Plan</w:t>
        </w:r>
      </w:ins>
      <w:del w:id="504" w:author="Colleen Prather" w:date="2020-12-16T11:51:00Z">
        <w:r w:rsidDel="00314381">
          <w:rPr>
            <w:sz w:val="24"/>
          </w:rPr>
          <w:delText>“</w:delText>
        </w:r>
        <w:r w:rsidDel="00314381">
          <w:rPr>
            <w:i/>
            <w:sz w:val="24"/>
            <w:u w:val="single"/>
          </w:rPr>
          <w:delText>Type A Water Licence Main Application Document</w:delText>
        </w:r>
        <w:r w:rsidDel="00314381">
          <w:rPr>
            <w:sz w:val="24"/>
          </w:rPr>
          <w:delText>” dated April 2015, and illustrated in Figure 1.2b</w:delText>
        </w:r>
      </w:del>
      <w:r>
        <w:rPr>
          <w:sz w:val="24"/>
        </w:rPr>
        <w:t>;</w:t>
      </w:r>
    </w:p>
    <w:p w14:paraId="71E067F7" w14:textId="77777777" w:rsidR="00F50711" w:rsidRDefault="00F50711">
      <w:pPr>
        <w:pStyle w:val="BodyText"/>
        <w:spacing w:before="2"/>
        <w:rPr>
          <w:sz w:val="16"/>
        </w:rPr>
      </w:pPr>
    </w:p>
    <w:p w14:paraId="71E067F8" w14:textId="7ED6C09C" w:rsidR="00F50711" w:rsidRDefault="000C663B">
      <w:pPr>
        <w:spacing w:before="90"/>
        <w:ind w:left="120" w:right="115"/>
        <w:jc w:val="both"/>
        <w:rPr>
          <w:sz w:val="24"/>
        </w:rPr>
      </w:pPr>
      <w:r>
        <w:rPr>
          <w:sz w:val="24"/>
        </w:rPr>
        <w:t>“</w:t>
      </w:r>
      <w:proofErr w:type="spellStart"/>
      <w:r>
        <w:rPr>
          <w:b/>
          <w:sz w:val="24"/>
          <w:u w:val="thick"/>
        </w:rPr>
        <w:t>Itivia</w:t>
      </w:r>
      <w:proofErr w:type="spellEnd"/>
      <w:r>
        <w:rPr>
          <w:b/>
          <w:sz w:val="24"/>
          <w:u w:val="thick"/>
        </w:rPr>
        <w:t xml:space="preserve"> Site Fuel Storage and Containment Facility</w:t>
      </w:r>
      <w:r>
        <w:rPr>
          <w:sz w:val="24"/>
        </w:rPr>
        <w:t xml:space="preserve">” means the fuel storage and containment facility at </w:t>
      </w:r>
      <w:proofErr w:type="spellStart"/>
      <w:r>
        <w:rPr>
          <w:sz w:val="24"/>
        </w:rPr>
        <w:t>Itivia</w:t>
      </w:r>
      <w:proofErr w:type="spellEnd"/>
      <w:r>
        <w:rPr>
          <w:sz w:val="24"/>
        </w:rPr>
        <w:t xml:space="preserve"> Site in Rankin Inlet as described in the </w:t>
      </w:r>
      <w:ins w:id="505" w:author="Colleen Prather" w:date="2020-12-16T11:48:00Z">
        <w:r w:rsidR="00C80972">
          <w:rPr>
            <w:sz w:val="24"/>
          </w:rPr>
          <w:t xml:space="preserve">Hazardous Materials </w:t>
        </w:r>
      </w:ins>
      <w:ins w:id="506" w:author="Colleen Prather" w:date="2020-12-16T11:49:00Z">
        <w:r w:rsidR="00357ABB">
          <w:rPr>
            <w:sz w:val="24"/>
          </w:rPr>
          <w:t>Management Plan</w:t>
        </w:r>
      </w:ins>
      <w:del w:id="507" w:author="Colleen Prather" w:date="2020-12-16T11:49:00Z">
        <w:r w:rsidDel="00357ABB">
          <w:rPr>
            <w:sz w:val="24"/>
          </w:rPr>
          <w:delText>“</w:delText>
        </w:r>
        <w:r w:rsidDel="00357ABB">
          <w:rPr>
            <w:i/>
            <w:sz w:val="24"/>
            <w:u w:val="single"/>
          </w:rPr>
          <w:delText>Type A Water Licence Main Application Document</w:delText>
        </w:r>
        <w:r w:rsidDel="00357ABB">
          <w:rPr>
            <w:sz w:val="24"/>
          </w:rPr>
          <w:delText>” dated April 2015</w:delText>
        </w:r>
      </w:del>
      <w:r>
        <w:rPr>
          <w:sz w:val="24"/>
        </w:rPr>
        <w:t>;</w:t>
      </w:r>
    </w:p>
    <w:p w14:paraId="71E067F9" w14:textId="77777777" w:rsidR="00F50711" w:rsidRDefault="00F50711">
      <w:pPr>
        <w:pStyle w:val="BodyText"/>
        <w:spacing w:before="2"/>
        <w:rPr>
          <w:sz w:val="16"/>
        </w:rPr>
      </w:pPr>
    </w:p>
    <w:p w14:paraId="71E067FA" w14:textId="706AF0B9" w:rsidR="00F50711" w:rsidRDefault="000C663B">
      <w:pPr>
        <w:spacing w:before="90"/>
        <w:ind w:left="120" w:right="119"/>
        <w:jc w:val="both"/>
        <w:rPr>
          <w:sz w:val="24"/>
        </w:rPr>
      </w:pPr>
      <w:r>
        <w:rPr>
          <w:sz w:val="24"/>
        </w:rPr>
        <w:t>“</w:t>
      </w:r>
      <w:proofErr w:type="spellStart"/>
      <w:r>
        <w:rPr>
          <w:b/>
          <w:sz w:val="24"/>
          <w:u w:val="thick"/>
        </w:rPr>
        <w:t>Itivia</w:t>
      </w:r>
      <w:proofErr w:type="spellEnd"/>
      <w:r>
        <w:rPr>
          <w:b/>
          <w:sz w:val="24"/>
          <w:u w:val="thick"/>
        </w:rPr>
        <w:t xml:space="preserve"> Site</w:t>
      </w:r>
      <w:r>
        <w:rPr>
          <w:sz w:val="24"/>
        </w:rPr>
        <w:t xml:space="preserve">” means the </w:t>
      </w:r>
      <w:proofErr w:type="spellStart"/>
      <w:r>
        <w:rPr>
          <w:sz w:val="24"/>
        </w:rPr>
        <w:t>Itivia</w:t>
      </w:r>
      <w:proofErr w:type="spellEnd"/>
      <w:r>
        <w:rPr>
          <w:sz w:val="24"/>
        </w:rPr>
        <w:t xml:space="preserve"> Laydown Area and its facilities, including the fuel storage and containment facilit</w:t>
      </w:r>
      <w:del w:id="508" w:author="Terry Ternes" w:date="2020-12-07T10:33:00Z">
        <w:r>
          <w:rPr>
            <w:sz w:val="24"/>
          </w:rPr>
          <w:delText>i</w:delText>
        </w:r>
      </w:del>
      <w:r>
        <w:rPr>
          <w:sz w:val="24"/>
        </w:rPr>
        <w:t xml:space="preserve">y, in Rankin Inlet as described in the </w:t>
      </w:r>
      <w:ins w:id="509" w:author="Colleen Prather" w:date="2020-12-16T11:52:00Z">
        <w:r w:rsidR="00314381">
          <w:rPr>
            <w:sz w:val="24"/>
          </w:rPr>
          <w:t>Hazardous Materials Management Plan</w:t>
        </w:r>
      </w:ins>
      <w:del w:id="510" w:author="Colleen Prather" w:date="2020-12-16T11:52:00Z">
        <w:r w:rsidDel="00314381">
          <w:rPr>
            <w:sz w:val="24"/>
          </w:rPr>
          <w:delText>“</w:delText>
        </w:r>
        <w:r w:rsidDel="00314381">
          <w:rPr>
            <w:i/>
            <w:sz w:val="24"/>
            <w:u w:val="single"/>
          </w:rPr>
          <w:delText>Type A Water Licence Main Application Document</w:delText>
        </w:r>
        <w:r w:rsidDel="00314381">
          <w:rPr>
            <w:sz w:val="24"/>
          </w:rPr>
          <w:delText>” dated April 2015</w:delText>
        </w:r>
      </w:del>
      <w:r>
        <w:rPr>
          <w:sz w:val="24"/>
        </w:rPr>
        <w:t>;</w:t>
      </w:r>
    </w:p>
    <w:p w14:paraId="71E067FB" w14:textId="77777777" w:rsidR="00F50711" w:rsidRDefault="00F50711">
      <w:pPr>
        <w:pStyle w:val="BodyText"/>
        <w:spacing w:before="2"/>
        <w:rPr>
          <w:sz w:val="16"/>
        </w:rPr>
      </w:pPr>
    </w:p>
    <w:p w14:paraId="71E067FC" w14:textId="107420B1" w:rsidR="00F50711" w:rsidRDefault="000C663B">
      <w:pPr>
        <w:pStyle w:val="BodyText"/>
        <w:spacing w:before="90"/>
        <w:ind w:left="120" w:right="117"/>
        <w:jc w:val="both"/>
      </w:pPr>
      <w:r>
        <w:t>“</w:t>
      </w:r>
      <w:r>
        <w:rPr>
          <w:b/>
          <w:u w:val="thick"/>
        </w:rPr>
        <w:t>Landfill</w:t>
      </w:r>
      <w:r>
        <w:t xml:space="preserve">” means a facility designed to dispose of non-salvageable, non-hazardous, non- putrescible solid wastes from the Construction, Operation, and Closure of the Project, as </w:t>
      </w:r>
      <w:del w:id="511" w:author="Colleen Prather" w:date="2020-12-16T15:23:00Z">
        <w:r w:rsidDel="00AB6B58">
          <w:delText>indicated in the Application documents entitled “</w:delText>
        </w:r>
        <w:r w:rsidDel="00AB6B58">
          <w:rPr>
            <w:i/>
            <w:u w:val="single"/>
          </w:rPr>
          <w:delText>Type A Water Licence Main Application Document</w:delText>
        </w:r>
        <w:r w:rsidDel="00AB6B58">
          <w:delText>” dated April 2015, “</w:delText>
        </w:r>
        <w:r w:rsidDel="00AB6B58">
          <w:rPr>
            <w:i/>
            <w:u w:val="single"/>
          </w:rPr>
          <w:delText>Landfill and Waste Management Plan</w:delText>
        </w:r>
        <w:r w:rsidDel="00AB6B58">
          <w:delText>” dated April 2015, and illustrated in the Drawings No. 6509-666-210-200-004: Typical Design Section for Landfill and No. 6509-666-210-200-006: Typical Sections for Landfill Closure</w:delText>
        </w:r>
      </w:del>
      <w:ins w:id="512" w:author="Colleen Prather" w:date="2020-12-16T15:23:00Z">
        <w:r w:rsidR="00AB6B58">
          <w:t xml:space="preserve">described in the </w:t>
        </w:r>
      </w:ins>
      <w:ins w:id="513" w:author="Colleen Prather" w:date="2020-12-04T16:22:00Z">
        <w:r>
          <w:t>Landfill and Waste Management P</w:t>
        </w:r>
      </w:ins>
      <w:ins w:id="514" w:author="Colleen Prather" w:date="2020-12-16T15:24:00Z">
        <w:r w:rsidR="00AB6B58">
          <w:t>lan</w:t>
        </w:r>
      </w:ins>
      <w:r>
        <w:t>;</w:t>
      </w:r>
    </w:p>
    <w:p w14:paraId="71E067FD" w14:textId="77777777" w:rsidR="00F50711" w:rsidRDefault="00F50711">
      <w:pPr>
        <w:pStyle w:val="BodyText"/>
      </w:pPr>
    </w:p>
    <w:p w14:paraId="71E067FE" w14:textId="575FF722" w:rsidR="00F50711" w:rsidRDefault="000C663B">
      <w:pPr>
        <w:ind w:left="119" w:right="119"/>
        <w:jc w:val="both"/>
        <w:rPr>
          <w:sz w:val="24"/>
        </w:rPr>
      </w:pPr>
      <w:r>
        <w:rPr>
          <w:sz w:val="24"/>
        </w:rPr>
        <w:t>“</w:t>
      </w:r>
      <w:proofErr w:type="spellStart"/>
      <w:r>
        <w:rPr>
          <w:b/>
          <w:sz w:val="24"/>
          <w:u w:val="thick"/>
        </w:rPr>
        <w:t>Landfarm</w:t>
      </w:r>
      <w:proofErr w:type="spellEnd"/>
      <w:r>
        <w:rPr>
          <w:sz w:val="24"/>
        </w:rPr>
        <w:t xml:space="preserve">” means the engineered area designed to contain and treat hydrocarbon impacted sediment and soil using bioremediation as </w:t>
      </w:r>
      <w:del w:id="515" w:author="Colleen Prather" w:date="2020-12-16T15:24:00Z">
        <w:r w:rsidDel="00CE5196">
          <w:rPr>
            <w:sz w:val="24"/>
          </w:rPr>
          <w:delText>indicated in the documents entitled “</w:delText>
        </w:r>
        <w:r w:rsidDel="00CE5196">
          <w:rPr>
            <w:i/>
            <w:sz w:val="24"/>
            <w:u w:val="single"/>
          </w:rPr>
          <w:delText>Type A Water Licence Main Application Document</w:delText>
        </w:r>
        <w:r w:rsidDel="00CE5196">
          <w:rPr>
            <w:sz w:val="24"/>
          </w:rPr>
          <w:delText>” dated April 2015, “</w:delText>
        </w:r>
        <w:r w:rsidDel="00CE5196">
          <w:rPr>
            <w:i/>
            <w:sz w:val="24"/>
            <w:u w:val="single"/>
          </w:rPr>
          <w:delText>Landfarm Management Plan</w:delText>
        </w:r>
        <w:r w:rsidDel="00CE5196">
          <w:rPr>
            <w:sz w:val="24"/>
          </w:rPr>
          <w:delText>” dated April 2015, and illustrated in the Drawing No. 6509-665-210-200-002: Typical Design Section for Landfarm</w:delText>
        </w:r>
      </w:del>
      <w:ins w:id="516" w:author="Colleen Prather" w:date="2020-12-16T15:24:00Z">
        <w:r w:rsidR="00CE5196">
          <w:rPr>
            <w:sz w:val="24"/>
          </w:rPr>
          <w:t xml:space="preserve">described in the </w:t>
        </w:r>
      </w:ins>
      <w:proofErr w:type="spellStart"/>
      <w:ins w:id="517" w:author="Colleen Prather" w:date="2020-12-04T16:21:00Z">
        <w:r>
          <w:rPr>
            <w:sz w:val="24"/>
          </w:rPr>
          <w:t>Landfarm</w:t>
        </w:r>
        <w:proofErr w:type="spellEnd"/>
        <w:r>
          <w:rPr>
            <w:sz w:val="24"/>
          </w:rPr>
          <w:t xml:space="preserve"> Management </w:t>
        </w:r>
      </w:ins>
      <w:ins w:id="518" w:author="Colleen Prather" w:date="2020-12-16T15:24:00Z">
        <w:r w:rsidR="00CE5196">
          <w:rPr>
            <w:sz w:val="24"/>
          </w:rPr>
          <w:t>Plan</w:t>
        </w:r>
      </w:ins>
      <w:r>
        <w:rPr>
          <w:sz w:val="24"/>
        </w:rPr>
        <w:t>;</w:t>
      </w:r>
    </w:p>
    <w:p w14:paraId="71E067FF" w14:textId="77777777" w:rsidR="00F50711" w:rsidRDefault="00F50711">
      <w:pPr>
        <w:pStyle w:val="BodyText"/>
      </w:pPr>
    </w:p>
    <w:p w14:paraId="71E06800" w14:textId="77777777" w:rsidR="00F50711" w:rsidRDefault="000C663B">
      <w:pPr>
        <w:pStyle w:val="BodyText"/>
        <w:ind w:left="119" w:right="117"/>
        <w:jc w:val="both"/>
      </w:pPr>
      <w:r>
        <w:t>“</w:t>
      </w:r>
      <w:proofErr w:type="spellStart"/>
      <w:r>
        <w:rPr>
          <w:b/>
          <w:u w:val="thick"/>
        </w:rPr>
        <w:t>Licence</w:t>
      </w:r>
      <w:proofErr w:type="spellEnd"/>
      <w:r>
        <w:t xml:space="preserve">” means this Type “A” Water </w:t>
      </w:r>
      <w:proofErr w:type="spellStart"/>
      <w:r>
        <w:t>Licence</w:t>
      </w:r>
      <w:proofErr w:type="spellEnd"/>
      <w:r>
        <w:t xml:space="preserve"> 2AM-MEL1631, issued by the Nunavut Water Board in accordance with the </w:t>
      </w:r>
      <w:r>
        <w:rPr>
          <w:i/>
        </w:rPr>
        <w:t>Act</w:t>
      </w:r>
      <w:r>
        <w:t xml:space="preserve">, to Agnico Eagle Mines Limited for the </w:t>
      </w:r>
      <w:proofErr w:type="spellStart"/>
      <w:r>
        <w:t>Meliadine</w:t>
      </w:r>
      <w:proofErr w:type="spellEnd"/>
      <w:r>
        <w:t xml:space="preserve"> Gold Project. Type “B” Water Licenses 2BW-MEL1525 and 8BC-MEL1516 are now amalgamated within File No:</w:t>
      </w:r>
      <w:r>
        <w:rPr>
          <w:spacing w:val="-9"/>
        </w:rPr>
        <w:t xml:space="preserve"> </w:t>
      </w:r>
      <w:r>
        <w:t>2AM-</w:t>
      </w:r>
      <w:proofErr w:type="gramStart"/>
      <w:r>
        <w:t>MEL1631;</w:t>
      </w:r>
      <w:proofErr w:type="gramEnd"/>
    </w:p>
    <w:p w14:paraId="71E06801" w14:textId="77777777" w:rsidR="00F50711" w:rsidRDefault="00F50711">
      <w:pPr>
        <w:pStyle w:val="BodyText"/>
      </w:pPr>
    </w:p>
    <w:p w14:paraId="71E06802" w14:textId="77777777" w:rsidR="00F50711" w:rsidRDefault="000C663B">
      <w:pPr>
        <w:pStyle w:val="BodyText"/>
        <w:ind w:left="120"/>
        <w:jc w:val="both"/>
      </w:pPr>
      <w:r>
        <w:t>“</w:t>
      </w:r>
      <w:r>
        <w:rPr>
          <w:b/>
          <w:u w:val="thick"/>
        </w:rPr>
        <w:t>Licensee</w:t>
      </w:r>
      <w:r>
        <w:t xml:space="preserve">” means to whom the </w:t>
      </w:r>
      <w:proofErr w:type="spellStart"/>
      <w:r>
        <w:t>Licence</w:t>
      </w:r>
      <w:proofErr w:type="spellEnd"/>
      <w:r>
        <w:t xml:space="preserve"> 2AM-MEL1631 is issued to or </w:t>
      </w:r>
      <w:proofErr w:type="gramStart"/>
      <w:r>
        <w:t>assigned;</w:t>
      </w:r>
      <w:proofErr w:type="gramEnd"/>
    </w:p>
    <w:p w14:paraId="71E06803" w14:textId="77777777" w:rsidR="00F50711" w:rsidRDefault="00F50711">
      <w:pPr>
        <w:pStyle w:val="BodyText"/>
        <w:spacing w:before="2"/>
        <w:rPr>
          <w:sz w:val="16"/>
        </w:rPr>
      </w:pPr>
    </w:p>
    <w:p w14:paraId="71E06804" w14:textId="77777777" w:rsidR="00F50711" w:rsidRDefault="000C663B">
      <w:pPr>
        <w:pStyle w:val="BodyText"/>
        <w:spacing w:before="90"/>
        <w:ind w:left="120" w:right="115"/>
        <w:jc w:val="both"/>
      </w:pPr>
      <w:r>
        <w:t>“</w:t>
      </w:r>
      <w:r>
        <w:rPr>
          <w:b/>
          <w:u w:val="thick"/>
        </w:rPr>
        <w:t>Maximum Average Concentration</w:t>
      </w:r>
      <w:r>
        <w:t xml:space="preserve">” means the average concentration of any four consecutively collected samples taken from the identical sampling location and taken during any given </w:t>
      </w:r>
      <w:proofErr w:type="gramStart"/>
      <w:r>
        <w:t>timeframe;</w:t>
      </w:r>
      <w:proofErr w:type="gramEnd"/>
    </w:p>
    <w:p w14:paraId="71E06805" w14:textId="77777777" w:rsidR="00F50711" w:rsidRDefault="00F50711">
      <w:pPr>
        <w:pStyle w:val="BodyText"/>
      </w:pPr>
    </w:p>
    <w:p w14:paraId="71E06806" w14:textId="77777777" w:rsidR="00F50711" w:rsidRDefault="000C663B">
      <w:pPr>
        <w:pStyle w:val="BodyText"/>
        <w:ind w:left="120" w:right="116"/>
        <w:jc w:val="both"/>
      </w:pPr>
      <w:r>
        <w:t>“</w:t>
      </w:r>
      <w:proofErr w:type="spellStart"/>
      <w:r>
        <w:rPr>
          <w:b/>
          <w:u w:val="thick"/>
        </w:rPr>
        <w:t>Meliadine</w:t>
      </w:r>
      <w:proofErr w:type="spellEnd"/>
      <w:r>
        <w:rPr>
          <w:b/>
          <w:u w:val="thick"/>
        </w:rPr>
        <w:t xml:space="preserve"> Security Management Agreement</w:t>
      </w:r>
      <w:r>
        <w:t>” means the agreement between Kivalliq Inuit Association, (KIA), Agnico-Eagle Mines Limited (Proponent) and Her Majesty Queen in Right of Canada as represented by the Minister of Indigenous and Northern Affairs Canada (the Minister), signed by KIA</w:t>
      </w:r>
      <w:ins w:id="519" w:author="Colleen Prather" w:date="2020-12-14T09:46:00Z">
        <w:r>
          <w:t>,</w:t>
        </w:r>
      </w:ins>
      <w:r>
        <w:t xml:space="preserve"> </w:t>
      </w:r>
      <w:del w:id="520" w:author="Colleen Prather" w:date="2020-12-14T09:46:00Z">
        <w:r>
          <w:delText xml:space="preserve">and </w:delText>
        </w:r>
      </w:del>
      <w:r>
        <w:t>AEM</w:t>
      </w:r>
      <w:del w:id="521" w:author="Colleen Prather" w:date="2020-12-14T09:46:00Z">
        <w:r>
          <w:delText xml:space="preserve"> on February 16, 2016</w:delText>
        </w:r>
      </w:del>
      <w:r>
        <w:t xml:space="preserve">, and by </w:t>
      </w:r>
      <w:ins w:id="522" w:author="Colleen Prather" w:date="2020-12-14T09:47:00Z">
        <w:r>
          <w:t xml:space="preserve">the </w:t>
        </w:r>
      </w:ins>
      <w:r>
        <w:t xml:space="preserve">Minister </w:t>
      </w:r>
      <w:del w:id="523" w:author="Colleen Prather" w:date="2020-12-14T09:46:00Z">
        <w:r>
          <w:delText xml:space="preserve">on February 17, 2016 </w:delText>
        </w:r>
      </w:del>
      <w:r>
        <w:t xml:space="preserve">that </w:t>
      </w:r>
      <w:r>
        <w:lastRenderedPageBreak/>
        <w:t xml:space="preserve">applies with respect to the Proponent’s </w:t>
      </w:r>
      <w:proofErr w:type="spellStart"/>
      <w:r>
        <w:t>Meliadine</w:t>
      </w:r>
      <w:proofErr w:type="spellEnd"/>
      <w:r>
        <w:t xml:space="preserve"> gold mine project.</w:t>
      </w:r>
    </w:p>
    <w:p w14:paraId="71E06807" w14:textId="77777777" w:rsidR="00F50711" w:rsidRDefault="00F50711">
      <w:pPr>
        <w:jc w:val="both"/>
        <w:sectPr w:rsidR="00F50711">
          <w:pgSz w:w="12240" w:h="15840"/>
          <w:pgMar w:top="1260" w:right="1320" w:bottom="1240" w:left="1320" w:header="470" w:footer="1055" w:gutter="0"/>
          <w:cols w:space="720"/>
        </w:sectPr>
      </w:pPr>
    </w:p>
    <w:p w14:paraId="71E06808" w14:textId="77777777" w:rsidR="00F50711" w:rsidRDefault="00F50711">
      <w:pPr>
        <w:pStyle w:val="BodyText"/>
        <w:rPr>
          <w:sz w:val="20"/>
        </w:rPr>
      </w:pPr>
    </w:p>
    <w:p w14:paraId="71E06809" w14:textId="77777777" w:rsidR="00F50711" w:rsidRDefault="00F50711">
      <w:pPr>
        <w:pStyle w:val="BodyText"/>
        <w:rPr>
          <w:sz w:val="18"/>
        </w:rPr>
      </w:pPr>
    </w:p>
    <w:p w14:paraId="71E0680A" w14:textId="77777777" w:rsidR="00F50711" w:rsidRDefault="000C663B">
      <w:pPr>
        <w:pStyle w:val="BodyText"/>
        <w:spacing w:before="90"/>
        <w:ind w:left="120" w:right="119"/>
      </w:pPr>
      <w:r>
        <w:t>“</w:t>
      </w:r>
      <w:r>
        <w:rPr>
          <w:b/>
          <w:u w:val="thick"/>
        </w:rPr>
        <w:t>Metal Leaching</w:t>
      </w:r>
      <w:r>
        <w:t xml:space="preserve">” means the mobilization of metals into solution under neutral, acidic or alkaline </w:t>
      </w:r>
      <w:proofErr w:type="gramStart"/>
      <w:r>
        <w:t>conditions;</w:t>
      </w:r>
      <w:proofErr w:type="gramEnd"/>
    </w:p>
    <w:p w14:paraId="71E0680B" w14:textId="77777777" w:rsidR="00F50711" w:rsidRDefault="00F50711">
      <w:pPr>
        <w:pStyle w:val="BodyText"/>
        <w:spacing w:before="10"/>
        <w:rPr>
          <w:sz w:val="23"/>
        </w:rPr>
      </w:pPr>
    </w:p>
    <w:p w14:paraId="71E0680C" w14:textId="77777777" w:rsidR="00F50711" w:rsidRDefault="000C663B">
      <w:pPr>
        <w:pStyle w:val="BodyText"/>
        <w:spacing w:before="1"/>
        <w:ind w:left="120"/>
      </w:pPr>
      <w:r>
        <w:t>“</w:t>
      </w:r>
      <w:r>
        <w:rPr>
          <w:b/>
          <w:u w:val="thick"/>
        </w:rPr>
        <w:t>Mine Water</w:t>
      </w:r>
      <w:r>
        <w:t xml:space="preserve">” means any water, including groundwater, that is pumped or flows out of any underground workings or open </w:t>
      </w:r>
      <w:proofErr w:type="gramStart"/>
      <w:r>
        <w:t>pit;</w:t>
      </w:r>
      <w:proofErr w:type="gramEnd"/>
    </w:p>
    <w:p w14:paraId="71E0680D" w14:textId="77777777" w:rsidR="00F50711" w:rsidRDefault="00F50711">
      <w:pPr>
        <w:pStyle w:val="BodyText"/>
      </w:pPr>
    </w:p>
    <w:p w14:paraId="71E0680E" w14:textId="4DCBDD1D" w:rsidR="00F50711" w:rsidRDefault="000C663B">
      <w:pPr>
        <w:pStyle w:val="BodyText"/>
        <w:ind w:left="120"/>
      </w:pPr>
      <w:r>
        <w:t>“</w:t>
      </w:r>
      <w:r>
        <w:rPr>
          <w:b/>
          <w:u w:val="thick"/>
        </w:rPr>
        <w:t>Minister</w:t>
      </w:r>
      <w:r>
        <w:t xml:space="preserve">” means the Minister of </w:t>
      </w:r>
      <w:del w:id="524" w:author="Colleen Prather" w:date="2020-12-16T15:26:00Z">
        <w:r w:rsidDel="005F2CC9">
          <w:delText xml:space="preserve">Indigenous </w:delText>
        </w:r>
      </w:del>
      <w:del w:id="525" w:author="Colleen Prather" w:date="2020-12-17T11:59:00Z">
        <w:r w:rsidDel="00EE2B31">
          <w:delText xml:space="preserve">and </w:delText>
        </w:r>
      </w:del>
      <w:r>
        <w:t>Northern Affairs Canada</w:t>
      </w:r>
      <w:del w:id="526" w:author="Colleen Prather" w:date="2020-12-17T11:59:00Z">
        <w:r w:rsidDel="00AE05EF">
          <w:delText xml:space="preserve"> (INAC)</w:delText>
        </w:r>
      </w:del>
      <w:r>
        <w:t>;</w:t>
      </w:r>
    </w:p>
    <w:p w14:paraId="71E0680F" w14:textId="77777777" w:rsidR="00F50711" w:rsidRDefault="00F50711">
      <w:pPr>
        <w:pStyle w:val="BodyText"/>
        <w:spacing w:before="2"/>
        <w:rPr>
          <w:sz w:val="16"/>
        </w:rPr>
      </w:pPr>
    </w:p>
    <w:p w14:paraId="71E06810" w14:textId="77777777" w:rsidR="00F50711" w:rsidRDefault="000C663B">
      <w:pPr>
        <w:pStyle w:val="BodyText"/>
        <w:spacing w:before="90"/>
        <w:ind w:left="120" w:right="117"/>
        <w:jc w:val="both"/>
      </w:pPr>
      <w:r>
        <w:t>“</w:t>
      </w:r>
      <w:r>
        <w:rPr>
          <w:b/>
          <w:u w:val="thick"/>
        </w:rPr>
        <w:t>Modification</w:t>
      </w:r>
      <w:r>
        <w:t xml:space="preserve">” means an alteration to a physical work that introduces a new structure or eliminates an existing structure and does not alter the purpose or function of the </w:t>
      </w:r>
      <w:proofErr w:type="gramStart"/>
      <w:r>
        <w:t>work;</w:t>
      </w:r>
      <w:proofErr w:type="gramEnd"/>
    </w:p>
    <w:p w14:paraId="71E06811" w14:textId="77777777" w:rsidR="00F50711" w:rsidRDefault="00F50711">
      <w:pPr>
        <w:pStyle w:val="BodyText"/>
      </w:pPr>
    </w:p>
    <w:p w14:paraId="71E06812" w14:textId="77777777" w:rsidR="00F50711" w:rsidRDefault="000C663B">
      <w:pPr>
        <w:pStyle w:val="BodyText"/>
        <w:ind w:left="120" w:right="119"/>
        <w:jc w:val="both"/>
      </w:pPr>
      <w:r>
        <w:t>“</w:t>
      </w:r>
      <w:r>
        <w:rPr>
          <w:b/>
          <w:u w:val="thick"/>
        </w:rPr>
        <w:t>Monitoring Program</w:t>
      </w:r>
      <w:r>
        <w:t xml:space="preserve">” means the program to collect data on surface water and groundwater quality to assess impacts to the environment of an appurtenant </w:t>
      </w:r>
      <w:proofErr w:type="gramStart"/>
      <w:r>
        <w:t>undertaking;</w:t>
      </w:r>
      <w:proofErr w:type="gramEnd"/>
    </w:p>
    <w:p w14:paraId="71E06813" w14:textId="77777777" w:rsidR="00F50711" w:rsidRDefault="00F50711">
      <w:pPr>
        <w:pStyle w:val="BodyText"/>
        <w:spacing w:before="11"/>
        <w:rPr>
          <w:sz w:val="23"/>
        </w:rPr>
      </w:pPr>
    </w:p>
    <w:p w14:paraId="71E06814" w14:textId="77777777" w:rsidR="00F50711" w:rsidRDefault="000C663B">
      <w:pPr>
        <w:pStyle w:val="BodyText"/>
        <w:ind w:left="120" w:right="113"/>
        <w:jc w:val="both"/>
      </w:pPr>
      <w:r>
        <w:t>“</w:t>
      </w:r>
      <w:r>
        <w:rPr>
          <w:b/>
          <w:u w:val="thick"/>
        </w:rPr>
        <w:t>Monthly</w:t>
      </w:r>
      <w:r>
        <w:t xml:space="preserve">” means, in the context of monitoring frequency, one sampling event occurring every thirty (30) days with a minimum of </w:t>
      </w:r>
      <w:proofErr w:type="gramStart"/>
      <w:r>
        <w:t>twenty one</w:t>
      </w:r>
      <w:proofErr w:type="gramEnd"/>
      <w:r>
        <w:t xml:space="preserve"> (21) days between sampling events;</w:t>
      </w:r>
    </w:p>
    <w:p w14:paraId="71E06815" w14:textId="77777777" w:rsidR="00F50711" w:rsidRDefault="00F50711">
      <w:pPr>
        <w:pStyle w:val="BodyText"/>
        <w:spacing w:before="11"/>
        <w:rPr>
          <w:sz w:val="23"/>
        </w:rPr>
      </w:pPr>
    </w:p>
    <w:p w14:paraId="71E06816" w14:textId="423A7938" w:rsidR="00F50711" w:rsidRDefault="000C663B">
      <w:pPr>
        <w:ind w:left="120" w:right="117"/>
        <w:jc w:val="both"/>
        <w:rPr>
          <w:sz w:val="24"/>
        </w:rPr>
      </w:pPr>
      <w:r>
        <w:rPr>
          <w:sz w:val="24"/>
        </w:rPr>
        <w:t>“</w:t>
      </w:r>
      <w:r>
        <w:rPr>
          <w:b/>
          <w:sz w:val="24"/>
          <w:u w:val="thick"/>
        </w:rPr>
        <w:t xml:space="preserve">Nunavut </w:t>
      </w:r>
      <w:del w:id="527" w:author="Colleen Prather" w:date="2020-12-16T15:27:00Z">
        <w:r w:rsidDel="005F2CC9">
          <w:rPr>
            <w:b/>
            <w:sz w:val="24"/>
            <w:u w:val="thick"/>
          </w:rPr>
          <w:delText xml:space="preserve">Land Claims </w:delText>
        </w:r>
      </w:del>
      <w:r>
        <w:rPr>
          <w:b/>
          <w:sz w:val="24"/>
          <w:u w:val="thick"/>
        </w:rPr>
        <w:t>Agreement</w:t>
      </w:r>
      <w:r>
        <w:rPr>
          <w:sz w:val="24"/>
        </w:rPr>
        <w:t xml:space="preserve">” </w:t>
      </w:r>
      <w:r>
        <w:rPr>
          <w:b/>
          <w:sz w:val="24"/>
        </w:rPr>
        <w:t>(</w:t>
      </w:r>
      <w:r>
        <w:rPr>
          <w:sz w:val="24"/>
        </w:rPr>
        <w:t>N</w:t>
      </w:r>
      <w:del w:id="528" w:author="Colleen Prather" w:date="2020-12-16T15:27:00Z">
        <w:r w:rsidDel="005F2CC9">
          <w:rPr>
            <w:sz w:val="24"/>
          </w:rPr>
          <w:delText>LC</w:delText>
        </w:r>
      </w:del>
      <w:r>
        <w:rPr>
          <w:sz w:val="24"/>
        </w:rPr>
        <w:t>A) means the “</w:t>
      </w:r>
      <w:r>
        <w:rPr>
          <w:i/>
          <w:sz w:val="24"/>
        </w:rPr>
        <w:t>Agreement Between the Inuit of the Nunavut Settlement Area and Her Majesty the Queen in Right of Canada</w:t>
      </w:r>
      <w:r>
        <w:rPr>
          <w:sz w:val="24"/>
        </w:rPr>
        <w:t>,” including its  preamble and schedules, and any amendments to that agreement made pursuant to</w:t>
      </w:r>
      <w:r>
        <w:rPr>
          <w:spacing w:val="-16"/>
          <w:sz w:val="24"/>
        </w:rPr>
        <w:t xml:space="preserve"> </w:t>
      </w:r>
      <w:r>
        <w:rPr>
          <w:sz w:val="24"/>
        </w:rPr>
        <w:t>it;</w:t>
      </w:r>
    </w:p>
    <w:p w14:paraId="71E06817" w14:textId="77777777" w:rsidR="00F50711" w:rsidRDefault="00F50711">
      <w:pPr>
        <w:pStyle w:val="BodyText"/>
        <w:spacing w:before="11"/>
        <w:rPr>
          <w:sz w:val="23"/>
        </w:rPr>
      </w:pPr>
    </w:p>
    <w:p w14:paraId="71E06818" w14:textId="77347110" w:rsidR="00F50711" w:rsidRDefault="000C663B">
      <w:pPr>
        <w:ind w:left="120" w:right="119"/>
        <w:jc w:val="both"/>
        <w:rPr>
          <w:sz w:val="24"/>
        </w:rPr>
      </w:pPr>
      <w:r>
        <w:rPr>
          <w:b/>
          <w:sz w:val="24"/>
        </w:rPr>
        <w:t>“</w:t>
      </w:r>
      <w:r>
        <w:rPr>
          <w:b/>
          <w:sz w:val="24"/>
          <w:u w:val="thick"/>
        </w:rPr>
        <w:t>Nutrients</w:t>
      </w:r>
      <w:r>
        <w:rPr>
          <w:b/>
          <w:sz w:val="24"/>
        </w:rPr>
        <w:t xml:space="preserve">” </w:t>
      </w:r>
      <w:r>
        <w:rPr>
          <w:sz w:val="24"/>
        </w:rPr>
        <w:t xml:space="preserve">means the suite of parameters referred to in </w:t>
      </w:r>
      <w:del w:id="529" w:author="Colleen Prather" w:date="2020-12-16T15:27:00Z">
        <w:r w:rsidDel="005F2CC9">
          <w:rPr>
            <w:sz w:val="24"/>
          </w:rPr>
          <w:delText>Table 6.3 of the “</w:delText>
        </w:r>
        <w:r w:rsidDel="005F2CC9">
          <w:rPr>
            <w:i/>
            <w:sz w:val="24"/>
            <w:u w:val="single"/>
          </w:rPr>
          <w:delText>Type A Water Licence Main Application Document</w:delText>
        </w:r>
        <w:r w:rsidDel="005F2CC9">
          <w:rPr>
            <w:sz w:val="24"/>
          </w:rPr>
          <w:delText>” dated April 2015</w:delText>
        </w:r>
      </w:del>
      <w:ins w:id="530" w:author="Colleen Prather" w:date="2020-12-04T16:18:00Z">
        <w:r>
          <w:rPr>
            <w:sz w:val="24"/>
          </w:rPr>
          <w:t>Water Management Plan</w:t>
        </w:r>
      </w:ins>
      <w:r>
        <w:rPr>
          <w:sz w:val="24"/>
        </w:rPr>
        <w:t xml:space="preserve">, and in Group 2 of Table 1 – Monitoring Groups located in Schedule </w:t>
      </w:r>
      <w:ins w:id="531" w:author="Colleen Prather" w:date="2020-12-04T16:26:00Z">
        <w:r>
          <w:rPr>
            <w:sz w:val="24"/>
          </w:rPr>
          <w:t>I</w:t>
        </w:r>
      </w:ins>
      <w:del w:id="532" w:author="Colleen Prather" w:date="2020-12-04T16:26:00Z">
        <w:r>
          <w:rPr>
            <w:sz w:val="24"/>
          </w:rPr>
          <w:delText>J</w:delText>
        </w:r>
      </w:del>
      <w:r>
        <w:rPr>
          <w:sz w:val="24"/>
        </w:rPr>
        <w:t xml:space="preserve"> of this </w:t>
      </w:r>
      <w:proofErr w:type="spellStart"/>
      <w:r>
        <w:rPr>
          <w:sz w:val="24"/>
        </w:rPr>
        <w:t>Licence</w:t>
      </w:r>
      <w:proofErr w:type="spellEnd"/>
      <w:r>
        <w:rPr>
          <w:sz w:val="24"/>
        </w:rPr>
        <w:t>;</w:t>
      </w:r>
    </w:p>
    <w:p w14:paraId="71E06819" w14:textId="77777777" w:rsidR="00F50711" w:rsidRDefault="00F50711">
      <w:pPr>
        <w:pStyle w:val="BodyText"/>
        <w:spacing w:before="8"/>
        <w:rPr>
          <w:sz w:val="23"/>
        </w:rPr>
      </w:pPr>
    </w:p>
    <w:p w14:paraId="71E0681A" w14:textId="31E2727E" w:rsidR="00F50711" w:rsidRDefault="000C663B">
      <w:pPr>
        <w:pStyle w:val="BodyText"/>
        <w:ind w:left="119" w:right="115"/>
        <w:jc w:val="both"/>
      </w:pPr>
      <w:r>
        <w:t>“</w:t>
      </w:r>
      <w:r>
        <w:rPr>
          <w:b/>
          <w:u w:val="thick"/>
        </w:rPr>
        <w:t>Operation or Operations</w:t>
      </w:r>
      <w:r>
        <w:t>” means the entire set of site activities (excluding construction, care and maintenance, and decommissioning activities) associated with mining, processing and recovery of gold</w:t>
      </w:r>
      <w:del w:id="533" w:author="Colleen Prather" w:date="2020-12-16T15:27:00Z">
        <w:r w:rsidDel="005F2CC9">
          <w:delText xml:space="preserve"> at the Meliadine Gold Project, as described in the Water Licence Application, Supporting Documents, and Technical Meeting Information Supplement documents submitted to the Board throughout the regulatory process</w:delText>
        </w:r>
      </w:del>
      <w:r>
        <w:t>;</w:t>
      </w:r>
    </w:p>
    <w:p w14:paraId="71E0681B" w14:textId="77777777" w:rsidR="00F50711" w:rsidRDefault="00F50711">
      <w:pPr>
        <w:pStyle w:val="BodyText"/>
        <w:spacing w:before="10"/>
        <w:rPr>
          <w:sz w:val="23"/>
        </w:rPr>
      </w:pPr>
    </w:p>
    <w:p w14:paraId="71E0681C" w14:textId="77777777" w:rsidR="00F50711" w:rsidRDefault="000C663B">
      <w:pPr>
        <w:pStyle w:val="BodyText"/>
        <w:spacing w:before="1"/>
        <w:ind w:left="120" w:right="119"/>
        <w:jc w:val="both"/>
      </w:pPr>
      <w:r>
        <w:t>“</w:t>
      </w:r>
      <w:r>
        <w:rPr>
          <w:b/>
          <w:u w:val="thick"/>
        </w:rPr>
        <w:t>Operator</w:t>
      </w:r>
      <w:r>
        <w:t xml:space="preserve">” means the person who operates, has control or custody of, or is in charge of a mine or recognized closed </w:t>
      </w:r>
      <w:proofErr w:type="gramStart"/>
      <w:r>
        <w:t>mine;</w:t>
      </w:r>
      <w:proofErr w:type="gramEnd"/>
    </w:p>
    <w:p w14:paraId="71E0681D" w14:textId="77777777" w:rsidR="00F50711" w:rsidRDefault="00F50711">
      <w:pPr>
        <w:pStyle w:val="BodyText"/>
      </w:pPr>
    </w:p>
    <w:p w14:paraId="71E0681E" w14:textId="0A94ED62" w:rsidR="00F50711" w:rsidRDefault="000C663B">
      <w:pPr>
        <w:pStyle w:val="BodyText"/>
        <w:ind w:left="120" w:right="114"/>
        <w:jc w:val="both"/>
      </w:pPr>
      <w:r>
        <w:t>“</w:t>
      </w:r>
      <w:r>
        <w:rPr>
          <w:b/>
          <w:u w:val="thick"/>
        </w:rPr>
        <w:t>Ore Stockpile</w:t>
      </w:r>
      <w:r>
        <w:t xml:space="preserve">” means the above-ground facility designated for the temporary storage of ore to be processed in the mill as indicated in the </w:t>
      </w:r>
      <w:del w:id="534" w:author="Colleen Prather" w:date="2020-12-16T15:27:00Z">
        <w:r w:rsidDel="005F2CC9">
          <w:delText>Application document entitled “</w:delText>
        </w:r>
        <w:r w:rsidDel="005F2CC9">
          <w:rPr>
            <w:i/>
            <w:u w:val="single"/>
          </w:rPr>
          <w:delText>Ore Storage Management Plan</w:delText>
        </w:r>
        <w:r w:rsidDel="005F2CC9">
          <w:delText>” dated April 2015, and illustrated in Drawing No. 6509-618-210-202-001: Typical Sections for OP1, OP2 and OP3</w:delText>
        </w:r>
      </w:del>
      <w:ins w:id="535" w:author="Colleen Prather" w:date="2020-12-04T16:18:00Z">
        <w:r>
          <w:t>Ore Storage Management Plan</w:t>
        </w:r>
      </w:ins>
      <w:r>
        <w:t>;</w:t>
      </w:r>
    </w:p>
    <w:p w14:paraId="71E0681F" w14:textId="77777777" w:rsidR="00F50711" w:rsidRDefault="00F50711">
      <w:pPr>
        <w:pStyle w:val="BodyText"/>
        <w:spacing w:before="11"/>
        <w:rPr>
          <w:sz w:val="23"/>
        </w:rPr>
      </w:pPr>
    </w:p>
    <w:p w14:paraId="71E06820" w14:textId="0831952B" w:rsidR="00F50711" w:rsidRDefault="000C663B">
      <w:pPr>
        <w:pStyle w:val="BodyText"/>
        <w:ind w:left="120" w:right="119"/>
        <w:jc w:val="both"/>
      </w:pPr>
      <w:r>
        <w:t>“</w:t>
      </w:r>
      <w:r>
        <w:rPr>
          <w:b/>
          <w:u w:val="thick"/>
        </w:rPr>
        <w:t>Progressive Reclamation</w:t>
      </w:r>
      <w:r>
        <w:t xml:space="preserve">” means actions that can be taken during mining </w:t>
      </w:r>
      <w:del w:id="536" w:author="Colleen Prather" w:date="2020-12-16T15:28:00Z">
        <w:r w:rsidDel="00436633">
          <w:delText>o</w:delText>
        </w:r>
      </w:del>
      <w:ins w:id="537" w:author="Colleen Prather" w:date="2020-12-16T15:28:00Z">
        <w:r w:rsidR="00436633">
          <w:t>O</w:t>
        </w:r>
      </w:ins>
      <w:r>
        <w:t xml:space="preserve">perations before permanent closure, to take advantage of cost and operating efficiencies by using the resources available from mine </w:t>
      </w:r>
      <w:del w:id="538" w:author="Colleen Prather" w:date="2020-12-16T15:28:00Z">
        <w:r w:rsidDel="00436633">
          <w:delText>o</w:delText>
        </w:r>
      </w:del>
      <w:ins w:id="539" w:author="Colleen Prather" w:date="2020-12-16T15:28:00Z">
        <w:r w:rsidR="00436633">
          <w:t>O</w:t>
        </w:r>
      </w:ins>
      <w:r>
        <w:t>perations to reduce the overall reclamation costs incurred. It enhances environmental protection and shortens the timeframe for achieving the reclamation objectives and</w:t>
      </w:r>
      <w:r>
        <w:rPr>
          <w:spacing w:val="-4"/>
        </w:rPr>
        <w:t xml:space="preserve"> </w:t>
      </w:r>
      <w:proofErr w:type="gramStart"/>
      <w:r>
        <w:t>goals;</w:t>
      </w:r>
      <w:proofErr w:type="gramEnd"/>
    </w:p>
    <w:p w14:paraId="71E06821" w14:textId="77777777" w:rsidR="00F50711" w:rsidRDefault="00F50711">
      <w:pPr>
        <w:jc w:val="both"/>
        <w:sectPr w:rsidR="00F50711">
          <w:pgSz w:w="12240" w:h="15840"/>
          <w:pgMar w:top="1260" w:right="1320" w:bottom="1240" w:left="1320" w:header="470" w:footer="1055" w:gutter="0"/>
          <w:cols w:space="720"/>
        </w:sectPr>
      </w:pPr>
    </w:p>
    <w:p w14:paraId="71E06822" w14:textId="77777777" w:rsidR="00F50711" w:rsidRDefault="00F50711">
      <w:pPr>
        <w:pStyle w:val="BodyText"/>
        <w:rPr>
          <w:sz w:val="14"/>
        </w:rPr>
      </w:pPr>
    </w:p>
    <w:p w14:paraId="71E06823" w14:textId="77777777" w:rsidR="00F50711" w:rsidRDefault="000C663B">
      <w:pPr>
        <w:pStyle w:val="BodyText"/>
        <w:spacing w:before="90"/>
        <w:ind w:left="119" w:right="119"/>
        <w:jc w:val="both"/>
      </w:pPr>
      <w:r>
        <w:t>“</w:t>
      </w:r>
      <w:r>
        <w:rPr>
          <w:b/>
          <w:u w:val="thick"/>
        </w:rPr>
        <w:t>Project</w:t>
      </w:r>
      <w:r>
        <w:t xml:space="preserve">” means the </w:t>
      </w:r>
      <w:proofErr w:type="spellStart"/>
      <w:r>
        <w:t>Meliadine</w:t>
      </w:r>
      <w:proofErr w:type="spellEnd"/>
      <w:r>
        <w:t xml:space="preserve"> Gold Project as outlined in the public registry for the Nunavut Impact Review Board (NIRB) File No. 11MN034 and for the Nunavut Water Board File No: 2AM-MEL1631, and 2BW-MEL1525 and 8BC-MEL1516 that are now amalgamated within File No: 2AM-MEL1631;</w:t>
      </w:r>
    </w:p>
    <w:p w14:paraId="71E06824" w14:textId="77777777" w:rsidR="00F50711" w:rsidRDefault="00F50711">
      <w:pPr>
        <w:pStyle w:val="BodyText"/>
        <w:spacing w:before="11"/>
        <w:rPr>
          <w:sz w:val="23"/>
        </w:rPr>
      </w:pPr>
    </w:p>
    <w:p w14:paraId="71E06825" w14:textId="77777777" w:rsidR="00F50711" w:rsidRDefault="000C663B">
      <w:pPr>
        <w:pStyle w:val="BodyText"/>
        <w:ind w:left="120" w:right="119"/>
        <w:jc w:val="both"/>
      </w:pPr>
      <w:r>
        <w:t>“</w:t>
      </w:r>
      <w:r>
        <w:rPr>
          <w:b/>
          <w:u w:val="thick"/>
        </w:rPr>
        <w:t>Quarry or Quarries</w:t>
      </w:r>
      <w:r>
        <w:t xml:space="preserve">” means the area of surface excavation for extracting rock material for use as construction materials in the development of site infrastructure and </w:t>
      </w:r>
      <w:proofErr w:type="gramStart"/>
      <w:r>
        <w:t>facilities;</w:t>
      </w:r>
      <w:proofErr w:type="gramEnd"/>
    </w:p>
    <w:p w14:paraId="71E06826" w14:textId="77777777" w:rsidR="00F50711" w:rsidRDefault="00F50711">
      <w:pPr>
        <w:pStyle w:val="BodyText"/>
      </w:pPr>
    </w:p>
    <w:p w14:paraId="71E06827" w14:textId="77777777" w:rsidR="00F50711" w:rsidRDefault="000C663B">
      <w:pPr>
        <w:pStyle w:val="BodyText"/>
        <w:ind w:left="120" w:right="117"/>
        <w:jc w:val="both"/>
      </w:pPr>
      <w:r>
        <w:t>“</w:t>
      </w:r>
      <w:r>
        <w:rPr>
          <w:b/>
          <w:u w:val="thick"/>
        </w:rPr>
        <w:t>Quality Assurance / Quality Control (QA/QC)</w:t>
      </w:r>
      <w:r>
        <w:t>” Quality Assurance means the system of activities designed to better ensure that quality control is done effectively; Quality Control means the use of established procedures to achieve standards of measurement for the three principle components of quality: precision, accuracy and reliability;</w:t>
      </w:r>
    </w:p>
    <w:p w14:paraId="71E06828" w14:textId="77777777" w:rsidR="00F50711" w:rsidRDefault="00F50711">
      <w:pPr>
        <w:pStyle w:val="BodyText"/>
        <w:spacing w:before="11"/>
        <w:rPr>
          <w:sz w:val="23"/>
        </w:rPr>
      </w:pPr>
    </w:p>
    <w:p w14:paraId="71E06829" w14:textId="77777777" w:rsidR="00F50711" w:rsidRDefault="000C663B">
      <w:pPr>
        <w:pStyle w:val="BodyText"/>
        <w:ind w:left="120" w:right="115"/>
        <w:jc w:val="both"/>
      </w:pPr>
      <w:r>
        <w:rPr>
          <w:b/>
          <w:u w:val="thick"/>
        </w:rPr>
        <w:t>“Receiving Environment</w:t>
      </w:r>
      <w:r>
        <w:t xml:space="preserve">” means both the aquatic and terrestrial environments that receive any discharge resulting from the </w:t>
      </w:r>
      <w:proofErr w:type="gramStart"/>
      <w:r>
        <w:t>Project;</w:t>
      </w:r>
      <w:proofErr w:type="gramEnd"/>
    </w:p>
    <w:p w14:paraId="71E0682A" w14:textId="77777777" w:rsidR="00F50711" w:rsidRDefault="00F50711">
      <w:pPr>
        <w:pStyle w:val="BodyText"/>
        <w:spacing w:before="11"/>
        <w:rPr>
          <w:sz w:val="23"/>
        </w:rPr>
      </w:pPr>
    </w:p>
    <w:p w14:paraId="71E0682B" w14:textId="77777777" w:rsidR="00F50711" w:rsidRDefault="000C663B">
      <w:pPr>
        <w:pStyle w:val="BodyText"/>
        <w:ind w:left="120" w:right="118"/>
        <w:jc w:val="both"/>
      </w:pPr>
      <w:r>
        <w:t>“</w:t>
      </w:r>
      <w:r>
        <w:rPr>
          <w:b/>
          <w:u w:val="thick"/>
        </w:rPr>
        <w:t>Reclaim Water</w:t>
      </w:r>
      <w:r>
        <w:t xml:space="preserve">” means the water pumped from the Control Pond No.1 (CP1) or the Water Treatment Plan to the mill for </w:t>
      </w:r>
      <w:proofErr w:type="gramStart"/>
      <w:r>
        <w:t>reuse;</w:t>
      </w:r>
      <w:proofErr w:type="gramEnd"/>
    </w:p>
    <w:p w14:paraId="71E0682C" w14:textId="77777777" w:rsidR="00F50711" w:rsidRDefault="00F50711">
      <w:pPr>
        <w:pStyle w:val="BodyText"/>
        <w:spacing w:before="11"/>
        <w:rPr>
          <w:sz w:val="23"/>
        </w:rPr>
      </w:pPr>
    </w:p>
    <w:p w14:paraId="71E0682D" w14:textId="77777777" w:rsidR="00F50711" w:rsidRDefault="000C663B">
      <w:pPr>
        <w:pStyle w:val="BodyText"/>
        <w:ind w:left="120" w:right="117"/>
        <w:jc w:val="both"/>
      </w:pPr>
      <w:r>
        <w:t>“</w:t>
      </w:r>
      <w:r>
        <w:rPr>
          <w:b/>
          <w:u w:val="thick"/>
        </w:rPr>
        <w:t>Reclamation</w:t>
      </w:r>
      <w:r>
        <w:t>” means the process of returning a site to the pre-development or natural state, or a state that prevents environmental impacts or threats to human health and safety.</w:t>
      </w:r>
    </w:p>
    <w:p w14:paraId="71E0682E" w14:textId="77777777" w:rsidR="00F50711" w:rsidRDefault="00F50711">
      <w:pPr>
        <w:pStyle w:val="BodyText"/>
        <w:spacing w:before="11"/>
        <w:rPr>
          <w:sz w:val="23"/>
        </w:rPr>
      </w:pPr>
    </w:p>
    <w:p w14:paraId="71E0682F" w14:textId="076C1210" w:rsidR="00F50711" w:rsidDel="00436633" w:rsidRDefault="000C663B">
      <w:pPr>
        <w:ind w:left="120" w:right="119"/>
        <w:jc w:val="both"/>
        <w:rPr>
          <w:del w:id="540" w:author="Colleen Prather" w:date="2020-12-16T15:28:00Z"/>
          <w:sz w:val="24"/>
        </w:rPr>
      </w:pPr>
      <w:del w:id="541" w:author="Colleen Prather" w:date="2020-12-16T15:28:00Z">
        <w:r w:rsidDel="00436633">
          <w:rPr>
            <w:sz w:val="24"/>
          </w:rPr>
          <w:delText>“</w:delText>
        </w:r>
        <w:r w:rsidDel="00436633">
          <w:rPr>
            <w:b/>
            <w:sz w:val="24"/>
            <w:u w:val="thick"/>
          </w:rPr>
          <w:delText>Recognized Closed Mine</w:delText>
        </w:r>
        <w:r w:rsidDel="00436633">
          <w:rPr>
            <w:sz w:val="24"/>
          </w:rPr>
          <w:delText xml:space="preserve">” means a recognized closed mine as defined by section (1) of the </w:delText>
        </w:r>
        <w:r w:rsidDel="00436633">
          <w:rPr>
            <w:i/>
            <w:sz w:val="24"/>
          </w:rPr>
          <w:delText xml:space="preserve">Metal Mining Effluent Regulations </w:delText>
        </w:r>
        <w:r w:rsidDel="00436633">
          <w:rPr>
            <w:sz w:val="24"/>
          </w:rPr>
          <w:delText>(SOR/2002-222 dated June 6, 2002 and amended on March 2, 2012, and as may be further amended from time to time);</w:delText>
        </w:r>
      </w:del>
    </w:p>
    <w:p w14:paraId="71E06830" w14:textId="77777777" w:rsidR="00F50711" w:rsidRDefault="00F50711">
      <w:pPr>
        <w:pStyle w:val="BodyText"/>
        <w:spacing w:before="9"/>
        <w:rPr>
          <w:sz w:val="23"/>
        </w:rPr>
      </w:pPr>
    </w:p>
    <w:p w14:paraId="71E06831" w14:textId="1B1118B4" w:rsidR="00F50711" w:rsidDel="00460204" w:rsidRDefault="000C663B">
      <w:pPr>
        <w:pStyle w:val="BodyText"/>
        <w:ind w:left="120" w:right="115"/>
        <w:jc w:val="both"/>
        <w:rPr>
          <w:del w:id="542" w:author="Colleen Prather" w:date="2020-12-17T12:02:00Z"/>
        </w:rPr>
      </w:pPr>
      <w:del w:id="543" w:author="Colleen Prather" w:date="2020-12-17T12:02:00Z">
        <w:r w:rsidDel="00460204">
          <w:rPr>
            <w:b/>
            <w:u w:val="thick"/>
          </w:rPr>
          <w:delText xml:space="preserve">“Reference Method EPS 1/RM/13” </w:delText>
        </w:r>
        <w:r w:rsidDel="00460204">
          <w:delText>means Biological Test Method: Reference Method for Determining Acute Lethality of Effluents to Rainbow Trout (Reference Method EPS 1/RM/13), July 1990, published by the Department of the Environment, as amended in December 2000, and as may be further amended from time to time;</w:delText>
        </w:r>
      </w:del>
    </w:p>
    <w:p w14:paraId="71E06832" w14:textId="77777777" w:rsidR="00F50711" w:rsidRDefault="00F50711">
      <w:pPr>
        <w:pStyle w:val="BodyText"/>
        <w:spacing w:before="11"/>
        <w:rPr>
          <w:sz w:val="23"/>
        </w:rPr>
      </w:pPr>
    </w:p>
    <w:p w14:paraId="71E06833" w14:textId="77777777" w:rsidR="00F50711" w:rsidRDefault="000C663B">
      <w:pPr>
        <w:ind w:left="120"/>
        <w:jc w:val="both"/>
        <w:rPr>
          <w:sz w:val="24"/>
        </w:rPr>
      </w:pPr>
      <w:r>
        <w:rPr>
          <w:sz w:val="24"/>
        </w:rPr>
        <w:t>“</w:t>
      </w:r>
      <w:r>
        <w:rPr>
          <w:b/>
          <w:sz w:val="24"/>
          <w:u w:val="thick"/>
        </w:rPr>
        <w:t>Regulations</w:t>
      </w:r>
      <w:r>
        <w:rPr>
          <w:sz w:val="24"/>
        </w:rPr>
        <w:t xml:space="preserve">” means the </w:t>
      </w:r>
      <w:r>
        <w:rPr>
          <w:i/>
          <w:sz w:val="24"/>
        </w:rPr>
        <w:t xml:space="preserve">Nunavut Waters Regulations </w:t>
      </w:r>
      <w:r>
        <w:rPr>
          <w:sz w:val="24"/>
        </w:rPr>
        <w:t xml:space="preserve">(SOR/2013/669 18th </w:t>
      </w:r>
      <w:proofErr w:type="gramStart"/>
      <w:r>
        <w:rPr>
          <w:sz w:val="24"/>
        </w:rPr>
        <w:t>April,</w:t>
      </w:r>
      <w:proofErr w:type="gramEnd"/>
      <w:r>
        <w:rPr>
          <w:sz w:val="24"/>
        </w:rPr>
        <w:t xml:space="preserve"> 2013);</w:t>
      </w:r>
    </w:p>
    <w:p w14:paraId="71E06834" w14:textId="77777777" w:rsidR="00F50711" w:rsidRDefault="00F50711">
      <w:pPr>
        <w:pStyle w:val="BodyText"/>
        <w:spacing w:before="1"/>
        <w:rPr>
          <w:sz w:val="16"/>
        </w:rPr>
      </w:pPr>
    </w:p>
    <w:p w14:paraId="71E06835" w14:textId="77777777" w:rsidR="00F50711" w:rsidRDefault="000C663B">
      <w:pPr>
        <w:pStyle w:val="BodyText"/>
        <w:spacing w:before="90"/>
        <w:ind w:left="119" w:right="117"/>
        <w:jc w:val="both"/>
      </w:pPr>
      <w:r>
        <w:t>“</w:t>
      </w:r>
      <w:r>
        <w:rPr>
          <w:b/>
          <w:u w:val="thick"/>
        </w:rPr>
        <w:t>Seepage</w:t>
      </w:r>
      <w:r>
        <w:t xml:space="preserve">” means any Water that drains through or escapes from any structure designed to contain, withhold, </w:t>
      </w:r>
      <w:proofErr w:type="gramStart"/>
      <w:r>
        <w:t>divert</w:t>
      </w:r>
      <w:proofErr w:type="gramEnd"/>
      <w:r>
        <w:t xml:space="preserve"> or retain Water or Waste. Seepage also includes any flows that have emerged through open pits, runoff from waste rock storage facilities, ore stockpile areas, quarries, landfill or </w:t>
      </w:r>
      <w:proofErr w:type="spellStart"/>
      <w:r>
        <w:t>landfarm</w:t>
      </w:r>
      <w:proofErr w:type="spellEnd"/>
      <w:r>
        <w:rPr>
          <w:spacing w:val="-10"/>
        </w:rPr>
        <w:t xml:space="preserve"> </w:t>
      </w:r>
      <w:proofErr w:type="gramStart"/>
      <w:r>
        <w:t>areas;</w:t>
      </w:r>
      <w:proofErr w:type="gramEnd"/>
    </w:p>
    <w:p w14:paraId="71E06836" w14:textId="77777777" w:rsidR="00F50711" w:rsidRDefault="00F50711">
      <w:pPr>
        <w:pStyle w:val="BodyText"/>
        <w:spacing w:before="10"/>
        <w:rPr>
          <w:sz w:val="23"/>
        </w:rPr>
      </w:pPr>
    </w:p>
    <w:p w14:paraId="71E06837" w14:textId="77777777" w:rsidR="00F50711" w:rsidRDefault="000C663B">
      <w:pPr>
        <w:pStyle w:val="BodyText"/>
        <w:spacing w:before="1"/>
        <w:ind w:left="120"/>
        <w:jc w:val="both"/>
      </w:pPr>
      <w:r>
        <w:t>“</w:t>
      </w:r>
      <w:r>
        <w:rPr>
          <w:b/>
          <w:u w:val="thick"/>
        </w:rPr>
        <w:t>Sewage</w:t>
      </w:r>
      <w:r>
        <w:t>” means all toilet wastes</w:t>
      </w:r>
      <w:del w:id="544" w:author="Colleen Prather" w:date="2020-12-14T09:43:00Z">
        <w:r>
          <w:delText xml:space="preserve"> and greywater</w:delText>
        </w:r>
      </w:del>
      <w:r>
        <w:t>;</w:t>
      </w:r>
    </w:p>
    <w:p w14:paraId="71E06838" w14:textId="77777777" w:rsidR="00F50711" w:rsidRDefault="00F50711">
      <w:pPr>
        <w:pStyle w:val="BodyText"/>
        <w:spacing w:before="2"/>
        <w:rPr>
          <w:sz w:val="16"/>
        </w:rPr>
      </w:pPr>
    </w:p>
    <w:p w14:paraId="71E06839" w14:textId="41B5C25E" w:rsidR="00F50711" w:rsidRDefault="000C663B">
      <w:pPr>
        <w:spacing w:before="90"/>
        <w:ind w:left="120" w:right="118"/>
        <w:jc w:val="both"/>
        <w:rPr>
          <w:sz w:val="24"/>
        </w:rPr>
      </w:pPr>
      <w:r>
        <w:rPr>
          <w:sz w:val="24"/>
        </w:rPr>
        <w:t>“</w:t>
      </w:r>
      <w:r>
        <w:rPr>
          <w:b/>
          <w:sz w:val="24"/>
          <w:u w:val="thick"/>
        </w:rPr>
        <w:t>Sewage Treatment Plant</w:t>
      </w:r>
      <w:r>
        <w:rPr>
          <w:sz w:val="24"/>
        </w:rPr>
        <w:t xml:space="preserve">” means the </w:t>
      </w:r>
      <w:del w:id="545" w:author="Colleen Prather" w:date="2020-12-16T15:28:00Z">
        <w:r w:rsidDel="00436633">
          <w:rPr>
            <w:sz w:val="24"/>
          </w:rPr>
          <w:delText xml:space="preserve">prefabricated (modular) </w:delText>
        </w:r>
      </w:del>
      <w:r>
        <w:rPr>
          <w:sz w:val="24"/>
        </w:rPr>
        <w:t xml:space="preserve">structure designed for the treatment of Sewage as indicated in the </w:t>
      </w:r>
      <w:ins w:id="546" w:author="Colleen Prather" w:date="2020-12-04T16:18:00Z">
        <w:r>
          <w:rPr>
            <w:sz w:val="24"/>
          </w:rPr>
          <w:t xml:space="preserve">Water Management </w:t>
        </w:r>
      </w:ins>
      <w:ins w:id="547" w:author="Colleen Prather" w:date="2020-12-16T15:28:00Z">
        <w:r w:rsidR="00436633">
          <w:rPr>
            <w:sz w:val="24"/>
          </w:rPr>
          <w:t>Plan</w:t>
        </w:r>
      </w:ins>
      <w:del w:id="548" w:author="Colleen Prather" w:date="2020-12-16T15:29:00Z">
        <w:r w:rsidDel="00633FB9">
          <w:rPr>
            <w:sz w:val="24"/>
          </w:rPr>
          <w:delText>Application documents entitled “</w:delText>
        </w:r>
        <w:r w:rsidDel="00633FB9">
          <w:rPr>
            <w:i/>
            <w:sz w:val="24"/>
            <w:u w:val="single"/>
          </w:rPr>
          <w:delText>Type A Water Licence Main Application Document</w:delText>
        </w:r>
        <w:r w:rsidDel="00633FB9">
          <w:rPr>
            <w:sz w:val="24"/>
          </w:rPr>
          <w:delText>” dated April 2015 and “</w:delText>
        </w:r>
        <w:r w:rsidDel="00633FB9">
          <w:rPr>
            <w:i/>
            <w:sz w:val="24"/>
            <w:u w:val="single"/>
          </w:rPr>
          <w:delText>Water Management Plan</w:delText>
        </w:r>
        <w:r w:rsidDel="00633FB9">
          <w:rPr>
            <w:sz w:val="24"/>
          </w:rPr>
          <w:delText>” dated April  2015</w:delText>
        </w:r>
      </w:del>
      <w:r>
        <w:rPr>
          <w:sz w:val="24"/>
        </w:rPr>
        <w:t>;</w:t>
      </w:r>
    </w:p>
    <w:p w14:paraId="71E0683A" w14:textId="77777777" w:rsidR="00F50711" w:rsidRDefault="00F50711">
      <w:pPr>
        <w:jc w:val="both"/>
        <w:rPr>
          <w:sz w:val="24"/>
        </w:rPr>
        <w:sectPr w:rsidR="00F50711">
          <w:pgSz w:w="12240" w:h="15840"/>
          <w:pgMar w:top="1260" w:right="1320" w:bottom="1240" w:left="1320" w:header="470" w:footer="1055" w:gutter="0"/>
          <w:cols w:space="720"/>
        </w:sectPr>
      </w:pPr>
    </w:p>
    <w:p w14:paraId="71E0683B" w14:textId="77777777" w:rsidR="00F50711" w:rsidRDefault="00F50711">
      <w:pPr>
        <w:pStyle w:val="BodyText"/>
        <w:rPr>
          <w:sz w:val="14"/>
        </w:rPr>
      </w:pPr>
    </w:p>
    <w:p w14:paraId="71E0683C" w14:textId="0CE78040" w:rsidR="00F50711" w:rsidRPr="002169C3" w:rsidRDefault="000C663B">
      <w:pPr>
        <w:spacing w:before="90"/>
        <w:ind w:left="100" w:right="115"/>
        <w:jc w:val="both"/>
        <w:rPr>
          <w:sz w:val="24"/>
        </w:rPr>
      </w:pPr>
      <w:r>
        <w:rPr>
          <w:sz w:val="24"/>
        </w:rPr>
        <w:t>“</w:t>
      </w:r>
      <w:del w:id="549" w:author="Colleen Prather" w:date="2020-12-16T15:30:00Z">
        <w:r w:rsidDel="00D56A48">
          <w:rPr>
            <w:b/>
            <w:sz w:val="24"/>
            <w:u w:val="thick"/>
          </w:rPr>
          <w:delText xml:space="preserve">Soil </w:delText>
        </w:r>
      </w:del>
      <w:ins w:id="550" w:author="Colleen Prather" w:date="2020-12-16T15:30:00Z">
        <w:r w:rsidR="00D56A48">
          <w:rPr>
            <w:b/>
            <w:sz w:val="24"/>
            <w:u w:val="thick"/>
          </w:rPr>
          <w:t xml:space="preserve">Site Specific Water </w:t>
        </w:r>
      </w:ins>
      <w:r>
        <w:rPr>
          <w:b/>
          <w:sz w:val="24"/>
          <w:u w:val="thick"/>
        </w:rPr>
        <w:t xml:space="preserve">Quality </w:t>
      </w:r>
      <w:del w:id="551" w:author="Colleen Prather" w:date="2020-12-16T15:30:00Z">
        <w:r w:rsidDel="00D56A48">
          <w:rPr>
            <w:b/>
            <w:sz w:val="24"/>
            <w:u w:val="thick"/>
          </w:rPr>
          <w:delText xml:space="preserve">Remediation </w:delText>
        </w:r>
      </w:del>
      <w:r>
        <w:rPr>
          <w:b/>
          <w:sz w:val="24"/>
          <w:u w:val="thick"/>
        </w:rPr>
        <w:t>Objectives (</w:t>
      </w:r>
      <w:del w:id="552" w:author="Colleen Prather" w:date="2020-12-16T15:31:00Z">
        <w:r w:rsidDel="00D56A48">
          <w:rPr>
            <w:b/>
            <w:sz w:val="24"/>
            <w:u w:val="thick"/>
          </w:rPr>
          <w:delText>SQROs</w:delText>
        </w:r>
      </w:del>
      <w:ins w:id="553" w:author="Colleen Prather" w:date="2020-12-16T15:31:00Z">
        <w:r w:rsidR="00D56A48">
          <w:rPr>
            <w:b/>
            <w:sz w:val="24"/>
            <w:u w:val="thick"/>
          </w:rPr>
          <w:t>SSWQO</w:t>
        </w:r>
      </w:ins>
      <w:r>
        <w:rPr>
          <w:b/>
          <w:sz w:val="24"/>
          <w:u w:val="thick"/>
        </w:rPr>
        <w:t>)</w:t>
      </w:r>
      <w:r>
        <w:rPr>
          <w:sz w:val="24"/>
        </w:rPr>
        <w:t xml:space="preserve">” means </w:t>
      </w:r>
      <w:del w:id="554" w:author="Colleen Prather" w:date="2020-12-16T15:31:00Z">
        <w:r w:rsidDel="00F61C66">
          <w:rPr>
            <w:sz w:val="24"/>
          </w:rPr>
          <w:delText xml:space="preserve">the </w:delText>
        </w:r>
      </w:del>
      <w:ins w:id="555" w:author="Colleen Prather" w:date="2020-12-16T15:31:00Z">
        <w:r w:rsidR="00F61C66">
          <w:rPr>
            <w:sz w:val="24"/>
          </w:rPr>
          <w:t xml:space="preserve">a </w:t>
        </w:r>
      </w:ins>
      <w:r>
        <w:rPr>
          <w:sz w:val="24"/>
        </w:rPr>
        <w:t xml:space="preserve">numerical concentration established as </w:t>
      </w:r>
      <w:ins w:id="556" w:author="Colleen Prather" w:date="2020-12-16T15:31:00Z">
        <w:r w:rsidR="00F61C66">
          <w:rPr>
            <w:sz w:val="24"/>
          </w:rPr>
          <w:t xml:space="preserve">a </w:t>
        </w:r>
      </w:ins>
      <w:r>
        <w:rPr>
          <w:sz w:val="24"/>
        </w:rPr>
        <w:t>target value</w:t>
      </w:r>
      <w:del w:id="557" w:author="Colleen Prather" w:date="2020-12-16T15:29:00Z">
        <w:r w:rsidDel="00633FB9">
          <w:rPr>
            <w:sz w:val="24"/>
          </w:rPr>
          <w:delText xml:space="preserve"> for soil quality remediation for contaminated sites as determined with guidance provided by the </w:delText>
        </w:r>
        <w:r w:rsidDel="00633FB9">
          <w:rPr>
            <w:i/>
            <w:sz w:val="24"/>
          </w:rPr>
          <w:delText xml:space="preserve">Canadian Council of Ministers of the Environment (CCME) Canada- Wide Standards for Petroleum Hydrocarbons (PHC) in Soil </w:delText>
        </w:r>
        <w:r w:rsidDel="00633FB9">
          <w:rPr>
            <w:sz w:val="24"/>
          </w:rPr>
          <w:delText xml:space="preserve">(January 2008, and as may be  further amended from time to time) and/or </w:delText>
        </w:r>
        <w:r w:rsidDel="00633FB9">
          <w:rPr>
            <w:i/>
            <w:sz w:val="24"/>
          </w:rPr>
          <w:delText>Government of Nunavut, Environmental Guideline for Contaminated Site Remediation (March</w:delText>
        </w:r>
        <w:r w:rsidDel="00633FB9">
          <w:rPr>
            <w:i/>
            <w:spacing w:val="-11"/>
            <w:sz w:val="24"/>
          </w:rPr>
          <w:delText xml:space="preserve"> </w:delText>
        </w:r>
        <w:r w:rsidDel="00633FB9">
          <w:rPr>
            <w:i/>
            <w:sz w:val="24"/>
          </w:rPr>
          <w:delText>2009).</w:delText>
        </w:r>
      </w:del>
      <w:ins w:id="558" w:author="Colleen Prather" w:date="2020-12-16T15:30:00Z">
        <w:r w:rsidR="00633FB9">
          <w:rPr>
            <w:sz w:val="24"/>
          </w:rPr>
          <w:t xml:space="preserve"> </w:t>
        </w:r>
      </w:ins>
      <w:ins w:id="559" w:author="Colleen Prather" w:date="2020-12-16T15:31:00Z">
        <w:r w:rsidR="00F61C66">
          <w:rPr>
            <w:sz w:val="24"/>
          </w:rPr>
          <w:t>w</w:t>
        </w:r>
      </w:ins>
      <w:ins w:id="560" w:author="Colleen Prather" w:date="2020-12-16T15:30:00Z">
        <w:r w:rsidR="00633FB9">
          <w:rPr>
            <w:sz w:val="24"/>
          </w:rPr>
          <w:t>hich has been established for specified waters;</w:t>
        </w:r>
      </w:ins>
    </w:p>
    <w:p w14:paraId="71E0683D" w14:textId="77777777" w:rsidR="00F50711" w:rsidRDefault="00F50711">
      <w:pPr>
        <w:pStyle w:val="BodyText"/>
        <w:spacing w:before="11"/>
        <w:rPr>
          <w:i/>
          <w:sz w:val="23"/>
        </w:rPr>
      </w:pPr>
    </w:p>
    <w:p w14:paraId="71E0683E" w14:textId="77777777" w:rsidR="00F50711" w:rsidRDefault="000C663B">
      <w:pPr>
        <w:pStyle w:val="BodyText"/>
        <w:ind w:left="100" w:right="117"/>
        <w:jc w:val="both"/>
      </w:pPr>
      <w:r>
        <w:t>“</w:t>
      </w:r>
      <w:r>
        <w:rPr>
          <w:b/>
          <w:u w:val="thick"/>
        </w:rPr>
        <w:t>Sump</w:t>
      </w:r>
      <w:r>
        <w:t>” means a structure or depression that collects, controls, and filters liquid waste before it is released to the environment. This structure should be designed to prevent erosion while allowing percolation of liquid</w:t>
      </w:r>
      <w:r>
        <w:rPr>
          <w:spacing w:val="-10"/>
        </w:rPr>
        <w:t xml:space="preserve"> </w:t>
      </w:r>
      <w:proofErr w:type="gramStart"/>
      <w:r>
        <w:t>waste;</w:t>
      </w:r>
      <w:proofErr w:type="gramEnd"/>
    </w:p>
    <w:p w14:paraId="71E0683F" w14:textId="77777777" w:rsidR="00F50711" w:rsidRDefault="00F50711">
      <w:pPr>
        <w:pStyle w:val="BodyText"/>
      </w:pPr>
    </w:p>
    <w:p w14:paraId="71E06840" w14:textId="2FE9E515" w:rsidR="00F50711" w:rsidRDefault="000C663B">
      <w:pPr>
        <w:pStyle w:val="BodyText"/>
        <w:ind w:left="100" w:right="119"/>
        <w:jc w:val="both"/>
      </w:pPr>
      <w:r>
        <w:t>“</w:t>
      </w:r>
      <w:r>
        <w:rPr>
          <w:b/>
          <w:u w:val="thick"/>
        </w:rPr>
        <w:t>Surface Drainage</w:t>
      </w:r>
      <w:r>
        <w:t xml:space="preserve">” means contact Waters resulting from the flow over, through or out of an Operation area and is collected </w:t>
      </w:r>
      <w:del w:id="561" w:author="Colleen Prather" w:date="2020-12-17T12:04:00Z">
        <w:r w:rsidDel="00AD0C40">
          <w:delText xml:space="preserve">by means of Engineered Structures </w:delText>
        </w:r>
      </w:del>
      <w:r>
        <w:t xml:space="preserve">as described in the </w:t>
      </w:r>
      <w:ins w:id="562" w:author="Colleen Prather" w:date="2020-12-04T16:19:00Z">
        <w:r>
          <w:t xml:space="preserve">Water Management </w:t>
        </w:r>
      </w:ins>
      <w:ins w:id="563" w:author="Colleen Prather" w:date="2020-12-16T15:32:00Z">
        <w:r w:rsidR="00594F19">
          <w:t>Plan</w:t>
        </w:r>
      </w:ins>
      <w:del w:id="564" w:author="Colleen Prather" w:date="2020-12-16T15:33:00Z">
        <w:r w:rsidDel="000F4647">
          <w:delText>document entitled “Water Management Plan” dated April 2015</w:delText>
        </w:r>
      </w:del>
      <w:r>
        <w:t>;</w:t>
      </w:r>
    </w:p>
    <w:p w14:paraId="71E06841" w14:textId="77777777" w:rsidR="00F50711" w:rsidRDefault="00F50711">
      <w:pPr>
        <w:pStyle w:val="BodyText"/>
        <w:spacing w:before="11"/>
        <w:rPr>
          <w:sz w:val="23"/>
        </w:rPr>
      </w:pPr>
    </w:p>
    <w:p w14:paraId="71E06842" w14:textId="47CDEBB3" w:rsidR="00F50711" w:rsidRDefault="000C663B">
      <w:pPr>
        <w:pStyle w:val="BodyText"/>
        <w:ind w:left="100" w:right="117"/>
        <w:jc w:val="both"/>
      </w:pPr>
      <w:r>
        <w:t>“</w:t>
      </w:r>
      <w:r>
        <w:rPr>
          <w:b/>
          <w:u w:val="thick"/>
        </w:rPr>
        <w:t>Tailings Storage Facility</w:t>
      </w:r>
      <w:r>
        <w:t xml:space="preserve">” means the engineered facility designated as a Tailings Storage Facility to receive dry stack tailings as described in the </w:t>
      </w:r>
      <w:ins w:id="565" w:author="Colleen Prather" w:date="2020-12-04T16:19:00Z">
        <w:r>
          <w:t xml:space="preserve">Mine Waste Management </w:t>
        </w:r>
      </w:ins>
      <w:ins w:id="566" w:author="Colleen Prather" w:date="2020-12-16T15:33:00Z">
        <w:r w:rsidR="000F4647">
          <w:t>Plan</w:t>
        </w:r>
      </w:ins>
      <w:del w:id="567" w:author="Colleen Prather" w:date="2020-12-16T15:33:00Z">
        <w:r w:rsidDel="000F4647">
          <w:delText>Application document entitled “</w:delText>
        </w:r>
        <w:r w:rsidDel="000F4647">
          <w:rPr>
            <w:i/>
            <w:u w:val="single"/>
          </w:rPr>
          <w:delText>Mine Waste Management Plan</w:delText>
        </w:r>
        <w:r w:rsidDel="000F4647">
          <w:delText>” dated April 2015, and illustrated in Design No. 6509-610-210-202: Typical Design Section for Dry Stack TSF</w:delText>
        </w:r>
      </w:del>
      <w:r>
        <w:t>;</w:t>
      </w:r>
    </w:p>
    <w:p w14:paraId="71E06843" w14:textId="77777777" w:rsidR="00F50711" w:rsidRDefault="00F50711">
      <w:pPr>
        <w:pStyle w:val="BodyText"/>
        <w:spacing w:before="11"/>
        <w:rPr>
          <w:sz w:val="23"/>
        </w:rPr>
      </w:pPr>
    </w:p>
    <w:p w14:paraId="71E06844" w14:textId="77B342FA" w:rsidR="00F50711" w:rsidRDefault="000C663B">
      <w:pPr>
        <w:ind w:left="100" w:right="120"/>
        <w:jc w:val="both"/>
        <w:rPr>
          <w:sz w:val="24"/>
        </w:rPr>
      </w:pPr>
      <w:r>
        <w:rPr>
          <w:b/>
          <w:sz w:val="24"/>
          <w:u w:val="thick"/>
        </w:rPr>
        <w:t>“</w:t>
      </w:r>
      <w:del w:id="568" w:author="Colleen Prather" w:date="2020-12-17T12:05:00Z">
        <w:r w:rsidDel="00E43F65">
          <w:rPr>
            <w:b/>
            <w:sz w:val="24"/>
            <w:u w:val="thick"/>
          </w:rPr>
          <w:delText xml:space="preserve">Tiriganiaq </w:delText>
        </w:r>
      </w:del>
      <w:r>
        <w:rPr>
          <w:b/>
          <w:sz w:val="24"/>
          <w:u w:val="thick"/>
        </w:rPr>
        <w:t>Open Pit</w:t>
      </w:r>
      <w:ins w:id="569" w:author="Colleen Prather" w:date="2020-12-17T12:05:00Z">
        <w:r w:rsidR="00E43F65">
          <w:rPr>
            <w:b/>
            <w:sz w:val="24"/>
            <w:u w:val="thick"/>
          </w:rPr>
          <w:t>s</w:t>
        </w:r>
      </w:ins>
      <w:del w:id="570" w:author="Colleen Prather" w:date="2020-12-17T12:05:00Z">
        <w:r w:rsidDel="00E43F65">
          <w:rPr>
            <w:b/>
            <w:sz w:val="24"/>
            <w:u w:val="thick"/>
          </w:rPr>
          <w:delText xml:space="preserve"> 1 and 2</w:delText>
        </w:r>
      </w:del>
      <w:r>
        <w:rPr>
          <w:b/>
          <w:sz w:val="24"/>
          <w:u w:val="thick"/>
        </w:rPr>
        <w:t xml:space="preserve">” </w:t>
      </w:r>
      <w:del w:id="571" w:author="Colleen Prather" w:date="2020-12-17T12:05:00Z">
        <w:r w:rsidDel="00E43F65">
          <w:rPr>
            <w:sz w:val="24"/>
          </w:rPr>
          <w:delText xml:space="preserve">means two of the Meliadine Gold </w:delText>
        </w:r>
      </w:del>
      <w:r>
        <w:rPr>
          <w:sz w:val="24"/>
        </w:rPr>
        <w:t xml:space="preserve">mine deposits to be developed using a traditional open-pit mining method and underground mining as described in the </w:t>
      </w:r>
      <w:ins w:id="572" w:author="Colleen Prather" w:date="2020-12-04T16:20:00Z">
        <w:r>
          <w:rPr>
            <w:sz w:val="24"/>
          </w:rPr>
          <w:t xml:space="preserve">Mine </w:t>
        </w:r>
      </w:ins>
      <w:ins w:id="573" w:author="Colleen Prather" w:date="2020-12-16T15:33:00Z">
        <w:r w:rsidR="000F4647">
          <w:rPr>
            <w:sz w:val="24"/>
          </w:rPr>
          <w:t>Plan</w:t>
        </w:r>
      </w:ins>
      <w:del w:id="574" w:author="Colleen Prather" w:date="2020-12-16T15:34:00Z">
        <w:r w:rsidDel="000F4647">
          <w:rPr>
            <w:sz w:val="24"/>
          </w:rPr>
          <w:delText>“</w:delText>
        </w:r>
        <w:r w:rsidDel="000F4647">
          <w:rPr>
            <w:i/>
            <w:sz w:val="24"/>
            <w:u w:val="single"/>
          </w:rPr>
          <w:delText>Type A Water Licence Main Application Document</w:delText>
        </w:r>
        <w:r w:rsidDel="000F4647">
          <w:rPr>
            <w:sz w:val="24"/>
          </w:rPr>
          <w:delText>” dated April 2015</w:delText>
        </w:r>
      </w:del>
      <w:r>
        <w:rPr>
          <w:sz w:val="24"/>
        </w:rPr>
        <w:t>;</w:t>
      </w:r>
    </w:p>
    <w:p w14:paraId="71E06845" w14:textId="77777777" w:rsidR="00F50711" w:rsidRDefault="00F50711">
      <w:pPr>
        <w:pStyle w:val="BodyText"/>
        <w:spacing w:before="2"/>
        <w:rPr>
          <w:sz w:val="16"/>
        </w:rPr>
      </w:pPr>
    </w:p>
    <w:p w14:paraId="71E06846" w14:textId="326D0502" w:rsidR="00F50711" w:rsidRDefault="000C663B">
      <w:pPr>
        <w:spacing w:before="90"/>
        <w:ind w:left="100" w:right="119"/>
        <w:jc w:val="both"/>
        <w:rPr>
          <w:sz w:val="24"/>
        </w:rPr>
      </w:pPr>
      <w:r>
        <w:rPr>
          <w:sz w:val="24"/>
        </w:rPr>
        <w:t>“</w:t>
      </w:r>
      <w:r>
        <w:rPr>
          <w:b/>
          <w:sz w:val="24"/>
          <w:u w:val="thick"/>
        </w:rPr>
        <w:t>Total Metals</w:t>
      </w:r>
      <w:r>
        <w:rPr>
          <w:sz w:val="24"/>
        </w:rPr>
        <w:t xml:space="preserve">” means the suite of metals referred to in </w:t>
      </w:r>
      <w:del w:id="575" w:author="Colleen Prather" w:date="2020-12-16T15:34:00Z">
        <w:r w:rsidDel="008B0DAC">
          <w:rPr>
            <w:sz w:val="24"/>
          </w:rPr>
          <w:delText>Table 6.3 of the “</w:delText>
        </w:r>
        <w:r w:rsidDel="008B0DAC">
          <w:rPr>
            <w:i/>
            <w:sz w:val="24"/>
            <w:u w:val="single"/>
          </w:rPr>
          <w:delText>Type A Water Licence Main Application Document</w:delText>
        </w:r>
        <w:r w:rsidDel="008B0DAC">
          <w:rPr>
            <w:sz w:val="24"/>
          </w:rPr>
          <w:delText xml:space="preserve">” dated April 2015 </w:delText>
        </w:r>
      </w:del>
      <w:ins w:id="576" w:author="Colleen Prather" w:date="2020-12-16T15:34:00Z">
        <w:r w:rsidR="000F4647">
          <w:rPr>
            <w:sz w:val="24"/>
          </w:rPr>
          <w:t xml:space="preserve">the </w:t>
        </w:r>
      </w:ins>
      <w:ins w:id="577" w:author="Colleen Prather" w:date="2020-12-04T16:20:00Z">
        <w:r>
          <w:rPr>
            <w:sz w:val="24"/>
          </w:rPr>
          <w:t xml:space="preserve">Water Management </w:t>
        </w:r>
      </w:ins>
      <w:ins w:id="578" w:author="Colleen Prather" w:date="2020-12-16T15:34:00Z">
        <w:r w:rsidR="000F4647">
          <w:rPr>
            <w:sz w:val="24"/>
          </w:rPr>
          <w:t>Plan</w:t>
        </w:r>
      </w:ins>
      <w:r>
        <w:rPr>
          <w:sz w:val="24"/>
        </w:rPr>
        <w:t xml:space="preserve">, and in Group 2 of Table 1 – Monitoring Groups located in Schedule </w:t>
      </w:r>
      <w:ins w:id="579" w:author="Colleen Prather" w:date="2020-12-04T16:26:00Z">
        <w:r>
          <w:rPr>
            <w:sz w:val="24"/>
          </w:rPr>
          <w:t>I</w:t>
        </w:r>
      </w:ins>
      <w:del w:id="580" w:author="Colleen Prather" w:date="2020-12-04T16:26:00Z">
        <w:r>
          <w:rPr>
            <w:sz w:val="24"/>
          </w:rPr>
          <w:delText>J</w:delText>
        </w:r>
      </w:del>
      <w:r>
        <w:rPr>
          <w:sz w:val="24"/>
        </w:rPr>
        <w:t xml:space="preserve"> of this </w:t>
      </w:r>
      <w:proofErr w:type="spellStart"/>
      <w:r>
        <w:rPr>
          <w:sz w:val="24"/>
        </w:rPr>
        <w:t>Licence</w:t>
      </w:r>
      <w:proofErr w:type="spellEnd"/>
      <w:r>
        <w:rPr>
          <w:sz w:val="24"/>
        </w:rPr>
        <w:t xml:space="preserve">.  Total metals shall be analyzed on an un-filtered </w:t>
      </w:r>
      <w:proofErr w:type="gramStart"/>
      <w:r>
        <w:rPr>
          <w:sz w:val="24"/>
        </w:rPr>
        <w:t>sample;</w:t>
      </w:r>
      <w:proofErr w:type="gramEnd"/>
    </w:p>
    <w:p w14:paraId="71E06847" w14:textId="77777777" w:rsidR="00F50711" w:rsidRDefault="00F50711">
      <w:pPr>
        <w:pStyle w:val="BodyText"/>
      </w:pPr>
    </w:p>
    <w:p w14:paraId="71E06848" w14:textId="3AABED17" w:rsidR="00F50711" w:rsidRDefault="000C663B">
      <w:pPr>
        <w:pStyle w:val="BodyText"/>
        <w:ind w:left="100" w:right="119"/>
        <w:jc w:val="both"/>
      </w:pPr>
      <w:r>
        <w:t>“</w:t>
      </w:r>
      <w:r>
        <w:rPr>
          <w:b/>
          <w:u w:val="thick"/>
        </w:rPr>
        <w:t>Underground</w:t>
      </w:r>
      <w:del w:id="581" w:author="Colleen Prather" w:date="2020-12-16T15:34:00Z">
        <w:r w:rsidDel="008B0DAC">
          <w:rPr>
            <w:b/>
            <w:u w:val="thick"/>
          </w:rPr>
          <w:delText xml:space="preserve"> Mine</w:delText>
        </w:r>
      </w:del>
      <w:r>
        <w:t>” means</w:t>
      </w:r>
      <w:del w:id="582" w:author="Colleen Prather" w:date="2020-12-16T15:35:00Z">
        <w:r w:rsidDel="00F75021">
          <w:delText xml:space="preserve"> will use part of the existing decline built for advanced underground exploration and bulk sampling program. The decline will be extended and a new portal (Portal 2) will also be built closer to the mill as indicated in the “</w:delText>
        </w:r>
        <w:r w:rsidDel="00F75021">
          <w:rPr>
            <w:i/>
            <w:u w:val="single"/>
          </w:rPr>
          <w:delText>Type A Water Licence Main Application Document</w:delText>
        </w:r>
        <w:r w:rsidDel="00F75021">
          <w:delText>” dated April 2015, and illustrated in Drawing No. 6509-492-210- 001: Ramp Portal (#2), General Arrangement Arch Portail – Ramp 2 Concrete, Steel and Earth Work (provided in the Mine</w:delText>
        </w:r>
        <w:r w:rsidDel="00F75021">
          <w:rPr>
            <w:spacing w:val="-8"/>
          </w:rPr>
          <w:delText xml:space="preserve"> </w:delText>
        </w:r>
        <w:r w:rsidDel="00F75021">
          <w:delText>Plan);</w:delText>
        </w:r>
      </w:del>
      <w:ins w:id="583" w:author="Colleen Prather" w:date="2020-12-16T15:35:00Z">
        <w:r w:rsidR="00F75021">
          <w:t xml:space="preserve"> </w:t>
        </w:r>
        <w:r w:rsidR="008B0DAC">
          <w:t>the underground workings at the Project</w:t>
        </w:r>
      </w:ins>
      <w:ins w:id="584" w:author="Colleen Prather" w:date="2020-12-17T12:06:00Z">
        <w:r w:rsidR="00F77F50">
          <w:t xml:space="preserve"> as described in the Mine Plan</w:t>
        </w:r>
      </w:ins>
      <w:ins w:id="585" w:author="Colleen Prather" w:date="2020-12-16T15:35:00Z">
        <w:r w:rsidR="00F75021">
          <w:t>;</w:t>
        </w:r>
      </w:ins>
    </w:p>
    <w:p w14:paraId="71E06849" w14:textId="77777777" w:rsidR="00F50711" w:rsidRDefault="00F50711">
      <w:pPr>
        <w:pStyle w:val="BodyText"/>
        <w:spacing w:before="11"/>
        <w:rPr>
          <w:sz w:val="23"/>
        </w:rPr>
      </w:pPr>
    </w:p>
    <w:p w14:paraId="71E0684A" w14:textId="77777777" w:rsidR="00F50711" w:rsidRDefault="000C663B">
      <w:pPr>
        <w:pStyle w:val="BodyText"/>
        <w:ind w:left="100" w:right="114"/>
        <w:jc w:val="both"/>
      </w:pPr>
      <w:r>
        <w:t>“</w:t>
      </w:r>
      <w:r>
        <w:rPr>
          <w:b/>
          <w:u w:val="thick"/>
        </w:rPr>
        <w:t>Undertaking</w:t>
      </w:r>
      <w:r>
        <w:t xml:space="preserve">” means an undertaking in respect of which water is to be used or waste is to be deposited, of a type set out in Schedule I of the </w:t>
      </w:r>
      <w:proofErr w:type="gramStart"/>
      <w:r>
        <w:rPr>
          <w:i/>
        </w:rPr>
        <w:t>Regulations</w:t>
      </w:r>
      <w:r>
        <w:t>;</w:t>
      </w:r>
      <w:proofErr w:type="gramEnd"/>
    </w:p>
    <w:p w14:paraId="71E0684B" w14:textId="77777777" w:rsidR="00F50711" w:rsidRDefault="00F50711">
      <w:pPr>
        <w:pStyle w:val="BodyText"/>
        <w:spacing w:before="11"/>
        <w:rPr>
          <w:sz w:val="23"/>
        </w:rPr>
      </w:pPr>
    </w:p>
    <w:p w14:paraId="71E0684C" w14:textId="77777777" w:rsidR="00F50711" w:rsidRDefault="000C663B">
      <w:pPr>
        <w:pStyle w:val="BodyText"/>
        <w:ind w:left="100"/>
        <w:jc w:val="both"/>
      </w:pPr>
      <w:r>
        <w:t>“</w:t>
      </w:r>
      <w:proofErr w:type="gramStart"/>
      <w:r>
        <w:rPr>
          <w:b/>
          <w:u w:val="thick"/>
        </w:rPr>
        <w:t>Use</w:t>
      </w:r>
      <w:r>
        <w:t>”  in</w:t>
      </w:r>
      <w:proofErr w:type="gramEnd"/>
      <w:r>
        <w:t xml:space="preserve"> relation to Waters, means Use as defined in S.4 of the Act;</w:t>
      </w:r>
    </w:p>
    <w:p w14:paraId="71E0684D" w14:textId="77777777" w:rsidR="00F50711" w:rsidRDefault="00F50711">
      <w:pPr>
        <w:pStyle w:val="BodyText"/>
        <w:spacing w:before="2"/>
        <w:rPr>
          <w:sz w:val="16"/>
        </w:rPr>
      </w:pPr>
    </w:p>
    <w:p w14:paraId="71E0684E" w14:textId="3C790D1C" w:rsidR="00F50711" w:rsidRDefault="000C663B">
      <w:pPr>
        <w:pStyle w:val="BodyText"/>
        <w:spacing w:before="90"/>
        <w:ind w:left="100" w:right="113"/>
        <w:jc w:val="both"/>
      </w:pPr>
      <w:r>
        <w:rPr>
          <w:b/>
        </w:rPr>
        <w:t>“</w:t>
      </w:r>
      <w:r>
        <w:rPr>
          <w:b/>
          <w:u w:val="thick"/>
        </w:rPr>
        <w:t>Waste</w:t>
      </w:r>
      <w:r>
        <w:rPr>
          <w:b/>
        </w:rPr>
        <w:t xml:space="preserve">” </w:t>
      </w:r>
      <w:r>
        <w:t xml:space="preserve">means, </w:t>
      </w:r>
      <w:del w:id="586" w:author="Colleen Prather" w:date="2020-12-16T15:36:00Z">
        <w:r w:rsidDel="00F75021">
          <w:delText xml:space="preserve">as defined in S.4 of the </w:delText>
        </w:r>
        <w:r w:rsidDel="00F75021">
          <w:rPr>
            <w:i/>
          </w:rPr>
          <w:delText>Act</w:delText>
        </w:r>
        <w:r w:rsidDel="00F75021">
          <w:delText>, any substance that, by itself or in combination with other substances found in water, would have the effect of altering the quality of any Water to which the substance is added to an extent that is detrimental to its use by people or by any animal, fish or plant, or any Water that would have that effect because of the quantity or concentration of the substances contained in it or because it has been treated or changed, by heat or other</w:delText>
        </w:r>
        <w:r w:rsidDel="00F75021">
          <w:rPr>
            <w:spacing w:val="-6"/>
          </w:rPr>
          <w:delText xml:space="preserve"> </w:delText>
        </w:r>
        <w:r w:rsidDel="00F75021">
          <w:delText>means</w:delText>
        </w:r>
      </w:del>
      <w:ins w:id="587" w:author="Colleen Prather" w:date="2020-12-16T15:35:00Z">
        <w:r w:rsidR="00F75021">
          <w:t xml:space="preserve">Waste </w:t>
        </w:r>
        <w:r w:rsidR="00F75021">
          <w:lastRenderedPageBreak/>
          <w:t>as defined in section 4 of the Act</w:t>
        </w:r>
      </w:ins>
      <w:r>
        <w:t>;</w:t>
      </w:r>
    </w:p>
    <w:p w14:paraId="71E0684F" w14:textId="77777777" w:rsidR="00F50711" w:rsidRDefault="00F50711">
      <w:pPr>
        <w:jc w:val="both"/>
        <w:sectPr w:rsidR="00F50711">
          <w:pgSz w:w="12240" w:h="15840"/>
          <w:pgMar w:top="1260" w:right="1320" w:bottom="1240" w:left="1340" w:header="470" w:footer="1055" w:gutter="0"/>
          <w:cols w:space="720"/>
        </w:sectPr>
      </w:pPr>
    </w:p>
    <w:p w14:paraId="71E06850" w14:textId="77777777" w:rsidR="00F50711" w:rsidRDefault="00F50711">
      <w:pPr>
        <w:pStyle w:val="BodyText"/>
        <w:rPr>
          <w:sz w:val="20"/>
        </w:rPr>
      </w:pPr>
    </w:p>
    <w:p w14:paraId="71E06851" w14:textId="77777777" w:rsidR="00F50711" w:rsidRDefault="00F50711">
      <w:pPr>
        <w:pStyle w:val="BodyText"/>
        <w:rPr>
          <w:sz w:val="18"/>
        </w:rPr>
      </w:pPr>
    </w:p>
    <w:p w14:paraId="71E06852" w14:textId="30139921" w:rsidR="00F50711" w:rsidRDefault="000C663B">
      <w:pPr>
        <w:pStyle w:val="BodyText"/>
        <w:spacing w:before="90"/>
        <w:ind w:left="120" w:right="117"/>
        <w:jc w:val="both"/>
      </w:pPr>
      <w:r>
        <w:t>“</w:t>
      </w:r>
      <w:r>
        <w:rPr>
          <w:b/>
          <w:u w:val="thick"/>
        </w:rPr>
        <w:t>Waste Disposal Facilities</w:t>
      </w:r>
      <w:r>
        <w:t xml:space="preserve">” means all site infrastructure designed </w:t>
      </w:r>
      <w:del w:id="588" w:author="Colleen Prather" w:date="2020-12-16T15:36:00Z">
        <w:r w:rsidDel="00DA4C94">
          <w:delText xml:space="preserve">to contain waste on a temporary or permanent basis </w:delText>
        </w:r>
      </w:del>
      <w:ins w:id="589" w:author="Colleen Prather" w:date="2020-12-17T12:07:00Z">
        <w:r w:rsidR="002471E5">
          <w:t>f</w:t>
        </w:r>
      </w:ins>
      <w:ins w:id="590" w:author="Colleen Prather" w:date="2020-12-16T15:36:00Z">
        <w:r w:rsidR="00F75021">
          <w:t xml:space="preserve">or the disposal of waste </w:t>
        </w:r>
      </w:ins>
      <w:r>
        <w:t xml:space="preserve">including the Landfill, Incinerator, </w:t>
      </w:r>
      <w:proofErr w:type="spellStart"/>
      <w:r>
        <w:t>Landfarm</w:t>
      </w:r>
      <w:proofErr w:type="spellEnd"/>
      <w:r>
        <w:t>, Sewage Treatment Plant, Ore Storage Facilities, and Waste Rock Storage Facilities;</w:t>
      </w:r>
    </w:p>
    <w:p w14:paraId="71E06853" w14:textId="77777777" w:rsidR="00F50711" w:rsidRDefault="00F50711">
      <w:pPr>
        <w:pStyle w:val="BodyText"/>
        <w:spacing w:before="10"/>
        <w:rPr>
          <w:sz w:val="23"/>
        </w:rPr>
      </w:pPr>
    </w:p>
    <w:p w14:paraId="71E06854" w14:textId="77777777" w:rsidR="00F50711" w:rsidRDefault="000C663B">
      <w:pPr>
        <w:pStyle w:val="BodyText"/>
        <w:spacing w:before="1"/>
        <w:ind w:left="120" w:right="119"/>
        <w:jc w:val="both"/>
      </w:pPr>
      <w:r>
        <w:t>“</w:t>
      </w:r>
      <w:r>
        <w:rPr>
          <w:b/>
          <w:u w:val="thick"/>
        </w:rPr>
        <w:t>Waste Rock</w:t>
      </w:r>
      <w:r>
        <w:t>” means all rock materials, except ore and tailings, that are produced as a result of mining operations</w:t>
      </w:r>
      <w:proofErr w:type="gramStart"/>
      <w:r>
        <w:t>.;</w:t>
      </w:r>
      <w:proofErr w:type="gramEnd"/>
    </w:p>
    <w:p w14:paraId="71E06855" w14:textId="77777777" w:rsidR="00F50711" w:rsidRDefault="00F50711">
      <w:pPr>
        <w:pStyle w:val="BodyText"/>
      </w:pPr>
    </w:p>
    <w:p w14:paraId="71E06856" w14:textId="5D5E7B85" w:rsidR="00F50711" w:rsidRDefault="000C663B">
      <w:pPr>
        <w:pStyle w:val="BodyText"/>
        <w:ind w:left="119" w:right="119"/>
        <w:jc w:val="both"/>
      </w:pPr>
      <w:r>
        <w:t>“</w:t>
      </w:r>
      <w:r>
        <w:rPr>
          <w:b/>
          <w:u w:val="thick"/>
        </w:rPr>
        <w:t>Waste Rock Storage Facility</w:t>
      </w:r>
      <w:r>
        <w:t xml:space="preserve">” means the engineered </w:t>
      </w:r>
      <w:del w:id="591" w:author="Colleen Prather" w:date="2020-12-16T15:37:00Z">
        <w:r w:rsidDel="0067436E">
          <w:delText>facility designed for the storage of Waste Rock as indicated in the Application document entitled “</w:delText>
        </w:r>
        <w:r w:rsidDel="0067436E">
          <w:rPr>
            <w:i/>
            <w:u w:val="single"/>
          </w:rPr>
          <w:delText>Mine Waste Management Plan</w:delText>
        </w:r>
        <w:r w:rsidDel="0067436E">
          <w:delText>” dated April 2015, and illustrated in Drawings No. 6509-616-210-202-001, 6509-616-210-202-002 and 6509-616-210-202-003: Typical Section for Waste Rock Storage Facilities – WRSF 1, WRSF 2, and WRSF 3</w:delText>
        </w:r>
      </w:del>
      <w:ins w:id="592" w:author="Colleen Prather" w:date="2020-12-16T15:37:00Z">
        <w:r w:rsidR="0067436E">
          <w:t>structure or structures designed for the placement of Waste Rock as described in the Mine Waste Management Plan</w:t>
        </w:r>
      </w:ins>
      <w:r>
        <w:t>;</w:t>
      </w:r>
    </w:p>
    <w:p w14:paraId="71E06857" w14:textId="77777777" w:rsidR="00F50711" w:rsidRDefault="00F50711">
      <w:pPr>
        <w:pStyle w:val="BodyText"/>
        <w:spacing w:before="11"/>
        <w:rPr>
          <w:sz w:val="23"/>
        </w:rPr>
      </w:pPr>
    </w:p>
    <w:p w14:paraId="71E06858" w14:textId="77777777" w:rsidR="00F50711" w:rsidRDefault="000C663B">
      <w:pPr>
        <w:pStyle w:val="BodyText"/>
        <w:ind w:left="120" w:right="118"/>
        <w:jc w:val="both"/>
      </w:pPr>
      <w:r>
        <w:t>“</w:t>
      </w:r>
      <w:r>
        <w:rPr>
          <w:b/>
          <w:u w:val="thick"/>
        </w:rPr>
        <w:t>Wastewater</w:t>
      </w:r>
      <w:r>
        <w:t xml:space="preserve">” means the water generated by site activities or originates on-site that requires treatment or any other water management </w:t>
      </w:r>
      <w:proofErr w:type="gramStart"/>
      <w:r>
        <w:t>activity;</w:t>
      </w:r>
      <w:proofErr w:type="gramEnd"/>
    </w:p>
    <w:p w14:paraId="71E06859" w14:textId="77777777" w:rsidR="00F50711" w:rsidRDefault="00F50711">
      <w:pPr>
        <w:pStyle w:val="BodyText"/>
        <w:spacing w:before="11"/>
        <w:rPr>
          <w:sz w:val="23"/>
        </w:rPr>
      </w:pPr>
    </w:p>
    <w:p w14:paraId="71E0685A" w14:textId="316960F7" w:rsidR="00F50711" w:rsidRDefault="000C663B">
      <w:pPr>
        <w:pStyle w:val="BodyText"/>
        <w:ind w:left="120" w:right="120"/>
        <w:jc w:val="both"/>
      </w:pPr>
      <w:r>
        <w:t>“</w:t>
      </w:r>
      <w:r>
        <w:rPr>
          <w:b/>
          <w:u w:val="thick"/>
        </w:rPr>
        <w:t>Water or Waters</w:t>
      </w:r>
      <w:r>
        <w:t>” mean</w:t>
      </w:r>
      <w:ins w:id="593" w:author="Colleen Prather" w:date="2020-12-16T15:37:00Z">
        <w:r w:rsidR="0067436E">
          <w:t>s</w:t>
        </w:r>
      </w:ins>
      <w:r>
        <w:t xml:space="preserve"> water as defined in S.4 of the </w:t>
      </w:r>
      <w:r>
        <w:rPr>
          <w:i/>
        </w:rPr>
        <w:t>Act</w:t>
      </w:r>
      <w:del w:id="594" w:author="Colleen Prather" w:date="2020-12-16T15:38:00Z">
        <w:r w:rsidDel="0067436E">
          <w:delText>, inland waters, whether in a liquid  or solid state, on or below the surface of the</w:delText>
        </w:r>
        <w:r w:rsidDel="0067436E">
          <w:rPr>
            <w:spacing w:val="-10"/>
          </w:rPr>
          <w:delText xml:space="preserve"> </w:delText>
        </w:r>
        <w:r w:rsidDel="0067436E">
          <w:delText>land</w:delText>
        </w:r>
      </w:del>
      <w:r>
        <w:t>;</w:t>
      </w:r>
    </w:p>
    <w:p w14:paraId="71E0685B" w14:textId="77777777" w:rsidR="00F50711" w:rsidRDefault="00F50711">
      <w:pPr>
        <w:pStyle w:val="BodyText"/>
        <w:spacing w:before="11"/>
        <w:rPr>
          <w:sz w:val="23"/>
        </w:rPr>
      </w:pPr>
    </w:p>
    <w:p w14:paraId="71E0685C" w14:textId="13D2E26A" w:rsidR="00F50711" w:rsidRDefault="000C663B">
      <w:pPr>
        <w:pStyle w:val="BodyText"/>
        <w:ind w:left="120" w:right="119"/>
        <w:jc w:val="both"/>
      </w:pPr>
      <w:r>
        <w:t>“</w:t>
      </w:r>
      <w:r>
        <w:rPr>
          <w:b/>
          <w:u w:val="thick"/>
        </w:rPr>
        <w:t xml:space="preserve">Water </w:t>
      </w:r>
      <w:proofErr w:type="spellStart"/>
      <w:r>
        <w:rPr>
          <w:b/>
          <w:u w:val="thick"/>
        </w:rPr>
        <w:t>Licence</w:t>
      </w:r>
      <w:proofErr w:type="spellEnd"/>
      <w:r>
        <w:rPr>
          <w:b/>
          <w:u w:val="thick"/>
        </w:rPr>
        <w:t xml:space="preserve"> Application</w:t>
      </w:r>
      <w:r>
        <w:t xml:space="preserve">” for the purposes of this </w:t>
      </w:r>
      <w:proofErr w:type="spellStart"/>
      <w:r>
        <w:t>Licence</w:t>
      </w:r>
      <w:proofErr w:type="spellEnd"/>
      <w:r>
        <w:t xml:space="preserve"> includes the totality of the NWB and NIRB Public Registries established as a result of the filing of the application dated March 8, 2010, replaced by the Application dated May 15, 2015</w:t>
      </w:r>
      <w:ins w:id="595" w:author="Colleen Prather" w:date="2020-12-16T15:38:00Z">
        <w:r w:rsidR="0067436E">
          <w:t xml:space="preserve"> and the Amendment Application filed August 2020</w:t>
        </w:r>
      </w:ins>
      <w:r>
        <w:t>; and, including Supporting Documents, and Technical Meeting Information supplemental documents;</w:t>
      </w:r>
    </w:p>
    <w:p w14:paraId="71E0685D" w14:textId="77777777" w:rsidR="00F50711" w:rsidRDefault="00F50711">
      <w:pPr>
        <w:pStyle w:val="BodyText"/>
        <w:spacing w:before="8"/>
        <w:rPr>
          <w:sz w:val="23"/>
        </w:rPr>
      </w:pPr>
    </w:p>
    <w:p w14:paraId="71E0685E" w14:textId="77777777" w:rsidR="00F50711" w:rsidRDefault="000C663B">
      <w:pPr>
        <w:ind w:left="120" w:right="119"/>
        <w:jc w:val="both"/>
        <w:rPr>
          <w:sz w:val="24"/>
        </w:rPr>
      </w:pPr>
      <w:r>
        <w:rPr>
          <w:sz w:val="24"/>
        </w:rPr>
        <w:t>“</w:t>
      </w:r>
      <w:r>
        <w:rPr>
          <w:b/>
          <w:sz w:val="24"/>
          <w:u w:val="thick"/>
        </w:rPr>
        <w:t>Water Supply Facilities</w:t>
      </w:r>
      <w:r>
        <w:rPr>
          <w:sz w:val="24"/>
        </w:rPr>
        <w:t xml:space="preserve">” means the Fresh Water Intake, the Reclaim Water system and associated </w:t>
      </w:r>
      <w:proofErr w:type="gramStart"/>
      <w:r>
        <w:rPr>
          <w:sz w:val="24"/>
        </w:rPr>
        <w:t>infrastructure;</w:t>
      </w:r>
      <w:proofErr w:type="gramEnd"/>
    </w:p>
    <w:p w14:paraId="71E0685F" w14:textId="77777777" w:rsidR="00F50711" w:rsidRDefault="00F50711">
      <w:pPr>
        <w:pStyle w:val="BodyText"/>
        <w:spacing w:before="10"/>
        <w:rPr>
          <w:sz w:val="23"/>
        </w:rPr>
      </w:pPr>
    </w:p>
    <w:p w14:paraId="71E06860" w14:textId="3E450E32" w:rsidR="00F50711" w:rsidRDefault="000C663B">
      <w:pPr>
        <w:spacing w:before="1"/>
        <w:ind w:left="120" w:right="119"/>
        <w:jc w:val="both"/>
        <w:rPr>
          <w:sz w:val="24"/>
        </w:rPr>
      </w:pPr>
      <w:r>
        <w:rPr>
          <w:sz w:val="24"/>
        </w:rPr>
        <w:t>“</w:t>
      </w:r>
      <w:r>
        <w:rPr>
          <w:b/>
          <w:sz w:val="24"/>
          <w:u w:val="thick"/>
        </w:rPr>
        <w:t>Water Treatment Plant (WTP)</w:t>
      </w:r>
      <w:r>
        <w:rPr>
          <w:sz w:val="24"/>
        </w:rPr>
        <w:t xml:space="preserve">” </w:t>
      </w:r>
      <w:del w:id="596" w:author="Colleen Prather" w:date="2020-12-16T15:39:00Z">
        <w:r w:rsidDel="004066CC">
          <w:rPr>
            <w:sz w:val="24"/>
          </w:rPr>
          <w:delText xml:space="preserve">an </w:delText>
        </w:r>
        <w:r w:rsidDel="004066CC">
          <w:rPr>
            <w:i/>
            <w:sz w:val="24"/>
          </w:rPr>
          <w:delText xml:space="preserve">Actiflo® from Veolia Water </w:delText>
        </w:r>
        <w:r w:rsidDel="004066CC">
          <w:rPr>
            <w:sz w:val="24"/>
          </w:rPr>
          <w:delText>system designed for the treatment of contact water from Collection Pond 1 (CP1) as indicated in the “</w:delText>
        </w:r>
        <w:r w:rsidDel="004066CC">
          <w:rPr>
            <w:i/>
            <w:sz w:val="24"/>
            <w:u w:val="single"/>
          </w:rPr>
          <w:delText>Type A Water Licence Main Application Document</w:delText>
        </w:r>
        <w:r w:rsidDel="004066CC">
          <w:rPr>
            <w:sz w:val="24"/>
          </w:rPr>
          <w:delText>” dated April 2015, and illustrated in Drawing GA100: Actiflo ACP-300R General Arrangement and Actiflo ACP-600R General  Arrangement (provided in the Mine Plan);</w:delText>
        </w:r>
      </w:del>
      <w:ins w:id="597" w:author="Colleen Prather" w:date="2020-12-16T15:39:00Z">
        <w:r w:rsidR="004066CC">
          <w:rPr>
            <w:sz w:val="24"/>
          </w:rPr>
          <w:t xml:space="preserve">means the facilities designated for the treatment of water as described in the </w:t>
        </w:r>
      </w:ins>
      <w:ins w:id="598" w:author="Colleen Prather" w:date="2020-12-04T16:21:00Z">
        <w:r>
          <w:rPr>
            <w:sz w:val="24"/>
          </w:rPr>
          <w:t xml:space="preserve">Water Management </w:t>
        </w:r>
      </w:ins>
      <w:ins w:id="599" w:author="Colleen Prather" w:date="2020-12-16T15:38:00Z">
        <w:r w:rsidR="004066CC">
          <w:rPr>
            <w:sz w:val="24"/>
          </w:rPr>
          <w:t>Plan</w:t>
        </w:r>
      </w:ins>
      <w:ins w:id="600" w:author="Colleen Prather" w:date="2020-12-16T15:39:00Z">
        <w:r w:rsidR="004066CC">
          <w:rPr>
            <w:sz w:val="24"/>
          </w:rPr>
          <w:t>;</w:t>
        </w:r>
      </w:ins>
    </w:p>
    <w:p w14:paraId="71E06861" w14:textId="77777777" w:rsidR="00F50711" w:rsidRDefault="00F50711">
      <w:pPr>
        <w:pStyle w:val="BodyText"/>
      </w:pPr>
    </w:p>
    <w:p w14:paraId="71E06862" w14:textId="77777777" w:rsidR="00F50711" w:rsidRDefault="000C663B">
      <w:pPr>
        <w:pStyle w:val="BodyText"/>
        <w:ind w:left="120"/>
      </w:pPr>
      <w:r>
        <w:t>“</w:t>
      </w:r>
      <w:r>
        <w:rPr>
          <w:b/>
          <w:u w:val="thick"/>
        </w:rPr>
        <w:t>Weekly</w:t>
      </w:r>
      <w:r>
        <w:t>” means, in the context of monitoring frequency, one sampling event occurring every 7 days with a minimum of 5 days between sampling events.</w:t>
      </w:r>
    </w:p>
    <w:p w14:paraId="71E06863" w14:textId="77777777" w:rsidR="00F50711" w:rsidRDefault="00F50711">
      <w:pPr>
        <w:sectPr w:rsidR="00F50711">
          <w:pgSz w:w="12240" w:h="15840"/>
          <w:pgMar w:top="1260" w:right="1320" w:bottom="1240" w:left="1320" w:header="470" w:footer="1055" w:gutter="0"/>
          <w:cols w:space="720"/>
        </w:sectPr>
      </w:pPr>
    </w:p>
    <w:p w14:paraId="71E06864" w14:textId="77777777" w:rsidR="00F50711" w:rsidRDefault="00F50711">
      <w:pPr>
        <w:pStyle w:val="BodyText"/>
        <w:rPr>
          <w:sz w:val="20"/>
        </w:rPr>
      </w:pPr>
    </w:p>
    <w:p w14:paraId="71E06865" w14:textId="77777777" w:rsidR="00F50711" w:rsidRDefault="00F50711">
      <w:pPr>
        <w:pStyle w:val="BodyText"/>
        <w:spacing w:before="5"/>
        <w:rPr>
          <w:sz w:val="18"/>
        </w:rPr>
      </w:pPr>
    </w:p>
    <w:p w14:paraId="71E06866" w14:textId="77777777" w:rsidR="00F50711" w:rsidRDefault="000C663B">
      <w:pPr>
        <w:pStyle w:val="Heading1"/>
        <w:tabs>
          <w:tab w:val="left" w:pos="1599"/>
        </w:tabs>
        <w:ind w:left="160"/>
        <w:rPr>
          <w:u w:val="none"/>
        </w:rPr>
      </w:pPr>
      <w:r>
        <w:rPr>
          <w:noProof/>
        </w:rPr>
        <mc:AlternateContent>
          <mc:Choice Requires="wps">
            <w:drawing>
              <wp:anchor distT="0" distB="0" distL="0" distR="0" simplePos="0" relativeHeight="1144" behindDoc="0" locked="0" layoutInCell="1" allowOverlap="1" wp14:anchorId="71E069C3" wp14:editId="71E069C4">
                <wp:simplePos x="0" y="0"/>
                <wp:positionH relativeFrom="page">
                  <wp:posOffset>895985</wp:posOffset>
                </wp:positionH>
                <wp:positionV relativeFrom="paragraph">
                  <wp:posOffset>320040</wp:posOffset>
                </wp:positionV>
                <wp:extent cx="5980430" cy="0"/>
                <wp:effectExtent l="10160" t="10160" r="10160" b="18415"/>
                <wp:wrapTopAndBottom/>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2pt" to="541.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aHgIAAEM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" strokeweight="1.44pt">
                <w10:wrap type="topAndBottom" anchorx="page"/>
              </v:line>
            </w:pict>
          </mc:Fallback>
        </mc:AlternateContent>
      </w:r>
      <w:bookmarkStart w:id="601" w:name="Schedule_B:_General_Conditions"/>
      <w:bookmarkStart w:id="602" w:name="_bookmark15"/>
      <w:bookmarkEnd w:id="601"/>
      <w:bookmarkEnd w:id="602"/>
      <w:r>
        <w:rPr>
          <w:u w:val="none"/>
        </w:rPr>
        <w:t>Schedule</w:t>
      </w:r>
      <w:r>
        <w:rPr>
          <w:spacing w:val="-2"/>
          <w:u w:val="none"/>
        </w:rPr>
        <w:t xml:space="preserve"> </w:t>
      </w:r>
      <w:r>
        <w:rPr>
          <w:u w:val="none"/>
        </w:rPr>
        <w:t>B:</w:t>
      </w:r>
      <w:r>
        <w:rPr>
          <w:u w:val="none"/>
        </w:rPr>
        <w:tab/>
        <w:t>General</w:t>
      </w:r>
      <w:r>
        <w:rPr>
          <w:spacing w:val="-6"/>
          <w:u w:val="none"/>
        </w:rPr>
        <w:t xml:space="preserve"> </w:t>
      </w:r>
      <w:r>
        <w:rPr>
          <w:u w:val="none"/>
        </w:rPr>
        <w:t>Conditions</w:t>
      </w:r>
    </w:p>
    <w:p w14:paraId="71E06867" w14:textId="77777777" w:rsidR="00F50711" w:rsidRDefault="00F50711">
      <w:pPr>
        <w:pStyle w:val="BodyText"/>
        <w:spacing w:before="9"/>
        <w:rPr>
          <w:b/>
          <w:sz w:val="14"/>
        </w:rPr>
      </w:pPr>
    </w:p>
    <w:p w14:paraId="71E06868" w14:textId="77777777" w:rsidR="00F50711" w:rsidRDefault="000C663B">
      <w:pPr>
        <w:pStyle w:val="BodyText"/>
        <w:spacing w:before="90"/>
        <w:ind w:left="160"/>
      </w:pPr>
      <w:r>
        <w:t>The Annual Report referred to in Part B, Item 2, shall include:</w:t>
      </w:r>
    </w:p>
    <w:p w14:paraId="71E06869" w14:textId="77777777" w:rsidR="00F50711" w:rsidRDefault="00F50711">
      <w:pPr>
        <w:pStyle w:val="BodyText"/>
        <w:spacing w:before="4"/>
      </w:pPr>
    </w:p>
    <w:p w14:paraId="71E0686A" w14:textId="77777777" w:rsidR="00F50711" w:rsidRDefault="000C663B">
      <w:pPr>
        <w:pStyle w:val="Heading1"/>
        <w:spacing w:before="0"/>
        <w:ind w:left="160"/>
        <w:rPr>
          <w:u w:val="none"/>
        </w:rPr>
      </w:pPr>
      <w:r>
        <w:rPr>
          <w:u w:val="none"/>
        </w:rPr>
        <w:t>CONSTRUCTION</w:t>
      </w:r>
    </w:p>
    <w:p w14:paraId="71E0686B" w14:textId="77777777" w:rsidR="00F50711" w:rsidRDefault="00F50711">
      <w:pPr>
        <w:pStyle w:val="BodyText"/>
        <w:spacing w:before="6"/>
        <w:rPr>
          <w:b/>
          <w:sz w:val="23"/>
        </w:rPr>
      </w:pPr>
    </w:p>
    <w:p w14:paraId="71E0686C" w14:textId="77777777" w:rsidR="00F50711" w:rsidRDefault="000C663B">
      <w:pPr>
        <w:pStyle w:val="ListParagraph"/>
        <w:numPr>
          <w:ilvl w:val="0"/>
          <w:numId w:val="4"/>
        </w:numPr>
        <w:tabs>
          <w:tab w:val="left" w:pos="879"/>
          <w:tab w:val="left" w:pos="880"/>
        </w:tabs>
        <w:jc w:val="left"/>
        <w:rPr>
          <w:sz w:val="24"/>
        </w:rPr>
      </w:pPr>
      <w:r>
        <w:rPr>
          <w:sz w:val="24"/>
        </w:rPr>
        <w:t>For structures constructed to withhold Water or</w:t>
      </w:r>
      <w:r>
        <w:rPr>
          <w:spacing w:val="-12"/>
          <w:sz w:val="24"/>
        </w:rPr>
        <w:t xml:space="preserve"> </w:t>
      </w:r>
      <w:r>
        <w:rPr>
          <w:sz w:val="24"/>
        </w:rPr>
        <w:t>Waste:</w:t>
      </w:r>
    </w:p>
    <w:p w14:paraId="71E0686D" w14:textId="77777777" w:rsidR="00F50711" w:rsidRDefault="00F50711">
      <w:pPr>
        <w:pStyle w:val="BodyText"/>
        <w:spacing w:before="8"/>
        <w:rPr>
          <w:sz w:val="23"/>
        </w:rPr>
      </w:pPr>
    </w:p>
    <w:p w14:paraId="71E0686E" w14:textId="77777777" w:rsidR="00F50711" w:rsidRDefault="000C663B">
      <w:pPr>
        <w:pStyle w:val="ListParagraph"/>
        <w:numPr>
          <w:ilvl w:val="1"/>
          <w:numId w:val="4"/>
        </w:numPr>
        <w:tabs>
          <w:tab w:val="left" w:pos="1420"/>
        </w:tabs>
        <w:ind w:right="160"/>
        <w:rPr>
          <w:sz w:val="24"/>
        </w:rPr>
      </w:pPr>
      <w:r>
        <w:rPr>
          <w:sz w:val="24"/>
        </w:rPr>
        <w:t>An overview of methods and frequency used to monitor deformations, Seepage and geothermal</w:t>
      </w:r>
      <w:r>
        <w:rPr>
          <w:spacing w:val="-7"/>
          <w:sz w:val="24"/>
        </w:rPr>
        <w:t xml:space="preserve"> </w:t>
      </w:r>
      <w:proofErr w:type="gramStart"/>
      <w:r>
        <w:rPr>
          <w:sz w:val="24"/>
        </w:rPr>
        <w:t>responses;</w:t>
      </w:r>
      <w:proofErr w:type="gramEnd"/>
    </w:p>
    <w:p w14:paraId="71E0686F" w14:textId="77777777" w:rsidR="00F50711" w:rsidRDefault="000C663B">
      <w:pPr>
        <w:pStyle w:val="ListParagraph"/>
        <w:numPr>
          <w:ilvl w:val="1"/>
          <w:numId w:val="4"/>
        </w:numPr>
        <w:tabs>
          <w:tab w:val="left" w:pos="1419"/>
          <w:tab w:val="left" w:pos="1420"/>
        </w:tabs>
        <w:rPr>
          <w:sz w:val="24"/>
        </w:rPr>
      </w:pPr>
      <w:r>
        <w:rPr>
          <w:sz w:val="24"/>
        </w:rPr>
        <w:t>A comparison of measured versus predicted</w:t>
      </w:r>
      <w:r>
        <w:rPr>
          <w:spacing w:val="-13"/>
          <w:sz w:val="24"/>
        </w:rPr>
        <w:t xml:space="preserve"> </w:t>
      </w:r>
      <w:proofErr w:type="gramStart"/>
      <w:r>
        <w:rPr>
          <w:sz w:val="24"/>
        </w:rPr>
        <w:t>performance;</w:t>
      </w:r>
      <w:proofErr w:type="gramEnd"/>
    </w:p>
    <w:p w14:paraId="71E06870" w14:textId="77777777" w:rsidR="00F50711" w:rsidRDefault="000C663B">
      <w:pPr>
        <w:pStyle w:val="ListParagraph"/>
        <w:numPr>
          <w:ilvl w:val="1"/>
          <w:numId w:val="4"/>
        </w:numPr>
        <w:tabs>
          <w:tab w:val="left" w:pos="1420"/>
        </w:tabs>
        <w:ind w:right="159"/>
        <w:rPr>
          <w:sz w:val="24"/>
        </w:rPr>
      </w:pPr>
      <w:r>
        <w:rPr>
          <w:sz w:val="24"/>
        </w:rPr>
        <w:t>A discussion of any unanticipated observations including changes in risk and mitigation measures implemented to reduce</w:t>
      </w:r>
      <w:r>
        <w:rPr>
          <w:spacing w:val="-13"/>
          <w:sz w:val="24"/>
        </w:rPr>
        <w:t xml:space="preserve"> </w:t>
      </w:r>
      <w:proofErr w:type="gramStart"/>
      <w:r>
        <w:rPr>
          <w:sz w:val="24"/>
        </w:rPr>
        <w:t>risk;</w:t>
      </w:r>
      <w:proofErr w:type="gramEnd"/>
    </w:p>
    <w:p w14:paraId="71E06871" w14:textId="77777777" w:rsidR="00F50711" w:rsidRDefault="000C663B">
      <w:pPr>
        <w:pStyle w:val="ListParagraph"/>
        <w:numPr>
          <w:ilvl w:val="1"/>
          <w:numId w:val="4"/>
        </w:numPr>
        <w:tabs>
          <w:tab w:val="left" w:pos="1419"/>
          <w:tab w:val="left" w:pos="1420"/>
        </w:tabs>
        <w:rPr>
          <w:sz w:val="24"/>
        </w:rPr>
      </w:pPr>
      <w:r>
        <w:rPr>
          <w:sz w:val="24"/>
        </w:rPr>
        <w:t>As-built drawings of all mitigation works</w:t>
      </w:r>
      <w:r>
        <w:rPr>
          <w:spacing w:val="-15"/>
          <w:sz w:val="24"/>
        </w:rPr>
        <w:t xml:space="preserve"> </w:t>
      </w:r>
      <w:proofErr w:type="gramStart"/>
      <w:r>
        <w:rPr>
          <w:sz w:val="24"/>
        </w:rPr>
        <w:t>undertaken;</w:t>
      </w:r>
      <w:proofErr w:type="gramEnd"/>
    </w:p>
    <w:p w14:paraId="71E06872" w14:textId="77777777" w:rsidR="00F50711" w:rsidRDefault="000C663B">
      <w:pPr>
        <w:pStyle w:val="ListParagraph"/>
        <w:numPr>
          <w:ilvl w:val="1"/>
          <w:numId w:val="4"/>
        </w:numPr>
        <w:tabs>
          <w:tab w:val="left" w:pos="1420"/>
        </w:tabs>
        <w:ind w:right="159"/>
        <w:rPr>
          <w:sz w:val="24"/>
        </w:rPr>
      </w:pPr>
      <w:r>
        <w:rPr>
          <w:sz w:val="24"/>
        </w:rPr>
        <w:t>Any changes in the design and/or as-built condition and respective consequences of any changes to safety, water balance and water</w:t>
      </w:r>
      <w:r>
        <w:rPr>
          <w:spacing w:val="-14"/>
          <w:sz w:val="24"/>
        </w:rPr>
        <w:t xml:space="preserve"> </w:t>
      </w:r>
      <w:proofErr w:type="gramStart"/>
      <w:r>
        <w:rPr>
          <w:sz w:val="24"/>
        </w:rPr>
        <w:t>quality;</w:t>
      </w:r>
      <w:proofErr w:type="gramEnd"/>
    </w:p>
    <w:p w14:paraId="71E06873" w14:textId="77777777" w:rsidR="00F50711" w:rsidRDefault="000C663B">
      <w:pPr>
        <w:pStyle w:val="ListParagraph"/>
        <w:numPr>
          <w:ilvl w:val="1"/>
          <w:numId w:val="4"/>
        </w:numPr>
        <w:tabs>
          <w:tab w:val="left" w:pos="1420"/>
        </w:tabs>
        <w:ind w:right="159"/>
        <w:rPr>
          <w:sz w:val="24"/>
        </w:rPr>
      </w:pPr>
      <w:r>
        <w:rPr>
          <w:sz w:val="24"/>
        </w:rPr>
        <w:t>Data collected from instrumentation used to monitor earthworks and an interpretation of that</w:t>
      </w:r>
      <w:r>
        <w:rPr>
          <w:spacing w:val="-5"/>
          <w:sz w:val="24"/>
        </w:rPr>
        <w:t xml:space="preserve"> </w:t>
      </w:r>
      <w:proofErr w:type="gramStart"/>
      <w:r>
        <w:rPr>
          <w:sz w:val="24"/>
        </w:rPr>
        <w:t>data;</w:t>
      </w:r>
      <w:proofErr w:type="gramEnd"/>
    </w:p>
    <w:p w14:paraId="71E06874" w14:textId="77777777" w:rsidR="00F50711" w:rsidRDefault="000C663B">
      <w:pPr>
        <w:pStyle w:val="ListParagraph"/>
        <w:numPr>
          <w:ilvl w:val="1"/>
          <w:numId w:val="4"/>
        </w:numPr>
        <w:tabs>
          <w:tab w:val="left" w:pos="1420"/>
        </w:tabs>
        <w:ind w:right="157"/>
        <w:rPr>
          <w:sz w:val="24"/>
        </w:rPr>
      </w:pPr>
      <w:r>
        <w:rPr>
          <w:sz w:val="24"/>
        </w:rPr>
        <w:t>A summary of maintenance work undertaken as a result of settlement or deformation of dikes, dams and</w:t>
      </w:r>
      <w:r>
        <w:rPr>
          <w:spacing w:val="-7"/>
          <w:sz w:val="24"/>
        </w:rPr>
        <w:t xml:space="preserve"> </w:t>
      </w:r>
      <w:proofErr w:type="gramStart"/>
      <w:r>
        <w:rPr>
          <w:sz w:val="24"/>
        </w:rPr>
        <w:t>berms;</w:t>
      </w:r>
      <w:proofErr w:type="gramEnd"/>
    </w:p>
    <w:p w14:paraId="71E06875" w14:textId="77777777" w:rsidR="00F50711" w:rsidRDefault="000C663B">
      <w:pPr>
        <w:pStyle w:val="ListParagraph"/>
        <w:numPr>
          <w:ilvl w:val="1"/>
          <w:numId w:val="4"/>
        </w:numPr>
        <w:tabs>
          <w:tab w:val="left" w:pos="1420"/>
        </w:tabs>
        <w:ind w:right="159"/>
        <w:rPr>
          <w:sz w:val="24"/>
        </w:rPr>
      </w:pPr>
      <w:r>
        <w:rPr>
          <w:sz w:val="24"/>
        </w:rPr>
        <w:t xml:space="preserve">The daily, </w:t>
      </w:r>
      <w:proofErr w:type="gramStart"/>
      <w:r>
        <w:rPr>
          <w:sz w:val="24"/>
        </w:rPr>
        <w:t>monthly</w:t>
      </w:r>
      <w:proofErr w:type="gramEnd"/>
      <w:r>
        <w:rPr>
          <w:sz w:val="24"/>
        </w:rPr>
        <w:t xml:space="preserve"> and annual flow volumes of any watercourse diverted during Construction activities</w:t>
      </w:r>
      <w:r>
        <w:rPr>
          <w:spacing w:val="-7"/>
          <w:sz w:val="24"/>
        </w:rPr>
        <w:t xml:space="preserve"> </w:t>
      </w:r>
      <w:r>
        <w:rPr>
          <w:sz w:val="24"/>
        </w:rPr>
        <w:t>and</w:t>
      </w:r>
    </w:p>
    <w:p w14:paraId="71E06876" w14:textId="77777777" w:rsidR="00F50711" w:rsidRDefault="000C663B">
      <w:pPr>
        <w:pStyle w:val="ListParagraph"/>
        <w:numPr>
          <w:ilvl w:val="1"/>
          <w:numId w:val="4"/>
        </w:numPr>
        <w:tabs>
          <w:tab w:val="left" w:pos="1420"/>
        </w:tabs>
        <w:ind w:right="157"/>
        <w:rPr>
          <w:sz w:val="24"/>
        </w:rPr>
      </w:pPr>
      <w:r>
        <w:rPr>
          <w:sz w:val="24"/>
        </w:rPr>
        <w:t xml:space="preserve">The daily, </w:t>
      </w:r>
      <w:proofErr w:type="gramStart"/>
      <w:r>
        <w:rPr>
          <w:sz w:val="24"/>
        </w:rPr>
        <w:t>monthly</w:t>
      </w:r>
      <w:proofErr w:type="gramEnd"/>
      <w:r>
        <w:rPr>
          <w:sz w:val="24"/>
        </w:rPr>
        <w:t xml:space="preserve"> and annual quantities of Seepage from dikes, dams and other structures in cubic</w:t>
      </w:r>
      <w:r>
        <w:rPr>
          <w:spacing w:val="-6"/>
          <w:sz w:val="24"/>
        </w:rPr>
        <w:t xml:space="preserve"> </w:t>
      </w:r>
      <w:proofErr w:type="spellStart"/>
      <w:r>
        <w:rPr>
          <w:sz w:val="24"/>
        </w:rPr>
        <w:t>metres</w:t>
      </w:r>
      <w:proofErr w:type="spellEnd"/>
      <w:r>
        <w:rPr>
          <w:sz w:val="24"/>
        </w:rPr>
        <w:t>.</w:t>
      </w:r>
    </w:p>
    <w:p w14:paraId="71E06877" w14:textId="77777777" w:rsidR="00F50711" w:rsidRDefault="00F50711">
      <w:pPr>
        <w:pStyle w:val="BodyText"/>
        <w:spacing w:before="4"/>
      </w:pPr>
    </w:p>
    <w:p w14:paraId="71E06878" w14:textId="77777777" w:rsidR="00F50711" w:rsidRDefault="000C663B">
      <w:pPr>
        <w:pStyle w:val="Heading1"/>
        <w:spacing w:before="0"/>
        <w:ind w:left="160"/>
        <w:rPr>
          <w:u w:val="none"/>
        </w:rPr>
      </w:pPr>
      <w:r>
        <w:rPr>
          <w:u w:val="none"/>
        </w:rPr>
        <w:t>WATER</w:t>
      </w:r>
    </w:p>
    <w:p w14:paraId="71E06879" w14:textId="77777777" w:rsidR="00F50711" w:rsidRDefault="00F50711">
      <w:pPr>
        <w:pStyle w:val="BodyText"/>
        <w:spacing w:before="6"/>
        <w:rPr>
          <w:b/>
          <w:sz w:val="23"/>
        </w:rPr>
      </w:pPr>
    </w:p>
    <w:p w14:paraId="71E0687A" w14:textId="77777777" w:rsidR="00F50711" w:rsidRDefault="000C663B">
      <w:pPr>
        <w:pStyle w:val="ListParagraph"/>
        <w:numPr>
          <w:ilvl w:val="0"/>
          <w:numId w:val="4"/>
        </w:numPr>
        <w:tabs>
          <w:tab w:val="left" w:pos="879"/>
          <w:tab w:val="left" w:pos="880"/>
        </w:tabs>
        <w:jc w:val="left"/>
        <w:rPr>
          <w:sz w:val="24"/>
        </w:rPr>
      </w:pPr>
      <w:r>
        <w:rPr>
          <w:sz w:val="24"/>
        </w:rPr>
        <w:t xml:space="preserve">Monthly and annual volume of fresh Water obtained from </w:t>
      </w:r>
      <w:proofErr w:type="spellStart"/>
      <w:r>
        <w:rPr>
          <w:sz w:val="24"/>
        </w:rPr>
        <w:t>Meliadine</w:t>
      </w:r>
      <w:proofErr w:type="spellEnd"/>
      <w:r>
        <w:rPr>
          <w:spacing w:val="-16"/>
          <w:sz w:val="24"/>
        </w:rPr>
        <w:t xml:space="preserve"> </w:t>
      </w:r>
      <w:r>
        <w:rPr>
          <w:sz w:val="24"/>
        </w:rPr>
        <w:t>Lake.</w:t>
      </w:r>
    </w:p>
    <w:p w14:paraId="71E0687B" w14:textId="77777777" w:rsidR="00F50711" w:rsidRDefault="000C663B">
      <w:pPr>
        <w:pStyle w:val="ListParagraph"/>
        <w:numPr>
          <w:ilvl w:val="0"/>
          <w:numId w:val="4"/>
        </w:numPr>
        <w:tabs>
          <w:tab w:val="left" w:pos="879"/>
          <w:tab w:val="left" w:pos="880"/>
        </w:tabs>
        <w:ind w:right="157"/>
        <w:jc w:val="left"/>
        <w:rPr>
          <w:sz w:val="24"/>
        </w:rPr>
      </w:pPr>
      <w:r>
        <w:rPr>
          <w:sz w:val="24"/>
        </w:rPr>
        <w:t xml:space="preserve">Monthly and annual volume of fresh Water transferred to </w:t>
      </w:r>
      <w:proofErr w:type="spellStart"/>
      <w:r>
        <w:rPr>
          <w:sz w:val="24"/>
        </w:rPr>
        <w:t>Meliadine</w:t>
      </w:r>
      <w:proofErr w:type="spellEnd"/>
      <w:r>
        <w:rPr>
          <w:sz w:val="24"/>
        </w:rPr>
        <w:t xml:space="preserve"> Lake </w:t>
      </w:r>
      <w:proofErr w:type="gramStart"/>
      <w:r>
        <w:rPr>
          <w:sz w:val="24"/>
        </w:rPr>
        <w:t>as a result of</w:t>
      </w:r>
      <w:proofErr w:type="gramEnd"/>
      <w:r>
        <w:rPr>
          <w:sz w:val="24"/>
        </w:rPr>
        <w:t xml:space="preserve"> dewatering</w:t>
      </w:r>
      <w:r>
        <w:rPr>
          <w:spacing w:val="-7"/>
          <w:sz w:val="24"/>
        </w:rPr>
        <w:t xml:space="preserve"> </w:t>
      </w:r>
      <w:r>
        <w:rPr>
          <w:sz w:val="24"/>
        </w:rPr>
        <w:t>activities.</w:t>
      </w:r>
    </w:p>
    <w:p w14:paraId="71E0687C" w14:textId="77777777" w:rsidR="00F50711" w:rsidRDefault="000C663B">
      <w:pPr>
        <w:pStyle w:val="ListParagraph"/>
        <w:numPr>
          <w:ilvl w:val="0"/>
          <w:numId w:val="4"/>
        </w:numPr>
        <w:tabs>
          <w:tab w:val="left" w:pos="879"/>
          <w:tab w:val="left" w:pos="880"/>
        </w:tabs>
        <w:ind w:right="160"/>
        <w:jc w:val="left"/>
        <w:rPr>
          <w:sz w:val="24"/>
        </w:rPr>
      </w:pPr>
      <w:r>
        <w:rPr>
          <w:sz w:val="24"/>
        </w:rPr>
        <w:t xml:space="preserve">Monthly and annual volume of fresh Water obtained from </w:t>
      </w:r>
      <w:proofErr w:type="spellStart"/>
      <w:r>
        <w:rPr>
          <w:sz w:val="24"/>
        </w:rPr>
        <w:t>Meliadine</w:t>
      </w:r>
      <w:proofErr w:type="spellEnd"/>
      <w:r>
        <w:rPr>
          <w:sz w:val="24"/>
        </w:rPr>
        <w:t xml:space="preserve"> River for road dust suppression</w:t>
      </w:r>
      <w:r>
        <w:rPr>
          <w:spacing w:val="-6"/>
          <w:sz w:val="24"/>
        </w:rPr>
        <w:t xml:space="preserve"> </w:t>
      </w:r>
      <w:r>
        <w:rPr>
          <w:sz w:val="24"/>
        </w:rPr>
        <w:t>activities.</w:t>
      </w:r>
    </w:p>
    <w:p w14:paraId="71E0687D" w14:textId="55B2CE3E" w:rsidR="00F50711" w:rsidRDefault="000C663B">
      <w:pPr>
        <w:pStyle w:val="ListParagraph"/>
        <w:numPr>
          <w:ilvl w:val="0"/>
          <w:numId w:val="4"/>
        </w:numPr>
        <w:tabs>
          <w:tab w:val="left" w:pos="879"/>
          <w:tab w:val="left" w:pos="880"/>
        </w:tabs>
        <w:ind w:right="161"/>
        <w:jc w:val="left"/>
        <w:rPr>
          <w:sz w:val="24"/>
        </w:rPr>
      </w:pPr>
      <w:r>
        <w:rPr>
          <w:sz w:val="24"/>
        </w:rPr>
        <w:t>Summary of reporting results for the Water Balance and Water Quality model as required in Part E Item</w:t>
      </w:r>
      <w:del w:id="603" w:author="Colleen Prather" w:date="2020-12-17T12:28:00Z">
        <w:r w:rsidDel="007B0144">
          <w:rPr>
            <w:sz w:val="24"/>
          </w:rPr>
          <w:delText>s</w:delText>
        </w:r>
      </w:del>
      <w:r>
        <w:rPr>
          <w:spacing w:val="-9"/>
          <w:sz w:val="24"/>
        </w:rPr>
        <w:t xml:space="preserve"> </w:t>
      </w:r>
      <w:r>
        <w:rPr>
          <w:sz w:val="24"/>
        </w:rPr>
        <w:t>1</w:t>
      </w:r>
      <w:ins w:id="604" w:author="Colleen Prather" w:date="2020-12-17T12:28:00Z">
        <w:r w:rsidR="007B0144">
          <w:rPr>
            <w:sz w:val="24"/>
          </w:rPr>
          <w:t>4</w:t>
        </w:r>
      </w:ins>
      <w:del w:id="605" w:author="Colleen Prather" w:date="2020-12-17T12:28:00Z">
        <w:r w:rsidDel="007B0144">
          <w:rPr>
            <w:sz w:val="24"/>
          </w:rPr>
          <w:delText>1-12</w:delText>
        </w:r>
      </w:del>
      <w:r>
        <w:rPr>
          <w:sz w:val="24"/>
        </w:rPr>
        <w:t>.</w:t>
      </w:r>
    </w:p>
    <w:p w14:paraId="71E0687E" w14:textId="77777777" w:rsidR="00F50711" w:rsidRDefault="00F50711">
      <w:pPr>
        <w:pStyle w:val="BodyText"/>
        <w:spacing w:before="5"/>
        <w:rPr>
          <w:sz w:val="20"/>
        </w:rPr>
      </w:pPr>
    </w:p>
    <w:p w14:paraId="71E0687F" w14:textId="77777777" w:rsidR="00F50711" w:rsidRDefault="000C663B">
      <w:pPr>
        <w:pStyle w:val="Heading1"/>
        <w:spacing w:before="1"/>
        <w:ind w:left="160"/>
        <w:rPr>
          <w:u w:val="none"/>
        </w:rPr>
      </w:pPr>
      <w:r>
        <w:rPr>
          <w:u w:val="none"/>
        </w:rPr>
        <w:t>WASTE</w:t>
      </w:r>
    </w:p>
    <w:p w14:paraId="71E06880" w14:textId="77777777" w:rsidR="00F50711" w:rsidRDefault="00F50711">
      <w:pPr>
        <w:pStyle w:val="BodyText"/>
        <w:spacing w:before="6"/>
        <w:rPr>
          <w:b/>
          <w:sz w:val="23"/>
        </w:rPr>
      </w:pPr>
    </w:p>
    <w:p w14:paraId="71E06881" w14:textId="77777777" w:rsidR="00F50711" w:rsidRDefault="000C663B">
      <w:pPr>
        <w:pStyle w:val="ListParagraph"/>
        <w:numPr>
          <w:ilvl w:val="0"/>
          <w:numId w:val="4"/>
        </w:numPr>
        <w:tabs>
          <w:tab w:val="left" w:pos="879"/>
          <w:tab w:val="left" w:pos="880"/>
        </w:tabs>
        <w:spacing w:before="1"/>
        <w:jc w:val="left"/>
        <w:rPr>
          <w:sz w:val="24"/>
        </w:rPr>
      </w:pPr>
      <w:r>
        <w:rPr>
          <w:sz w:val="24"/>
        </w:rPr>
        <w:t>Geochemical monitoring results</w:t>
      </w:r>
      <w:r>
        <w:rPr>
          <w:spacing w:val="-12"/>
          <w:sz w:val="24"/>
        </w:rPr>
        <w:t xml:space="preserve"> </w:t>
      </w:r>
      <w:r>
        <w:rPr>
          <w:sz w:val="24"/>
        </w:rPr>
        <w:t>including:</w:t>
      </w:r>
    </w:p>
    <w:p w14:paraId="71E06882" w14:textId="77777777" w:rsidR="00F50711" w:rsidRDefault="00F50711">
      <w:pPr>
        <w:pStyle w:val="BodyText"/>
      </w:pPr>
    </w:p>
    <w:p w14:paraId="71E06883" w14:textId="77777777" w:rsidR="00F50711" w:rsidRDefault="000C663B">
      <w:pPr>
        <w:pStyle w:val="ListParagraph"/>
        <w:numPr>
          <w:ilvl w:val="1"/>
          <w:numId w:val="4"/>
        </w:numPr>
        <w:tabs>
          <w:tab w:val="left" w:pos="1420"/>
        </w:tabs>
        <w:ind w:right="160"/>
        <w:rPr>
          <w:sz w:val="24"/>
        </w:rPr>
      </w:pPr>
      <w:r>
        <w:rPr>
          <w:sz w:val="24"/>
        </w:rPr>
        <w:t>Operational acid/base accounting and paste pH test work used for waste rock designation (PAG and NPAG</w:t>
      </w:r>
      <w:r>
        <w:rPr>
          <w:spacing w:val="-12"/>
          <w:sz w:val="24"/>
        </w:rPr>
        <w:t xml:space="preserve"> </w:t>
      </w:r>
      <w:r>
        <w:rPr>
          <w:sz w:val="24"/>
        </w:rPr>
        <w:t>rock</w:t>
      </w:r>
      <w:proofErr w:type="gramStart"/>
      <w:r>
        <w:rPr>
          <w:sz w:val="24"/>
        </w:rPr>
        <w:t>);</w:t>
      </w:r>
      <w:proofErr w:type="gramEnd"/>
    </w:p>
    <w:p w14:paraId="71E06884" w14:textId="77777777" w:rsidR="00F50711" w:rsidRDefault="000C663B">
      <w:pPr>
        <w:pStyle w:val="ListParagraph"/>
        <w:numPr>
          <w:ilvl w:val="1"/>
          <w:numId w:val="4"/>
        </w:numPr>
        <w:tabs>
          <w:tab w:val="left" w:pos="1420"/>
        </w:tabs>
        <w:ind w:right="155"/>
        <w:rPr>
          <w:sz w:val="24"/>
        </w:rPr>
      </w:pPr>
      <w:r>
        <w:rPr>
          <w:sz w:val="24"/>
        </w:rPr>
        <w:t>As-built volumes of waste rock used in construction and sent to the Waste Rock Storage Facilities with estimated balance of acid generation to acid neutralization capacity in a given sample as well as metal</w:t>
      </w:r>
      <w:r>
        <w:rPr>
          <w:spacing w:val="-19"/>
          <w:sz w:val="24"/>
        </w:rPr>
        <w:t xml:space="preserve"> </w:t>
      </w:r>
      <w:proofErr w:type="gramStart"/>
      <w:r>
        <w:rPr>
          <w:sz w:val="24"/>
        </w:rPr>
        <w:t>toxicity;</w:t>
      </w:r>
      <w:proofErr w:type="gramEnd"/>
    </w:p>
    <w:p w14:paraId="71E06885" w14:textId="77777777" w:rsidR="00F50711" w:rsidRDefault="00F50711">
      <w:pPr>
        <w:jc w:val="both"/>
        <w:rPr>
          <w:sz w:val="24"/>
        </w:rPr>
        <w:sectPr w:rsidR="00F50711">
          <w:pgSz w:w="12240" w:h="15840"/>
          <w:pgMar w:top="1260" w:right="1280" w:bottom="1240" w:left="1280" w:header="470" w:footer="1055" w:gutter="0"/>
          <w:cols w:space="720"/>
        </w:sectPr>
      </w:pPr>
    </w:p>
    <w:p w14:paraId="71E06886" w14:textId="77777777" w:rsidR="00F50711" w:rsidRDefault="00F50711">
      <w:pPr>
        <w:pStyle w:val="BodyText"/>
        <w:rPr>
          <w:sz w:val="14"/>
        </w:rPr>
      </w:pPr>
    </w:p>
    <w:p w14:paraId="71E06887" w14:textId="77777777" w:rsidR="00F50711" w:rsidRDefault="000C663B">
      <w:pPr>
        <w:pStyle w:val="ListParagraph"/>
        <w:numPr>
          <w:ilvl w:val="1"/>
          <w:numId w:val="4"/>
        </w:numPr>
        <w:tabs>
          <w:tab w:val="left" w:pos="1379"/>
          <w:tab w:val="left" w:pos="1380"/>
        </w:tabs>
        <w:spacing w:before="90"/>
        <w:ind w:left="1380" w:right="119"/>
        <w:rPr>
          <w:sz w:val="24"/>
        </w:rPr>
      </w:pPr>
      <w:r>
        <w:rPr>
          <w:sz w:val="24"/>
        </w:rPr>
        <w:t>All monitoring data with respect to geochemical analyses on site and related to roads and</w:t>
      </w:r>
      <w:r>
        <w:rPr>
          <w:spacing w:val="-6"/>
          <w:sz w:val="24"/>
        </w:rPr>
        <w:t xml:space="preserve"> </w:t>
      </w:r>
      <w:proofErr w:type="gramStart"/>
      <w:r>
        <w:rPr>
          <w:sz w:val="24"/>
        </w:rPr>
        <w:t>quarries;</w:t>
      </w:r>
      <w:proofErr w:type="gramEnd"/>
    </w:p>
    <w:p w14:paraId="71E06888" w14:textId="77777777" w:rsidR="00F50711" w:rsidRDefault="000C663B">
      <w:pPr>
        <w:pStyle w:val="ListParagraph"/>
        <w:numPr>
          <w:ilvl w:val="1"/>
          <w:numId w:val="4"/>
        </w:numPr>
        <w:tabs>
          <w:tab w:val="left" w:pos="1379"/>
          <w:tab w:val="left" w:pos="1380"/>
        </w:tabs>
        <w:ind w:left="1380"/>
        <w:rPr>
          <w:sz w:val="24"/>
        </w:rPr>
      </w:pPr>
      <w:r>
        <w:rPr>
          <w:sz w:val="24"/>
        </w:rPr>
        <w:t>Leaching observations and tests on pit slope and dike</w:t>
      </w:r>
      <w:r>
        <w:rPr>
          <w:spacing w:val="-11"/>
          <w:sz w:val="24"/>
        </w:rPr>
        <w:t xml:space="preserve"> </w:t>
      </w:r>
      <w:proofErr w:type="gramStart"/>
      <w:r>
        <w:rPr>
          <w:sz w:val="24"/>
        </w:rPr>
        <w:t>exposure;</w:t>
      </w:r>
      <w:proofErr w:type="gramEnd"/>
    </w:p>
    <w:p w14:paraId="71E06889" w14:textId="77777777" w:rsidR="00F50711" w:rsidRDefault="000C663B">
      <w:pPr>
        <w:pStyle w:val="ListParagraph"/>
        <w:numPr>
          <w:ilvl w:val="1"/>
          <w:numId w:val="4"/>
        </w:numPr>
        <w:tabs>
          <w:tab w:val="left" w:pos="1379"/>
          <w:tab w:val="left" w:pos="1380"/>
        </w:tabs>
        <w:ind w:left="1380" w:right="120"/>
        <w:rPr>
          <w:sz w:val="24"/>
        </w:rPr>
      </w:pPr>
      <w:r>
        <w:rPr>
          <w:sz w:val="24"/>
        </w:rPr>
        <w:t>Any geochemical outcomes or observations that could imply or lead to environmental</w:t>
      </w:r>
      <w:r>
        <w:rPr>
          <w:spacing w:val="-6"/>
          <w:sz w:val="24"/>
        </w:rPr>
        <w:t xml:space="preserve"> </w:t>
      </w:r>
      <w:proofErr w:type="gramStart"/>
      <w:r>
        <w:rPr>
          <w:sz w:val="24"/>
        </w:rPr>
        <w:t>impact;</w:t>
      </w:r>
      <w:proofErr w:type="gramEnd"/>
    </w:p>
    <w:p w14:paraId="71E0688A" w14:textId="77777777" w:rsidR="00F50711" w:rsidRDefault="000C663B">
      <w:pPr>
        <w:pStyle w:val="ListParagraph"/>
        <w:numPr>
          <w:ilvl w:val="1"/>
          <w:numId w:val="4"/>
        </w:numPr>
        <w:tabs>
          <w:tab w:val="left" w:pos="1379"/>
          <w:tab w:val="left" w:pos="1380"/>
        </w:tabs>
        <w:ind w:left="1380" w:right="118"/>
        <w:rPr>
          <w:sz w:val="24"/>
        </w:rPr>
      </w:pPr>
      <w:r>
        <w:rPr>
          <w:sz w:val="24"/>
        </w:rPr>
        <w:t>Geochemical data associated with tailings, cyanide leach residue, and bleed from the cyanide destruction process including an interpretation of the data;</w:t>
      </w:r>
      <w:r>
        <w:rPr>
          <w:spacing w:val="-17"/>
          <w:sz w:val="24"/>
        </w:rPr>
        <w:t xml:space="preserve"> </w:t>
      </w:r>
      <w:r>
        <w:rPr>
          <w:sz w:val="24"/>
        </w:rPr>
        <w:t>and</w:t>
      </w:r>
    </w:p>
    <w:p w14:paraId="71E0688B" w14:textId="77777777" w:rsidR="00F50711" w:rsidRDefault="000C663B">
      <w:pPr>
        <w:pStyle w:val="ListParagraph"/>
        <w:numPr>
          <w:ilvl w:val="1"/>
          <w:numId w:val="4"/>
        </w:numPr>
        <w:tabs>
          <w:tab w:val="left" w:pos="1379"/>
          <w:tab w:val="left" w:pos="1380"/>
        </w:tabs>
        <w:ind w:left="1380" w:right="119"/>
        <w:rPr>
          <w:sz w:val="24"/>
        </w:rPr>
      </w:pPr>
      <w:r>
        <w:rPr>
          <w:sz w:val="24"/>
        </w:rPr>
        <w:t>Results related to the Borrow pits/ Quarries and roads, including the All-weather Access</w:t>
      </w:r>
      <w:r>
        <w:rPr>
          <w:spacing w:val="-6"/>
          <w:sz w:val="24"/>
        </w:rPr>
        <w:t xml:space="preserve"> </w:t>
      </w:r>
      <w:r>
        <w:rPr>
          <w:sz w:val="24"/>
        </w:rPr>
        <w:t>Road.</w:t>
      </w:r>
    </w:p>
    <w:p w14:paraId="71E0688C" w14:textId="77777777" w:rsidR="00F50711" w:rsidRDefault="00F50711">
      <w:pPr>
        <w:pStyle w:val="BodyText"/>
        <w:spacing w:before="11"/>
        <w:rPr>
          <w:sz w:val="23"/>
        </w:rPr>
      </w:pPr>
    </w:p>
    <w:p w14:paraId="71E0688D" w14:textId="77777777" w:rsidR="00F50711" w:rsidRDefault="000C663B">
      <w:pPr>
        <w:pStyle w:val="ListParagraph"/>
        <w:numPr>
          <w:ilvl w:val="0"/>
          <w:numId w:val="4"/>
        </w:numPr>
        <w:tabs>
          <w:tab w:val="left" w:pos="839"/>
          <w:tab w:val="left" w:pos="840"/>
        </w:tabs>
        <w:ind w:left="840"/>
        <w:jc w:val="left"/>
        <w:rPr>
          <w:sz w:val="24"/>
        </w:rPr>
      </w:pPr>
      <w:r>
        <w:rPr>
          <w:sz w:val="24"/>
        </w:rPr>
        <w:t>An update on the current capacity of the Tailings Storage</w:t>
      </w:r>
      <w:r>
        <w:rPr>
          <w:spacing w:val="-20"/>
          <w:sz w:val="24"/>
        </w:rPr>
        <w:t xml:space="preserve"> </w:t>
      </w:r>
      <w:r>
        <w:rPr>
          <w:sz w:val="24"/>
        </w:rPr>
        <w:t>Facility.</w:t>
      </w:r>
    </w:p>
    <w:p w14:paraId="71E0688E" w14:textId="77777777" w:rsidR="00F50711" w:rsidRDefault="000C663B">
      <w:pPr>
        <w:pStyle w:val="ListParagraph"/>
        <w:numPr>
          <w:ilvl w:val="0"/>
          <w:numId w:val="4"/>
        </w:numPr>
        <w:tabs>
          <w:tab w:val="left" w:pos="839"/>
          <w:tab w:val="left" w:pos="840"/>
        </w:tabs>
        <w:ind w:left="840" w:right="247"/>
        <w:jc w:val="left"/>
        <w:rPr>
          <w:sz w:val="24"/>
        </w:rPr>
      </w:pPr>
      <w:r>
        <w:rPr>
          <w:sz w:val="24"/>
        </w:rPr>
        <w:t>Summary of quantities and analysis of Seepage and runoff monitoring from the</w:t>
      </w:r>
      <w:r>
        <w:rPr>
          <w:spacing w:val="-20"/>
          <w:sz w:val="24"/>
        </w:rPr>
        <w:t xml:space="preserve"> </w:t>
      </w:r>
      <w:r>
        <w:rPr>
          <w:sz w:val="24"/>
        </w:rPr>
        <w:t xml:space="preserve">Landfill, </w:t>
      </w:r>
      <w:proofErr w:type="spellStart"/>
      <w:r>
        <w:rPr>
          <w:sz w:val="24"/>
        </w:rPr>
        <w:t>Landfarm</w:t>
      </w:r>
      <w:proofErr w:type="spellEnd"/>
      <w:r>
        <w:rPr>
          <w:sz w:val="24"/>
        </w:rPr>
        <w:t>, Waste Rock Storage Facilities, Borrow pits and</w:t>
      </w:r>
      <w:r>
        <w:rPr>
          <w:spacing w:val="-18"/>
          <w:sz w:val="24"/>
        </w:rPr>
        <w:t xml:space="preserve"> </w:t>
      </w:r>
      <w:r>
        <w:rPr>
          <w:sz w:val="24"/>
        </w:rPr>
        <w:t>Quarries.</w:t>
      </w:r>
    </w:p>
    <w:p w14:paraId="71E0688F" w14:textId="77777777" w:rsidR="00F50711" w:rsidRDefault="000C663B">
      <w:pPr>
        <w:pStyle w:val="ListParagraph"/>
        <w:numPr>
          <w:ilvl w:val="0"/>
          <w:numId w:val="4"/>
        </w:numPr>
        <w:tabs>
          <w:tab w:val="left" w:pos="839"/>
          <w:tab w:val="left" w:pos="840"/>
        </w:tabs>
        <w:ind w:left="840" w:right="363"/>
        <w:jc w:val="left"/>
        <w:rPr>
          <w:sz w:val="24"/>
        </w:rPr>
      </w:pPr>
      <w:r>
        <w:rPr>
          <w:sz w:val="24"/>
        </w:rPr>
        <w:t>A summary report of all general waste disposal activities including monthly and</w:t>
      </w:r>
      <w:r>
        <w:rPr>
          <w:spacing w:val="-23"/>
          <w:sz w:val="24"/>
        </w:rPr>
        <w:t xml:space="preserve"> </w:t>
      </w:r>
      <w:r>
        <w:rPr>
          <w:sz w:val="24"/>
        </w:rPr>
        <w:t xml:space="preserve">annual quantities in cubic </w:t>
      </w:r>
      <w:proofErr w:type="spellStart"/>
      <w:r>
        <w:rPr>
          <w:sz w:val="24"/>
        </w:rPr>
        <w:t>metres</w:t>
      </w:r>
      <w:proofErr w:type="spellEnd"/>
      <w:r>
        <w:rPr>
          <w:sz w:val="24"/>
        </w:rPr>
        <w:t xml:space="preserve"> of waste generated and locations of</w:t>
      </w:r>
      <w:r>
        <w:rPr>
          <w:spacing w:val="-15"/>
          <w:sz w:val="24"/>
        </w:rPr>
        <w:t xml:space="preserve"> </w:t>
      </w:r>
      <w:r>
        <w:rPr>
          <w:sz w:val="24"/>
        </w:rPr>
        <w:t>disposal.</w:t>
      </w:r>
    </w:p>
    <w:p w14:paraId="71E06890" w14:textId="77777777" w:rsidR="00F50711" w:rsidRDefault="000C663B">
      <w:pPr>
        <w:pStyle w:val="ListParagraph"/>
        <w:numPr>
          <w:ilvl w:val="0"/>
          <w:numId w:val="4"/>
        </w:numPr>
        <w:tabs>
          <w:tab w:val="left" w:pos="839"/>
          <w:tab w:val="left" w:pos="840"/>
        </w:tabs>
        <w:ind w:left="840" w:right="275"/>
        <w:jc w:val="left"/>
        <w:rPr>
          <w:sz w:val="24"/>
        </w:rPr>
      </w:pPr>
      <w:r>
        <w:rPr>
          <w:sz w:val="24"/>
        </w:rPr>
        <w:t>Report of Incinerator test results including the materials burned and the efficiency of</w:t>
      </w:r>
      <w:r>
        <w:rPr>
          <w:spacing w:val="-22"/>
          <w:sz w:val="24"/>
        </w:rPr>
        <w:t xml:space="preserve"> </w:t>
      </w:r>
      <w:r>
        <w:rPr>
          <w:sz w:val="24"/>
        </w:rPr>
        <w:t>the Incinerator as they relate to Water and the deposit of Waste into</w:t>
      </w:r>
      <w:r>
        <w:rPr>
          <w:spacing w:val="-16"/>
          <w:sz w:val="24"/>
        </w:rPr>
        <w:t xml:space="preserve"> </w:t>
      </w:r>
      <w:r>
        <w:rPr>
          <w:sz w:val="24"/>
        </w:rPr>
        <w:t>Water.</w:t>
      </w:r>
    </w:p>
    <w:p w14:paraId="71E06891" w14:textId="77777777" w:rsidR="00F50711" w:rsidRDefault="00F50711">
      <w:pPr>
        <w:pStyle w:val="BodyText"/>
        <w:spacing w:before="4"/>
      </w:pPr>
    </w:p>
    <w:p w14:paraId="71E06892" w14:textId="77777777" w:rsidR="00F50711" w:rsidRDefault="000C663B">
      <w:pPr>
        <w:pStyle w:val="Heading1"/>
        <w:spacing w:before="1"/>
        <w:ind w:left="119"/>
        <w:rPr>
          <w:u w:val="none"/>
        </w:rPr>
      </w:pPr>
      <w:r>
        <w:rPr>
          <w:u w:val="none"/>
        </w:rPr>
        <w:t>SPILLS</w:t>
      </w:r>
    </w:p>
    <w:p w14:paraId="71E06893" w14:textId="77777777" w:rsidR="00F50711" w:rsidRDefault="00F50711">
      <w:pPr>
        <w:pStyle w:val="BodyText"/>
        <w:spacing w:before="6"/>
        <w:rPr>
          <w:b/>
          <w:sz w:val="23"/>
        </w:rPr>
      </w:pPr>
    </w:p>
    <w:p w14:paraId="71E06894" w14:textId="77777777" w:rsidR="00F50711" w:rsidRDefault="000C663B">
      <w:pPr>
        <w:pStyle w:val="ListParagraph"/>
        <w:numPr>
          <w:ilvl w:val="0"/>
          <w:numId w:val="4"/>
        </w:numPr>
        <w:tabs>
          <w:tab w:val="left" w:pos="839"/>
          <w:tab w:val="left" w:pos="840"/>
        </w:tabs>
        <w:spacing w:before="1"/>
        <w:ind w:left="840" w:right="323"/>
        <w:jc w:val="left"/>
        <w:rPr>
          <w:sz w:val="24"/>
        </w:rPr>
      </w:pPr>
      <w:r>
        <w:rPr>
          <w:sz w:val="24"/>
        </w:rPr>
        <w:t>A list and description of all unauthorized discharges including volumes, spill report line identification number and summaries of follow-up action</w:t>
      </w:r>
      <w:r>
        <w:rPr>
          <w:spacing w:val="-15"/>
          <w:sz w:val="24"/>
        </w:rPr>
        <w:t xml:space="preserve"> </w:t>
      </w:r>
      <w:r>
        <w:rPr>
          <w:sz w:val="24"/>
        </w:rPr>
        <w:t>taken.</w:t>
      </w:r>
    </w:p>
    <w:p w14:paraId="71E06895" w14:textId="77777777" w:rsidR="00F50711" w:rsidRDefault="00F50711">
      <w:pPr>
        <w:pStyle w:val="BodyText"/>
        <w:spacing w:before="4"/>
      </w:pPr>
    </w:p>
    <w:p w14:paraId="71E06896" w14:textId="77777777" w:rsidR="00F50711" w:rsidRDefault="000C663B">
      <w:pPr>
        <w:pStyle w:val="Heading1"/>
        <w:spacing w:before="1"/>
        <w:ind w:left="119"/>
        <w:rPr>
          <w:u w:val="none"/>
        </w:rPr>
      </w:pPr>
      <w:r>
        <w:rPr>
          <w:u w:val="none"/>
        </w:rPr>
        <w:t>MODIFICATIONS</w:t>
      </w:r>
    </w:p>
    <w:p w14:paraId="71E06897" w14:textId="77777777" w:rsidR="00F50711" w:rsidRDefault="00F50711">
      <w:pPr>
        <w:pStyle w:val="BodyText"/>
        <w:spacing w:before="4"/>
        <w:rPr>
          <w:b/>
          <w:sz w:val="23"/>
        </w:rPr>
      </w:pPr>
    </w:p>
    <w:p w14:paraId="71E06898" w14:textId="77777777" w:rsidR="00F50711" w:rsidRDefault="000C663B">
      <w:pPr>
        <w:pStyle w:val="ListParagraph"/>
        <w:numPr>
          <w:ilvl w:val="0"/>
          <w:numId w:val="4"/>
        </w:numPr>
        <w:tabs>
          <w:tab w:val="left" w:pos="839"/>
          <w:tab w:val="left" w:pos="840"/>
        </w:tabs>
        <w:ind w:left="840" w:right="119"/>
        <w:jc w:val="left"/>
        <w:rPr>
          <w:sz w:val="24"/>
        </w:rPr>
      </w:pPr>
      <w:r>
        <w:rPr>
          <w:sz w:val="24"/>
        </w:rPr>
        <w:t>A summary of modifications and/or major maintenance work carried out on all Water and waste related structures and</w:t>
      </w:r>
      <w:r>
        <w:rPr>
          <w:spacing w:val="-11"/>
          <w:sz w:val="24"/>
        </w:rPr>
        <w:t xml:space="preserve"> </w:t>
      </w:r>
      <w:r>
        <w:rPr>
          <w:sz w:val="24"/>
        </w:rPr>
        <w:t>facilities.</w:t>
      </w:r>
    </w:p>
    <w:p w14:paraId="71E06899" w14:textId="77777777" w:rsidR="00F50711" w:rsidRDefault="00F50711">
      <w:pPr>
        <w:pStyle w:val="BodyText"/>
        <w:spacing w:before="4"/>
      </w:pPr>
    </w:p>
    <w:p w14:paraId="71E0689A" w14:textId="77777777" w:rsidR="00F50711" w:rsidRDefault="000C663B">
      <w:pPr>
        <w:pStyle w:val="Heading1"/>
        <w:spacing w:before="0"/>
        <w:ind w:left="119"/>
        <w:rPr>
          <w:u w:val="none"/>
        </w:rPr>
      </w:pPr>
      <w:r>
        <w:rPr>
          <w:u w:val="none"/>
        </w:rPr>
        <w:t>MONITORING</w:t>
      </w:r>
    </w:p>
    <w:p w14:paraId="71E0689B" w14:textId="77777777" w:rsidR="00F50711" w:rsidRDefault="00F50711">
      <w:pPr>
        <w:pStyle w:val="BodyText"/>
        <w:spacing w:before="6"/>
        <w:rPr>
          <w:b/>
          <w:sz w:val="23"/>
        </w:rPr>
      </w:pPr>
    </w:p>
    <w:p w14:paraId="71E0689C" w14:textId="77777777" w:rsidR="00F50711" w:rsidRDefault="000C663B">
      <w:pPr>
        <w:pStyle w:val="ListParagraph"/>
        <w:numPr>
          <w:ilvl w:val="0"/>
          <w:numId w:val="4"/>
        </w:numPr>
        <w:tabs>
          <w:tab w:val="left" w:pos="839"/>
          <w:tab w:val="left" w:pos="840"/>
        </w:tabs>
        <w:ind w:left="840" w:right="115"/>
        <w:jc w:val="left"/>
        <w:rPr>
          <w:sz w:val="24"/>
        </w:rPr>
      </w:pPr>
      <w:r>
        <w:rPr>
          <w:sz w:val="24"/>
        </w:rPr>
        <w:t>The results and interpretation of the Monitoring Program in accordance with Part D and Part I and Schedule</w:t>
      </w:r>
      <w:r>
        <w:rPr>
          <w:spacing w:val="-9"/>
          <w:sz w:val="24"/>
        </w:rPr>
        <w:t xml:space="preserve"> </w:t>
      </w:r>
      <w:r>
        <w:rPr>
          <w:sz w:val="24"/>
        </w:rPr>
        <w:t>I.</w:t>
      </w:r>
    </w:p>
    <w:p w14:paraId="71E0689D" w14:textId="77777777" w:rsidR="00F50711" w:rsidRDefault="000C663B">
      <w:pPr>
        <w:pStyle w:val="ListParagraph"/>
        <w:numPr>
          <w:ilvl w:val="0"/>
          <w:numId w:val="4"/>
        </w:numPr>
        <w:tabs>
          <w:tab w:val="left" w:pos="839"/>
          <w:tab w:val="left" w:pos="840"/>
        </w:tabs>
        <w:ind w:left="840" w:right="119"/>
        <w:jc w:val="left"/>
        <w:rPr>
          <w:sz w:val="24"/>
        </w:rPr>
      </w:pPr>
      <w:r>
        <w:rPr>
          <w:sz w:val="24"/>
        </w:rPr>
        <w:t>The results of monitoring related to the Environmental Management and Protection including:</w:t>
      </w:r>
    </w:p>
    <w:p w14:paraId="71E0689E" w14:textId="77777777" w:rsidR="00F50711" w:rsidRDefault="00F50711">
      <w:pPr>
        <w:pStyle w:val="BodyText"/>
      </w:pPr>
    </w:p>
    <w:p w14:paraId="71E0689F" w14:textId="77777777" w:rsidR="00F50711" w:rsidRDefault="000C663B">
      <w:pPr>
        <w:pStyle w:val="ListParagraph"/>
        <w:numPr>
          <w:ilvl w:val="1"/>
          <w:numId w:val="4"/>
        </w:numPr>
        <w:tabs>
          <w:tab w:val="left" w:pos="1379"/>
          <w:tab w:val="left" w:pos="1380"/>
        </w:tabs>
        <w:ind w:left="1380"/>
        <w:rPr>
          <w:sz w:val="24"/>
        </w:rPr>
      </w:pPr>
      <w:r>
        <w:rPr>
          <w:sz w:val="24"/>
        </w:rPr>
        <w:t>Aquatic Effects Monitoring</w:t>
      </w:r>
      <w:r>
        <w:rPr>
          <w:spacing w:val="-13"/>
          <w:sz w:val="24"/>
        </w:rPr>
        <w:t xml:space="preserve"> </w:t>
      </w:r>
      <w:proofErr w:type="gramStart"/>
      <w:r>
        <w:rPr>
          <w:sz w:val="24"/>
        </w:rPr>
        <w:t>Program;</w:t>
      </w:r>
      <w:proofErr w:type="gramEnd"/>
    </w:p>
    <w:p w14:paraId="71E068A0" w14:textId="77777777" w:rsidR="00F50711" w:rsidRDefault="000C663B">
      <w:pPr>
        <w:pStyle w:val="ListParagraph"/>
        <w:numPr>
          <w:ilvl w:val="1"/>
          <w:numId w:val="4"/>
        </w:numPr>
        <w:tabs>
          <w:tab w:val="left" w:pos="1379"/>
          <w:tab w:val="left" w:pos="1380"/>
        </w:tabs>
        <w:ind w:left="1380"/>
        <w:rPr>
          <w:sz w:val="24"/>
        </w:rPr>
      </w:pPr>
      <w:r>
        <w:rPr>
          <w:sz w:val="24"/>
        </w:rPr>
        <w:t xml:space="preserve">Metal </w:t>
      </w:r>
      <w:ins w:id="606" w:author="Colleen Prather" w:date="2020-12-04T14:00:00Z">
        <w:r>
          <w:rPr>
            <w:sz w:val="24"/>
          </w:rPr>
          <w:t xml:space="preserve">and Diamond </w:t>
        </w:r>
      </w:ins>
      <w:r>
        <w:rPr>
          <w:sz w:val="24"/>
        </w:rPr>
        <w:t>Mining Effluent Regulation (M</w:t>
      </w:r>
      <w:ins w:id="607" w:author="Colleen Prather" w:date="2020-12-04T14:01:00Z">
        <w:r>
          <w:rPr>
            <w:sz w:val="24"/>
          </w:rPr>
          <w:t>D</w:t>
        </w:r>
      </w:ins>
      <w:r>
        <w:rPr>
          <w:sz w:val="24"/>
        </w:rPr>
        <w:t>MER)</w:t>
      </w:r>
      <w:r>
        <w:rPr>
          <w:spacing w:val="-18"/>
          <w:sz w:val="24"/>
        </w:rPr>
        <w:t xml:space="preserve"> </w:t>
      </w:r>
      <w:proofErr w:type="gramStart"/>
      <w:r>
        <w:rPr>
          <w:sz w:val="24"/>
        </w:rPr>
        <w:t>Monitoring;</w:t>
      </w:r>
      <w:proofErr w:type="gramEnd"/>
    </w:p>
    <w:p w14:paraId="71E068A1" w14:textId="77777777" w:rsidR="00F50711" w:rsidRDefault="000C663B">
      <w:pPr>
        <w:pStyle w:val="ListParagraph"/>
        <w:numPr>
          <w:ilvl w:val="1"/>
          <w:numId w:val="4"/>
        </w:numPr>
        <w:tabs>
          <w:tab w:val="left" w:pos="1379"/>
          <w:tab w:val="left" w:pos="1380"/>
        </w:tabs>
        <w:ind w:left="1380"/>
        <w:rPr>
          <w:sz w:val="24"/>
        </w:rPr>
      </w:pPr>
      <w:r>
        <w:rPr>
          <w:sz w:val="24"/>
        </w:rPr>
        <w:t>Mine site Water quality monitoring, including groundwater monitoring;</w:t>
      </w:r>
      <w:r>
        <w:rPr>
          <w:spacing w:val="-16"/>
          <w:sz w:val="24"/>
        </w:rPr>
        <w:t xml:space="preserve"> </w:t>
      </w:r>
      <w:r>
        <w:rPr>
          <w:sz w:val="24"/>
        </w:rPr>
        <w:t>and</w:t>
      </w:r>
    </w:p>
    <w:p w14:paraId="71E068A2" w14:textId="77777777" w:rsidR="00F50711" w:rsidRDefault="000C663B">
      <w:pPr>
        <w:pStyle w:val="ListParagraph"/>
        <w:numPr>
          <w:ilvl w:val="1"/>
          <w:numId w:val="4"/>
        </w:numPr>
        <w:tabs>
          <w:tab w:val="left" w:pos="1379"/>
          <w:tab w:val="left" w:pos="1380"/>
        </w:tabs>
        <w:ind w:left="1380"/>
        <w:rPr>
          <w:sz w:val="24"/>
        </w:rPr>
      </w:pPr>
      <w:r>
        <w:rPr>
          <w:sz w:val="24"/>
        </w:rPr>
        <w:t>Visual AWAR Water quality</w:t>
      </w:r>
      <w:r>
        <w:rPr>
          <w:spacing w:val="-14"/>
          <w:sz w:val="24"/>
        </w:rPr>
        <w:t xml:space="preserve"> </w:t>
      </w:r>
      <w:r>
        <w:rPr>
          <w:sz w:val="24"/>
        </w:rPr>
        <w:t>monitoring.</w:t>
      </w:r>
    </w:p>
    <w:p w14:paraId="71E068A3" w14:textId="77777777" w:rsidR="00F50711" w:rsidRDefault="00F50711">
      <w:pPr>
        <w:pStyle w:val="BodyText"/>
        <w:spacing w:before="5"/>
      </w:pPr>
    </w:p>
    <w:p w14:paraId="71E068A4" w14:textId="77777777" w:rsidR="00F50711" w:rsidRDefault="000C663B">
      <w:pPr>
        <w:pStyle w:val="Heading1"/>
        <w:spacing w:before="0"/>
        <w:ind w:left="120"/>
        <w:rPr>
          <w:u w:val="none"/>
        </w:rPr>
      </w:pPr>
      <w:r>
        <w:rPr>
          <w:u w:val="none"/>
        </w:rPr>
        <w:t>CLOSURE</w:t>
      </w:r>
    </w:p>
    <w:p w14:paraId="71E068A5" w14:textId="77777777" w:rsidR="00F50711" w:rsidRDefault="00F50711">
      <w:pPr>
        <w:pStyle w:val="BodyText"/>
        <w:spacing w:before="6"/>
        <w:rPr>
          <w:b/>
          <w:sz w:val="23"/>
        </w:rPr>
      </w:pPr>
    </w:p>
    <w:p w14:paraId="71E068A6" w14:textId="77777777" w:rsidR="00F50711" w:rsidRDefault="000C663B">
      <w:pPr>
        <w:pStyle w:val="ListParagraph"/>
        <w:numPr>
          <w:ilvl w:val="0"/>
          <w:numId w:val="4"/>
        </w:numPr>
        <w:tabs>
          <w:tab w:val="left" w:pos="840"/>
        </w:tabs>
        <w:ind w:left="840" w:right="115"/>
        <w:jc w:val="both"/>
        <w:rPr>
          <w:sz w:val="24"/>
        </w:rPr>
      </w:pPr>
      <w:r>
        <w:rPr>
          <w:sz w:val="24"/>
        </w:rPr>
        <w:t>A summary of any progressive closure and reclamation work undertaken including photographic records of site conditions before and after completion of operations, and an outline of any work anticipated for the next year, including any changes to implementation and</w:t>
      </w:r>
      <w:r>
        <w:rPr>
          <w:spacing w:val="-7"/>
          <w:sz w:val="24"/>
        </w:rPr>
        <w:t xml:space="preserve"> </w:t>
      </w:r>
      <w:r>
        <w:rPr>
          <w:sz w:val="24"/>
        </w:rPr>
        <w:t>scheduling.</w:t>
      </w:r>
    </w:p>
    <w:p w14:paraId="71E068A7" w14:textId="77777777" w:rsidR="00F50711" w:rsidRDefault="00F50711">
      <w:pPr>
        <w:jc w:val="both"/>
        <w:rPr>
          <w:sz w:val="24"/>
        </w:rPr>
        <w:sectPr w:rsidR="00F50711">
          <w:pgSz w:w="12240" w:h="15840"/>
          <w:pgMar w:top="1260" w:right="1320" w:bottom="1240" w:left="1320" w:header="470" w:footer="1055" w:gutter="0"/>
          <w:cols w:space="720"/>
        </w:sectPr>
      </w:pPr>
    </w:p>
    <w:p w14:paraId="71E068A8" w14:textId="77777777" w:rsidR="00F50711" w:rsidRDefault="00F50711">
      <w:pPr>
        <w:pStyle w:val="BodyText"/>
        <w:rPr>
          <w:sz w:val="14"/>
        </w:rPr>
      </w:pPr>
    </w:p>
    <w:p w14:paraId="71E068A9" w14:textId="77777777" w:rsidR="00F50711" w:rsidRDefault="000C663B">
      <w:pPr>
        <w:pStyle w:val="ListParagraph"/>
        <w:numPr>
          <w:ilvl w:val="0"/>
          <w:numId w:val="4"/>
        </w:numPr>
        <w:tabs>
          <w:tab w:val="left" w:pos="820"/>
        </w:tabs>
        <w:spacing w:before="90"/>
        <w:ind w:left="820" w:right="117"/>
        <w:jc w:val="both"/>
        <w:rPr>
          <w:sz w:val="24"/>
        </w:rPr>
      </w:pPr>
      <w:r>
        <w:rPr>
          <w:sz w:val="24"/>
        </w:rPr>
        <w:t xml:space="preserve">A summary of on-going field trials to determine effective capping thickness for the Tailings Storage Facility and Waste Rock Storage Facilities for the purpose of </w:t>
      </w:r>
      <w:proofErr w:type="gramStart"/>
      <w:r>
        <w:rPr>
          <w:sz w:val="24"/>
        </w:rPr>
        <w:t>long term</w:t>
      </w:r>
      <w:proofErr w:type="gramEnd"/>
      <w:r>
        <w:rPr>
          <w:sz w:val="24"/>
        </w:rPr>
        <w:t xml:space="preserve"> environmental</w:t>
      </w:r>
      <w:r>
        <w:rPr>
          <w:spacing w:val="-5"/>
          <w:sz w:val="24"/>
        </w:rPr>
        <w:t xml:space="preserve"> </w:t>
      </w:r>
      <w:r>
        <w:rPr>
          <w:sz w:val="24"/>
        </w:rPr>
        <w:t>protection.</w:t>
      </w:r>
    </w:p>
    <w:p w14:paraId="71E068AA" w14:textId="77777777" w:rsidR="00F50711" w:rsidRDefault="000C663B">
      <w:pPr>
        <w:pStyle w:val="ListParagraph"/>
        <w:numPr>
          <w:ilvl w:val="0"/>
          <w:numId w:val="4"/>
        </w:numPr>
        <w:tabs>
          <w:tab w:val="left" w:pos="820"/>
        </w:tabs>
        <w:ind w:left="820" w:right="114"/>
        <w:jc w:val="both"/>
        <w:rPr>
          <w:sz w:val="24"/>
        </w:rPr>
      </w:pPr>
      <w:r>
        <w:rPr>
          <w:sz w:val="24"/>
        </w:rPr>
        <w:t>An updated estimate of the current restoration liability based on Project development monitoring, results of restoration research and any changes or modifications to the Appurtenant</w:t>
      </w:r>
      <w:r>
        <w:rPr>
          <w:spacing w:val="-8"/>
          <w:sz w:val="24"/>
        </w:rPr>
        <w:t xml:space="preserve"> </w:t>
      </w:r>
      <w:r>
        <w:rPr>
          <w:sz w:val="24"/>
        </w:rPr>
        <w:t>Undertaking.</w:t>
      </w:r>
    </w:p>
    <w:p w14:paraId="71E068AB" w14:textId="77777777" w:rsidR="00F50711" w:rsidRDefault="00F50711">
      <w:pPr>
        <w:pStyle w:val="BodyText"/>
        <w:spacing w:before="5"/>
      </w:pPr>
    </w:p>
    <w:p w14:paraId="71E068AC" w14:textId="77777777" w:rsidR="00F50711" w:rsidRDefault="000C663B">
      <w:pPr>
        <w:pStyle w:val="Heading1"/>
        <w:spacing w:before="0"/>
        <w:rPr>
          <w:u w:val="none"/>
        </w:rPr>
      </w:pPr>
      <w:r>
        <w:rPr>
          <w:u w:val="none"/>
        </w:rPr>
        <w:t>PLANS/REPORTS/STUDIES</w:t>
      </w:r>
    </w:p>
    <w:p w14:paraId="71E068AD" w14:textId="77777777" w:rsidR="00F50711" w:rsidRDefault="00F50711">
      <w:pPr>
        <w:pStyle w:val="BodyText"/>
        <w:spacing w:before="6"/>
        <w:rPr>
          <w:b/>
          <w:sz w:val="23"/>
        </w:rPr>
      </w:pPr>
    </w:p>
    <w:p w14:paraId="71E068AE" w14:textId="77777777" w:rsidR="00F50711" w:rsidRDefault="000C663B">
      <w:pPr>
        <w:pStyle w:val="ListParagraph"/>
        <w:numPr>
          <w:ilvl w:val="0"/>
          <w:numId w:val="4"/>
        </w:numPr>
        <w:tabs>
          <w:tab w:val="left" w:pos="820"/>
        </w:tabs>
        <w:ind w:left="820" w:right="119"/>
        <w:jc w:val="both"/>
        <w:rPr>
          <w:sz w:val="24"/>
        </w:rPr>
      </w:pPr>
      <w:r>
        <w:rPr>
          <w:sz w:val="24"/>
        </w:rPr>
        <w:t xml:space="preserve">A summary of any studies requested by the Board that relate to Water use, </w:t>
      </w:r>
      <w:proofErr w:type="gramStart"/>
      <w:r>
        <w:rPr>
          <w:sz w:val="24"/>
        </w:rPr>
        <w:t>Waste  disposal</w:t>
      </w:r>
      <w:proofErr w:type="gramEnd"/>
      <w:r>
        <w:rPr>
          <w:sz w:val="24"/>
        </w:rPr>
        <w:t xml:space="preserve"> or Reclamation, and a brief description of any future studies</w:t>
      </w:r>
      <w:r>
        <w:rPr>
          <w:spacing w:val="-16"/>
          <w:sz w:val="24"/>
        </w:rPr>
        <w:t xml:space="preserve"> </w:t>
      </w:r>
      <w:r>
        <w:rPr>
          <w:sz w:val="24"/>
        </w:rPr>
        <w:t>planned.</w:t>
      </w:r>
    </w:p>
    <w:p w14:paraId="71E068AF" w14:textId="77777777" w:rsidR="00F50711" w:rsidRDefault="000C663B">
      <w:pPr>
        <w:pStyle w:val="ListParagraph"/>
        <w:numPr>
          <w:ilvl w:val="0"/>
          <w:numId w:val="4"/>
        </w:numPr>
        <w:tabs>
          <w:tab w:val="left" w:pos="820"/>
        </w:tabs>
        <w:ind w:left="820" w:right="117"/>
        <w:jc w:val="both"/>
        <w:rPr>
          <w:sz w:val="24"/>
        </w:rPr>
      </w:pPr>
      <w:r>
        <w:rPr>
          <w:sz w:val="24"/>
        </w:rPr>
        <w:t>Where applicable, revisions as Addendums, with an indication of where changes have been made, for Plans, Reports, and</w:t>
      </w:r>
      <w:r>
        <w:rPr>
          <w:spacing w:val="-9"/>
          <w:sz w:val="24"/>
        </w:rPr>
        <w:t xml:space="preserve"> </w:t>
      </w:r>
      <w:r>
        <w:rPr>
          <w:sz w:val="24"/>
        </w:rPr>
        <w:t>Manuals.</w:t>
      </w:r>
    </w:p>
    <w:p w14:paraId="71E068B0" w14:textId="77777777" w:rsidR="00F50711" w:rsidRDefault="000C663B">
      <w:pPr>
        <w:pStyle w:val="ListParagraph"/>
        <w:numPr>
          <w:ilvl w:val="0"/>
          <w:numId w:val="4"/>
        </w:numPr>
        <w:tabs>
          <w:tab w:val="left" w:pos="820"/>
        </w:tabs>
        <w:ind w:left="820" w:right="118"/>
        <w:jc w:val="both"/>
        <w:rPr>
          <w:sz w:val="24"/>
        </w:rPr>
      </w:pPr>
      <w:r>
        <w:rPr>
          <w:sz w:val="24"/>
        </w:rPr>
        <w:t>An executive summary in English and Inuktitut of all updated plans, reports, or studies conducted under this</w:t>
      </w:r>
      <w:r>
        <w:rPr>
          <w:spacing w:val="-9"/>
          <w:sz w:val="24"/>
        </w:rPr>
        <w:t xml:space="preserve"> </w:t>
      </w:r>
      <w:proofErr w:type="spellStart"/>
      <w:r>
        <w:rPr>
          <w:sz w:val="24"/>
        </w:rPr>
        <w:t>Licence</w:t>
      </w:r>
      <w:proofErr w:type="spellEnd"/>
      <w:r>
        <w:rPr>
          <w:sz w:val="24"/>
        </w:rPr>
        <w:t>.</w:t>
      </w:r>
    </w:p>
    <w:p w14:paraId="71E068B1" w14:textId="77777777" w:rsidR="00F50711" w:rsidRDefault="00F50711">
      <w:pPr>
        <w:pStyle w:val="BodyText"/>
        <w:spacing w:before="4"/>
      </w:pPr>
    </w:p>
    <w:p w14:paraId="71E068B2" w14:textId="77777777" w:rsidR="00F50711" w:rsidRDefault="000C663B">
      <w:pPr>
        <w:pStyle w:val="Heading1"/>
        <w:spacing w:before="0"/>
        <w:rPr>
          <w:u w:val="none"/>
        </w:rPr>
      </w:pPr>
      <w:r>
        <w:rPr>
          <w:u w:val="none"/>
        </w:rPr>
        <w:t>GENERAL</w:t>
      </w:r>
    </w:p>
    <w:p w14:paraId="71E068B3" w14:textId="77777777" w:rsidR="00F50711" w:rsidRDefault="00F50711">
      <w:pPr>
        <w:pStyle w:val="BodyText"/>
        <w:spacing w:before="6"/>
        <w:rPr>
          <w:b/>
          <w:sz w:val="23"/>
        </w:rPr>
      </w:pPr>
    </w:p>
    <w:p w14:paraId="71E068B4" w14:textId="77777777" w:rsidR="00F50711" w:rsidRDefault="000C663B">
      <w:pPr>
        <w:pStyle w:val="ListParagraph"/>
        <w:numPr>
          <w:ilvl w:val="0"/>
          <w:numId w:val="4"/>
        </w:numPr>
        <w:tabs>
          <w:tab w:val="left" w:pos="820"/>
        </w:tabs>
        <w:ind w:left="820" w:right="119"/>
        <w:jc w:val="both"/>
        <w:rPr>
          <w:sz w:val="24"/>
        </w:rPr>
      </w:pPr>
      <w:r>
        <w:rPr>
          <w:sz w:val="24"/>
        </w:rPr>
        <w:t>A summary of actions taken to address concerns or deficiencies listed in the inspection reports and/or compliance reports filed by an</w:t>
      </w:r>
      <w:r>
        <w:rPr>
          <w:spacing w:val="-14"/>
          <w:sz w:val="24"/>
        </w:rPr>
        <w:t xml:space="preserve"> </w:t>
      </w:r>
      <w:r>
        <w:rPr>
          <w:sz w:val="24"/>
        </w:rPr>
        <w:t>Inspector.</w:t>
      </w:r>
    </w:p>
    <w:p w14:paraId="71E068B5" w14:textId="77777777" w:rsidR="00F50711" w:rsidRDefault="00F50711">
      <w:pPr>
        <w:pStyle w:val="BodyText"/>
        <w:spacing w:before="4"/>
      </w:pPr>
    </w:p>
    <w:p w14:paraId="71E068B6" w14:textId="77777777" w:rsidR="00F50711" w:rsidRDefault="000C663B">
      <w:pPr>
        <w:pStyle w:val="Heading1"/>
        <w:spacing w:before="0"/>
        <w:rPr>
          <w:u w:val="none"/>
        </w:rPr>
      </w:pPr>
      <w:r>
        <w:rPr>
          <w:u w:val="none"/>
        </w:rPr>
        <w:t>OTHER</w:t>
      </w:r>
    </w:p>
    <w:p w14:paraId="71E068B7" w14:textId="77777777" w:rsidR="00F50711" w:rsidRDefault="00F50711">
      <w:pPr>
        <w:pStyle w:val="BodyText"/>
        <w:spacing w:before="6"/>
        <w:rPr>
          <w:b/>
          <w:sz w:val="23"/>
        </w:rPr>
      </w:pPr>
    </w:p>
    <w:p w14:paraId="71E068B8" w14:textId="77777777" w:rsidR="00F50711" w:rsidRDefault="000C663B">
      <w:pPr>
        <w:pStyle w:val="ListParagraph"/>
        <w:numPr>
          <w:ilvl w:val="0"/>
          <w:numId w:val="4"/>
        </w:numPr>
        <w:tabs>
          <w:tab w:val="left" w:pos="820"/>
        </w:tabs>
        <w:ind w:left="820" w:right="115"/>
        <w:jc w:val="both"/>
        <w:rPr>
          <w:sz w:val="24"/>
        </w:rPr>
      </w:pPr>
      <w:r>
        <w:rPr>
          <w:sz w:val="24"/>
        </w:rPr>
        <w:t xml:space="preserve">A summary of public consultation and participation with local organizations and the residents of the nearby communities, including a schedule of </w:t>
      </w:r>
      <w:proofErr w:type="gramStart"/>
      <w:r>
        <w:rPr>
          <w:sz w:val="24"/>
        </w:rPr>
        <w:t>upcoming  community</w:t>
      </w:r>
      <w:proofErr w:type="gramEnd"/>
      <w:r>
        <w:rPr>
          <w:sz w:val="24"/>
        </w:rPr>
        <w:t xml:space="preserve"> events and information</w:t>
      </w:r>
      <w:r>
        <w:rPr>
          <w:spacing w:val="-6"/>
          <w:sz w:val="24"/>
        </w:rPr>
        <w:t xml:space="preserve"> </w:t>
      </w:r>
      <w:r>
        <w:rPr>
          <w:sz w:val="24"/>
        </w:rPr>
        <w:t>sessions.</w:t>
      </w:r>
    </w:p>
    <w:p w14:paraId="71E068B9" w14:textId="77777777" w:rsidR="00F50711" w:rsidRDefault="000C663B">
      <w:pPr>
        <w:pStyle w:val="ListParagraph"/>
        <w:numPr>
          <w:ilvl w:val="0"/>
          <w:numId w:val="4"/>
        </w:numPr>
        <w:tabs>
          <w:tab w:val="left" w:pos="820"/>
        </w:tabs>
        <w:spacing w:before="3" w:line="276" w:lineRule="exact"/>
        <w:ind w:left="820" w:right="119"/>
        <w:jc w:val="both"/>
        <w:rPr>
          <w:sz w:val="24"/>
        </w:rPr>
      </w:pPr>
      <w:r>
        <w:rPr>
          <w:sz w:val="24"/>
        </w:rPr>
        <w:t>Any other details on Water use or Waste disposal requested by the Board by November 1</w:t>
      </w:r>
      <w:proofErr w:type="spellStart"/>
      <w:r>
        <w:rPr>
          <w:position w:val="11"/>
          <w:sz w:val="16"/>
        </w:rPr>
        <w:t>st</w:t>
      </w:r>
      <w:proofErr w:type="spellEnd"/>
      <w:r>
        <w:rPr>
          <w:position w:val="11"/>
          <w:sz w:val="16"/>
        </w:rPr>
        <w:t xml:space="preserve"> </w:t>
      </w:r>
      <w:r>
        <w:rPr>
          <w:sz w:val="24"/>
        </w:rPr>
        <w:t>of the year being</w:t>
      </w:r>
      <w:r>
        <w:rPr>
          <w:spacing w:val="-8"/>
          <w:sz w:val="24"/>
        </w:rPr>
        <w:t xml:space="preserve"> </w:t>
      </w:r>
      <w:r>
        <w:rPr>
          <w:sz w:val="24"/>
        </w:rPr>
        <w:t>reported.</w:t>
      </w:r>
    </w:p>
    <w:p w14:paraId="71E068BA" w14:textId="77777777" w:rsidR="00F50711" w:rsidRDefault="00F50711">
      <w:pPr>
        <w:spacing w:line="276" w:lineRule="exact"/>
        <w:jc w:val="both"/>
        <w:rPr>
          <w:sz w:val="24"/>
        </w:rPr>
        <w:sectPr w:rsidR="00F50711">
          <w:pgSz w:w="12240" w:h="15840"/>
          <w:pgMar w:top="1260" w:right="1320" w:bottom="1240" w:left="1340" w:header="470" w:footer="1055" w:gutter="0"/>
          <w:cols w:space="720"/>
        </w:sectPr>
      </w:pPr>
    </w:p>
    <w:p w14:paraId="71E068BB" w14:textId="77777777" w:rsidR="00F50711" w:rsidRDefault="00F50711">
      <w:pPr>
        <w:pStyle w:val="BodyText"/>
        <w:rPr>
          <w:sz w:val="20"/>
        </w:rPr>
      </w:pPr>
    </w:p>
    <w:p w14:paraId="71E068BC" w14:textId="77777777" w:rsidR="00F50711" w:rsidRDefault="00F50711">
      <w:pPr>
        <w:pStyle w:val="BodyText"/>
        <w:spacing w:before="5"/>
        <w:rPr>
          <w:sz w:val="18"/>
        </w:rPr>
      </w:pPr>
    </w:p>
    <w:p w14:paraId="71E068BD" w14:textId="77777777" w:rsidR="00F50711" w:rsidRDefault="000C663B">
      <w:pPr>
        <w:pStyle w:val="Heading1"/>
        <w:tabs>
          <w:tab w:val="left" w:pos="1599"/>
        </w:tabs>
        <w:ind w:left="160"/>
        <w:rPr>
          <w:u w:val="none"/>
        </w:rPr>
      </w:pPr>
      <w:r>
        <w:rPr>
          <w:noProof/>
        </w:rPr>
        <mc:AlternateContent>
          <mc:Choice Requires="wps">
            <w:drawing>
              <wp:anchor distT="0" distB="0" distL="0" distR="0" simplePos="0" relativeHeight="1168" behindDoc="0" locked="0" layoutInCell="1" allowOverlap="1" wp14:anchorId="71E069C5" wp14:editId="71E069C6">
                <wp:simplePos x="0" y="0"/>
                <wp:positionH relativeFrom="page">
                  <wp:posOffset>895985</wp:posOffset>
                </wp:positionH>
                <wp:positionV relativeFrom="paragraph">
                  <wp:posOffset>320040</wp:posOffset>
                </wp:positionV>
                <wp:extent cx="5980430" cy="0"/>
                <wp:effectExtent l="10160" t="10160" r="10160" b="18415"/>
                <wp:wrapTopAndBottom/>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2pt" to="541.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VqHQIAAEM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" strokeweight="1.44pt">
                <w10:wrap type="topAndBottom" anchorx="page"/>
              </v:line>
            </w:pict>
          </mc:Fallback>
        </mc:AlternateContent>
      </w:r>
      <w:bookmarkStart w:id="608" w:name="Schedule_D:_Conditions_Applying_to_Const"/>
      <w:bookmarkStart w:id="609" w:name="_bookmark16"/>
      <w:bookmarkEnd w:id="608"/>
      <w:bookmarkEnd w:id="609"/>
      <w:r>
        <w:rPr>
          <w:u w:val="none"/>
        </w:rPr>
        <w:t>Schedule</w:t>
      </w:r>
      <w:r>
        <w:rPr>
          <w:spacing w:val="-2"/>
          <w:u w:val="none"/>
        </w:rPr>
        <w:t xml:space="preserve"> </w:t>
      </w:r>
      <w:r>
        <w:rPr>
          <w:u w:val="none"/>
        </w:rPr>
        <w:t>D:</w:t>
      </w:r>
      <w:r>
        <w:rPr>
          <w:u w:val="none"/>
        </w:rPr>
        <w:tab/>
        <w:t>Conditions Applying to</w:t>
      </w:r>
      <w:r>
        <w:rPr>
          <w:spacing w:val="-15"/>
          <w:u w:val="none"/>
        </w:rPr>
        <w:t xml:space="preserve"> </w:t>
      </w:r>
      <w:r>
        <w:rPr>
          <w:u w:val="none"/>
        </w:rPr>
        <w:t>Construction</w:t>
      </w:r>
    </w:p>
    <w:p w14:paraId="71E068BE" w14:textId="77777777" w:rsidR="00F50711" w:rsidRDefault="00F50711">
      <w:pPr>
        <w:pStyle w:val="BodyText"/>
        <w:spacing w:before="9"/>
        <w:rPr>
          <w:b/>
          <w:sz w:val="14"/>
        </w:rPr>
      </w:pPr>
    </w:p>
    <w:p w14:paraId="71E068BF" w14:textId="77777777" w:rsidR="00F50711" w:rsidRDefault="000C663B">
      <w:pPr>
        <w:pStyle w:val="ListParagraph"/>
        <w:numPr>
          <w:ilvl w:val="0"/>
          <w:numId w:val="3"/>
        </w:numPr>
        <w:tabs>
          <w:tab w:val="left" w:pos="879"/>
          <w:tab w:val="left" w:pos="880"/>
        </w:tabs>
        <w:spacing w:before="90"/>
        <w:rPr>
          <w:sz w:val="24"/>
        </w:rPr>
      </w:pPr>
      <w:r>
        <w:rPr>
          <w:sz w:val="24"/>
        </w:rPr>
        <w:t>The Construction Summary Report referred to in Part D Item 3 shall</w:t>
      </w:r>
      <w:r>
        <w:rPr>
          <w:spacing w:val="-21"/>
          <w:sz w:val="24"/>
        </w:rPr>
        <w:t xml:space="preserve"> </w:t>
      </w:r>
      <w:r>
        <w:rPr>
          <w:sz w:val="24"/>
        </w:rPr>
        <w:t>include:</w:t>
      </w:r>
    </w:p>
    <w:p w14:paraId="71E068C0" w14:textId="77777777" w:rsidR="00F50711" w:rsidRDefault="00F50711">
      <w:pPr>
        <w:pStyle w:val="BodyText"/>
        <w:spacing w:before="11"/>
        <w:rPr>
          <w:sz w:val="23"/>
        </w:rPr>
      </w:pPr>
    </w:p>
    <w:p w14:paraId="71E068C1" w14:textId="77777777" w:rsidR="00F50711" w:rsidRDefault="000C663B">
      <w:pPr>
        <w:pStyle w:val="ListParagraph"/>
        <w:numPr>
          <w:ilvl w:val="1"/>
          <w:numId w:val="3"/>
        </w:numPr>
        <w:tabs>
          <w:tab w:val="left" w:pos="1420"/>
        </w:tabs>
        <w:ind w:right="159"/>
        <w:rPr>
          <w:sz w:val="24"/>
        </w:rPr>
      </w:pPr>
      <w:r>
        <w:rPr>
          <w:sz w:val="24"/>
        </w:rPr>
        <w:t>All final design and construction drawings shall be stamped and signed by a</w:t>
      </w:r>
      <w:ins w:id="610" w:author="Colleen Prather" w:date="2020-12-14T11:08:00Z">
        <w:r>
          <w:rPr>
            <w:sz w:val="24"/>
          </w:rPr>
          <w:t>n</w:t>
        </w:r>
      </w:ins>
      <w:r>
        <w:rPr>
          <w:sz w:val="24"/>
        </w:rPr>
        <w:t xml:space="preserve"> </w:t>
      </w:r>
      <w:del w:id="611" w:author="Colleen Prather" w:date="2020-12-14T11:08:00Z">
        <w:r>
          <w:rPr>
            <w:sz w:val="24"/>
          </w:rPr>
          <w:delText>Professional</w:delText>
        </w:r>
        <w:r>
          <w:rPr>
            <w:spacing w:val="-10"/>
            <w:sz w:val="24"/>
          </w:rPr>
          <w:delText xml:space="preserve"> </w:delText>
        </w:r>
      </w:del>
      <w:r>
        <w:rPr>
          <w:sz w:val="24"/>
        </w:rPr>
        <w:t>Engineer.</w:t>
      </w:r>
    </w:p>
    <w:p w14:paraId="71E068C2" w14:textId="77777777" w:rsidR="00F50711" w:rsidRDefault="000C663B">
      <w:pPr>
        <w:pStyle w:val="ListParagraph"/>
        <w:numPr>
          <w:ilvl w:val="1"/>
          <w:numId w:val="3"/>
        </w:numPr>
        <w:tabs>
          <w:tab w:val="left" w:pos="1420"/>
        </w:tabs>
        <w:ind w:right="159"/>
        <w:rPr>
          <w:sz w:val="24"/>
        </w:rPr>
      </w:pPr>
      <w:r>
        <w:rPr>
          <w:sz w:val="24"/>
        </w:rPr>
        <w:t xml:space="preserve">Site specific data and analysis, including Geochemical analysis of waste rocks and fills, demonstrating their </w:t>
      </w:r>
      <w:proofErr w:type="gramStart"/>
      <w:r>
        <w:rPr>
          <w:sz w:val="24"/>
        </w:rPr>
        <w:t>Non Acid</w:t>
      </w:r>
      <w:proofErr w:type="gramEnd"/>
      <w:r>
        <w:rPr>
          <w:sz w:val="24"/>
        </w:rPr>
        <w:t xml:space="preserve"> Rock Drainage and Non Metal Leaching characteristics, to support the design and management</w:t>
      </w:r>
      <w:r>
        <w:rPr>
          <w:spacing w:val="-15"/>
          <w:sz w:val="24"/>
        </w:rPr>
        <w:t xml:space="preserve"> </w:t>
      </w:r>
      <w:r>
        <w:rPr>
          <w:sz w:val="24"/>
        </w:rPr>
        <w:t>decisions</w:t>
      </w:r>
    </w:p>
    <w:p w14:paraId="71E068C3" w14:textId="77777777" w:rsidR="00F50711" w:rsidRDefault="000C663B">
      <w:pPr>
        <w:pStyle w:val="ListParagraph"/>
        <w:numPr>
          <w:ilvl w:val="1"/>
          <w:numId w:val="3"/>
        </w:numPr>
        <w:tabs>
          <w:tab w:val="left" w:pos="1420"/>
        </w:tabs>
        <w:ind w:right="159"/>
        <w:rPr>
          <w:sz w:val="24"/>
        </w:rPr>
      </w:pPr>
      <w:r>
        <w:rPr>
          <w:sz w:val="24"/>
        </w:rPr>
        <w:t>A summary of construction activities including photographic records before, during and after</w:t>
      </w:r>
      <w:r>
        <w:rPr>
          <w:spacing w:val="-6"/>
          <w:sz w:val="24"/>
        </w:rPr>
        <w:t xml:space="preserve"> </w:t>
      </w:r>
      <w:proofErr w:type="gramStart"/>
      <w:r>
        <w:rPr>
          <w:sz w:val="24"/>
        </w:rPr>
        <w:t>construction;</w:t>
      </w:r>
      <w:proofErr w:type="gramEnd"/>
    </w:p>
    <w:p w14:paraId="71E068C4" w14:textId="77777777" w:rsidR="00F50711" w:rsidRDefault="000C663B">
      <w:pPr>
        <w:pStyle w:val="ListParagraph"/>
        <w:numPr>
          <w:ilvl w:val="1"/>
          <w:numId w:val="3"/>
        </w:numPr>
        <w:tabs>
          <w:tab w:val="left" w:pos="1419"/>
          <w:tab w:val="left" w:pos="1420"/>
        </w:tabs>
        <w:rPr>
          <w:sz w:val="24"/>
        </w:rPr>
      </w:pPr>
      <w:r>
        <w:rPr>
          <w:sz w:val="24"/>
        </w:rPr>
        <w:t>As-built</w:t>
      </w:r>
      <w:r>
        <w:rPr>
          <w:spacing w:val="-7"/>
          <w:sz w:val="24"/>
        </w:rPr>
        <w:t xml:space="preserve"> </w:t>
      </w:r>
      <w:r>
        <w:rPr>
          <w:sz w:val="24"/>
        </w:rPr>
        <w:t>drawings:</w:t>
      </w:r>
    </w:p>
    <w:p w14:paraId="71E068C5" w14:textId="77777777" w:rsidR="00F50711" w:rsidRDefault="000C663B">
      <w:pPr>
        <w:pStyle w:val="ListParagraph"/>
        <w:numPr>
          <w:ilvl w:val="1"/>
          <w:numId w:val="3"/>
        </w:numPr>
        <w:tabs>
          <w:tab w:val="left" w:pos="1420"/>
        </w:tabs>
        <w:ind w:right="160"/>
        <w:rPr>
          <w:sz w:val="24"/>
        </w:rPr>
      </w:pPr>
      <w:r>
        <w:rPr>
          <w:sz w:val="24"/>
        </w:rPr>
        <w:t>Documentation of field decisions that deviate from original plans and any data used to support these</w:t>
      </w:r>
      <w:r>
        <w:rPr>
          <w:spacing w:val="-4"/>
          <w:sz w:val="24"/>
        </w:rPr>
        <w:t xml:space="preserve"> </w:t>
      </w:r>
      <w:proofErr w:type="gramStart"/>
      <w:r>
        <w:rPr>
          <w:sz w:val="24"/>
        </w:rPr>
        <w:t>decisions;</w:t>
      </w:r>
      <w:proofErr w:type="gramEnd"/>
    </w:p>
    <w:p w14:paraId="71E068C6" w14:textId="77777777" w:rsidR="00F50711" w:rsidRDefault="000C663B">
      <w:pPr>
        <w:pStyle w:val="ListParagraph"/>
        <w:numPr>
          <w:ilvl w:val="1"/>
          <w:numId w:val="3"/>
        </w:numPr>
        <w:tabs>
          <w:tab w:val="left" w:pos="1420"/>
        </w:tabs>
        <w:ind w:right="159"/>
        <w:rPr>
          <w:sz w:val="24"/>
        </w:rPr>
      </w:pPr>
      <w:r>
        <w:rPr>
          <w:sz w:val="24"/>
        </w:rPr>
        <w:t xml:space="preserve">Discussion of mitigation measures implemented during construction and </w:t>
      </w:r>
      <w:proofErr w:type="gramStart"/>
      <w:r>
        <w:rPr>
          <w:sz w:val="24"/>
        </w:rPr>
        <w:t>effectiveness;</w:t>
      </w:r>
      <w:proofErr w:type="gramEnd"/>
    </w:p>
    <w:p w14:paraId="71E068C7" w14:textId="77777777" w:rsidR="00F50711" w:rsidRDefault="000C663B">
      <w:pPr>
        <w:pStyle w:val="ListParagraph"/>
        <w:numPr>
          <w:ilvl w:val="1"/>
          <w:numId w:val="3"/>
        </w:numPr>
        <w:tabs>
          <w:tab w:val="left" w:pos="1420"/>
        </w:tabs>
        <w:ind w:right="159"/>
        <w:rPr>
          <w:sz w:val="24"/>
        </w:rPr>
      </w:pPr>
      <w:r>
        <w:rPr>
          <w:sz w:val="24"/>
        </w:rPr>
        <w:t>Construction monitoring summary including Monitoring undertaken in accordance with Part</w:t>
      </w:r>
      <w:r>
        <w:rPr>
          <w:spacing w:val="-5"/>
          <w:sz w:val="24"/>
        </w:rPr>
        <w:t xml:space="preserve"> </w:t>
      </w:r>
      <w:proofErr w:type="gramStart"/>
      <w:r>
        <w:rPr>
          <w:sz w:val="24"/>
        </w:rPr>
        <w:t>D;</w:t>
      </w:r>
      <w:proofErr w:type="gramEnd"/>
    </w:p>
    <w:p w14:paraId="71E068C8" w14:textId="77777777" w:rsidR="00F50711" w:rsidRDefault="000C663B">
      <w:pPr>
        <w:pStyle w:val="ListParagraph"/>
        <w:numPr>
          <w:ilvl w:val="1"/>
          <w:numId w:val="3"/>
        </w:numPr>
        <w:tabs>
          <w:tab w:val="left" w:pos="1420"/>
        </w:tabs>
        <w:ind w:right="159"/>
        <w:rPr>
          <w:sz w:val="24"/>
        </w:rPr>
      </w:pPr>
      <w:r>
        <w:rPr>
          <w:sz w:val="24"/>
        </w:rPr>
        <w:t>Blast vibration monitoring for activities carried out in close proximity to fish bearing</w:t>
      </w:r>
      <w:r>
        <w:rPr>
          <w:spacing w:val="-7"/>
          <w:sz w:val="24"/>
        </w:rPr>
        <w:t xml:space="preserve"> </w:t>
      </w:r>
      <w:proofErr w:type="gramStart"/>
      <w:r>
        <w:rPr>
          <w:sz w:val="24"/>
        </w:rPr>
        <w:t>waters;</w:t>
      </w:r>
      <w:proofErr w:type="gramEnd"/>
    </w:p>
    <w:p w14:paraId="71E068C9" w14:textId="77777777" w:rsidR="00F50711" w:rsidRDefault="000C663B">
      <w:pPr>
        <w:pStyle w:val="ListParagraph"/>
        <w:numPr>
          <w:ilvl w:val="1"/>
          <w:numId w:val="3"/>
        </w:numPr>
        <w:tabs>
          <w:tab w:val="left" w:pos="1419"/>
          <w:tab w:val="left" w:pos="1420"/>
        </w:tabs>
        <w:rPr>
          <w:sz w:val="24"/>
        </w:rPr>
      </w:pPr>
      <w:r>
        <w:rPr>
          <w:sz w:val="24"/>
        </w:rPr>
        <w:t>Monitoring for sediment release from construction areas;</w:t>
      </w:r>
      <w:r>
        <w:rPr>
          <w:spacing w:val="-16"/>
          <w:sz w:val="24"/>
        </w:rPr>
        <w:t xml:space="preserve"> </w:t>
      </w:r>
      <w:r>
        <w:rPr>
          <w:sz w:val="24"/>
        </w:rPr>
        <w:t>and</w:t>
      </w:r>
    </w:p>
    <w:p w14:paraId="71E068CA" w14:textId="77777777" w:rsidR="00F50711" w:rsidRDefault="000C663B">
      <w:pPr>
        <w:pStyle w:val="ListParagraph"/>
        <w:numPr>
          <w:ilvl w:val="1"/>
          <w:numId w:val="3"/>
        </w:numPr>
        <w:tabs>
          <w:tab w:val="left" w:pos="1420"/>
        </w:tabs>
        <w:ind w:right="159"/>
        <w:rPr>
          <w:sz w:val="24"/>
        </w:rPr>
      </w:pPr>
      <w:r>
        <w:rPr>
          <w:sz w:val="24"/>
        </w:rPr>
        <w:t>Monitoring and reporting on use of water to manage dust emissions from crushing and construction</w:t>
      </w:r>
      <w:r>
        <w:rPr>
          <w:spacing w:val="-8"/>
          <w:sz w:val="24"/>
        </w:rPr>
        <w:t xml:space="preserve"> </w:t>
      </w:r>
      <w:r>
        <w:rPr>
          <w:sz w:val="24"/>
        </w:rPr>
        <w:t>activity.</w:t>
      </w:r>
    </w:p>
    <w:p w14:paraId="71E068CB" w14:textId="77777777" w:rsidR="00F50711" w:rsidRDefault="00F50711">
      <w:pPr>
        <w:jc w:val="both"/>
        <w:rPr>
          <w:sz w:val="24"/>
        </w:rPr>
        <w:sectPr w:rsidR="00F50711">
          <w:pgSz w:w="12240" w:h="15840"/>
          <w:pgMar w:top="1260" w:right="1280" w:bottom="1240" w:left="1280" w:header="470" w:footer="1055" w:gutter="0"/>
          <w:cols w:space="720"/>
        </w:sectPr>
      </w:pPr>
    </w:p>
    <w:p w14:paraId="71E068CC" w14:textId="77777777" w:rsidR="00F50711" w:rsidRDefault="00F50711">
      <w:pPr>
        <w:pStyle w:val="BodyText"/>
        <w:spacing w:before="3"/>
        <w:rPr>
          <w:sz w:val="15"/>
        </w:rPr>
      </w:pPr>
    </w:p>
    <w:p w14:paraId="71E068CD" w14:textId="77777777" w:rsidR="00F50711" w:rsidRDefault="000C663B">
      <w:pPr>
        <w:pStyle w:val="Heading1"/>
        <w:tabs>
          <w:tab w:val="left" w:pos="1599"/>
        </w:tabs>
        <w:ind w:left="160"/>
        <w:rPr>
          <w:u w:val="none"/>
        </w:rPr>
      </w:pPr>
      <w:r>
        <w:rPr>
          <w:noProof/>
        </w:rPr>
        <mc:AlternateContent>
          <mc:Choice Requires="wps">
            <w:drawing>
              <wp:anchor distT="0" distB="0" distL="0" distR="0" simplePos="0" relativeHeight="1192" behindDoc="0" locked="0" layoutInCell="1" allowOverlap="1" wp14:anchorId="71E069C7" wp14:editId="71E069C8">
                <wp:simplePos x="0" y="0"/>
                <wp:positionH relativeFrom="page">
                  <wp:posOffset>895985</wp:posOffset>
                </wp:positionH>
                <wp:positionV relativeFrom="paragraph">
                  <wp:posOffset>318135</wp:posOffset>
                </wp:positionV>
                <wp:extent cx="5980430" cy="0"/>
                <wp:effectExtent l="10160" t="10160" r="10160" b="18415"/>
                <wp:wrapTopAndBottom/>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05pt" to="541.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hlHQIAAEM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" strokeweight="1.44pt">
                <w10:wrap type="topAndBottom" anchorx="page"/>
              </v:line>
            </w:pict>
          </mc:Fallback>
        </mc:AlternateContent>
      </w:r>
      <w:bookmarkStart w:id="612" w:name="Schedule_I:_Conditions_Applying_to_Gener"/>
      <w:bookmarkStart w:id="613" w:name="_bookmark17"/>
      <w:bookmarkEnd w:id="612"/>
      <w:bookmarkEnd w:id="613"/>
      <w:r>
        <w:rPr>
          <w:u w:val="none"/>
        </w:rPr>
        <w:t>Schedule</w:t>
      </w:r>
      <w:r>
        <w:rPr>
          <w:spacing w:val="-2"/>
          <w:u w:val="none"/>
        </w:rPr>
        <w:t xml:space="preserve"> </w:t>
      </w:r>
      <w:r>
        <w:rPr>
          <w:u w:val="none"/>
        </w:rPr>
        <w:t>I:</w:t>
      </w:r>
      <w:r>
        <w:rPr>
          <w:u w:val="none"/>
        </w:rPr>
        <w:tab/>
        <w:t>Conditions Applying to General and Aquatic Effects</w:t>
      </w:r>
      <w:r>
        <w:rPr>
          <w:spacing w:val="-22"/>
          <w:u w:val="none"/>
        </w:rPr>
        <w:t xml:space="preserve"> </w:t>
      </w:r>
      <w:r>
        <w:rPr>
          <w:u w:val="none"/>
        </w:rPr>
        <w:t>Monitoring</w:t>
      </w:r>
    </w:p>
    <w:p w14:paraId="71E068CE" w14:textId="77777777" w:rsidR="00F50711" w:rsidRDefault="00F50711">
      <w:pPr>
        <w:pStyle w:val="BodyText"/>
        <w:spacing w:before="9"/>
        <w:rPr>
          <w:b/>
          <w:sz w:val="14"/>
        </w:rPr>
      </w:pPr>
    </w:p>
    <w:p w14:paraId="71E068CF" w14:textId="77777777" w:rsidR="00F50711" w:rsidRDefault="000C663B">
      <w:pPr>
        <w:pStyle w:val="ListParagraph"/>
        <w:numPr>
          <w:ilvl w:val="0"/>
          <w:numId w:val="2"/>
        </w:numPr>
        <w:tabs>
          <w:tab w:val="left" w:pos="879"/>
          <w:tab w:val="left" w:pos="880"/>
        </w:tabs>
        <w:spacing w:before="90"/>
        <w:rPr>
          <w:sz w:val="24"/>
        </w:rPr>
      </w:pPr>
      <w:r>
        <w:rPr>
          <w:sz w:val="24"/>
        </w:rPr>
        <w:t>The Annual Geotechnical Inspection referred to in Part I Item 14 shall</w:t>
      </w:r>
      <w:r>
        <w:rPr>
          <w:spacing w:val="-20"/>
          <w:sz w:val="24"/>
        </w:rPr>
        <w:t xml:space="preserve"> </w:t>
      </w:r>
      <w:r>
        <w:rPr>
          <w:sz w:val="24"/>
        </w:rPr>
        <w:t>include:</w:t>
      </w:r>
    </w:p>
    <w:p w14:paraId="71E068D0" w14:textId="77777777" w:rsidR="00F50711" w:rsidRDefault="00F50711">
      <w:pPr>
        <w:pStyle w:val="BodyText"/>
        <w:spacing w:before="11"/>
        <w:rPr>
          <w:sz w:val="23"/>
        </w:rPr>
      </w:pPr>
    </w:p>
    <w:p w14:paraId="71E068D1" w14:textId="77777777" w:rsidR="00F50711" w:rsidRDefault="000C663B">
      <w:pPr>
        <w:pStyle w:val="ListParagraph"/>
        <w:numPr>
          <w:ilvl w:val="1"/>
          <w:numId w:val="2"/>
        </w:numPr>
        <w:tabs>
          <w:tab w:val="left" w:pos="1419"/>
          <w:tab w:val="left" w:pos="1420"/>
        </w:tabs>
        <w:rPr>
          <w:sz w:val="24"/>
        </w:rPr>
      </w:pPr>
      <w:proofErr w:type="gramStart"/>
      <w:r>
        <w:rPr>
          <w:sz w:val="24"/>
        </w:rPr>
        <w:t>Dikes;</w:t>
      </w:r>
      <w:proofErr w:type="gramEnd"/>
    </w:p>
    <w:p w14:paraId="71E068D2" w14:textId="77777777" w:rsidR="00F50711" w:rsidRDefault="000C663B">
      <w:pPr>
        <w:pStyle w:val="ListParagraph"/>
        <w:numPr>
          <w:ilvl w:val="1"/>
          <w:numId w:val="2"/>
        </w:numPr>
        <w:tabs>
          <w:tab w:val="left" w:pos="1419"/>
          <w:tab w:val="left" w:pos="1420"/>
        </w:tabs>
        <w:rPr>
          <w:sz w:val="24"/>
        </w:rPr>
      </w:pPr>
      <w:proofErr w:type="gramStart"/>
      <w:r>
        <w:rPr>
          <w:sz w:val="24"/>
        </w:rPr>
        <w:t>Berms;</w:t>
      </w:r>
      <w:proofErr w:type="gramEnd"/>
    </w:p>
    <w:p w14:paraId="71E068D3" w14:textId="77777777" w:rsidR="00F50711" w:rsidRDefault="000C663B">
      <w:pPr>
        <w:pStyle w:val="ListParagraph"/>
        <w:numPr>
          <w:ilvl w:val="1"/>
          <w:numId w:val="2"/>
        </w:numPr>
        <w:tabs>
          <w:tab w:val="left" w:pos="1419"/>
          <w:tab w:val="left" w:pos="1420"/>
        </w:tabs>
        <w:rPr>
          <w:sz w:val="24"/>
        </w:rPr>
      </w:pPr>
      <w:r>
        <w:rPr>
          <w:sz w:val="24"/>
        </w:rPr>
        <w:t>Collection</w:t>
      </w:r>
      <w:r>
        <w:rPr>
          <w:spacing w:val="-3"/>
          <w:sz w:val="24"/>
        </w:rPr>
        <w:t xml:space="preserve"> </w:t>
      </w:r>
      <w:proofErr w:type="gramStart"/>
      <w:r>
        <w:rPr>
          <w:sz w:val="24"/>
        </w:rPr>
        <w:t>Ponds;</w:t>
      </w:r>
      <w:proofErr w:type="gramEnd"/>
    </w:p>
    <w:p w14:paraId="71E068D4" w14:textId="77777777" w:rsidR="00F50711" w:rsidRDefault="000C663B">
      <w:pPr>
        <w:pStyle w:val="ListParagraph"/>
        <w:numPr>
          <w:ilvl w:val="1"/>
          <w:numId w:val="2"/>
        </w:numPr>
        <w:tabs>
          <w:tab w:val="left" w:pos="1419"/>
          <w:tab w:val="left" w:pos="1420"/>
        </w:tabs>
        <w:rPr>
          <w:sz w:val="24"/>
        </w:rPr>
      </w:pPr>
      <w:proofErr w:type="gramStart"/>
      <w:r>
        <w:rPr>
          <w:sz w:val="24"/>
        </w:rPr>
        <w:t>Channels;</w:t>
      </w:r>
      <w:proofErr w:type="gramEnd"/>
    </w:p>
    <w:p w14:paraId="71E068D5" w14:textId="77777777" w:rsidR="00F50711" w:rsidRDefault="000C663B">
      <w:pPr>
        <w:pStyle w:val="ListParagraph"/>
        <w:numPr>
          <w:ilvl w:val="1"/>
          <w:numId w:val="2"/>
        </w:numPr>
        <w:tabs>
          <w:tab w:val="left" w:pos="1419"/>
          <w:tab w:val="left" w:pos="1420"/>
        </w:tabs>
        <w:rPr>
          <w:sz w:val="24"/>
        </w:rPr>
      </w:pPr>
      <w:proofErr w:type="gramStart"/>
      <w:r>
        <w:rPr>
          <w:sz w:val="24"/>
        </w:rPr>
        <w:t>Jetties;</w:t>
      </w:r>
      <w:proofErr w:type="gramEnd"/>
    </w:p>
    <w:p w14:paraId="71E068D6" w14:textId="77777777" w:rsidR="00F50711" w:rsidRDefault="000C663B">
      <w:pPr>
        <w:pStyle w:val="ListParagraph"/>
        <w:numPr>
          <w:ilvl w:val="1"/>
          <w:numId w:val="2"/>
        </w:numPr>
        <w:tabs>
          <w:tab w:val="left" w:pos="1419"/>
          <w:tab w:val="left" w:pos="1420"/>
        </w:tabs>
        <w:rPr>
          <w:sz w:val="24"/>
        </w:rPr>
      </w:pPr>
      <w:r>
        <w:rPr>
          <w:sz w:val="24"/>
        </w:rPr>
        <w:t>Water Intake</w:t>
      </w:r>
      <w:r>
        <w:rPr>
          <w:spacing w:val="-9"/>
          <w:sz w:val="24"/>
        </w:rPr>
        <w:t xml:space="preserve"> </w:t>
      </w:r>
      <w:proofErr w:type="gramStart"/>
      <w:r>
        <w:rPr>
          <w:sz w:val="24"/>
        </w:rPr>
        <w:t>causeway;</w:t>
      </w:r>
      <w:proofErr w:type="gramEnd"/>
    </w:p>
    <w:p w14:paraId="71E068D7" w14:textId="77777777" w:rsidR="00F50711" w:rsidRDefault="000C663B">
      <w:pPr>
        <w:pStyle w:val="ListParagraph"/>
        <w:numPr>
          <w:ilvl w:val="1"/>
          <w:numId w:val="2"/>
        </w:numPr>
        <w:tabs>
          <w:tab w:val="left" w:pos="1419"/>
          <w:tab w:val="left" w:pos="1420"/>
        </w:tabs>
        <w:ind w:right="160"/>
        <w:rPr>
          <w:sz w:val="24"/>
        </w:rPr>
      </w:pPr>
      <w:r>
        <w:rPr>
          <w:sz w:val="24"/>
        </w:rPr>
        <w:t xml:space="preserve">All Weather Access Road (AWAR) and site roads, in particular bridges and </w:t>
      </w:r>
      <w:proofErr w:type="gramStart"/>
      <w:r>
        <w:rPr>
          <w:sz w:val="24"/>
        </w:rPr>
        <w:t>culverts;</w:t>
      </w:r>
      <w:proofErr w:type="gramEnd"/>
    </w:p>
    <w:p w14:paraId="71E068D8" w14:textId="77777777" w:rsidR="00F50711" w:rsidRDefault="000C663B">
      <w:pPr>
        <w:pStyle w:val="ListParagraph"/>
        <w:numPr>
          <w:ilvl w:val="1"/>
          <w:numId w:val="2"/>
        </w:numPr>
        <w:tabs>
          <w:tab w:val="left" w:pos="1419"/>
          <w:tab w:val="left" w:pos="1420"/>
        </w:tabs>
        <w:rPr>
          <w:sz w:val="24"/>
        </w:rPr>
      </w:pPr>
      <w:proofErr w:type="gramStart"/>
      <w:r>
        <w:rPr>
          <w:sz w:val="24"/>
        </w:rPr>
        <w:t>Sumps;</w:t>
      </w:r>
      <w:proofErr w:type="gramEnd"/>
    </w:p>
    <w:p w14:paraId="71E068D9" w14:textId="77777777" w:rsidR="00F50711" w:rsidRDefault="000C663B">
      <w:pPr>
        <w:pStyle w:val="ListParagraph"/>
        <w:numPr>
          <w:ilvl w:val="1"/>
          <w:numId w:val="2"/>
        </w:numPr>
        <w:tabs>
          <w:tab w:val="left" w:pos="1419"/>
          <w:tab w:val="left" w:pos="1420"/>
        </w:tabs>
        <w:rPr>
          <w:sz w:val="24"/>
        </w:rPr>
      </w:pPr>
      <w:r>
        <w:rPr>
          <w:sz w:val="24"/>
        </w:rPr>
        <w:t>Industrial</w:t>
      </w:r>
      <w:r>
        <w:rPr>
          <w:spacing w:val="-8"/>
          <w:sz w:val="24"/>
        </w:rPr>
        <w:t xml:space="preserve"> </w:t>
      </w:r>
      <w:proofErr w:type="gramStart"/>
      <w:r>
        <w:rPr>
          <w:sz w:val="24"/>
        </w:rPr>
        <w:t>Pads;</w:t>
      </w:r>
      <w:proofErr w:type="gramEnd"/>
    </w:p>
    <w:p w14:paraId="71E068DA" w14:textId="77777777" w:rsidR="00F50711" w:rsidRDefault="000C663B">
      <w:pPr>
        <w:pStyle w:val="BodyText"/>
        <w:tabs>
          <w:tab w:val="left" w:pos="1419"/>
        </w:tabs>
        <w:ind w:left="880"/>
      </w:pPr>
      <w:r>
        <w:t>g.</w:t>
      </w:r>
      <w:r>
        <w:tab/>
        <w:t>Open</w:t>
      </w:r>
      <w:r>
        <w:rPr>
          <w:spacing w:val="-3"/>
        </w:rPr>
        <w:t xml:space="preserve"> </w:t>
      </w:r>
      <w:proofErr w:type="gramStart"/>
      <w:r>
        <w:t>Pits;</w:t>
      </w:r>
      <w:proofErr w:type="gramEnd"/>
    </w:p>
    <w:p w14:paraId="71E068DB" w14:textId="77777777" w:rsidR="00F50711" w:rsidRDefault="000C663B">
      <w:pPr>
        <w:pStyle w:val="ListParagraph"/>
        <w:numPr>
          <w:ilvl w:val="0"/>
          <w:numId w:val="1"/>
        </w:numPr>
        <w:tabs>
          <w:tab w:val="left" w:pos="1419"/>
          <w:tab w:val="left" w:pos="1420"/>
        </w:tabs>
        <w:rPr>
          <w:sz w:val="24"/>
        </w:rPr>
      </w:pPr>
      <w:r>
        <w:rPr>
          <w:sz w:val="24"/>
        </w:rPr>
        <w:t>Ore</w:t>
      </w:r>
      <w:r>
        <w:rPr>
          <w:spacing w:val="-6"/>
          <w:sz w:val="24"/>
        </w:rPr>
        <w:t xml:space="preserve"> </w:t>
      </w:r>
      <w:proofErr w:type="gramStart"/>
      <w:r>
        <w:rPr>
          <w:sz w:val="24"/>
        </w:rPr>
        <w:t>Stockpiles;</w:t>
      </w:r>
      <w:proofErr w:type="gramEnd"/>
    </w:p>
    <w:p w14:paraId="71E068DC" w14:textId="77777777" w:rsidR="00F50711" w:rsidRDefault="000C663B">
      <w:pPr>
        <w:pStyle w:val="ListParagraph"/>
        <w:numPr>
          <w:ilvl w:val="0"/>
          <w:numId w:val="1"/>
        </w:numPr>
        <w:tabs>
          <w:tab w:val="left" w:pos="1419"/>
          <w:tab w:val="left" w:pos="1420"/>
        </w:tabs>
        <w:rPr>
          <w:sz w:val="24"/>
        </w:rPr>
      </w:pPr>
      <w:r>
        <w:rPr>
          <w:sz w:val="24"/>
        </w:rPr>
        <w:t>Underground</w:t>
      </w:r>
      <w:r>
        <w:rPr>
          <w:spacing w:val="-6"/>
          <w:sz w:val="24"/>
        </w:rPr>
        <w:t xml:space="preserve"> </w:t>
      </w:r>
      <w:proofErr w:type="gramStart"/>
      <w:r>
        <w:rPr>
          <w:sz w:val="24"/>
        </w:rPr>
        <w:t>portals;</w:t>
      </w:r>
      <w:proofErr w:type="gramEnd"/>
    </w:p>
    <w:p w14:paraId="71E068DD" w14:textId="77777777" w:rsidR="00F50711" w:rsidRDefault="000C663B">
      <w:pPr>
        <w:pStyle w:val="ListParagraph"/>
        <w:numPr>
          <w:ilvl w:val="0"/>
          <w:numId w:val="1"/>
        </w:numPr>
        <w:tabs>
          <w:tab w:val="left" w:pos="1419"/>
          <w:tab w:val="left" w:pos="1420"/>
        </w:tabs>
        <w:rPr>
          <w:sz w:val="24"/>
        </w:rPr>
      </w:pPr>
      <w:r>
        <w:rPr>
          <w:sz w:val="24"/>
        </w:rPr>
        <w:t>Tailings Storage</w:t>
      </w:r>
      <w:r>
        <w:rPr>
          <w:spacing w:val="-12"/>
          <w:sz w:val="24"/>
        </w:rPr>
        <w:t xml:space="preserve"> </w:t>
      </w:r>
      <w:proofErr w:type="gramStart"/>
      <w:r>
        <w:rPr>
          <w:sz w:val="24"/>
        </w:rPr>
        <w:t>Facility;</w:t>
      </w:r>
      <w:proofErr w:type="gramEnd"/>
    </w:p>
    <w:p w14:paraId="71E068DE" w14:textId="77777777" w:rsidR="00F50711" w:rsidRDefault="000C663B">
      <w:pPr>
        <w:pStyle w:val="ListParagraph"/>
        <w:numPr>
          <w:ilvl w:val="0"/>
          <w:numId w:val="1"/>
        </w:numPr>
        <w:tabs>
          <w:tab w:val="left" w:pos="1419"/>
          <w:tab w:val="left" w:pos="1420"/>
        </w:tabs>
        <w:rPr>
          <w:sz w:val="24"/>
        </w:rPr>
      </w:pPr>
      <w:r>
        <w:rPr>
          <w:sz w:val="24"/>
        </w:rPr>
        <w:t>Waste Rock Storage</w:t>
      </w:r>
      <w:r>
        <w:rPr>
          <w:spacing w:val="-8"/>
          <w:sz w:val="24"/>
        </w:rPr>
        <w:t xml:space="preserve"> </w:t>
      </w:r>
      <w:proofErr w:type="gramStart"/>
      <w:r>
        <w:rPr>
          <w:sz w:val="24"/>
        </w:rPr>
        <w:t>Facilities;</w:t>
      </w:r>
      <w:proofErr w:type="gramEnd"/>
    </w:p>
    <w:p w14:paraId="71E068DF" w14:textId="77777777" w:rsidR="00F50711" w:rsidRDefault="000C663B">
      <w:pPr>
        <w:pStyle w:val="ListParagraph"/>
        <w:numPr>
          <w:ilvl w:val="0"/>
          <w:numId w:val="1"/>
        </w:numPr>
        <w:tabs>
          <w:tab w:val="left" w:pos="1419"/>
          <w:tab w:val="left" w:pos="1420"/>
        </w:tabs>
        <w:rPr>
          <w:sz w:val="24"/>
        </w:rPr>
      </w:pPr>
      <w:proofErr w:type="gramStart"/>
      <w:r>
        <w:rPr>
          <w:sz w:val="24"/>
        </w:rPr>
        <w:t>Landfill;</w:t>
      </w:r>
      <w:proofErr w:type="gramEnd"/>
    </w:p>
    <w:p w14:paraId="71E068E0" w14:textId="77777777" w:rsidR="00F50711" w:rsidRDefault="000C663B">
      <w:pPr>
        <w:pStyle w:val="ListParagraph"/>
        <w:numPr>
          <w:ilvl w:val="0"/>
          <w:numId w:val="1"/>
        </w:numPr>
        <w:tabs>
          <w:tab w:val="left" w:pos="1419"/>
          <w:tab w:val="left" w:pos="1420"/>
        </w:tabs>
        <w:rPr>
          <w:sz w:val="24"/>
        </w:rPr>
      </w:pPr>
      <w:proofErr w:type="spellStart"/>
      <w:proofErr w:type="gramStart"/>
      <w:r>
        <w:rPr>
          <w:sz w:val="24"/>
        </w:rPr>
        <w:t>Landfarm</w:t>
      </w:r>
      <w:proofErr w:type="spellEnd"/>
      <w:r>
        <w:rPr>
          <w:sz w:val="24"/>
        </w:rPr>
        <w:t>;</w:t>
      </w:r>
      <w:proofErr w:type="gramEnd"/>
    </w:p>
    <w:p w14:paraId="71E068E1" w14:textId="77777777" w:rsidR="00F50711" w:rsidRDefault="000C663B">
      <w:pPr>
        <w:pStyle w:val="ListParagraph"/>
        <w:numPr>
          <w:ilvl w:val="0"/>
          <w:numId w:val="1"/>
        </w:numPr>
        <w:tabs>
          <w:tab w:val="left" w:pos="1419"/>
          <w:tab w:val="left" w:pos="1420"/>
        </w:tabs>
        <w:rPr>
          <w:sz w:val="24"/>
        </w:rPr>
      </w:pPr>
      <w:r>
        <w:rPr>
          <w:sz w:val="24"/>
        </w:rPr>
        <w:t xml:space="preserve">Fuel Storage and Containment Facilities at </w:t>
      </w:r>
      <w:proofErr w:type="spellStart"/>
      <w:r>
        <w:rPr>
          <w:sz w:val="24"/>
        </w:rPr>
        <w:t>Meliadine</w:t>
      </w:r>
      <w:proofErr w:type="spellEnd"/>
      <w:r>
        <w:rPr>
          <w:sz w:val="24"/>
        </w:rPr>
        <w:t xml:space="preserve"> site and </w:t>
      </w:r>
      <w:proofErr w:type="spellStart"/>
      <w:r>
        <w:rPr>
          <w:sz w:val="24"/>
        </w:rPr>
        <w:t>Itivia</w:t>
      </w:r>
      <w:proofErr w:type="spellEnd"/>
      <w:r>
        <w:rPr>
          <w:spacing w:val="-22"/>
          <w:sz w:val="24"/>
        </w:rPr>
        <w:t xml:space="preserve"> </w:t>
      </w:r>
      <w:proofErr w:type="gramStart"/>
      <w:r>
        <w:rPr>
          <w:sz w:val="24"/>
        </w:rPr>
        <w:t>site;</w:t>
      </w:r>
      <w:proofErr w:type="gramEnd"/>
    </w:p>
    <w:p w14:paraId="71E068E2" w14:textId="77777777" w:rsidR="00F50711" w:rsidRDefault="000C663B">
      <w:pPr>
        <w:pStyle w:val="ListParagraph"/>
        <w:numPr>
          <w:ilvl w:val="0"/>
          <w:numId w:val="1"/>
        </w:numPr>
        <w:tabs>
          <w:tab w:val="left" w:pos="1419"/>
          <w:tab w:val="left" w:pos="1420"/>
        </w:tabs>
        <w:rPr>
          <w:sz w:val="24"/>
        </w:rPr>
      </w:pPr>
      <w:r>
        <w:rPr>
          <w:sz w:val="24"/>
        </w:rPr>
        <w:t>Geotechnical instrumentation and associated monitoring data;</w:t>
      </w:r>
      <w:r>
        <w:rPr>
          <w:spacing w:val="-18"/>
          <w:sz w:val="24"/>
        </w:rPr>
        <w:t xml:space="preserve"> </w:t>
      </w:r>
      <w:r>
        <w:rPr>
          <w:sz w:val="24"/>
        </w:rPr>
        <w:t>and</w:t>
      </w:r>
    </w:p>
    <w:p w14:paraId="71E068E3" w14:textId="77777777" w:rsidR="00F50711" w:rsidRDefault="000C663B">
      <w:pPr>
        <w:pStyle w:val="ListParagraph"/>
        <w:numPr>
          <w:ilvl w:val="0"/>
          <w:numId w:val="1"/>
        </w:numPr>
        <w:tabs>
          <w:tab w:val="left" w:pos="1419"/>
          <w:tab w:val="left" w:pos="1420"/>
        </w:tabs>
        <w:rPr>
          <w:sz w:val="24"/>
        </w:rPr>
      </w:pPr>
      <w:r>
        <w:rPr>
          <w:sz w:val="24"/>
        </w:rPr>
        <w:t>A description of geophysical and permafrost conditions at the project</w:t>
      </w:r>
      <w:r>
        <w:rPr>
          <w:spacing w:val="-18"/>
          <w:sz w:val="24"/>
        </w:rPr>
        <w:t xml:space="preserve"> </w:t>
      </w:r>
      <w:r>
        <w:rPr>
          <w:sz w:val="24"/>
        </w:rPr>
        <w:t>site.</w:t>
      </w:r>
    </w:p>
    <w:p w14:paraId="71E068E4" w14:textId="77777777" w:rsidR="00F50711" w:rsidRDefault="00F50711">
      <w:pPr>
        <w:rPr>
          <w:sz w:val="24"/>
        </w:rPr>
        <w:sectPr w:rsidR="00F50711">
          <w:footerReference w:type="default" r:id="rId24"/>
          <w:pgSz w:w="12240" w:h="15840"/>
          <w:pgMar w:top="1260" w:right="1280" w:bottom="800" w:left="1280" w:header="470" w:footer="619" w:gutter="0"/>
          <w:pgNumType w:start="39"/>
          <w:cols w:space="720"/>
        </w:sectPr>
      </w:pPr>
    </w:p>
    <w:p w14:paraId="71E068E5" w14:textId="77777777" w:rsidR="00F50711" w:rsidRDefault="00F50711">
      <w:pPr>
        <w:pStyle w:val="BodyText"/>
        <w:spacing w:before="10"/>
        <w:rPr>
          <w:sz w:val="14"/>
        </w:rPr>
      </w:pPr>
    </w:p>
    <w:p w14:paraId="71E068E6" w14:textId="77777777" w:rsidR="00F50711" w:rsidRDefault="000C663B">
      <w:pPr>
        <w:pStyle w:val="BodyText"/>
        <w:spacing w:before="90"/>
        <w:ind w:left="120"/>
      </w:pPr>
      <w:bookmarkStart w:id="614" w:name="TABLE_1_–_MONITORING_GROUP"/>
      <w:bookmarkStart w:id="615" w:name="_bookmark18"/>
      <w:bookmarkEnd w:id="614"/>
      <w:bookmarkEnd w:id="615"/>
      <w:r>
        <w:t>TABLE 1 – MONITORING GROUP</w:t>
      </w:r>
    </w:p>
    <w:p w14:paraId="71E068E7" w14:textId="77777777" w:rsidR="00F50711" w:rsidRDefault="00F50711">
      <w:pPr>
        <w:pStyle w:val="BodyText"/>
        <w:spacing w:before="2"/>
        <w:rPr>
          <w:sz w:val="2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7879"/>
      </w:tblGrid>
      <w:tr w:rsidR="00F50711" w14:paraId="71E068EA" w14:textId="77777777">
        <w:trPr>
          <w:trHeight w:hRule="exact" w:val="511"/>
        </w:trPr>
        <w:tc>
          <w:tcPr>
            <w:tcW w:w="1589" w:type="dxa"/>
            <w:shd w:val="clear" w:color="auto" w:fill="DADADA"/>
          </w:tcPr>
          <w:p w14:paraId="71E068E8" w14:textId="77777777" w:rsidR="00F50711" w:rsidRDefault="000C663B">
            <w:pPr>
              <w:pStyle w:val="TableParagraph"/>
              <w:spacing w:before="109"/>
              <w:ind w:left="298" w:right="299"/>
              <w:jc w:val="center"/>
              <w:rPr>
                <w:b/>
                <w:sz w:val="24"/>
              </w:rPr>
            </w:pPr>
            <w:r>
              <w:rPr>
                <w:b/>
                <w:sz w:val="24"/>
              </w:rPr>
              <w:t>Group</w:t>
            </w:r>
          </w:p>
        </w:tc>
        <w:tc>
          <w:tcPr>
            <w:tcW w:w="7879" w:type="dxa"/>
            <w:shd w:val="clear" w:color="auto" w:fill="DADADA"/>
          </w:tcPr>
          <w:p w14:paraId="71E068E9" w14:textId="77777777" w:rsidR="00F50711" w:rsidRDefault="000C663B">
            <w:pPr>
              <w:pStyle w:val="TableParagraph"/>
              <w:spacing w:before="109"/>
              <w:ind w:left="3319" w:right="3323"/>
              <w:jc w:val="center"/>
              <w:rPr>
                <w:b/>
                <w:sz w:val="24"/>
              </w:rPr>
            </w:pPr>
            <w:r>
              <w:rPr>
                <w:b/>
                <w:sz w:val="24"/>
              </w:rPr>
              <w:t>Parameters</w:t>
            </w:r>
          </w:p>
        </w:tc>
      </w:tr>
      <w:tr w:rsidR="00F50711" w14:paraId="71E068EF" w14:textId="77777777">
        <w:trPr>
          <w:trHeight w:hRule="exact" w:val="1392"/>
        </w:trPr>
        <w:tc>
          <w:tcPr>
            <w:tcW w:w="1589" w:type="dxa"/>
          </w:tcPr>
          <w:p w14:paraId="71E068EB" w14:textId="77777777" w:rsidR="00F50711" w:rsidRDefault="00F50711">
            <w:pPr>
              <w:pStyle w:val="TableParagraph"/>
              <w:rPr>
                <w:sz w:val="26"/>
              </w:rPr>
            </w:pPr>
          </w:p>
          <w:p w14:paraId="71E068EC" w14:textId="77777777" w:rsidR="00F50711" w:rsidRDefault="00F50711">
            <w:pPr>
              <w:pStyle w:val="TableParagraph"/>
              <w:spacing w:before="5"/>
              <w:rPr>
                <w:sz w:val="21"/>
              </w:rPr>
            </w:pPr>
          </w:p>
          <w:p w14:paraId="71E068ED" w14:textId="77777777" w:rsidR="00F50711" w:rsidRDefault="000C663B">
            <w:pPr>
              <w:pStyle w:val="TableParagraph"/>
              <w:spacing w:before="1"/>
              <w:jc w:val="center"/>
              <w:rPr>
                <w:sz w:val="24"/>
              </w:rPr>
            </w:pPr>
            <w:r>
              <w:rPr>
                <w:sz w:val="24"/>
              </w:rPr>
              <w:t>1</w:t>
            </w:r>
          </w:p>
        </w:tc>
        <w:tc>
          <w:tcPr>
            <w:tcW w:w="7879" w:type="dxa"/>
          </w:tcPr>
          <w:p w14:paraId="71E068EE" w14:textId="43317A08" w:rsidR="00F50711" w:rsidRDefault="000C663B">
            <w:pPr>
              <w:pStyle w:val="TableParagraph"/>
              <w:ind w:left="103" w:right="101"/>
              <w:jc w:val="both"/>
              <w:rPr>
                <w:sz w:val="24"/>
              </w:rPr>
            </w:pPr>
            <w:r>
              <w:rPr>
                <w:sz w:val="24"/>
              </w:rPr>
              <w:t xml:space="preserve">pH, turbidity, hardness, </w:t>
            </w:r>
            <w:ins w:id="616" w:author="Colleen Prather" w:date="2020-12-04T15:41:00Z">
              <w:r>
                <w:rPr>
                  <w:sz w:val="24"/>
                </w:rPr>
                <w:t xml:space="preserve">total </w:t>
              </w:r>
            </w:ins>
            <w:r>
              <w:rPr>
                <w:sz w:val="24"/>
              </w:rPr>
              <w:t xml:space="preserve">alkalinity, </w:t>
            </w:r>
            <w:ins w:id="617" w:author="Colleen Prather" w:date="2020-12-04T15:41:00Z">
              <w:r>
                <w:rPr>
                  <w:sz w:val="24"/>
                </w:rPr>
                <w:t>sodium, magnesiu</w:t>
              </w:r>
            </w:ins>
            <w:ins w:id="618" w:author="Colleen Prather" w:date="2020-12-04T15:42:00Z">
              <w:r>
                <w:rPr>
                  <w:sz w:val="24"/>
                </w:rPr>
                <w:t xml:space="preserve">m, potassium, calcium, fluoride, silicate, </w:t>
              </w:r>
            </w:ins>
            <w:r>
              <w:rPr>
                <w:sz w:val="24"/>
              </w:rPr>
              <w:t>chloride, fluoride, sulphate, total dissolved solids (TDS</w:t>
            </w:r>
            <w:ins w:id="619" w:author="Colleen Prather" w:date="2020-12-04T15:42:00Z">
              <w:r>
                <w:rPr>
                  <w:sz w:val="24"/>
                </w:rPr>
                <w:t>; calculated</w:t>
              </w:r>
              <w:r>
                <w:rPr>
                  <w:sz w:val="24"/>
                  <w:vertAlign w:val="superscript"/>
                </w:rPr>
                <w:t>(</w:t>
              </w:r>
              <w:proofErr w:type="spellStart"/>
              <w:r>
                <w:rPr>
                  <w:sz w:val="24"/>
                  <w:vertAlign w:val="superscript"/>
                </w:rPr>
                <w:t>a,b</w:t>
              </w:r>
              <w:proofErr w:type="spellEnd"/>
              <w:r>
                <w:rPr>
                  <w:sz w:val="24"/>
                  <w:vertAlign w:val="superscript"/>
                </w:rPr>
                <w:t>)</w:t>
              </w:r>
            </w:ins>
            <w:r>
              <w:rPr>
                <w:sz w:val="24"/>
              </w:rPr>
              <w:t>), total suspended solids (TSS), total cyanide, ammonia nitrogen, nitrate, nitrite, phosphorus, orthophosphate, Total Metals (aluminum, arsenic, barium, cadmium, chromium, copper, iron, lead, manganese, mercury, molybdenum, nickel, selenium, silver, thallium, and zinc).</w:t>
            </w:r>
          </w:p>
        </w:tc>
      </w:tr>
      <w:tr w:rsidR="00F50711" w14:paraId="71E068FB" w14:textId="77777777">
        <w:trPr>
          <w:trHeight w:hRule="exact" w:val="3598"/>
        </w:trPr>
        <w:tc>
          <w:tcPr>
            <w:tcW w:w="1589" w:type="dxa"/>
          </w:tcPr>
          <w:p w14:paraId="71E068F0" w14:textId="77777777" w:rsidR="00F50711" w:rsidRDefault="00F50711">
            <w:pPr>
              <w:pStyle w:val="TableParagraph"/>
              <w:rPr>
                <w:sz w:val="26"/>
              </w:rPr>
            </w:pPr>
          </w:p>
          <w:p w14:paraId="71E068F1" w14:textId="77777777" w:rsidR="00F50711" w:rsidRDefault="00F50711">
            <w:pPr>
              <w:pStyle w:val="TableParagraph"/>
              <w:rPr>
                <w:sz w:val="26"/>
              </w:rPr>
            </w:pPr>
          </w:p>
          <w:p w14:paraId="71E068F2" w14:textId="77777777" w:rsidR="00F50711" w:rsidRDefault="00F50711">
            <w:pPr>
              <w:pStyle w:val="TableParagraph"/>
              <w:rPr>
                <w:sz w:val="26"/>
              </w:rPr>
            </w:pPr>
          </w:p>
          <w:p w14:paraId="71E068F3" w14:textId="77777777" w:rsidR="00F50711" w:rsidRDefault="00F50711">
            <w:pPr>
              <w:pStyle w:val="TableParagraph"/>
              <w:rPr>
                <w:sz w:val="26"/>
              </w:rPr>
            </w:pPr>
          </w:p>
          <w:p w14:paraId="71E068F4" w14:textId="77777777" w:rsidR="00F50711" w:rsidRDefault="00F50711">
            <w:pPr>
              <w:pStyle w:val="TableParagraph"/>
              <w:rPr>
                <w:sz w:val="26"/>
              </w:rPr>
            </w:pPr>
          </w:p>
          <w:p w14:paraId="71E068F5" w14:textId="77777777" w:rsidR="00F50711" w:rsidRDefault="000C663B">
            <w:pPr>
              <w:pStyle w:val="TableParagraph"/>
              <w:spacing w:before="153"/>
              <w:jc w:val="center"/>
              <w:rPr>
                <w:sz w:val="24"/>
              </w:rPr>
            </w:pPr>
            <w:r>
              <w:rPr>
                <w:sz w:val="24"/>
              </w:rPr>
              <w:t>2</w:t>
            </w:r>
          </w:p>
        </w:tc>
        <w:tc>
          <w:tcPr>
            <w:tcW w:w="7879" w:type="dxa"/>
          </w:tcPr>
          <w:p w14:paraId="71E068F6" w14:textId="77777777" w:rsidR="00F50711" w:rsidRDefault="000C663B">
            <w:pPr>
              <w:pStyle w:val="TableParagraph"/>
              <w:ind w:left="103" w:right="127"/>
              <w:rPr>
                <w:sz w:val="24"/>
              </w:rPr>
            </w:pPr>
            <w:r>
              <w:rPr>
                <w:b/>
                <w:sz w:val="24"/>
              </w:rPr>
              <w:t>Total and Dissolved Metals</w:t>
            </w:r>
            <w:r>
              <w:rPr>
                <w:sz w:val="24"/>
              </w:rPr>
              <w:t>: aluminum, antimony, arsenic, barium, beryllium, boron, cadmium, chromium, copper, iron, lead, lithium, manganese, mercury, molybdenum, nickel, selenium, silver, strontium, thallium, tin, titanium, uranium, vanadium, and zinc.</w:t>
            </w:r>
          </w:p>
          <w:p w14:paraId="71E068F7" w14:textId="77777777" w:rsidR="00F50711" w:rsidRDefault="00F50711">
            <w:pPr>
              <w:pStyle w:val="TableParagraph"/>
              <w:spacing w:before="8"/>
              <w:rPr>
                <w:sz w:val="24"/>
              </w:rPr>
            </w:pPr>
          </w:p>
          <w:p w14:paraId="71E068F8" w14:textId="77777777" w:rsidR="00F50711" w:rsidRDefault="000C663B">
            <w:pPr>
              <w:pStyle w:val="TableParagraph"/>
              <w:ind w:left="103" w:right="195"/>
              <w:rPr>
                <w:sz w:val="24"/>
              </w:rPr>
            </w:pPr>
            <w:r>
              <w:rPr>
                <w:b/>
                <w:sz w:val="24"/>
              </w:rPr>
              <w:t>Nutrients</w:t>
            </w:r>
            <w:r>
              <w:rPr>
                <w:sz w:val="24"/>
              </w:rPr>
              <w:t xml:space="preserve">: ammonia-nitrogen, total </w:t>
            </w:r>
            <w:proofErr w:type="spellStart"/>
            <w:r>
              <w:rPr>
                <w:sz w:val="24"/>
              </w:rPr>
              <w:t>Kjeldahl</w:t>
            </w:r>
            <w:proofErr w:type="spellEnd"/>
            <w:r>
              <w:rPr>
                <w:sz w:val="24"/>
              </w:rPr>
              <w:t xml:space="preserve"> nitrogen, nitrate-nitrogen, nitrite- nitrogen, orthophosphate, total phosphorus, total organic carbon, dissolved organic carbon, and reactive silica.</w:t>
            </w:r>
          </w:p>
          <w:p w14:paraId="71E068F9" w14:textId="77777777" w:rsidR="00F50711" w:rsidRDefault="00F50711">
            <w:pPr>
              <w:pStyle w:val="TableParagraph"/>
              <w:spacing w:before="11"/>
              <w:rPr>
                <w:sz w:val="23"/>
              </w:rPr>
            </w:pPr>
          </w:p>
          <w:p w14:paraId="71E068FA" w14:textId="52DFC39A" w:rsidR="00F50711" w:rsidRDefault="000C663B">
            <w:pPr>
              <w:pStyle w:val="TableParagraph"/>
              <w:ind w:left="103" w:right="354"/>
              <w:rPr>
                <w:sz w:val="24"/>
              </w:rPr>
            </w:pPr>
            <w:r>
              <w:rPr>
                <w:b/>
                <w:sz w:val="24"/>
              </w:rPr>
              <w:t>Conventional Parameters</w:t>
            </w:r>
            <w:r>
              <w:rPr>
                <w:sz w:val="24"/>
              </w:rPr>
              <w:t>: bicarbonate alkalinity, chloride, carbonate alkalinity, turbidity, conductivity, hardness, calcium, potassium, magnesium, sodium, sulphate, pH, total alkalinity, TDS</w:t>
            </w:r>
            <w:ins w:id="620" w:author="Colleen Prather" w:date="2020-12-04T15:32:00Z">
              <w:r>
                <w:rPr>
                  <w:sz w:val="24"/>
                </w:rPr>
                <w:t xml:space="preserve"> (calculated</w:t>
              </w:r>
              <w:r w:rsidRPr="004066CC">
                <w:rPr>
                  <w:sz w:val="24"/>
                  <w:vertAlign w:val="superscript"/>
                </w:rPr>
                <w:t>(</w:t>
              </w:r>
              <w:proofErr w:type="spellStart"/>
              <w:r w:rsidRPr="004066CC">
                <w:rPr>
                  <w:sz w:val="24"/>
                  <w:vertAlign w:val="superscript"/>
                </w:rPr>
                <w:t>a</w:t>
              </w:r>
            </w:ins>
            <w:ins w:id="621" w:author="Colleen Prather" w:date="2020-12-04T15:38:00Z">
              <w:r>
                <w:rPr>
                  <w:sz w:val="24"/>
                  <w:vertAlign w:val="superscript"/>
                </w:rPr>
                <w:t>,b</w:t>
              </w:r>
            </w:ins>
            <w:proofErr w:type="spellEnd"/>
            <w:ins w:id="622" w:author="Colleen Prather" w:date="2020-12-04T15:32:00Z">
              <w:r w:rsidRPr="004066CC">
                <w:rPr>
                  <w:sz w:val="24"/>
                  <w:vertAlign w:val="superscript"/>
                </w:rPr>
                <w:t>)</w:t>
              </w:r>
              <w:r>
                <w:rPr>
                  <w:sz w:val="24"/>
                </w:rPr>
                <w:t>)</w:t>
              </w:r>
            </w:ins>
            <w:r>
              <w:rPr>
                <w:sz w:val="24"/>
              </w:rPr>
              <w:t>, TSS, total cyanide, free cyanide, and weak acid dissociable (WAD) cyanide.</w:t>
            </w:r>
          </w:p>
        </w:tc>
      </w:tr>
      <w:tr w:rsidR="00F50711" w14:paraId="71E06901" w14:textId="77777777">
        <w:trPr>
          <w:trHeight w:hRule="exact" w:val="1390"/>
        </w:trPr>
        <w:tc>
          <w:tcPr>
            <w:tcW w:w="1589" w:type="dxa"/>
          </w:tcPr>
          <w:p w14:paraId="71E068FC" w14:textId="77777777" w:rsidR="00F50711" w:rsidRDefault="00F50711">
            <w:pPr>
              <w:pStyle w:val="TableParagraph"/>
              <w:rPr>
                <w:sz w:val="26"/>
              </w:rPr>
            </w:pPr>
          </w:p>
          <w:p w14:paraId="71E068FD" w14:textId="77777777" w:rsidR="00F50711" w:rsidRDefault="00F50711">
            <w:pPr>
              <w:pStyle w:val="TableParagraph"/>
              <w:spacing w:before="3"/>
              <w:rPr>
                <w:sz w:val="21"/>
              </w:rPr>
            </w:pPr>
          </w:p>
          <w:p w14:paraId="71E068FE" w14:textId="77777777" w:rsidR="00F50711" w:rsidRDefault="000C663B">
            <w:pPr>
              <w:pStyle w:val="TableParagraph"/>
              <w:jc w:val="center"/>
              <w:rPr>
                <w:sz w:val="24"/>
              </w:rPr>
            </w:pPr>
            <w:r>
              <w:rPr>
                <w:sz w:val="24"/>
              </w:rPr>
              <w:t>3</w:t>
            </w:r>
          </w:p>
        </w:tc>
        <w:tc>
          <w:tcPr>
            <w:tcW w:w="7879" w:type="dxa"/>
          </w:tcPr>
          <w:p w14:paraId="71E068FF" w14:textId="7A1605BF" w:rsidR="00F50711" w:rsidRDefault="000C663B">
            <w:pPr>
              <w:pStyle w:val="TableParagraph"/>
              <w:ind w:left="103" w:right="169"/>
              <w:rPr>
                <w:sz w:val="24"/>
              </w:rPr>
            </w:pPr>
            <w:r>
              <w:rPr>
                <w:b/>
                <w:sz w:val="24"/>
              </w:rPr>
              <w:t>M</w:t>
            </w:r>
            <w:ins w:id="623" w:author="Colleen Prather" w:date="2020-12-16T15:40:00Z">
              <w:r w:rsidR="004066CC">
                <w:rPr>
                  <w:b/>
                  <w:sz w:val="24"/>
                </w:rPr>
                <w:t>D</w:t>
              </w:r>
            </w:ins>
            <w:r>
              <w:rPr>
                <w:b/>
                <w:sz w:val="24"/>
              </w:rPr>
              <w:t>MER parameters</w:t>
            </w:r>
            <w:r>
              <w:rPr>
                <w:sz w:val="24"/>
              </w:rPr>
              <w:t>: total cyanide, arsenic, copper, lead, nickel, zinc, radium- 226, TSS, pH, sulphate, turbidity, and aluminum.</w:t>
            </w:r>
          </w:p>
          <w:p w14:paraId="71E06900" w14:textId="2565BB70" w:rsidR="00F50711" w:rsidRDefault="000C663B">
            <w:pPr>
              <w:pStyle w:val="TableParagraph"/>
              <w:spacing w:before="8"/>
              <w:ind w:left="103" w:right="468"/>
              <w:rPr>
                <w:sz w:val="24"/>
              </w:rPr>
            </w:pPr>
            <w:r>
              <w:rPr>
                <w:b/>
                <w:sz w:val="24"/>
              </w:rPr>
              <w:t>M</w:t>
            </w:r>
            <w:ins w:id="624" w:author="Colleen Prather" w:date="2020-12-04T15:34:00Z">
              <w:r>
                <w:rPr>
                  <w:b/>
                  <w:sz w:val="24"/>
                </w:rPr>
                <w:t>D</w:t>
              </w:r>
            </w:ins>
            <w:r>
              <w:rPr>
                <w:b/>
                <w:sz w:val="24"/>
              </w:rPr>
              <w:t>MER additional requirements</w:t>
            </w:r>
            <w:r>
              <w:rPr>
                <w:sz w:val="24"/>
              </w:rPr>
              <w:t xml:space="preserve">: Effluent volumes and flow rate of discharge, Acutely Lethality tests </w:t>
            </w:r>
            <w:del w:id="625" w:author="Colleen Prather" w:date="2020-12-16T07:39:00Z">
              <w:r w:rsidDel="00862E81">
                <w:rPr>
                  <w:sz w:val="24"/>
                </w:rPr>
                <w:delText>(Rainbow Trout</w:delText>
              </w:r>
            </w:del>
            <w:del w:id="626" w:author="Colleen Prather" w:date="2020-12-04T15:43:00Z">
              <w:r>
                <w:rPr>
                  <w:sz w:val="24"/>
                </w:rPr>
                <w:delText xml:space="preserve"> and Daphnia magna</w:delText>
              </w:r>
            </w:del>
            <w:del w:id="627" w:author="Colleen Prather" w:date="2020-12-16T07:39:00Z">
              <w:r w:rsidDel="00862E81">
                <w:rPr>
                  <w:sz w:val="24"/>
                </w:rPr>
                <w:delText xml:space="preserve">) </w:delText>
              </w:r>
            </w:del>
            <w:r>
              <w:rPr>
                <w:sz w:val="24"/>
              </w:rPr>
              <w:t>and environmental effects monitoring (EEM).</w:t>
            </w:r>
          </w:p>
        </w:tc>
      </w:tr>
      <w:tr w:rsidR="00F50711" w14:paraId="71E06904" w14:textId="77777777">
        <w:trPr>
          <w:trHeight w:hRule="exact" w:val="562"/>
        </w:trPr>
        <w:tc>
          <w:tcPr>
            <w:tcW w:w="1589" w:type="dxa"/>
          </w:tcPr>
          <w:p w14:paraId="71E06902" w14:textId="77777777" w:rsidR="00F50711" w:rsidRDefault="000C663B">
            <w:pPr>
              <w:pStyle w:val="TableParagraph"/>
              <w:spacing w:before="128"/>
              <w:jc w:val="center"/>
              <w:rPr>
                <w:sz w:val="24"/>
              </w:rPr>
            </w:pPr>
            <w:r>
              <w:rPr>
                <w:sz w:val="24"/>
              </w:rPr>
              <w:t>4</w:t>
            </w:r>
          </w:p>
        </w:tc>
        <w:tc>
          <w:tcPr>
            <w:tcW w:w="7879" w:type="dxa"/>
          </w:tcPr>
          <w:p w14:paraId="71E06903" w14:textId="77777777" w:rsidR="00F50711" w:rsidRDefault="000C663B">
            <w:pPr>
              <w:pStyle w:val="TableParagraph"/>
              <w:ind w:left="103" w:right="395"/>
              <w:rPr>
                <w:sz w:val="24"/>
              </w:rPr>
            </w:pPr>
            <w:r>
              <w:rPr>
                <w:sz w:val="24"/>
              </w:rPr>
              <w:t xml:space="preserve">Total arsenic, total copper, total lead, total nickel, TSS, ammonia, benzene, toluene, ethylbenzene, xylene, total petroleum hydrocarbons (TPH), and </w:t>
            </w:r>
            <w:proofErr w:type="spellStart"/>
            <w:r>
              <w:rPr>
                <w:sz w:val="24"/>
              </w:rPr>
              <w:t>pH.</w:t>
            </w:r>
            <w:proofErr w:type="spellEnd"/>
          </w:p>
        </w:tc>
      </w:tr>
      <w:tr w:rsidR="00F50711" w14:paraId="71E06907" w14:textId="77777777">
        <w:trPr>
          <w:trHeight w:hRule="exact" w:val="286"/>
        </w:trPr>
        <w:tc>
          <w:tcPr>
            <w:tcW w:w="1589" w:type="dxa"/>
          </w:tcPr>
          <w:p w14:paraId="71E06905" w14:textId="77777777" w:rsidR="00F50711" w:rsidRDefault="000C663B">
            <w:pPr>
              <w:pStyle w:val="TableParagraph"/>
              <w:spacing w:line="268" w:lineRule="exact"/>
              <w:ind w:left="300" w:right="299"/>
              <w:jc w:val="center"/>
              <w:rPr>
                <w:sz w:val="24"/>
              </w:rPr>
            </w:pPr>
            <w:r>
              <w:rPr>
                <w:sz w:val="24"/>
              </w:rPr>
              <w:t>Full Suite</w:t>
            </w:r>
          </w:p>
        </w:tc>
        <w:tc>
          <w:tcPr>
            <w:tcW w:w="7879" w:type="dxa"/>
          </w:tcPr>
          <w:p w14:paraId="71E06906" w14:textId="77777777" w:rsidR="00F50711" w:rsidRDefault="000C663B">
            <w:pPr>
              <w:pStyle w:val="TableParagraph"/>
              <w:spacing w:line="268" w:lineRule="exact"/>
              <w:ind w:left="103"/>
              <w:rPr>
                <w:sz w:val="24"/>
              </w:rPr>
            </w:pPr>
            <w:r>
              <w:rPr>
                <w:sz w:val="24"/>
              </w:rPr>
              <w:t>Group 2, TPH, and turbidity.</w:t>
            </w:r>
          </w:p>
        </w:tc>
      </w:tr>
      <w:tr w:rsidR="00F50711" w14:paraId="71E0690A" w14:textId="77777777">
        <w:trPr>
          <w:trHeight w:hRule="exact" w:val="286"/>
        </w:trPr>
        <w:tc>
          <w:tcPr>
            <w:tcW w:w="1589" w:type="dxa"/>
          </w:tcPr>
          <w:p w14:paraId="71E06908" w14:textId="77777777" w:rsidR="00F50711" w:rsidRDefault="000C663B">
            <w:pPr>
              <w:pStyle w:val="TableParagraph"/>
              <w:spacing w:line="268" w:lineRule="exact"/>
              <w:ind w:left="298" w:right="299"/>
              <w:jc w:val="center"/>
              <w:rPr>
                <w:sz w:val="24"/>
              </w:rPr>
            </w:pPr>
            <w:r>
              <w:rPr>
                <w:sz w:val="24"/>
              </w:rPr>
              <w:t>Flow</w:t>
            </w:r>
          </w:p>
        </w:tc>
        <w:tc>
          <w:tcPr>
            <w:tcW w:w="7879" w:type="dxa"/>
          </w:tcPr>
          <w:p w14:paraId="71E06909" w14:textId="77777777" w:rsidR="00F50711" w:rsidRDefault="000C663B">
            <w:pPr>
              <w:pStyle w:val="TableParagraph"/>
              <w:spacing w:line="268" w:lineRule="exact"/>
              <w:ind w:left="103"/>
              <w:rPr>
                <w:sz w:val="24"/>
              </w:rPr>
            </w:pPr>
            <w:r>
              <w:rPr>
                <w:sz w:val="24"/>
              </w:rPr>
              <w:t>Flow data-logger.</w:t>
            </w:r>
          </w:p>
        </w:tc>
      </w:tr>
      <w:tr w:rsidR="00F50711" w14:paraId="71E0690D" w14:textId="77777777">
        <w:trPr>
          <w:trHeight w:hRule="exact" w:val="564"/>
        </w:trPr>
        <w:tc>
          <w:tcPr>
            <w:tcW w:w="1589" w:type="dxa"/>
          </w:tcPr>
          <w:p w14:paraId="71E0690B" w14:textId="77777777" w:rsidR="00F50711" w:rsidRDefault="000C663B">
            <w:pPr>
              <w:pStyle w:val="TableParagraph"/>
              <w:ind w:left="103" w:right="83" w:firstLine="439"/>
              <w:rPr>
                <w:sz w:val="24"/>
              </w:rPr>
            </w:pPr>
            <w:r>
              <w:rPr>
                <w:sz w:val="24"/>
              </w:rPr>
              <w:t>Field measurements</w:t>
            </w:r>
          </w:p>
        </w:tc>
        <w:tc>
          <w:tcPr>
            <w:tcW w:w="7879" w:type="dxa"/>
          </w:tcPr>
          <w:p w14:paraId="71E0690C" w14:textId="77777777" w:rsidR="00F50711" w:rsidRDefault="000C663B">
            <w:pPr>
              <w:pStyle w:val="TableParagraph"/>
              <w:spacing w:line="268" w:lineRule="exact"/>
              <w:ind w:left="103"/>
              <w:rPr>
                <w:sz w:val="24"/>
              </w:rPr>
            </w:pPr>
            <w:r>
              <w:rPr>
                <w:sz w:val="24"/>
              </w:rPr>
              <w:t>Field pH, specific conductivity, dissolved oxygen, and temperature.</w:t>
            </w:r>
          </w:p>
        </w:tc>
      </w:tr>
    </w:tbl>
    <w:p w14:paraId="71E0690E" w14:textId="77777777" w:rsidR="00F50711" w:rsidRDefault="000C663B">
      <w:pPr>
        <w:pStyle w:val="BodyText"/>
        <w:ind w:left="120"/>
        <w:rPr>
          <w:ins w:id="628" w:author="Colleen Prather" w:date="2020-12-04T15:34:00Z"/>
        </w:rPr>
      </w:pPr>
      <w:r>
        <w:rPr>
          <w:b/>
        </w:rPr>
        <w:t>M</w:t>
      </w:r>
      <w:ins w:id="629" w:author="Colleen Prather" w:date="2020-12-04T15:34:00Z">
        <w:r>
          <w:rPr>
            <w:b/>
          </w:rPr>
          <w:t>D</w:t>
        </w:r>
      </w:ins>
      <w:r>
        <w:rPr>
          <w:b/>
        </w:rPr>
        <w:t xml:space="preserve">MER </w:t>
      </w:r>
      <w:r>
        <w:t xml:space="preserve">- Metal </w:t>
      </w:r>
      <w:ins w:id="630" w:author="Colleen Prather" w:date="2020-12-04T15:34:00Z">
        <w:r>
          <w:t xml:space="preserve">and Diamond </w:t>
        </w:r>
      </w:ins>
      <w:r>
        <w:t>Mining Effluent Regulations (SOR/2002-222).</w:t>
      </w:r>
    </w:p>
    <w:p w14:paraId="71E0690F" w14:textId="77777777" w:rsidR="00F50711" w:rsidRDefault="00F50711">
      <w:pPr>
        <w:pStyle w:val="BodyText"/>
        <w:ind w:left="120"/>
        <w:rPr>
          <w:ins w:id="631" w:author="Colleen Prather" w:date="2020-12-04T15:34:00Z"/>
        </w:rPr>
      </w:pPr>
    </w:p>
    <w:p w14:paraId="71E06910" w14:textId="77777777" w:rsidR="00F50711" w:rsidRDefault="000C663B">
      <w:pPr>
        <w:pStyle w:val="BodyText"/>
        <w:numPr>
          <w:ilvl w:val="1"/>
          <w:numId w:val="11"/>
        </w:numPr>
        <w:rPr>
          <w:ins w:id="632" w:author="Colleen Prather" w:date="2020-12-04T15:37:00Z"/>
        </w:rPr>
      </w:pPr>
      <w:ins w:id="633" w:author="Colleen Prather" w:date="2020-12-04T15:37:00Z">
        <w:r>
          <w:t>Standard Methods (Method 1030E, APHA 2012</w:t>
        </w:r>
      </w:ins>
      <w:ins w:id="634" w:author="Colleen Prather" w:date="2020-12-04T15:38:00Z">
        <w:r>
          <w:rPr>
            <w:rStyle w:val="FootnoteReference"/>
          </w:rPr>
          <w:footnoteReference w:id="1"/>
        </w:r>
      </w:ins>
    </w:p>
    <w:p w14:paraId="71E06911" w14:textId="77777777" w:rsidR="00F50711" w:rsidRDefault="000C663B" w:rsidP="004066CC">
      <w:pPr>
        <w:pStyle w:val="BodyText"/>
        <w:numPr>
          <w:ilvl w:val="1"/>
          <w:numId w:val="11"/>
        </w:numPr>
        <w:rPr>
          <w:ins w:id="636" w:author="Colleen Prather" w:date="2020-12-04T15:35:00Z"/>
        </w:rPr>
      </w:pPr>
      <w:proofErr w:type="spellStart"/>
      <w:ins w:id="637" w:author="Colleen Prather" w:date="2020-12-04T15:34:00Z">
        <w:r>
          <w:t>TDSCalc</w:t>
        </w:r>
        <w:proofErr w:type="spellEnd"/>
        <w:r>
          <w:t xml:space="preserve"> (mg/L) = (0.6 x Total Alkalinity as CaCO</w:t>
        </w:r>
        <w:r w:rsidRPr="004066CC">
          <w:rPr>
            <w:vertAlign w:val="subscript"/>
          </w:rPr>
          <w:t>3</w:t>
        </w:r>
        <w:r>
          <w:t>) + Sodium + Magnesium + Potassium + Calcium + Sulfate + Chloride + Nitrate + Fluoride + Silicate</w:t>
        </w:r>
      </w:ins>
    </w:p>
    <w:p w14:paraId="71E06912" w14:textId="77777777" w:rsidR="00F50711" w:rsidRDefault="00F50711">
      <w:pPr>
        <w:pStyle w:val="BodyText"/>
        <w:ind w:left="120"/>
        <w:rPr>
          <w:ins w:id="638" w:author="Colleen Prather" w:date="2020-12-04T15:38:00Z"/>
        </w:rPr>
      </w:pPr>
    </w:p>
    <w:p w14:paraId="71E06913" w14:textId="6A7E343F" w:rsidR="00F50711" w:rsidRDefault="000C663B">
      <w:pPr>
        <w:pStyle w:val="BodyText"/>
        <w:ind w:left="120"/>
        <w:rPr>
          <w:ins w:id="639" w:author="Colleen Prather" w:date="2020-12-04T15:37:00Z"/>
        </w:rPr>
      </w:pPr>
      <w:ins w:id="640" w:author="Colleen Prather" w:date="2020-12-04T15:39:00Z">
        <w:r>
          <w:t xml:space="preserve">Where: </w:t>
        </w:r>
      </w:ins>
      <w:ins w:id="641" w:author="Colleen Prather" w:date="2020-12-04T15:34:00Z">
        <w:r>
          <w:t>Nitrate</w:t>
        </w:r>
      </w:ins>
      <w:ins w:id="642" w:author="Colleen Prather" w:date="2020-12-04T15:35:00Z">
        <w:r>
          <w:t xml:space="preserve"> </w:t>
        </w:r>
      </w:ins>
      <w:ins w:id="643" w:author="Colleen Prather" w:date="2020-12-04T15:39:00Z">
        <w:r>
          <w:t>is the</w:t>
        </w:r>
      </w:ins>
      <w:ins w:id="644" w:author="Colleen Prather" w:date="2020-12-04T15:35:00Z">
        <w:r>
          <w:t xml:space="preserve"> NO</w:t>
        </w:r>
        <w:r w:rsidRPr="004066CC">
          <w:rPr>
            <w:vertAlign w:val="subscript"/>
          </w:rPr>
          <w:t>3</w:t>
        </w:r>
        <w:r w:rsidRPr="004066CC">
          <w:rPr>
            <w:vertAlign w:val="superscript"/>
          </w:rPr>
          <w:t>-</w:t>
        </w:r>
        <w:r>
          <w:t xml:space="preserve"> anion (multiply nitrate as nitrogen result by 4.427)</w:t>
        </w:r>
      </w:ins>
      <w:ins w:id="645" w:author="Colleen Prather" w:date="2020-12-04T15:39:00Z">
        <w:r>
          <w:t>;</w:t>
        </w:r>
      </w:ins>
      <w:ins w:id="646" w:author="Colleen Prather" w:date="2020-12-16T07:39:00Z">
        <w:r w:rsidR="00C41A9F">
          <w:t xml:space="preserve"> </w:t>
        </w:r>
      </w:ins>
      <w:ins w:id="647" w:author="Colleen Prather" w:date="2020-12-04T15:34:00Z">
        <w:r>
          <w:t>Silicate</w:t>
        </w:r>
      </w:ins>
      <w:ins w:id="648" w:author="Colleen Prather" w:date="2020-12-04T15:35:00Z">
        <w:r>
          <w:t xml:space="preserve"> </w:t>
        </w:r>
      </w:ins>
      <w:ins w:id="649" w:author="Colleen Prather" w:date="2020-12-04T15:39:00Z">
        <w:r>
          <w:t xml:space="preserve">is the </w:t>
        </w:r>
      </w:ins>
      <w:ins w:id="650" w:author="Colleen Prather" w:date="2020-12-04T15:35:00Z">
        <w:r>
          <w:t>SiO</w:t>
        </w:r>
        <w:r w:rsidRPr="004066CC">
          <w:rPr>
            <w:vertAlign w:val="subscript"/>
          </w:rPr>
          <w:t>3</w:t>
        </w:r>
        <w:r w:rsidRPr="004066CC">
          <w:rPr>
            <w:vertAlign w:val="superscript"/>
          </w:rPr>
          <w:t>2-</w:t>
        </w:r>
        <w:r>
          <w:t xml:space="preserve"> anion (multiply reactive silica as SiO</w:t>
        </w:r>
        <w:r w:rsidRPr="004066CC">
          <w:rPr>
            <w:vertAlign w:val="subscript"/>
          </w:rPr>
          <w:t>2</w:t>
        </w:r>
        <w:r>
          <w:t xml:space="preserve"> result by 1.266)</w:t>
        </w:r>
      </w:ins>
    </w:p>
    <w:p w14:paraId="71E06914" w14:textId="77777777" w:rsidR="00F50711" w:rsidRDefault="00F50711">
      <w:pPr>
        <w:pStyle w:val="BodyText"/>
        <w:ind w:left="120"/>
        <w:rPr>
          <w:ins w:id="651" w:author="Colleen Prather" w:date="2020-12-04T15:37:00Z"/>
        </w:rPr>
      </w:pPr>
    </w:p>
    <w:p w14:paraId="71E06915" w14:textId="77777777" w:rsidR="00F50711" w:rsidRDefault="00F50711">
      <w:pPr>
        <w:pStyle w:val="BodyText"/>
        <w:ind w:left="120"/>
        <w:rPr>
          <w:ins w:id="652" w:author="Colleen Prather" w:date="2020-12-04T15:34:00Z"/>
        </w:rPr>
      </w:pPr>
    </w:p>
    <w:p w14:paraId="71E06916" w14:textId="77777777" w:rsidR="00F50711" w:rsidRDefault="00F50711">
      <w:pPr>
        <w:pStyle w:val="BodyText"/>
        <w:ind w:left="120"/>
      </w:pPr>
    </w:p>
    <w:p w14:paraId="71E06917" w14:textId="77777777" w:rsidR="00F50711" w:rsidRDefault="00F50711">
      <w:pPr>
        <w:sectPr w:rsidR="00F50711">
          <w:pgSz w:w="12240" w:h="15840"/>
          <w:pgMar w:top="1260" w:right="1220" w:bottom="800" w:left="1320" w:header="470" w:footer="619" w:gutter="0"/>
          <w:cols w:space="720"/>
        </w:sectPr>
      </w:pPr>
    </w:p>
    <w:p w14:paraId="71E06918" w14:textId="77777777" w:rsidR="00F50711" w:rsidRDefault="00F50711">
      <w:pPr>
        <w:pStyle w:val="BodyText"/>
        <w:spacing w:before="10"/>
        <w:rPr>
          <w:sz w:val="14"/>
        </w:rPr>
      </w:pPr>
    </w:p>
    <w:p w14:paraId="71E06919" w14:textId="77777777" w:rsidR="00F50711" w:rsidRDefault="000C663B">
      <w:pPr>
        <w:pStyle w:val="BodyText"/>
        <w:spacing w:before="90"/>
        <w:ind w:left="120"/>
      </w:pPr>
      <w:bookmarkStart w:id="653" w:name="TABLE_2_–_MONITORING_PROGRAM"/>
      <w:bookmarkStart w:id="654" w:name="_bookmark19"/>
      <w:bookmarkEnd w:id="653"/>
      <w:bookmarkEnd w:id="654"/>
      <w:r>
        <w:t>TABLE 2 – MONITORING PROGRAM</w:t>
      </w:r>
    </w:p>
    <w:p w14:paraId="71E0691A" w14:textId="77777777" w:rsidR="00F50711" w:rsidRDefault="00F50711">
      <w:pPr>
        <w:pStyle w:val="BodyText"/>
        <w:spacing w:before="2"/>
        <w:rPr>
          <w:sz w:val="28"/>
        </w:rPr>
      </w:pPr>
    </w:p>
    <w:tbl>
      <w:tblPr>
        <w:tblW w:w="10481" w:type="dxa"/>
        <w:tblLayout w:type="fixed"/>
        <w:tblLook w:val="04A0" w:firstRow="1" w:lastRow="0" w:firstColumn="1" w:lastColumn="0" w:noHBand="0" w:noVBand="1"/>
      </w:tblPr>
      <w:tblGrid>
        <w:gridCol w:w="1430"/>
        <w:gridCol w:w="2750"/>
        <w:gridCol w:w="1935"/>
        <w:gridCol w:w="2190"/>
        <w:gridCol w:w="2130"/>
        <w:gridCol w:w="46"/>
      </w:tblGrid>
      <w:tr w:rsidR="00F50711" w14:paraId="71E06920" w14:textId="77777777">
        <w:trPr>
          <w:gridAfter w:val="1"/>
          <w:wAfter w:w="46" w:type="dxa"/>
          <w:trHeight w:val="300"/>
          <w:tblHeader/>
        </w:trPr>
        <w:tc>
          <w:tcPr>
            <w:tcW w:w="1430" w:type="dxa"/>
            <w:tcBorders>
              <w:top w:val="single" w:sz="4" w:space="0" w:color="auto"/>
              <w:left w:val="single" w:sz="4" w:space="0" w:color="auto"/>
              <w:bottom w:val="nil"/>
              <w:right w:val="single" w:sz="4" w:space="0" w:color="auto"/>
            </w:tcBorders>
            <w:shd w:val="clear" w:color="000000" w:fill="DADADA"/>
            <w:vAlign w:val="center"/>
            <w:hideMark/>
          </w:tcPr>
          <w:p w14:paraId="71E0691B" w14:textId="77777777" w:rsidR="00F50711" w:rsidRDefault="000C663B">
            <w:pPr>
              <w:widowControl/>
              <w:autoSpaceDE/>
              <w:autoSpaceDN/>
              <w:jc w:val="center"/>
              <w:rPr>
                <w:b/>
                <w:bCs/>
                <w:color w:val="000000"/>
                <w:sz w:val="24"/>
                <w:szCs w:val="24"/>
              </w:rPr>
            </w:pPr>
            <w:r>
              <w:rPr>
                <w:b/>
                <w:bCs/>
                <w:sz w:val="24"/>
              </w:rPr>
              <w:t>Station</w:t>
            </w:r>
          </w:p>
        </w:tc>
        <w:tc>
          <w:tcPr>
            <w:tcW w:w="2750" w:type="dxa"/>
            <w:tcBorders>
              <w:top w:val="single" w:sz="4" w:space="0" w:color="auto"/>
              <w:left w:val="nil"/>
              <w:bottom w:val="single" w:sz="4" w:space="0" w:color="auto"/>
              <w:right w:val="single" w:sz="4" w:space="0" w:color="auto"/>
            </w:tcBorders>
            <w:shd w:val="clear" w:color="000000" w:fill="DADADA"/>
            <w:vAlign w:val="center"/>
            <w:hideMark/>
          </w:tcPr>
          <w:p w14:paraId="71E0691C" w14:textId="77777777" w:rsidR="00F50711" w:rsidRDefault="000C663B">
            <w:pPr>
              <w:widowControl/>
              <w:autoSpaceDE/>
              <w:autoSpaceDN/>
              <w:rPr>
                <w:b/>
                <w:bCs/>
                <w:color w:val="000000"/>
                <w:sz w:val="24"/>
                <w:szCs w:val="24"/>
              </w:rPr>
            </w:pPr>
            <w:r>
              <w:rPr>
                <w:b/>
                <w:bCs/>
                <w:sz w:val="24"/>
              </w:rPr>
              <w:t>Description</w:t>
            </w:r>
          </w:p>
        </w:tc>
        <w:tc>
          <w:tcPr>
            <w:tcW w:w="1935" w:type="dxa"/>
            <w:tcBorders>
              <w:top w:val="single" w:sz="4" w:space="0" w:color="auto"/>
              <w:left w:val="nil"/>
              <w:bottom w:val="single" w:sz="4" w:space="0" w:color="auto"/>
              <w:right w:val="single" w:sz="4" w:space="0" w:color="auto"/>
            </w:tcBorders>
            <w:shd w:val="clear" w:color="000000" w:fill="DADADA"/>
            <w:vAlign w:val="center"/>
            <w:hideMark/>
          </w:tcPr>
          <w:p w14:paraId="71E0691D" w14:textId="77777777" w:rsidR="00F50711" w:rsidRDefault="000C663B">
            <w:pPr>
              <w:widowControl/>
              <w:autoSpaceDE/>
              <w:autoSpaceDN/>
              <w:rPr>
                <w:b/>
                <w:bCs/>
                <w:color w:val="000000"/>
                <w:sz w:val="24"/>
                <w:szCs w:val="24"/>
              </w:rPr>
            </w:pPr>
            <w:r>
              <w:rPr>
                <w:b/>
                <w:bCs/>
                <w:sz w:val="24"/>
              </w:rPr>
              <w:t>Phase</w:t>
            </w:r>
          </w:p>
        </w:tc>
        <w:tc>
          <w:tcPr>
            <w:tcW w:w="2190" w:type="dxa"/>
            <w:tcBorders>
              <w:top w:val="single" w:sz="4" w:space="0" w:color="auto"/>
              <w:left w:val="nil"/>
              <w:bottom w:val="single" w:sz="4" w:space="0" w:color="auto"/>
              <w:right w:val="single" w:sz="4" w:space="0" w:color="auto"/>
            </w:tcBorders>
            <w:shd w:val="clear" w:color="000000" w:fill="DADADA"/>
            <w:vAlign w:val="center"/>
            <w:hideMark/>
          </w:tcPr>
          <w:p w14:paraId="71E0691E" w14:textId="77777777" w:rsidR="00F50711" w:rsidRDefault="000C663B">
            <w:pPr>
              <w:widowControl/>
              <w:autoSpaceDE/>
              <w:autoSpaceDN/>
              <w:ind w:firstLineChars="200" w:firstLine="482"/>
              <w:rPr>
                <w:b/>
                <w:bCs/>
                <w:color w:val="000000"/>
                <w:sz w:val="24"/>
                <w:szCs w:val="24"/>
              </w:rPr>
            </w:pPr>
            <w:r>
              <w:rPr>
                <w:b/>
                <w:bCs/>
                <w:sz w:val="24"/>
              </w:rPr>
              <w:t>Monitoring Parameters</w:t>
            </w:r>
          </w:p>
        </w:tc>
        <w:tc>
          <w:tcPr>
            <w:tcW w:w="2130" w:type="dxa"/>
            <w:tcBorders>
              <w:top w:val="single" w:sz="4" w:space="0" w:color="auto"/>
              <w:left w:val="nil"/>
              <w:bottom w:val="single" w:sz="4" w:space="0" w:color="auto"/>
              <w:right w:val="single" w:sz="4" w:space="0" w:color="auto"/>
            </w:tcBorders>
            <w:shd w:val="clear" w:color="000000" w:fill="DADADA"/>
            <w:vAlign w:val="center"/>
            <w:hideMark/>
          </w:tcPr>
          <w:p w14:paraId="71E0691F" w14:textId="77777777" w:rsidR="00F50711" w:rsidRDefault="000C663B">
            <w:pPr>
              <w:widowControl/>
              <w:autoSpaceDE/>
              <w:autoSpaceDN/>
              <w:ind w:firstLineChars="300" w:firstLine="723"/>
              <w:rPr>
                <w:b/>
                <w:bCs/>
                <w:color w:val="000000"/>
                <w:sz w:val="24"/>
                <w:szCs w:val="24"/>
              </w:rPr>
            </w:pPr>
            <w:r>
              <w:rPr>
                <w:b/>
                <w:bCs/>
                <w:sz w:val="24"/>
              </w:rPr>
              <w:t>Frequency</w:t>
            </w:r>
          </w:p>
        </w:tc>
      </w:tr>
      <w:tr w:rsidR="00F50711" w14:paraId="71E06926" w14:textId="77777777">
        <w:trPr>
          <w:gridAfter w:val="1"/>
          <w:wAfter w:w="46" w:type="dxa"/>
          <w:trHeight w:val="930"/>
        </w:trPr>
        <w:tc>
          <w:tcPr>
            <w:tcW w:w="1430" w:type="dxa"/>
            <w:vMerge w:val="restart"/>
            <w:tcBorders>
              <w:top w:val="single" w:sz="4" w:space="0" w:color="auto"/>
              <w:left w:val="single" w:sz="4" w:space="0" w:color="auto"/>
              <w:bottom w:val="single" w:sz="4" w:space="0" w:color="000000"/>
              <w:right w:val="single" w:sz="4" w:space="0" w:color="auto"/>
            </w:tcBorders>
            <w:shd w:val="clear" w:color="000000" w:fill="EAF1DD"/>
            <w:vAlign w:val="center"/>
            <w:hideMark/>
          </w:tcPr>
          <w:p w14:paraId="71E06921" w14:textId="77777777" w:rsidR="00F50711" w:rsidRDefault="000C663B">
            <w:pPr>
              <w:widowControl/>
              <w:autoSpaceDE/>
              <w:autoSpaceDN/>
              <w:jc w:val="center"/>
              <w:rPr>
                <w:color w:val="000000"/>
                <w:sz w:val="24"/>
                <w:szCs w:val="24"/>
              </w:rPr>
            </w:pPr>
            <w:r>
              <w:rPr>
                <w:sz w:val="24"/>
              </w:rPr>
              <w:t>MEL-D-1 to TBD</w:t>
            </w:r>
            <w:r>
              <w:rPr>
                <w:color w:val="000000"/>
                <w:sz w:val="16"/>
                <w:szCs w:val="16"/>
              </w:rPr>
              <w:t> </w:t>
            </w:r>
          </w:p>
        </w:tc>
        <w:tc>
          <w:tcPr>
            <w:tcW w:w="2750" w:type="dxa"/>
            <w:vMerge w:val="restart"/>
            <w:tcBorders>
              <w:top w:val="nil"/>
              <w:left w:val="single" w:sz="4" w:space="0" w:color="auto"/>
              <w:bottom w:val="single" w:sz="4" w:space="0" w:color="000000"/>
              <w:right w:val="single" w:sz="4" w:space="0" w:color="auto"/>
            </w:tcBorders>
            <w:shd w:val="clear" w:color="000000" w:fill="EAF1DD"/>
            <w:vAlign w:val="center"/>
            <w:hideMark/>
          </w:tcPr>
          <w:p w14:paraId="71E06922" w14:textId="77777777" w:rsidR="00F50711" w:rsidRDefault="000C663B">
            <w:pPr>
              <w:widowControl/>
              <w:autoSpaceDE/>
              <w:autoSpaceDN/>
              <w:rPr>
                <w:color w:val="000000"/>
                <w:sz w:val="24"/>
                <w:szCs w:val="24"/>
              </w:rPr>
            </w:pPr>
            <w:r>
              <w:rPr>
                <w:sz w:val="24"/>
              </w:rPr>
              <w:t xml:space="preserve">Dewatering: Water transferred from lakes to </w:t>
            </w:r>
            <w:proofErr w:type="spellStart"/>
            <w:r>
              <w:rPr>
                <w:sz w:val="24"/>
              </w:rPr>
              <w:t>Meliadine</w:t>
            </w:r>
            <w:proofErr w:type="spellEnd"/>
            <w:r>
              <w:rPr>
                <w:sz w:val="24"/>
              </w:rPr>
              <w:t xml:space="preserve"> Lake during dewatering of lakes</w:t>
            </w:r>
          </w:p>
        </w:tc>
        <w:tc>
          <w:tcPr>
            <w:tcW w:w="1935" w:type="dxa"/>
            <w:vMerge w:val="restart"/>
            <w:tcBorders>
              <w:top w:val="nil"/>
              <w:left w:val="single" w:sz="4" w:space="0" w:color="auto"/>
              <w:bottom w:val="single" w:sz="4" w:space="0" w:color="000000"/>
              <w:right w:val="single" w:sz="4" w:space="0" w:color="auto"/>
            </w:tcBorders>
            <w:shd w:val="clear" w:color="000000" w:fill="EAF1DD"/>
            <w:vAlign w:val="center"/>
            <w:hideMark/>
          </w:tcPr>
          <w:p w14:paraId="71E06923" w14:textId="77777777" w:rsidR="00F50711" w:rsidRDefault="000C663B">
            <w:pPr>
              <w:widowControl/>
              <w:autoSpaceDE/>
              <w:autoSpaceDN/>
              <w:rPr>
                <w:color w:val="000000"/>
                <w:sz w:val="24"/>
                <w:szCs w:val="24"/>
              </w:rPr>
            </w:pPr>
            <w:r>
              <w:rPr>
                <w:sz w:val="24"/>
              </w:rPr>
              <w:t>Construction</w:t>
            </w:r>
          </w:p>
        </w:tc>
        <w:tc>
          <w:tcPr>
            <w:tcW w:w="2190" w:type="dxa"/>
            <w:tcBorders>
              <w:top w:val="nil"/>
              <w:left w:val="nil"/>
              <w:bottom w:val="single" w:sz="4" w:space="0" w:color="auto"/>
              <w:right w:val="single" w:sz="4" w:space="0" w:color="auto"/>
            </w:tcBorders>
            <w:shd w:val="clear" w:color="000000" w:fill="EAF1DD"/>
            <w:vAlign w:val="center"/>
            <w:hideMark/>
          </w:tcPr>
          <w:p w14:paraId="71E06924" w14:textId="77777777" w:rsidR="00F50711" w:rsidRDefault="000C663B">
            <w:pPr>
              <w:widowControl/>
              <w:autoSpaceDE/>
              <w:autoSpaceDN/>
              <w:rPr>
                <w:color w:val="000000"/>
                <w:sz w:val="24"/>
                <w:szCs w:val="24"/>
              </w:rPr>
            </w:pPr>
            <w:r>
              <w:rPr>
                <w:sz w:val="24"/>
              </w:rPr>
              <w:t>As defined in the Water Management Plan referred to in Part D, Item 12</w:t>
            </w:r>
          </w:p>
        </w:tc>
        <w:tc>
          <w:tcPr>
            <w:tcW w:w="2130" w:type="dxa"/>
            <w:tcBorders>
              <w:top w:val="nil"/>
              <w:left w:val="nil"/>
              <w:bottom w:val="single" w:sz="4" w:space="0" w:color="auto"/>
              <w:right w:val="single" w:sz="4" w:space="0" w:color="auto"/>
            </w:tcBorders>
            <w:shd w:val="clear" w:color="000000" w:fill="EAF1DD"/>
            <w:vAlign w:val="center"/>
            <w:hideMark/>
          </w:tcPr>
          <w:p w14:paraId="71E06925" w14:textId="77777777" w:rsidR="00F50711" w:rsidRDefault="000C663B">
            <w:pPr>
              <w:widowControl/>
              <w:autoSpaceDE/>
              <w:autoSpaceDN/>
              <w:rPr>
                <w:color w:val="000000"/>
                <w:sz w:val="24"/>
                <w:szCs w:val="24"/>
              </w:rPr>
            </w:pPr>
            <w:r>
              <w:rPr>
                <w:sz w:val="24"/>
              </w:rPr>
              <w:t>Prior to discharge and Weekly during discharge</w:t>
            </w:r>
          </w:p>
        </w:tc>
      </w:tr>
      <w:tr w:rsidR="00F50711" w14:paraId="71E0692C" w14:textId="77777777">
        <w:trPr>
          <w:gridAfter w:val="1"/>
          <w:wAfter w:w="46" w:type="dxa"/>
          <w:trHeight w:val="310"/>
        </w:trPr>
        <w:tc>
          <w:tcPr>
            <w:tcW w:w="1430" w:type="dxa"/>
            <w:vMerge/>
            <w:tcBorders>
              <w:top w:val="single" w:sz="4" w:space="0" w:color="auto"/>
              <w:left w:val="single" w:sz="4" w:space="0" w:color="auto"/>
              <w:bottom w:val="single" w:sz="4" w:space="0" w:color="000000"/>
              <w:right w:val="single" w:sz="4" w:space="0" w:color="auto"/>
            </w:tcBorders>
            <w:vAlign w:val="center"/>
            <w:hideMark/>
          </w:tcPr>
          <w:p w14:paraId="71E06927" w14:textId="77777777" w:rsidR="00F50711" w:rsidRDefault="00F50711">
            <w:pPr>
              <w:widowControl/>
              <w:autoSpaceDE/>
              <w:autoSpaceDN/>
              <w:rPr>
                <w:color w:val="000000"/>
                <w:sz w:val="24"/>
                <w:szCs w:val="24"/>
              </w:rPr>
            </w:pPr>
          </w:p>
        </w:tc>
        <w:tc>
          <w:tcPr>
            <w:tcW w:w="2750" w:type="dxa"/>
            <w:vMerge/>
            <w:tcBorders>
              <w:top w:val="nil"/>
              <w:left w:val="single" w:sz="4" w:space="0" w:color="auto"/>
              <w:bottom w:val="single" w:sz="4" w:space="0" w:color="000000"/>
              <w:right w:val="single" w:sz="4" w:space="0" w:color="auto"/>
            </w:tcBorders>
            <w:vAlign w:val="center"/>
            <w:hideMark/>
          </w:tcPr>
          <w:p w14:paraId="71E06928" w14:textId="77777777" w:rsidR="00F50711" w:rsidRDefault="00F50711">
            <w:pPr>
              <w:widowControl/>
              <w:autoSpaceDE/>
              <w:autoSpaceDN/>
              <w:rPr>
                <w:color w:val="000000"/>
                <w:sz w:val="24"/>
                <w:szCs w:val="24"/>
              </w:rPr>
            </w:pPr>
          </w:p>
        </w:tc>
        <w:tc>
          <w:tcPr>
            <w:tcW w:w="1935" w:type="dxa"/>
            <w:vMerge/>
            <w:tcBorders>
              <w:top w:val="nil"/>
              <w:left w:val="single" w:sz="4" w:space="0" w:color="auto"/>
              <w:bottom w:val="single" w:sz="4" w:space="0" w:color="000000"/>
              <w:right w:val="single" w:sz="4" w:space="0" w:color="auto"/>
            </w:tcBorders>
            <w:vAlign w:val="center"/>
            <w:hideMark/>
          </w:tcPr>
          <w:p w14:paraId="71E06929" w14:textId="77777777" w:rsidR="00F50711" w:rsidRDefault="00F50711">
            <w:pPr>
              <w:widowControl/>
              <w:autoSpaceDE/>
              <w:autoSpaceDN/>
              <w:rPr>
                <w:color w:val="000000"/>
                <w:sz w:val="24"/>
                <w:szCs w:val="24"/>
              </w:rPr>
            </w:pPr>
          </w:p>
        </w:tc>
        <w:tc>
          <w:tcPr>
            <w:tcW w:w="2190" w:type="dxa"/>
            <w:tcBorders>
              <w:top w:val="nil"/>
              <w:left w:val="nil"/>
              <w:bottom w:val="single" w:sz="4" w:space="0" w:color="auto"/>
              <w:right w:val="single" w:sz="4" w:space="0" w:color="auto"/>
            </w:tcBorders>
            <w:shd w:val="clear" w:color="000000" w:fill="EAF1DD"/>
            <w:vAlign w:val="center"/>
            <w:hideMark/>
          </w:tcPr>
          <w:p w14:paraId="71E0692A" w14:textId="77777777" w:rsidR="00F50711" w:rsidRDefault="000C663B">
            <w:pPr>
              <w:widowControl/>
              <w:autoSpaceDE/>
              <w:autoSpaceDN/>
              <w:rPr>
                <w:color w:val="000000"/>
                <w:sz w:val="24"/>
                <w:szCs w:val="24"/>
              </w:rPr>
            </w:pPr>
            <w:r>
              <w:rPr>
                <w:sz w:val="24"/>
              </w:rPr>
              <w:t>Volume (m3)</w:t>
            </w:r>
          </w:p>
        </w:tc>
        <w:tc>
          <w:tcPr>
            <w:tcW w:w="2130" w:type="dxa"/>
            <w:tcBorders>
              <w:top w:val="nil"/>
              <w:left w:val="nil"/>
              <w:bottom w:val="single" w:sz="4" w:space="0" w:color="auto"/>
              <w:right w:val="single" w:sz="4" w:space="0" w:color="auto"/>
            </w:tcBorders>
            <w:shd w:val="clear" w:color="000000" w:fill="EAF1DD"/>
            <w:vAlign w:val="center"/>
            <w:hideMark/>
          </w:tcPr>
          <w:p w14:paraId="71E0692B" w14:textId="77777777" w:rsidR="00F50711" w:rsidRDefault="000C663B">
            <w:pPr>
              <w:widowControl/>
              <w:autoSpaceDE/>
              <w:autoSpaceDN/>
              <w:rPr>
                <w:color w:val="000000"/>
                <w:sz w:val="24"/>
                <w:szCs w:val="24"/>
              </w:rPr>
            </w:pPr>
            <w:r>
              <w:rPr>
                <w:sz w:val="24"/>
              </w:rPr>
              <w:t>Daily during periods of discharge</w:t>
            </w:r>
          </w:p>
        </w:tc>
      </w:tr>
      <w:tr w:rsidR="00F50711" w14:paraId="71E06932" w14:textId="77777777">
        <w:trPr>
          <w:gridAfter w:val="1"/>
          <w:wAfter w:w="46" w:type="dxa"/>
          <w:trHeight w:val="930"/>
        </w:trPr>
        <w:tc>
          <w:tcPr>
            <w:tcW w:w="1430" w:type="dxa"/>
            <w:vMerge w:val="restart"/>
            <w:tcBorders>
              <w:top w:val="nil"/>
              <w:left w:val="single" w:sz="4" w:space="0" w:color="auto"/>
              <w:bottom w:val="single" w:sz="4" w:space="0" w:color="000000"/>
              <w:right w:val="single" w:sz="4" w:space="0" w:color="auto"/>
            </w:tcBorders>
            <w:shd w:val="clear" w:color="000000" w:fill="EAF1DD"/>
            <w:vAlign w:val="center"/>
            <w:hideMark/>
          </w:tcPr>
          <w:p w14:paraId="71E0692D" w14:textId="77777777" w:rsidR="00F50711" w:rsidRDefault="000C663B">
            <w:pPr>
              <w:widowControl/>
              <w:autoSpaceDE/>
              <w:autoSpaceDN/>
              <w:jc w:val="center"/>
              <w:rPr>
                <w:color w:val="000000"/>
                <w:sz w:val="24"/>
                <w:szCs w:val="24"/>
              </w:rPr>
            </w:pPr>
            <w:r>
              <w:rPr>
                <w:sz w:val="24"/>
              </w:rPr>
              <w:t>MEL-SR-1- TBD</w:t>
            </w:r>
            <w:r>
              <w:rPr>
                <w:color w:val="000000"/>
                <w:sz w:val="16"/>
                <w:szCs w:val="16"/>
              </w:rPr>
              <w:t> </w:t>
            </w:r>
          </w:p>
        </w:tc>
        <w:tc>
          <w:tcPr>
            <w:tcW w:w="2750" w:type="dxa"/>
            <w:vMerge w:val="restart"/>
            <w:tcBorders>
              <w:top w:val="nil"/>
              <w:left w:val="single" w:sz="4" w:space="0" w:color="auto"/>
              <w:bottom w:val="single" w:sz="4" w:space="0" w:color="000000"/>
              <w:right w:val="single" w:sz="4" w:space="0" w:color="auto"/>
            </w:tcBorders>
            <w:shd w:val="clear" w:color="000000" w:fill="EAF1DD"/>
            <w:vAlign w:val="center"/>
            <w:hideMark/>
          </w:tcPr>
          <w:p w14:paraId="71E0692E" w14:textId="77777777" w:rsidR="00F50711" w:rsidRDefault="000C663B">
            <w:pPr>
              <w:widowControl/>
              <w:autoSpaceDE/>
              <w:autoSpaceDN/>
              <w:rPr>
                <w:color w:val="000000"/>
                <w:sz w:val="24"/>
                <w:szCs w:val="24"/>
              </w:rPr>
            </w:pPr>
            <w:r>
              <w:rPr>
                <w:sz w:val="24"/>
              </w:rPr>
              <w:t xml:space="preserve">Surface Runoff – runoff downstream of Construction areas at </w:t>
            </w:r>
            <w:proofErr w:type="spellStart"/>
            <w:r>
              <w:rPr>
                <w:sz w:val="24"/>
              </w:rPr>
              <w:t>Meliadine</w:t>
            </w:r>
            <w:proofErr w:type="spellEnd"/>
            <w:r>
              <w:rPr>
                <w:sz w:val="24"/>
              </w:rPr>
              <w:t xml:space="preserve"> Site and </w:t>
            </w:r>
            <w:proofErr w:type="spellStart"/>
            <w:r>
              <w:rPr>
                <w:sz w:val="24"/>
              </w:rPr>
              <w:t>Itivia</w:t>
            </w:r>
            <w:proofErr w:type="spellEnd"/>
            <w:r>
              <w:rPr>
                <w:sz w:val="24"/>
              </w:rPr>
              <w:t xml:space="preserve"> Site, Seeps in contact with the roads, </w:t>
            </w:r>
            <w:proofErr w:type="gramStart"/>
            <w:r>
              <w:rPr>
                <w:sz w:val="24"/>
              </w:rPr>
              <w:t>earthworks</w:t>
            </w:r>
            <w:proofErr w:type="gramEnd"/>
            <w:r>
              <w:rPr>
                <w:sz w:val="24"/>
              </w:rPr>
              <w:t xml:space="preserve"> and any Runoff and/or discharge from borrow pits and quarries</w:t>
            </w:r>
          </w:p>
        </w:tc>
        <w:tc>
          <w:tcPr>
            <w:tcW w:w="1935" w:type="dxa"/>
            <w:vMerge w:val="restart"/>
            <w:tcBorders>
              <w:top w:val="nil"/>
              <w:left w:val="single" w:sz="4" w:space="0" w:color="auto"/>
              <w:bottom w:val="single" w:sz="4" w:space="0" w:color="000000"/>
              <w:right w:val="single" w:sz="4" w:space="0" w:color="auto"/>
            </w:tcBorders>
            <w:shd w:val="clear" w:color="000000" w:fill="EAF1DD"/>
            <w:vAlign w:val="center"/>
            <w:hideMark/>
          </w:tcPr>
          <w:p w14:paraId="71E0692F" w14:textId="77777777" w:rsidR="00F50711" w:rsidRDefault="000C663B">
            <w:pPr>
              <w:widowControl/>
              <w:autoSpaceDE/>
              <w:autoSpaceDN/>
              <w:rPr>
                <w:color w:val="000000"/>
                <w:sz w:val="24"/>
                <w:szCs w:val="24"/>
              </w:rPr>
            </w:pPr>
            <w:r>
              <w:rPr>
                <w:sz w:val="24"/>
              </w:rPr>
              <w:t>Construction, and Operations</w:t>
            </w:r>
          </w:p>
        </w:tc>
        <w:tc>
          <w:tcPr>
            <w:tcW w:w="2190" w:type="dxa"/>
            <w:tcBorders>
              <w:top w:val="nil"/>
              <w:left w:val="nil"/>
              <w:bottom w:val="single" w:sz="4" w:space="0" w:color="auto"/>
              <w:right w:val="single" w:sz="4" w:space="0" w:color="auto"/>
            </w:tcBorders>
            <w:shd w:val="clear" w:color="000000" w:fill="EAF1DD"/>
            <w:vAlign w:val="center"/>
            <w:hideMark/>
          </w:tcPr>
          <w:p w14:paraId="71E06930" w14:textId="77777777" w:rsidR="00F50711" w:rsidRDefault="000C663B">
            <w:pPr>
              <w:widowControl/>
              <w:autoSpaceDE/>
              <w:autoSpaceDN/>
              <w:rPr>
                <w:color w:val="000000"/>
                <w:sz w:val="24"/>
                <w:szCs w:val="24"/>
              </w:rPr>
            </w:pPr>
            <w:r>
              <w:rPr>
                <w:sz w:val="24"/>
              </w:rPr>
              <w:t>As defined in the Water Management Plan referred to in Part D, Item 18 and Part I, Item 11</w:t>
            </w:r>
          </w:p>
        </w:tc>
        <w:tc>
          <w:tcPr>
            <w:tcW w:w="2130" w:type="dxa"/>
            <w:tcBorders>
              <w:top w:val="nil"/>
              <w:left w:val="nil"/>
              <w:bottom w:val="single" w:sz="4" w:space="0" w:color="auto"/>
              <w:right w:val="single" w:sz="4" w:space="0" w:color="auto"/>
            </w:tcBorders>
            <w:shd w:val="clear" w:color="000000" w:fill="EAF1DD"/>
            <w:vAlign w:val="center"/>
            <w:hideMark/>
          </w:tcPr>
          <w:p w14:paraId="71E06931" w14:textId="77777777" w:rsidR="00F50711" w:rsidRDefault="000C663B">
            <w:pPr>
              <w:widowControl/>
              <w:autoSpaceDE/>
              <w:autoSpaceDN/>
              <w:rPr>
                <w:color w:val="000000"/>
                <w:sz w:val="24"/>
                <w:szCs w:val="24"/>
              </w:rPr>
            </w:pPr>
            <w:r>
              <w:rPr>
                <w:sz w:val="24"/>
              </w:rPr>
              <w:t>Prior to Construction, Weekly during Construction</w:t>
            </w:r>
          </w:p>
        </w:tc>
      </w:tr>
      <w:tr w:rsidR="00F50711" w14:paraId="71E06938" w14:textId="77777777">
        <w:trPr>
          <w:gridAfter w:val="1"/>
          <w:wAfter w:w="46" w:type="dxa"/>
          <w:trHeight w:val="620"/>
        </w:trPr>
        <w:tc>
          <w:tcPr>
            <w:tcW w:w="1430" w:type="dxa"/>
            <w:vMerge/>
            <w:tcBorders>
              <w:top w:val="nil"/>
              <w:left w:val="single" w:sz="4" w:space="0" w:color="auto"/>
              <w:bottom w:val="single" w:sz="4" w:space="0" w:color="000000"/>
              <w:right w:val="single" w:sz="4" w:space="0" w:color="auto"/>
            </w:tcBorders>
            <w:vAlign w:val="center"/>
            <w:hideMark/>
          </w:tcPr>
          <w:p w14:paraId="71E06933" w14:textId="77777777" w:rsidR="00F50711" w:rsidRDefault="00F50711">
            <w:pPr>
              <w:widowControl/>
              <w:autoSpaceDE/>
              <w:autoSpaceDN/>
              <w:rPr>
                <w:color w:val="000000"/>
                <w:sz w:val="24"/>
                <w:szCs w:val="24"/>
              </w:rPr>
            </w:pPr>
          </w:p>
        </w:tc>
        <w:tc>
          <w:tcPr>
            <w:tcW w:w="2750" w:type="dxa"/>
            <w:vMerge/>
            <w:tcBorders>
              <w:top w:val="nil"/>
              <w:left w:val="single" w:sz="4" w:space="0" w:color="auto"/>
              <w:bottom w:val="single" w:sz="4" w:space="0" w:color="000000"/>
              <w:right w:val="single" w:sz="4" w:space="0" w:color="auto"/>
            </w:tcBorders>
            <w:vAlign w:val="center"/>
            <w:hideMark/>
          </w:tcPr>
          <w:p w14:paraId="71E06934" w14:textId="77777777" w:rsidR="00F50711" w:rsidRDefault="00F50711">
            <w:pPr>
              <w:widowControl/>
              <w:autoSpaceDE/>
              <w:autoSpaceDN/>
              <w:rPr>
                <w:color w:val="000000"/>
                <w:sz w:val="24"/>
                <w:szCs w:val="24"/>
              </w:rPr>
            </w:pPr>
          </w:p>
        </w:tc>
        <w:tc>
          <w:tcPr>
            <w:tcW w:w="1935" w:type="dxa"/>
            <w:vMerge/>
            <w:tcBorders>
              <w:top w:val="nil"/>
              <w:left w:val="single" w:sz="4" w:space="0" w:color="auto"/>
              <w:bottom w:val="single" w:sz="4" w:space="0" w:color="000000"/>
              <w:right w:val="single" w:sz="4" w:space="0" w:color="auto"/>
            </w:tcBorders>
            <w:vAlign w:val="center"/>
            <w:hideMark/>
          </w:tcPr>
          <w:p w14:paraId="71E06935" w14:textId="77777777" w:rsidR="00F50711" w:rsidRDefault="00F50711">
            <w:pPr>
              <w:widowControl/>
              <w:autoSpaceDE/>
              <w:autoSpaceDN/>
              <w:rPr>
                <w:color w:val="000000"/>
                <w:sz w:val="24"/>
                <w:szCs w:val="24"/>
              </w:rPr>
            </w:pPr>
          </w:p>
        </w:tc>
        <w:tc>
          <w:tcPr>
            <w:tcW w:w="2190" w:type="dxa"/>
            <w:tcBorders>
              <w:top w:val="nil"/>
              <w:left w:val="nil"/>
              <w:bottom w:val="single" w:sz="4" w:space="0" w:color="auto"/>
              <w:right w:val="single" w:sz="4" w:space="0" w:color="auto"/>
            </w:tcBorders>
            <w:shd w:val="clear" w:color="000000" w:fill="EAF1DD"/>
            <w:vAlign w:val="center"/>
            <w:hideMark/>
          </w:tcPr>
          <w:p w14:paraId="71E06936" w14:textId="77777777" w:rsidR="00F50711" w:rsidRDefault="000C663B">
            <w:pPr>
              <w:widowControl/>
              <w:autoSpaceDE/>
              <w:autoSpaceDN/>
              <w:rPr>
                <w:color w:val="000000"/>
                <w:sz w:val="24"/>
                <w:szCs w:val="24"/>
              </w:rPr>
            </w:pPr>
            <w:r>
              <w:rPr>
                <w:sz w:val="24"/>
              </w:rPr>
              <w:t>Group 1</w:t>
            </w:r>
          </w:p>
        </w:tc>
        <w:tc>
          <w:tcPr>
            <w:tcW w:w="2130" w:type="dxa"/>
            <w:tcBorders>
              <w:top w:val="nil"/>
              <w:left w:val="nil"/>
              <w:bottom w:val="single" w:sz="4" w:space="0" w:color="auto"/>
              <w:right w:val="single" w:sz="4" w:space="0" w:color="auto"/>
            </w:tcBorders>
            <w:shd w:val="clear" w:color="000000" w:fill="EAF1DD"/>
            <w:vAlign w:val="center"/>
            <w:hideMark/>
          </w:tcPr>
          <w:p w14:paraId="71E06937" w14:textId="77777777" w:rsidR="00F50711" w:rsidRDefault="000C663B">
            <w:pPr>
              <w:widowControl/>
              <w:autoSpaceDE/>
              <w:autoSpaceDN/>
              <w:rPr>
                <w:color w:val="000000"/>
                <w:sz w:val="24"/>
                <w:szCs w:val="24"/>
              </w:rPr>
            </w:pPr>
            <w:r>
              <w:rPr>
                <w:sz w:val="24"/>
              </w:rPr>
              <w:t>Monthly during open water or when water is present upon completion</w:t>
            </w:r>
          </w:p>
        </w:tc>
      </w:tr>
      <w:tr w:rsidR="00F50711" w14:paraId="71E0693E" w14:textId="77777777">
        <w:trPr>
          <w:gridAfter w:val="1"/>
          <w:wAfter w:w="46" w:type="dxa"/>
          <w:trHeight w:hRule="exact" w:val="310"/>
        </w:trPr>
        <w:tc>
          <w:tcPr>
            <w:tcW w:w="1430" w:type="dxa"/>
            <w:vMerge w:val="restart"/>
            <w:tcBorders>
              <w:top w:val="nil"/>
              <w:left w:val="single" w:sz="4" w:space="0" w:color="auto"/>
              <w:bottom w:val="single" w:sz="4" w:space="0" w:color="000000"/>
              <w:right w:val="single" w:sz="4" w:space="0" w:color="auto"/>
            </w:tcBorders>
            <w:shd w:val="clear" w:color="000000" w:fill="DBE5F1"/>
            <w:vAlign w:val="center"/>
            <w:hideMark/>
          </w:tcPr>
          <w:p w14:paraId="71E06939" w14:textId="77777777" w:rsidR="00F50711" w:rsidRDefault="000C663B">
            <w:pPr>
              <w:widowControl/>
              <w:autoSpaceDE/>
              <w:autoSpaceDN/>
              <w:jc w:val="center"/>
              <w:rPr>
                <w:color w:val="000000"/>
                <w:sz w:val="24"/>
                <w:szCs w:val="24"/>
              </w:rPr>
            </w:pPr>
            <w:r>
              <w:rPr>
                <w:sz w:val="24"/>
              </w:rPr>
              <w:t>MEL-</w:t>
            </w:r>
            <w:del w:id="655" w:author="Sara Savoie" w:date="2020-12-07T14:43:00Z">
              <w:r>
                <w:rPr>
                  <w:sz w:val="24"/>
                </w:rPr>
                <w:delText xml:space="preserve">01 </w:delText>
              </w:r>
            </w:del>
            <w:ins w:id="656" w:author="Sara Savoie" w:date="2020-12-07T14:43:00Z">
              <w:r>
                <w:rPr>
                  <w:sz w:val="24"/>
                </w:rPr>
                <w:t xml:space="preserve">11 </w:t>
              </w:r>
            </w:ins>
            <w:del w:id="657" w:author="Colleen Prather" w:date="2020-12-04T14:27:00Z">
              <w:r>
                <w:rPr>
                  <w:sz w:val="24"/>
                </w:rPr>
                <w:delText>(MEL-04 suggested by AEM in the   Application)</w:delText>
              </w:r>
            </w:del>
          </w:p>
        </w:tc>
        <w:tc>
          <w:tcPr>
            <w:tcW w:w="2750" w:type="dxa"/>
            <w:vMerge w:val="restart"/>
            <w:tcBorders>
              <w:top w:val="nil"/>
              <w:left w:val="single" w:sz="4" w:space="0" w:color="auto"/>
              <w:bottom w:val="single" w:sz="4" w:space="0" w:color="000000"/>
              <w:right w:val="single" w:sz="4" w:space="0" w:color="auto"/>
            </w:tcBorders>
            <w:shd w:val="clear" w:color="000000" w:fill="DBE5F1"/>
            <w:vAlign w:val="center"/>
            <w:hideMark/>
          </w:tcPr>
          <w:p w14:paraId="71E0693A" w14:textId="77777777" w:rsidR="00F50711" w:rsidRDefault="000C663B">
            <w:pPr>
              <w:widowControl/>
              <w:autoSpaceDE/>
              <w:autoSpaceDN/>
              <w:rPr>
                <w:color w:val="000000"/>
                <w:sz w:val="24"/>
                <w:szCs w:val="24"/>
              </w:rPr>
            </w:pPr>
            <w:r>
              <w:rPr>
                <w:sz w:val="24"/>
              </w:rPr>
              <w:t xml:space="preserve">Water intake from </w:t>
            </w:r>
            <w:proofErr w:type="spellStart"/>
            <w:r>
              <w:rPr>
                <w:sz w:val="24"/>
              </w:rPr>
              <w:t>Meliadine</w:t>
            </w:r>
            <w:proofErr w:type="spellEnd"/>
            <w:r>
              <w:rPr>
                <w:sz w:val="24"/>
              </w:rPr>
              <w:t xml:space="preserve"> Lake</w:t>
            </w:r>
          </w:p>
        </w:tc>
        <w:tc>
          <w:tcPr>
            <w:tcW w:w="1935" w:type="dxa"/>
            <w:vMerge w:val="restart"/>
            <w:tcBorders>
              <w:top w:val="nil"/>
              <w:left w:val="single" w:sz="4" w:space="0" w:color="auto"/>
              <w:bottom w:val="single" w:sz="4" w:space="0" w:color="000000"/>
              <w:right w:val="single" w:sz="4" w:space="0" w:color="auto"/>
            </w:tcBorders>
            <w:shd w:val="clear" w:color="000000" w:fill="DBE5F1"/>
            <w:vAlign w:val="center"/>
            <w:hideMark/>
          </w:tcPr>
          <w:p w14:paraId="71E0693B" w14:textId="77777777" w:rsidR="00F50711" w:rsidRDefault="000C663B">
            <w:pPr>
              <w:widowControl/>
              <w:autoSpaceDE/>
              <w:autoSpaceDN/>
              <w:rPr>
                <w:color w:val="000000"/>
                <w:sz w:val="24"/>
                <w:szCs w:val="24"/>
              </w:rPr>
            </w:pPr>
            <w:r>
              <w:rPr>
                <w:sz w:val="24"/>
              </w:rPr>
              <w:t>Construction, Operation, and Closure</w:t>
            </w:r>
          </w:p>
        </w:tc>
        <w:tc>
          <w:tcPr>
            <w:tcW w:w="2190" w:type="dxa"/>
            <w:tcBorders>
              <w:top w:val="nil"/>
              <w:left w:val="nil"/>
              <w:bottom w:val="single" w:sz="4" w:space="0" w:color="auto"/>
              <w:right w:val="single" w:sz="4" w:space="0" w:color="auto"/>
            </w:tcBorders>
            <w:shd w:val="clear" w:color="000000" w:fill="DBE5F1"/>
            <w:vAlign w:val="center"/>
            <w:hideMark/>
          </w:tcPr>
          <w:p w14:paraId="71E0693C" w14:textId="77777777" w:rsidR="00F50711" w:rsidRDefault="000C663B">
            <w:pPr>
              <w:widowControl/>
              <w:autoSpaceDE/>
              <w:autoSpaceDN/>
              <w:rPr>
                <w:color w:val="000000"/>
                <w:sz w:val="24"/>
                <w:szCs w:val="24"/>
              </w:rPr>
            </w:pPr>
            <w:r>
              <w:rPr>
                <w:sz w:val="24"/>
              </w:rPr>
              <w:t>Full Suite</w:t>
            </w:r>
          </w:p>
        </w:tc>
        <w:tc>
          <w:tcPr>
            <w:tcW w:w="2130" w:type="dxa"/>
            <w:tcBorders>
              <w:top w:val="nil"/>
              <w:left w:val="nil"/>
              <w:bottom w:val="single" w:sz="4" w:space="0" w:color="auto"/>
              <w:right w:val="single" w:sz="4" w:space="0" w:color="auto"/>
            </w:tcBorders>
            <w:shd w:val="clear" w:color="000000" w:fill="DBE5F1"/>
            <w:vAlign w:val="center"/>
            <w:hideMark/>
          </w:tcPr>
          <w:p w14:paraId="71E0693D" w14:textId="77777777" w:rsidR="00F50711" w:rsidRDefault="000C663B">
            <w:pPr>
              <w:widowControl/>
              <w:autoSpaceDE/>
              <w:autoSpaceDN/>
              <w:rPr>
                <w:color w:val="000000"/>
                <w:sz w:val="24"/>
                <w:szCs w:val="24"/>
              </w:rPr>
            </w:pPr>
            <w:r>
              <w:rPr>
                <w:sz w:val="24"/>
              </w:rPr>
              <w:t>Monthly during periods of intake</w:t>
            </w:r>
          </w:p>
        </w:tc>
      </w:tr>
      <w:tr w:rsidR="00F50711" w14:paraId="71E06944" w14:textId="77777777">
        <w:trPr>
          <w:gridAfter w:val="1"/>
          <w:wAfter w:w="46" w:type="dxa"/>
          <w:trHeight w:val="310"/>
        </w:trPr>
        <w:tc>
          <w:tcPr>
            <w:tcW w:w="1430" w:type="dxa"/>
            <w:vMerge/>
            <w:tcBorders>
              <w:top w:val="nil"/>
              <w:left w:val="single" w:sz="4" w:space="0" w:color="auto"/>
              <w:bottom w:val="single" w:sz="4" w:space="0" w:color="000000"/>
              <w:right w:val="single" w:sz="4" w:space="0" w:color="auto"/>
            </w:tcBorders>
            <w:vAlign w:val="center"/>
            <w:hideMark/>
          </w:tcPr>
          <w:p w14:paraId="71E0693F" w14:textId="77777777" w:rsidR="00F50711" w:rsidRDefault="00F50711">
            <w:pPr>
              <w:widowControl/>
              <w:autoSpaceDE/>
              <w:autoSpaceDN/>
              <w:rPr>
                <w:color w:val="000000"/>
                <w:sz w:val="24"/>
                <w:szCs w:val="24"/>
              </w:rPr>
            </w:pPr>
          </w:p>
        </w:tc>
        <w:tc>
          <w:tcPr>
            <w:tcW w:w="2750" w:type="dxa"/>
            <w:vMerge/>
            <w:tcBorders>
              <w:top w:val="nil"/>
              <w:left w:val="single" w:sz="4" w:space="0" w:color="auto"/>
              <w:bottom w:val="single" w:sz="4" w:space="0" w:color="000000"/>
              <w:right w:val="single" w:sz="4" w:space="0" w:color="auto"/>
            </w:tcBorders>
            <w:vAlign w:val="center"/>
            <w:hideMark/>
          </w:tcPr>
          <w:p w14:paraId="71E06940" w14:textId="77777777" w:rsidR="00F50711" w:rsidRDefault="00F50711">
            <w:pPr>
              <w:widowControl/>
              <w:autoSpaceDE/>
              <w:autoSpaceDN/>
              <w:rPr>
                <w:color w:val="000000"/>
                <w:sz w:val="24"/>
                <w:szCs w:val="24"/>
              </w:rPr>
            </w:pPr>
          </w:p>
        </w:tc>
        <w:tc>
          <w:tcPr>
            <w:tcW w:w="1935" w:type="dxa"/>
            <w:vMerge/>
            <w:tcBorders>
              <w:top w:val="nil"/>
              <w:left w:val="single" w:sz="4" w:space="0" w:color="auto"/>
              <w:bottom w:val="single" w:sz="4" w:space="0" w:color="000000"/>
              <w:right w:val="single" w:sz="4" w:space="0" w:color="auto"/>
            </w:tcBorders>
            <w:vAlign w:val="center"/>
            <w:hideMark/>
          </w:tcPr>
          <w:p w14:paraId="71E06941" w14:textId="77777777" w:rsidR="00F50711" w:rsidRDefault="00F50711">
            <w:pPr>
              <w:widowControl/>
              <w:autoSpaceDE/>
              <w:autoSpaceDN/>
              <w:rPr>
                <w:color w:val="000000"/>
                <w:sz w:val="24"/>
                <w:szCs w:val="24"/>
              </w:rPr>
            </w:pPr>
          </w:p>
        </w:tc>
        <w:tc>
          <w:tcPr>
            <w:tcW w:w="2190" w:type="dxa"/>
            <w:tcBorders>
              <w:top w:val="nil"/>
              <w:left w:val="nil"/>
              <w:bottom w:val="single" w:sz="4" w:space="0" w:color="auto"/>
              <w:right w:val="single" w:sz="4" w:space="0" w:color="auto"/>
            </w:tcBorders>
            <w:shd w:val="clear" w:color="000000" w:fill="DBE5F1"/>
            <w:vAlign w:val="center"/>
            <w:hideMark/>
          </w:tcPr>
          <w:p w14:paraId="71E06942" w14:textId="77777777" w:rsidR="00F50711" w:rsidRDefault="000C663B">
            <w:pPr>
              <w:widowControl/>
              <w:autoSpaceDE/>
              <w:autoSpaceDN/>
              <w:rPr>
                <w:color w:val="000000"/>
                <w:sz w:val="24"/>
                <w:szCs w:val="24"/>
              </w:rPr>
            </w:pPr>
            <w:r>
              <w:rPr>
                <w:sz w:val="24"/>
              </w:rPr>
              <w:t>Volume (m</w:t>
            </w:r>
            <w:r>
              <w:rPr>
                <w:color w:val="000000"/>
                <w:sz w:val="16"/>
                <w:szCs w:val="16"/>
              </w:rPr>
              <w:t>3</w:t>
            </w:r>
            <w:r>
              <w:rPr>
                <w:color w:val="000000"/>
                <w:sz w:val="24"/>
                <w:szCs w:val="24"/>
              </w:rPr>
              <w:t>)</w:t>
            </w:r>
          </w:p>
        </w:tc>
        <w:tc>
          <w:tcPr>
            <w:tcW w:w="2130" w:type="dxa"/>
            <w:tcBorders>
              <w:top w:val="nil"/>
              <w:left w:val="nil"/>
              <w:bottom w:val="single" w:sz="4" w:space="0" w:color="auto"/>
              <w:right w:val="single" w:sz="4" w:space="0" w:color="auto"/>
            </w:tcBorders>
            <w:shd w:val="clear" w:color="000000" w:fill="DBE5F1"/>
            <w:vAlign w:val="center"/>
            <w:hideMark/>
          </w:tcPr>
          <w:p w14:paraId="71E06943" w14:textId="77777777" w:rsidR="00F50711" w:rsidRDefault="000C663B">
            <w:pPr>
              <w:widowControl/>
              <w:autoSpaceDE/>
              <w:autoSpaceDN/>
              <w:rPr>
                <w:color w:val="000000"/>
                <w:sz w:val="24"/>
                <w:szCs w:val="24"/>
              </w:rPr>
            </w:pPr>
            <w:r>
              <w:rPr>
                <w:sz w:val="24"/>
              </w:rPr>
              <w:t>Daily during periods of intake</w:t>
            </w:r>
          </w:p>
        </w:tc>
      </w:tr>
      <w:tr w:rsidR="00F50711" w14:paraId="71E06950" w14:textId="77777777">
        <w:trPr>
          <w:gridAfter w:val="1"/>
          <w:wAfter w:w="46" w:type="dxa"/>
          <w:trHeight w:val="93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4B" w14:textId="77777777" w:rsidR="00F50711" w:rsidRDefault="000C663B">
            <w:pPr>
              <w:widowControl/>
              <w:autoSpaceDE/>
              <w:autoSpaceDN/>
              <w:jc w:val="center"/>
              <w:rPr>
                <w:i/>
                <w:iCs/>
                <w:color w:val="000000"/>
                <w:sz w:val="24"/>
                <w:szCs w:val="24"/>
              </w:rPr>
            </w:pPr>
            <w:r>
              <w:rPr>
                <w:i/>
                <w:iCs/>
                <w:sz w:val="24"/>
              </w:rPr>
              <w:t>MEL-</w:t>
            </w:r>
            <w:del w:id="658" w:author="Colleen Prather" w:date="2020-12-04T14:29:00Z">
              <w:r>
                <w:rPr>
                  <w:i/>
                  <w:iCs/>
                  <w:sz w:val="24"/>
                </w:rPr>
                <w:delText>0</w:delText>
              </w:r>
            </w:del>
            <w:ins w:id="659" w:author="Colleen Prather" w:date="2020-12-04T14:29:00Z">
              <w:r>
                <w:rPr>
                  <w:i/>
                  <w:iCs/>
                  <w:sz w:val="24"/>
                </w:rPr>
                <w:t>1</w:t>
              </w:r>
            </w:ins>
            <w:r>
              <w:rPr>
                <w:i/>
                <w:iCs/>
                <w:sz w:val="24"/>
              </w:rPr>
              <w:t>2</w:t>
            </w:r>
          </w:p>
        </w:tc>
        <w:tc>
          <w:tcPr>
            <w:tcW w:w="2750" w:type="dxa"/>
            <w:tcBorders>
              <w:top w:val="nil"/>
              <w:left w:val="nil"/>
              <w:bottom w:val="single" w:sz="4" w:space="0" w:color="auto"/>
              <w:right w:val="single" w:sz="4" w:space="0" w:color="auto"/>
            </w:tcBorders>
            <w:shd w:val="clear" w:color="000000" w:fill="FDE9D9"/>
            <w:vAlign w:val="center"/>
            <w:hideMark/>
          </w:tcPr>
          <w:p w14:paraId="71E0694C" w14:textId="77777777" w:rsidR="00F50711" w:rsidRDefault="000C663B">
            <w:pPr>
              <w:widowControl/>
              <w:autoSpaceDE/>
              <w:autoSpaceDN/>
              <w:rPr>
                <w:i/>
                <w:iCs/>
                <w:color w:val="000000"/>
                <w:sz w:val="24"/>
                <w:szCs w:val="24"/>
              </w:rPr>
            </w:pPr>
            <w:r>
              <w:rPr>
                <w:i/>
                <w:iCs/>
                <w:sz w:val="24"/>
              </w:rPr>
              <w:t>Water treatment plant (pre- treatment) coming from CP1, off the pipe and not in the pond</w:t>
            </w:r>
          </w:p>
        </w:tc>
        <w:tc>
          <w:tcPr>
            <w:tcW w:w="1935" w:type="dxa"/>
            <w:tcBorders>
              <w:top w:val="nil"/>
              <w:left w:val="nil"/>
              <w:bottom w:val="single" w:sz="4" w:space="0" w:color="auto"/>
              <w:right w:val="single" w:sz="4" w:space="0" w:color="auto"/>
            </w:tcBorders>
            <w:shd w:val="clear" w:color="000000" w:fill="FDE9D9"/>
            <w:vAlign w:val="center"/>
            <w:hideMark/>
          </w:tcPr>
          <w:p w14:paraId="71E0694D" w14:textId="77777777" w:rsidR="00F50711" w:rsidRDefault="000C663B">
            <w:pPr>
              <w:widowControl/>
              <w:autoSpaceDE/>
              <w:autoSpaceDN/>
              <w:rPr>
                <w:i/>
                <w:iCs/>
                <w:color w:val="000000"/>
                <w:sz w:val="24"/>
                <w:szCs w:val="24"/>
              </w:rPr>
            </w:pPr>
            <w:r>
              <w:rPr>
                <w:i/>
                <w:iCs/>
                <w:sz w:val="24"/>
              </w:rPr>
              <w:t>Construction (prior to release),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4E" w14:textId="77777777" w:rsidR="00F50711" w:rsidRDefault="000C663B">
            <w:pPr>
              <w:widowControl/>
              <w:autoSpaceDE/>
              <w:autoSpaceDN/>
              <w:rPr>
                <w:i/>
                <w:iCs/>
                <w:color w:val="000000"/>
                <w:sz w:val="24"/>
                <w:szCs w:val="24"/>
              </w:rPr>
            </w:pPr>
            <w:r>
              <w:rPr>
                <w:i/>
                <w:iCs/>
                <w:sz w:val="24"/>
              </w:rPr>
              <w:t>Group 1</w:t>
            </w:r>
          </w:p>
        </w:tc>
        <w:tc>
          <w:tcPr>
            <w:tcW w:w="2130" w:type="dxa"/>
            <w:tcBorders>
              <w:top w:val="nil"/>
              <w:left w:val="nil"/>
              <w:bottom w:val="single" w:sz="4" w:space="0" w:color="auto"/>
              <w:right w:val="single" w:sz="4" w:space="0" w:color="auto"/>
            </w:tcBorders>
            <w:shd w:val="clear" w:color="000000" w:fill="FDE9D9"/>
            <w:vAlign w:val="center"/>
            <w:hideMark/>
          </w:tcPr>
          <w:p w14:paraId="71E0694F" w14:textId="77777777" w:rsidR="00F50711" w:rsidRDefault="000C663B">
            <w:pPr>
              <w:widowControl/>
              <w:autoSpaceDE/>
              <w:autoSpaceDN/>
              <w:rPr>
                <w:i/>
                <w:iCs/>
                <w:color w:val="000000"/>
                <w:sz w:val="24"/>
                <w:szCs w:val="24"/>
              </w:rPr>
            </w:pPr>
            <w:r>
              <w:rPr>
                <w:i/>
                <w:iCs/>
                <w:sz w:val="24"/>
              </w:rPr>
              <w:t>Monthly during periods of discharge</w:t>
            </w:r>
          </w:p>
        </w:tc>
      </w:tr>
      <w:tr w:rsidR="00F50711" w14:paraId="71E06956" w14:textId="77777777">
        <w:trPr>
          <w:gridAfter w:val="1"/>
          <w:wAfter w:w="46" w:type="dxa"/>
          <w:trHeight w:val="1240"/>
        </w:trPr>
        <w:tc>
          <w:tcPr>
            <w:tcW w:w="1430" w:type="dxa"/>
            <w:tcBorders>
              <w:top w:val="nil"/>
              <w:left w:val="single" w:sz="4" w:space="0" w:color="auto"/>
              <w:bottom w:val="single" w:sz="4" w:space="0" w:color="auto"/>
              <w:right w:val="single" w:sz="4" w:space="0" w:color="auto"/>
            </w:tcBorders>
            <w:shd w:val="clear" w:color="000000" w:fill="DBE5F1"/>
            <w:vAlign w:val="center"/>
            <w:hideMark/>
          </w:tcPr>
          <w:p w14:paraId="71E06951" w14:textId="53757BDC" w:rsidR="00F50711" w:rsidRDefault="000C663B">
            <w:pPr>
              <w:widowControl/>
              <w:autoSpaceDE/>
              <w:autoSpaceDN/>
              <w:jc w:val="center"/>
              <w:rPr>
                <w:color w:val="000000"/>
                <w:sz w:val="24"/>
                <w:szCs w:val="24"/>
              </w:rPr>
            </w:pPr>
            <w:r>
              <w:rPr>
                <w:sz w:val="24"/>
              </w:rPr>
              <w:t>MEL-</w:t>
            </w:r>
            <w:del w:id="660" w:author="Colleen Prather" w:date="2020-12-04T14:27:00Z">
              <w:r>
                <w:rPr>
                  <w:sz w:val="24"/>
                </w:rPr>
                <w:delText>0</w:delText>
              </w:r>
            </w:del>
            <w:ins w:id="661" w:author="Colleen Prather" w:date="2020-12-04T14:27:00Z">
              <w:r>
                <w:rPr>
                  <w:sz w:val="24"/>
                </w:rPr>
                <w:t>1</w:t>
              </w:r>
            </w:ins>
            <w:r>
              <w:rPr>
                <w:sz w:val="24"/>
              </w:rPr>
              <w:t>3</w:t>
            </w:r>
            <w:ins w:id="662" w:author="Colleen Prather" w:date="2020-12-16T07:42:00Z">
              <w:r w:rsidR="00462CE1">
                <w:rPr>
                  <w:color w:val="000000"/>
                  <w:sz w:val="16"/>
                  <w:szCs w:val="16"/>
                </w:rPr>
                <w:t>(</w:t>
              </w:r>
              <w:proofErr w:type="gramStart"/>
              <w:r w:rsidR="00462CE1">
                <w:rPr>
                  <w:color w:val="000000"/>
                  <w:sz w:val="16"/>
                  <w:szCs w:val="16"/>
                </w:rPr>
                <w:t xml:space="preserve">a) </w:t>
              </w:r>
            </w:ins>
            <w:r>
              <w:rPr>
                <w:sz w:val="24"/>
              </w:rPr>
              <w:t xml:space="preserve"> (</w:t>
            </w:r>
            <w:proofErr w:type="gramEnd"/>
            <w:r>
              <w:rPr>
                <w:sz w:val="24"/>
              </w:rPr>
              <w:t>and AEMP Stations)</w:t>
            </w:r>
          </w:p>
        </w:tc>
        <w:tc>
          <w:tcPr>
            <w:tcW w:w="2750" w:type="dxa"/>
            <w:tcBorders>
              <w:top w:val="nil"/>
              <w:left w:val="nil"/>
              <w:bottom w:val="single" w:sz="4" w:space="0" w:color="auto"/>
              <w:right w:val="single" w:sz="4" w:space="0" w:color="auto"/>
            </w:tcBorders>
            <w:shd w:val="clear" w:color="000000" w:fill="DBE5F1"/>
            <w:vAlign w:val="center"/>
            <w:hideMark/>
          </w:tcPr>
          <w:p w14:paraId="71E06952" w14:textId="77777777" w:rsidR="00F50711" w:rsidRDefault="000C663B">
            <w:pPr>
              <w:widowControl/>
              <w:autoSpaceDE/>
              <w:autoSpaceDN/>
              <w:rPr>
                <w:color w:val="000000"/>
                <w:sz w:val="24"/>
                <w:szCs w:val="24"/>
              </w:rPr>
            </w:pPr>
            <w:r>
              <w:rPr>
                <w:sz w:val="24"/>
              </w:rPr>
              <w:t xml:space="preserve">Mixing zone in </w:t>
            </w:r>
            <w:proofErr w:type="spellStart"/>
            <w:r>
              <w:rPr>
                <w:sz w:val="24"/>
              </w:rPr>
              <w:t>Meliadine</w:t>
            </w:r>
            <w:proofErr w:type="spellEnd"/>
            <w:r>
              <w:rPr>
                <w:sz w:val="24"/>
              </w:rPr>
              <w:t xml:space="preserve"> Lake, Station 1; and M</w:t>
            </w:r>
            <w:ins w:id="663" w:author="Colleen Prather" w:date="2020-12-04T14:28:00Z">
              <w:r>
                <w:rPr>
                  <w:sz w:val="24"/>
                </w:rPr>
                <w:t>D</w:t>
              </w:r>
            </w:ins>
            <w:r>
              <w:rPr>
                <w:sz w:val="24"/>
              </w:rPr>
              <w:t>MER exposure stations for final discharge point within mixing zone</w:t>
            </w:r>
          </w:p>
        </w:tc>
        <w:tc>
          <w:tcPr>
            <w:tcW w:w="1935" w:type="dxa"/>
            <w:tcBorders>
              <w:top w:val="nil"/>
              <w:left w:val="nil"/>
              <w:bottom w:val="single" w:sz="4" w:space="0" w:color="auto"/>
              <w:right w:val="single" w:sz="4" w:space="0" w:color="auto"/>
            </w:tcBorders>
            <w:shd w:val="clear" w:color="000000" w:fill="DBE5F1"/>
            <w:vAlign w:val="center"/>
            <w:hideMark/>
          </w:tcPr>
          <w:p w14:paraId="71E06953" w14:textId="77777777" w:rsidR="00F50711" w:rsidRDefault="000C663B">
            <w:pPr>
              <w:widowControl/>
              <w:autoSpaceDE/>
              <w:autoSpaceDN/>
              <w:rPr>
                <w:color w:val="000000"/>
                <w:sz w:val="24"/>
                <w:szCs w:val="24"/>
              </w:rPr>
            </w:pPr>
            <w:r>
              <w:rPr>
                <w:sz w:val="24"/>
              </w:rPr>
              <w:t>Construction (prior to release), Operations, and Closure</w:t>
            </w:r>
          </w:p>
        </w:tc>
        <w:tc>
          <w:tcPr>
            <w:tcW w:w="2190" w:type="dxa"/>
            <w:tcBorders>
              <w:top w:val="nil"/>
              <w:left w:val="nil"/>
              <w:bottom w:val="single" w:sz="4" w:space="0" w:color="auto"/>
              <w:right w:val="single" w:sz="4" w:space="0" w:color="auto"/>
            </w:tcBorders>
            <w:shd w:val="clear" w:color="000000" w:fill="DBE5F1"/>
            <w:vAlign w:val="center"/>
            <w:hideMark/>
          </w:tcPr>
          <w:p w14:paraId="71E06954" w14:textId="77777777" w:rsidR="00F50711" w:rsidRDefault="000C663B">
            <w:pPr>
              <w:widowControl/>
              <w:autoSpaceDE/>
              <w:autoSpaceDN/>
              <w:rPr>
                <w:color w:val="000000"/>
                <w:sz w:val="24"/>
                <w:szCs w:val="24"/>
              </w:rPr>
            </w:pPr>
            <w:r>
              <w:rPr>
                <w:sz w:val="24"/>
              </w:rPr>
              <w:t>Full Suite, Group 3 (M</w:t>
            </w:r>
            <w:ins w:id="664" w:author="Colleen Prather" w:date="2020-12-04T15:43:00Z">
              <w:r>
                <w:rPr>
                  <w:sz w:val="24"/>
                </w:rPr>
                <w:t>D</w:t>
              </w:r>
            </w:ins>
            <w:r>
              <w:rPr>
                <w:sz w:val="24"/>
              </w:rPr>
              <w:t>MER)</w:t>
            </w:r>
          </w:p>
        </w:tc>
        <w:tc>
          <w:tcPr>
            <w:tcW w:w="2130" w:type="dxa"/>
            <w:tcBorders>
              <w:top w:val="nil"/>
              <w:left w:val="nil"/>
              <w:bottom w:val="single" w:sz="4" w:space="0" w:color="auto"/>
              <w:right w:val="single" w:sz="4" w:space="0" w:color="auto"/>
            </w:tcBorders>
            <w:shd w:val="clear" w:color="000000" w:fill="DBE5F1"/>
            <w:vAlign w:val="center"/>
            <w:hideMark/>
          </w:tcPr>
          <w:p w14:paraId="71E06955" w14:textId="77777777" w:rsidR="00F50711" w:rsidRDefault="000C663B">
            <w:pPr>
              <w:widowControl/>
              <w:autoSpaceDE/>
              <w:autoSpaceDN/>
              <w:rPr>
                <w:color w:val="000000"/>
                <w:sz w:val="24"/>
                <w:szCs w:val="24"/>
              </w:rPr>
            </w:pPr>
            <w:r>
              <w:rPr>
                <w:sz w:val="24"/>
              </w:rPr>
              <w:t>Monthly during periods of discharge</w:t>
            </w:r>
          </w:p>
        </w:tc>
      </w:tr>
      <w:tr w:rsidR="00F50711" w14:paraId="71E0695C" w14:textId="77777777">
        <w:trPr>
          <w:gridAfter w:val="1"/>
          <w:wAfter w:w="46" w:type="dxa"/>
          <w:trHeight w:val="620"/>
        </w:trPr>
        <w:tc>
          <w:tcPr>
            <w:tcW w:w="1430" w:type="dxa"/>
            <w:vMerge w:val="restart"/>
            <w:tcBorders>
              <w:top w:val="nil"/>
              <w:left w:val="single" w:sz="4" w:space="0" w:color="auto"/>
              <w:bottom w:val="single" w:sz="4" w:space="0" w:color="auto"/>
              <w:right w:val="single" w:sz="4" w:space="0" w:color="auto"/>
            </w:tcBorders>
            <w:shd w:val="clear" w:color="000000" w:fill="EAF1DD"/>
            <w:vAlign w:val="center"/>
            <w:hideMark/>
          </w:tcPr>
          <w:p w14:paraId="71E06957" w14:textId="77777777" w:rsidR="00F50711" w:rsidRDefault="000C663B">
            <w:pPr>
              <w:widowControl/>
              <w:autoSpaceDE/>
              <w:autoSpaceDN/>
              <w:jc w:val="center"/>
              <w:rPr>
                <w:color w:val="000000"/>
                <w:sz w:val="24"/>
                <w:szCs w:val="24"/>
              </w:rPr>
            </w:pPr>
            <w:r>
              <w:rPr>
                <w:sz w:val="24"/>
              </w:rPr>
              <w:t>MEL-</w:t>
            </w:r>
            <w:ins w:id="665" w:author="Colleen Prather" w:date="2020-12-04T14:28:00Z">
              <w:r>
                <w:rPr>
                  <w:sz w:val="24"/>
                </w:rPr>
                <w:t>1</w:t>
              </w:r>
            </w:ins>
            <w:del w:id="666" w:author="Colleen Prather" w:date="2020-12-04T14:28:00Z">
              <w:r>
                <w:rPr>
                  <w:sz w:val="24"/>
                </w:rPr>
                <w:delText>0</w:delText>
              </w:r>
            </w:del>
            <w:r>
              <w:rPr>
                <w:sz w:val="24"/>
              </w:rPr>
              <w:t>4</w:t>
            </w:r>
            <w:del w:id="667" w:author="Colleen Prather" w:date="2020-12-16T07:43:00Z">
              <w:r w:rsidDel="00462CE1">
                <w:rPr>
                  <w:color w:val="000000"/>
                  <w:sz w:val="16"/>
                  <w:szCs w:val="16"/>
                </w:rPr>
                <w:delText>(a)</w:delText>
              </w:r>
            </w:del>
            <w:r>
              <w:rPr>
                <w:color w:val="000000"/>
                <w:sz w:val="16"/>
                <w:szCs w:val="16"/>
              </w:rPr>
              <w:t xml:space="preserve"> </w:t>
            </w:r>
            <w:del w:id="668" w:author="Colleen Prather" w:date="2020-12-04T14:28:00Z">
              <w:r>
                <w:rPr>
                  <w:color w:val="000000"/>
                  <w:sz w:val="24"/>
                  <w:szCs w:val="24"/>
                </w:rPr>
                <w:delText>(MEL-01suggested by AEM in the Application)</w:delText>
              </w:r>
            </w:del>
          </w:p>
        </w:tc>
        <w:tc>
          <w:tcPr>
            <w:tcW w:w="2750" w:type="dxa"/>
            <w:vMerge w:val="restart"/>
            <w:tcBorders>
              <w:top w:val="nil"/>
              <w:left w:val="single" w:sz="4" w:space="0" w:color="auto"/>
              <w:bottom w:val="single" w:sz="4" w:space="0" w:color="auto"/>
              <w:right w:val="single" w:sz="4" w:space="0" w:color="auto"/>
            </w:tcBorders>
            <w:shd w:val="clear" w:color="000000" w:fill="EAF1DD"/>
            <w:vAlign w:val="center"/>
            <w:hideMark/>
          </w:tcPr>
          <w:p w14:paraId="71E06958" w14:textId="77777777" w:rsidR="00F50711" w:rsidRDefault="000C663B">
            <w:pPr>
              <w:widowControl/>
              <w:autoSpaceDE/>
              <w:autoSpaceDN/>
              <w:rPr>
                <w:color w:val="000000"/>
                <w:sz w:val="24"/>
                <w:szCs w:val="24"/>
              </w:rPr>
            </w:pPr>
            <w:r>
              <w:rPr>
                <w:sz w:val="24"/>
              </w:rPr>
              <w:t>Water treatment plant from CP-1 (post-treatment), end of pipe (before offsite release) in the plant before release.</w:t>
            </w:r>
          </w:p>
        </w:tc>
        <w:tc>
          <w:tcPr>
            <w:tcW w:w="1935" w:type="dxa"/>
            <w:vMerge w:val="restart"/>
            <w:tcBorders>
              <w:top w:val="nil"/>
              <w:left w:val="single" w:sz="4" w:space="0" w:color="auto"/>
              <w:bottom w:val="single" w:sz="4" w:space="0" w:color="auto"/>
              <w:right w:val="single" w:sz="4" w:space="0" w:color="auto"/>
            </w:tcBorders>
            <w:shd w:val="clear" w:color="000000" w:fill="EAF1DD"/>
            <w:vAlign w:val="center"/>
            <w:hideMark/>
          </w:tcPr>
          <w:p w14:paraId="71E06959" w14:textId="77777777" w:rsidR="00F50711" w:rsidRDefault="000C663B">
            <w:pPr>
              <w:widowControl/>
              <w:autoSpaceDE/>
              <w:autoSpaceDN/>
              <w:rPr>
                <w:color w:val="000000"/>
                <w:sz w:val="24"/>
                <w:szCs w:val="24"/>
              </w:rPr>
            </w:pPr>
            <w:r>
              <w:rPr>
                <w:sz w:val="24"/>
              </w:rPr>
              <w:t>Construction (upon effluent release), Operations, and Closure</w:t>
            </w:r>
          </w:p>
        </w:tc>
        <w:tc>
          <w:tcPr>
            <w:tcW w:w="2190" w:type="dxa"/>
            <w:tcBorders>
              <w:top w:val="nil"/>
              <w:left w:val="nil"/>
              <w:bottom w:val="single" w:sz="4" w:space="0" w:color="auto"/>
              <w:right w:val="single" w:sz="4" w:space="0" w:color="auto"/>
            </w:tcBorders>
            <w:shd w:val="clear" w:color="000000" w:fill="EAF1DD"/>
            <w:vAlign w:val="center"/>
            <w:hideMark/>
          </w:tcPr>
          <w:p w14:paraId="71E0695A" w14:textId="77777777" w:rsidR="00F50711" w:rsidRDefault="000C663B">
            <w:pPr>
              <w:widowControl/>
              <w:autoSpaceDE/>
              <w:autoSpaceDN/>
              <w:rPr>
                <w:color w:val="000000"/>
                <w:sz w:val="24"/>
                <w:szCs w:val="24"/>
              </w:rPr>
            </w:pPr>
            <w:r>
              <w:rPr>
                <w:sz w:val="24"/>
              </w:rPr>
              <w:t>Full Suite, Group 3</w:t>
            </w:r>
          </w:p>
        </w:tc>
        <w:tc>
          <w:tcPr>
            <w:tcW w:w="2130" w:type="dxa"/>
            <w:tcBorders>
              <w:top w:val="nil"/>
              <w:left w:val="nil"/>
              <w:bottom w:val="single" w:sz="4" w:space="0" w:color="auto"/>
              <w:right w:val="single" w:sz="4" w:space="0" w:color="auto"/>
            </w:tcBorders>
            <w:shd w:val="clear" w:color="000000" w:fill="EAF1DD"/>
            <w:vAlign w:val="center"/>
            <w:hideMark/>
          </w:tcPr>
          <w:p w14:paraId="71E0695B" w14:textId="77777777" w:rsidR="00F50711" w:rsidRDefault="000C663B">
            <w:pPr>
              <w:widowControl/>
              <w:autoSpaceDE/>
              <w:autoSpaceDN/>
              <w:rPr>
                <w:color w:val="000000"/>
                <w:sz w:val="24"/>
                <w:szCs w:val="24"/>
              </w:rPr>
            </w:pPr>
            <w:r>
              <w:rPr>
                <w:sz w:val="24"/>
              </w:rPr>
              <w:t>Prior to discharge and Weekly during discharge</w:t>
            </w:r>
          </w:p>
        </w:tc>
      </w:tr>
      <w:tr w:rsidR="00F50711" w14:paraId="71E06962" w14:textId="77777777">
        <w:trPr>
          <w:gridAfter w:val="1"/>
          <w:wAfter w:w="46" w:type="dxa"/>
          <w:trHeight w:val="310"/>
        </w:trPr>
        <w:tc>
          <w:tcPr>
            <w:tcW w:w="1430" w:type="dxa"/>
            <w:vMerge/>
            <w:tcBorders>
              <w:top w:val="nil"/>
              <w:left w:val="single" w:sz="4" w:space="0" w:color="auto"/>
              <w:bottom w:val="single" w:sz="4" w:space="0" w:color="auto"/>
              <w:right w:val="single" w:sz="4" w:space="0" w:color="auto"/>
            </w:tcBorders>
            <w:vAlign w:val="center"/>
            <w:hideMark/>
          </w:tcPr>
          <w:p w14:paraId="71E0695D" w14:textId="77777777" w:rsidR="00F50711" w:rsidRDefault="00F50711">
            <w:pPr>
              <w:widowControl/>
              <w:autoSpaceDE/>
              <w:autoSpaceDN/>
              <w:rPr>
                <w:color w:val="000000"/>
                <w:sz w:val="24"/>
                <w:szCs w:val="24"/>
              </w:rPr>
            </w:pPr>
          </w:p>
        </w:tc>
        <w:tc>
          <w:tcPr>
            <w:tcW w:w="2750" w:type="dxa"/>
            <w:vMerge/>
            <w:tcBorders>
              <w:top w:val="nil"/>
              <w:left w:val="single" w:sz="4" w:space="0" w:color="auto"/>
              <w:bottom w:val="single" w:sz="4" w:space="0" w:color="auto"/>
              <w:right w:val="single" w:sz="4" w:space="0" w:color="auto"/>
            </w:tcBorders>
            <w:vAlign w:val="center"/>
            <w:hideMark/>
          </w:tcPr>
          <w:p w14:paraId="71E0695E" w14:textId="77777777" w:rsidR="00F50711" w:rsidRDefault="00F50711">
            <w:pPr>
              <w:widowControl/>
              <w:autoSpaceDE/>
              <w:autoSpaceDN/>
              <w:rPr>
                <w:color w:val="000000"/>
                <w:sz w:val="24"/>
                <w:szCs w:val="24"/>
              </w:rPr>
            </w:pPr>
          </w:p>
        </w:tc>
        <w:tc>
          <w:tcPr>
            <w:tcW w:w="1935" w:type="dxa"/>
            <w:vMerge/>
            <w:tcBorders>
              <w:top w:val="nil"/>
              <w:left w:val="single" w:sz="4" w:space="0" w:color="auto"/>
              <w:bottom w:val="single" w:sz="4" w:space="0" w:color="auto"/>
              <w:right w:val="single" w:sz="4" w:space="0" w:color="auto"/>
            </w:tcBorders>
            <w:vAlign w:val="center"/>
            <w:hideMark/>
          </w:tcPr>
          <w:p w14:paraId="71E0695F" w14:textId="77777777" w:rsidR="00F50711" w:rsidRDefault="00F50711">
            <w:pPr>
              <w:widowControl/>
              <w:autoSpaceDE/>
              <w:autoSpaceDN/>
              <w:rPr>
                <w:color w:val="000000"/>
                <w:sz w:val="24"/>
                <w:szCs w:val="24"/>
              </w:rPr>
            </w:pPr>
          </w:p>
        </w:tc>
        <w:tc>
          <w:tcPr>
            <w:tcW w:w="2190" w:type="dxa"/>
            <w:tcBorders>
              <w:top w:val="nil"/>
              <w:left w:val="nil"/>
              <w:bottom w:val="single" w:sz="4" w:space="0" w:color="auto"/>
              <w:right w:val="single" w:sz="4" w:space="0" w:color="auto"/>
            </w:tcBorders>
            <w:shd w:val="clear" w:color="000000" w:fill="EAF1DD"/>
            <w:vAlign w:val="center"/>
            <w:hideMark/>
          </w:tcPr>
          <w:p w14:paraId="71E06960" w14:textId="77777777" w:rsidR="00F50711" w:rsidRDefault="000C663B">
            <w:pPr>
              <w:widowControl/>
              <w:autoSpaceDE/>
              <w:autoSpaceDN/>
              <w:rPr>
                <w:color w:val="000000"/>
                <w:sz w:val="24"/>
                <w:szCs w:val="24"/>
              </w:rPr>
            </w:pPr>
            <w:r>
              <w:rPr>
                <w:sz w:val="24"/>
              </w:rPr>
              <w:t>Volume (m</w:t>
            </w:r>
            <w:r>
              <w:rPr>
                <w:color w:val="000000"/>
                <w:sz w:val="16"/>
                <w:szCs w:val="16"/>
              </w:rPr>
              <w:t>3</w:t>
            </w:r>
            <w:r>
              <w:rPr>
                <w:color w:val="000000"/>
                <w:sz w:val="24"/>
                <w:szCs w:val="24"/>
              </w:rPr>
              <w:t>)</w:t>
            </w:r>
          </w:p>
        </w:tc>
        <w:tc>
          <w:tcPr>
            <w:tcW w:w="2130" w:type="dxa"/>
            <w:tcBorders>
              <w:top w:val="nil"/>
              <w:left w:val="nil"/>
              <w:bottom w:val="single" w:sz="4" w:space="0" w:color="auto"/>
              <w:right w:val="single" w:sz="4" w:space="0" w:color="auto"/>
            </w:tcBorders>
            <w:shd w:val="clear" w:color="000000" w:fill="EAF1DD"/>
            <w:vAlign w:val="center"/>
            <w:hideMark/>
          </w:tcPr>
          <w:p w14:paraId="71E06961" w14:textId="77777777" w:rsidR="00F50711" w:rsidRDefault="000C663B">
            <w:pPr>
              <w:widowControl/>
              <w:autoSpaceDE/>
              <w:autoSpaceDN/>
              <w:rPr>
                <w:color w:val="000000"/>
                <w:sz w:val="24"/>
                <w:szCs w:val="24"/>
              </w:rPr>
            </w:pPr>
            <w:r>
              <w:rPr>
                <w:sz w:val="24"/>
              </w:rPr>
              <w:t>Daily during periods of discharge</w:t>
            </w:r>
          </w:p>
        </w:tc>
      </w:tr>
      <w:tr w:rsidR="00F50711" w14:paraId="71E06968" w14:textId="77777777">
        <w:trPr>
          <w:gridAfter w:val="1"/>
          <w:wAfter w:w="46" w:type="dxa"/>
          <w:trHeight w:val="620"/>
        </w:trPr>
        <w:tc>
          <w:tcPr>
            <w:tcW w:w="1430" w:type="dxa"/>
            <w:vMerge/>
            <w:tcBorders>
              <w:top w:val="nil"/>
              <w:left w:val="single" w:sz="4" w:space="0" w:color="auto"/>
              <w:bottom w:val="single" w:sz="4" w:space="0" w:color="auto"/>
              <w:right w:val="single" w:sz="4" w:space="0" w:color="auto"/>
            </w:tcBorders>
            <w:vAlign w:val="center"/>
            <w:hideMark/>
          </w:tcPr>
          <w:p w14:paraId="71E06963" w14:textId="77777777" w:rsidR="00F50711" w:rsidRDefault="00F50711">
            <w:pPr>
              <w:widowControl/>
              <w:autoSpaceDE/>
              <w:autoSpaceDN/>
              <w:rPr>
                <w:color w:val="000000"/>
                <w:sz w:val="24"/>
                <w:szCs w:val="24"/>
              </w:rPr>
            </w:pPr>
          </w:p>
        </w:tc>
        <w:tc>
          <w:tcPr>
            <w:tcW w:w="2750" w:type="dxa"/>
            <w:vMerge/>
            <w:tcBorders>
              <w:top w:val="nil"/>
              <w:left w:val="single" w:sz="4" w:space="0" w:color="auto"/>
              <w:bottom w:val="single" w:sz="4" w:space="0" w:color="auto"/>
              <w:right w:val="single" w:sz="4" w:space="0" w:color="auto"/>
            </w:tcBorders>
            <w:vAlign w:val="center"/>
            <w:hideMark/>
          </w:tcPr>
          <w:p w14:paraId="71E06964" w14:textId="77777777" w:rsidR="00F50711" w:rsidRDefault="00F50711">
            <w:pPr>
              <w:widowControl/>
              <w:autoSpaceDE/>
              <w:autoSpaceDN/>
              <w:rPr>
                <w:color w:val="000000"/>
                <w:sz w:val="24"/>
                <w:szCs w:val="24"/>
              </w:rPr>
            </w:pPr>
          </w:p>
        </w:tc>
        <w:tc>
          <w:tcPr>
            <w:tcW w:w="1935" w:type="dxa"/>
            <w:vMerge/>
            <w:tcBorders>
              <w:top w:val="nil"/>
              <w:left w:val="single" w:sz="4" w:space="0" w:color="auto"/>
              <w:bottom w:val="single" w:sz="4" w:space="0" w:color="auto"/>
              <w:right w:val="single" w:sz="4" w:space="0" w:color="auto"/>
            </w:tcBorders>
            <w:vAlign w:val="center"/>
            <w:hideMark/>
          </w:tcPr>
          <w:p w14:paraId="71E06965" w14:textId="77777777" w:rsidR="00F50711" w:rsidRDefault="00F50711">
            <w:pPr>
              <w:widowControl/>
              <w:autoSpaceDE/>
              <w:autoSpaceDN/>
              <w:rPr>
                <w:color w:val="000000"/>
                <w:sz w:val="24"/>
                <w:szCs w:val="24"/>
              </w:rPr>
            </w:pPr>
          </w:p>
        </w:tc>
        <w:tc>
          <w:tcPr>
            <w:tcW w:w="2190" w:type="dxa"/>
            <w:tcBorders>
              <w:top w:val="nil"/>
              <w:left w:val="nil"/>
              <w:bottom w:val="single" w:sz="4" w:space="0" w:color="auto"/>
              <w:right w:val="single" w:sz="4" w:space="0" w:color="auto"/>
            </w:tcBorders>
            <w:shd w:val="clear" w:color="000000" w:fill="EAF1DD"/>
            <w:vAlign w:val="center"/>
            <w:hideMark/>
          </w:tcPr>
          <w:p w14:paraId="71E06966" w14:textId="77777777" w:rsidR="00F50711" w:rsidRDefault="000C663B">
            <w:pPr>
              <w:widowControl/>
              <w:autoSpaceDE/>
              <w:autoSpaceDN/>
              <w:rPr>
                <w:color w:val="000000"/>
                <w:sz w:val="24"/>
                <w:szCs w:val="24"/>
              </w:rPr>
            </w:pPr>
            <w:r>
              <w:rPr>
                <w:sz w:val="24"/>
              </w:rPr>
              <w:t>Acute Lethality</w:t>
            </w:r>
          </w:p>
        </w:tc>
        <w:tc>
          <w:tcPr>
            <w:tcW w:w="2130" w:type="dxa"/>
            <w:tcBorders>
              <w:top w:val="nil"/>
              <w:left w:val="nil"/>
              <w:bottom w:val="single" w:sz="4" w:space="0" w:color="auto"/>
              <w:right w:val="single" w:sz="4" w:space="0" w:color="auto"/>
            </w:tcBorders>
            <w:shd w:val="clear" w:color="000000" w:fill="EAF1DD"/>
            <w:vAlign w:val="center"/>
            <w:hideMark/>
          </w:tcPr>
          <w:p w14:paraId="71E06967" w14:textId="77777777" w:rsidR="00F50711" w:rsidRDefault="000C663B">
            <w:pPr>
              <w:widowControl/>
              <w:autoSpaceDE/>
              <w:autoSpaceDN/>
              <w:rPr>
                <w:color w:val="000000"/>
                <w:sz w:val="24"/>
                <w:szCs w:val="24"/>
              </w:rPr>
            </w:pPr>
            <w:r>
              <w:rPr>
                <w:sz w:val="24"/>
              </w:rPr>
              <w:t>Once prior to discharge and Monthly thereafter</w:t>
            </w:r>
          </w:p>
        </w:tc>
      </w:tr>
      <w:tr w:rsidR="00F50711" w14:paraId="71E0696E" w14:textId="77777777">
        <w:trPr>
          <w:gridAfter w:val="1"/>
          <w:wAfter w:w="46" w:type="dxa"/>
          <w:trHeight w:val="31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69" w14:textId="77777777" w:rsidR="00F50711" w:rsidRDefault="000C663B">
            <w:pPr>
              <w:widowControl/>
              <w:autoSpaceDE/>
              <w:autoSpaceDN/>
              <w:jc w:val="center"/>
              <w:rPr>
                <w:i/>
                <w:iCs/>
                <w:color w:val="000000"/>
                <w:sz w:val="24"/>
                <w:szCs w:val="24"/>
              </w:rPr>
            </w:pPr>
            <w:r>
              <w:rPr>
                <w:i/>
                <w:iCs/>
                <w:sz w:val="24"/>
              </w:rPr>
              <w:t>MEL-</w:t>
            </w:r>
            <w:del w:id="669" w:author="Terry Ternes" w:date="2020-12-07T10:51:00Z">
              <w:r>
                <w:rPr>
                  <w:i/>
                  <w:iCs/>
                  <w:sz w:val="24"/>
                </w:rPr>
                <w:delText>0</w:delText>
              </w:r>
            </w:del>
            <w:ins w:id="670" w:author="Terry Ternes" w:date="2020-12-07T10:52:00Z">
              <w:r>
                <w:rPr>
                  <w:i/>
                  <w:iCs/>
                  <w:sz w:val="24"/>
                </w:rPr>
                <w:t>1</w:t>
              </w:r>
            </w:ins>
            <w:r>
              <w:rPr>
                <w:i/>
                <w:iCs/>
                <w:sz w:val="24"/>
              </w:rPr>
              <w:t>5</w:t>
            </w:r>
          </w:p>
        </w:tc>
        <w:tc>
          <w:tcPr>
            <w:tcW w:w="2750" w:type="dxa"/>
            <w:tcBorders>
              <w:top w:val="nil"/>
              <w:left w:val="nil"/>
              <w:bottom w:val="single" w:sz="4" w:space="0" w:color="auto"/>
              <w:right w:val="single" w:sz="4" w:space="0" w:color="auto"/>
            </w:tcBorders>
            <w:shd w:val="clear" w:color="000000" w:fill="FDE9D9"/>
            <w:vAlign w:val="center"/>
            <w:hideMark/>
          </w:tcPr>
          <w:p w14:paraId="71E0696A" w14:textId="77777777" w:rsidR="00F50711" w:rsidRDefault="000C663B">
            <w:pPr>
              <w:widowControl/>
              <w:autoSpaceDE/>
              <w:autoSpaceDN/>
              <w:rPr>
                <w:i/>
                <w:iCs/>
                <w:color w:val="000000"/>
                <w:sz w:val="24"/>
                <w:szCs w:val="24"/>
              </w:rPr>
            </w:pPr>
            <w:r>
              <w:rPr>
                <w:i/>
                <w:iCs/>
                <w:sz w:val="24"/>
              </w:rPr>
              <w:t>Local Lake E-3</w:t>
            </w:r>
          </w:p>
        </w:tc>
        <w:tc>
          <w:tcPr>
            <w:tcW w:w="1935" w:type="dxa"/>
            <w:tcBorders>
              <w:top w:val="nil"/>
              <w:left w:val="nil"/>
              <w:bottom w:val="single" w:sz="4" w:space="0" w:color="auto"/>
              <w:right w:val="single" w:sz="4" w:space="0" w:color="auto"/>
            </w:tcBorders>
            <w:shd w:val="clear" w:color="000000" w:fill="FDE9D9"/>
            <w:vAlign w:val="center"/>
            <w:hideMark/>
          </w:tcPr>
          <w:p w14:paraId="71E0696B" w14:textId="77777777" w:rsidR="00F50711" w:rsidRDefault="000C663B">
            <w:pPr>
              <w:widowControl/>
              <w:autoSpaceDE/>
              <w:autoSpaceDN/>
              <w:rPr>
                <w:i/>
                <w:iCs/>
                <w:color w:val="000000"/>
                <w:sz w:val="24"/>
                <w:szCs w:val="24"/>
              </w:rPr>
            </w:pPr>
            <w:r>
              <w:rPr>
                <w:i/>
                <w:iCs/>
                <w:sz w:val="24"/>
              </w:rPr>
              <w:t>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6C" w14:textId="77777777" w:rsidR="00F50711" w:rsidRDefault="000C663B">
            <w:pPr>
              <w:widowControl/>
              <w:autoSpaceDE/>
              <w:autoSpaceDN/>
              <w:rPr>
                <w:i/>
                <w:iCs/>
                <w:color w:val="000000"/>
                <w:sz w:val="24"/>
                <w:szCs w:val="24"/>
              </w:rPr>
            </w:pPr>
            <w:r>
              <w:rPr>
                <w:i/>
                <w:iCs/>
                <w:sz w:val="24"/>
              </w:rPr>
              <w:t>Group 2</w:t>
            </w:r>
          </w:p>
        </w:tc>
        <w:tc>
          <w:tcPr>
            <w:tcW w:w="2130" w:type="dxa"/>
            <w:tcBorders>
              <w:top w:val="nil"/>
              <w:left w:val="nil"/>
              <w:bottom w:val="single" w:sz="4" w:space="0" w:color="auto"/>
              <w:right w:val="single" w:sz="4" w:space="0" w:color="auto"/>
            </w:tcBorders>
            <w:shd w:val="clear" w:color="000000" w:fill="FDE9D9"/>
            <w:vAlign w:val="center"/>
            <w:hideMark/>
          </w:tcPr>
          <w:p w14:paraId="71E0696D" w14:textId="77777777" w:rsidR="00F50711" w:rsidRDefault="000C663B">
            <w:pPr>
              <w:widowControl/>
              <w:autoSpaceDE/>
              <w:autoSpaceDN/>
              <w:rPr>
                <w:i/>
                <w:iCs/>
                <w:color w:val="000000"/>
                <w:sz w:val="24"/>
                <w:szCs w:val="24"/>
              </w:rPr>
            </w:pPr>
            <w:r>
              <w:rPr>
                <w:i/>
                <w:iCs/>
                <w:sz w:val="24"/>
              </w:rPr>
              <w:t>Bi-annually during open water</w:t>
            </w:r>
          </w:p>
        </w:tc>
      </w:tr>
      <w:tr w:rsidR="00F50711" w14:paraId="71E06974"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6F" w14:textId="77777777" w:rsidR="00F50711" w:rsidRDefault="000C663B">
            <w:pPr>
              <w:widowControl/>
              <w:autoSpaceDE/>
              <w:autoSpaceDN/>
              <w:jc w:val="center"/>
              <w:rPr>
                <w:i/>
                <w:iCs/>
                <w:color w:val="000000"/>
                <w:sz w:val="24"/>
                <w:szCs w:val="24"/>
              </w:rPr>
            </w:pPr>
            <w:r>
              <w:rPr>
                <w:i/>
                <w:iCs/>
                <w:sz w:val="24"/>
              </w:rPr>
              <w:lastRenderedPageBreak/>
              <w:t>MEL-</w:t>
            </w:r>
            <w:del w:id="671" w:author="Terry Ternes" w:date="2020-12-07T10:51:00Z">
              <w:r>
                <w:rPr>
                  <w:i/>
                  <w:iCs/>
                  <w:sz w:val="24"/>
                </w:rPr>
                <w:delText>0</w:delText>
              </w:r>
            </w:del>
            <w:ins w:id="672" w:author="Terry Ternes" w:date="2020-12-07T10:51:00Z">
              <w:r>
                <w:rPr>
                  <w:i/>
                  <w:iCs/>
                  <w:sz w:val="24"/>
                </w:rPr>
                <w:t>1</w:t>
              </w:r>
            </w:ins>
            <w:r>
              <w:rPr>
                <w:i/>
                <w:iCs/>
                <w:sz w:val="24"/>
              </w:rPr>
              <w:t>6</w:t>
            </w:r>
          </w:p>
        </w:tc>
        <w:tc>
          <w:tcPr>
            <w:tcW w:w="2750" w:type="dxa"/>
            <w:tcBorders>
              <w:top w:val="nil"/>
              <w:left w:val="nil"/>
              <w:bottom w:val="single" w:sz="4" w:space="0" w:color="auto"/>
              <w:right w:val="single" w:sz="4" w:space="0" w:color="auto"/>
            </w:tcBorders>
            <w:shd w:val="clear" w:color="000000" w:fill="FDE9D9"/>
            <w:vAlign w:val="center"/>
            <w:hideMark/>
          </w:tcPr>
          <w:p w14:paraId="71E06970" w14:textId="77777777" w:rsidR="00F50711" w:rsidRDefault="000C663B">
            <w:pPr>
              <w:widowControl/>
              <w:autoSpaceDE/>
              <w:autoSpaceDN/>
              <w:rPr>
                <w:i/>
                <w:iCs/>
                <w:color w:val="000000"/>
                <w:sz w:val="24"/>
                <w:szCs w:val="24"/>
              </w:rPr>
            </w:pPr>
            <w:r>
              <w:rPr>
                <w:i/>
                <w:iCs/>
                <w:sz w:val="24"/>
              </w:rPr>
              <w:t>Local Lake G2</w:t>
            </w:r>
          </w:p>
        </w:tc>
        <w:tc>
          <w:tcPr>
            <w:tcW w:w="1935" w:type="dxa"/>
            <w:tcBorders>
              <w:top w:val="nil"/>
              <w:left w:val="nil"/>
              <w:bottom w:val="single" w:sz="4" w:space="0" w:color="auto"/>
              <w:right w:val="single" w:sz="4" w:space="0" w:color="auto"/>
            </w:tcBorders>
            <w:shd w:val="clear" w:color="000000" w:fill="FDE9D9"/>
            <w:vAlign w:val="center"/>
            <w:hideMark/>
          </w:tcPr>
          <w:p w14:paraId="71E06971" w14:textId="77777777" w:rsidR="00F50711" w:rsidRDefault="000C663B">
            <w:pPr>
              <w:widowControl/>
              <w:autoSpaceDE/>
              <w:autoSpaceDN/>
              <w:rPr>
                <w:i/>
                <w:iCs/>
                <w:color w:val="000000"/>
                <w:sz w:val="24"/>
                <w:szCs w:val="24"/>
              </w:rPr>
            </w:pPr>
            <w:r>
              <w:rPr>
                <w:i/>
                <w:iCs/>
                <w:sz w:val="24"/>
              </w:rPr>
              <w:t>Construction,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72" w14:textId="77777777" w:rsidR="00F50711" w:rsidRDefault="000C663B">
            <w:pPr>
              <w:widowControl/>
              <w:autoSpaceDE/>
              <w:autoSpaceDN/>
              <w:rPr>
                <w:i/>
                <w:iCs/>
                <w:color w:val="000000"/>
                <w:sz w:val="24"/>
                <w:szCs w:val="24"/>
              </w:rPr>
            </w:pPr>
            <w:r>
              <w:rPr>
                <w:i/>
                <w:iCs/>
                <w:sz w:val="24"/>
              </w:rPr>
              <w:t>Group 2</w:t>
            </w:r>
          </w:p>
        </w:tc>
        <w:tc>
          <w:tcPr>
            <w:tcW w:w="2130" w:type="dxa"/>
            <w:tcBorders>
              <w:top w:val="nil"/>
              <w:left w:val="nil"/>
              <w:bottom w:val="single" w:sz="4" w:space="0" w:color="auto"/>
              <w:right w:val="single" w:sz="4" w:space="0" w:color="auto"/>
            </w:tcBorders>
            <w:shd w:val="clear" w:color="000000" w:fill="FDE9D9"/>
            <w:vAlign w:val="center"/>
            <w:hideMark/>
          </w:tcPr>
          <w:p w14:paraId="71E06973" w14:textId="77777777" w:rsidR="00F50711" w:rsidRDefault="000C663B">
            <w:pPr>
              <w:widowControl/>
              <w:autoSpaceDE/>
              <w:autoSpaceDN/>
              <w:rPr>
                <w:i/>
                <w:iCs/>
                <w:color w:val="000000"/>
                <w:sz w:val="24"/>
                <w:szCs w:val="24"/>
              </w:rPr>
            </w:pPr>
            <w:r>
              <w:rPr>
                <w:i/>
                <w:iCs/>
                <w:sz w:val="24"/>
              </w:rPr>
              <w:t>Bi-annually during open water</w:t>
            </w:r>
          </w:p>
        </w:tc>
      </w:tr>
      <w:tr w:rsidR="00F50711" w14:paraId="71E0697A"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75" w14:textId="77777777" w:rsidR="00F50711" w:rsidRDefault="000C663B">
            <w:pPr>
              <w:widowControl/>
              <w:autoSpaceDE/>
              <w:autoSpaceDN/>
              <w:jc w:val="center"/>
              <w:rPr>
                <w:i/>
                <w:iCs/>
                <w:color w:val="000000"/>
                <w:sz w:val="24"/>
                <w:szCs w:val="24"/>
              </w:rPr>
            </w:pPr>
            <w:r>
              <w:rPr>
                <w:i/>
                <w:iCs/>
                <w:sz w:val="24"/>
              </w:rPr>
              <w:t>MEL-</w:t>
            </w:r>
            <w:del w:id="673" w:author="Terry Ternes" w:date="2020-12-07T10:52:00Z">
              <w:r>
                <w:rPr>
                  <w:i/>
                  <w:iCs/>
                  <w:sz w:val="24"/>
                </w:rPr>
                <w:delText>0</w:delText>
              </w:r>
            </w:del>
            <w:ins w:id="674" w:author="Terry Ternes" w:date="2020-12-07T10:52:00Z">
              <w:r>
                <w:rPr>
                  <w:i/>
                  <w:iCs/>
                  <w:sz w:val="24"/>
                </w:rPr>
                <w:t>1</w:t>
              </w:r>
            </w:ins>
            <w:r>
              <w:rPr>
                <w:i/>
                <w:iCs/>
                <w:sz w:val="24"/>
              </w:rPr>
              <w:t>7</w:t>
            </w:r>
          </w:p>
        </w:tc>
        <w:tc>
          <w:tcPr>
            <w:tcW w:w="2750" w:type="dxa"/>
            <w:tcBorders>
              <w:top w:val="nil"/>
              <w:left w:val="nil"/>
              <w:bottom w:val="single" w:sz="4" w:space="0" w:color="auto"/>
              <w:right w:val="single" w:sz="4" w:space="0" w:color="auto"/>
            </w:tcBorders>
            <w:shd w:val="clear" w:color="000000" w:fill="FDE9D9"/>
            <w:vAlign w:val="center"/>
            <w:hideMark/>
          </w:tcPr>
          <w:p w14:paraId="71E06976" w14:textId="77777777" w:rsidR="00F50711" w:rsidRDefault="000C663B">
            <w:pPr>
              <w:widowControl/>
              <w:autoSpaceDE/>
              <w:autoSpaceDN/>
              <w:rPr>
                <w:i/>
                <w:iCs/>
                <w:color w:val="000000"/>
                <w:sz w:val="24"/>
                <w:szCs w:val="24"/>
              </w:rPr>
            </w:pPr>
            <w:r>
              <w:rPr>
                <w:i/>
                <w:iCs/>
                <w:sz w:val="24"/>
              </w:rPr>
              <w:t>Local Pond H1</w:t>
            </w:r>
          </w:p>
        </w:tc>
        <w:tc>
          <w:tcPr>
            <w:tcW w:w="1935" w:type="dxa"/>
            <w:tcBorders>
              <w:top w:val="nil"/>
              <w:left w:val="nil"/>
              <w:bottom w:val="single" w:sz="4" w:space="0" w:color="auto"/>
              <w:right w:val="single" w:sz="4" w:space="0" w:color="auto"/>
            </w:tcBorders>
            <w:shd w:val="clear" w:color="000000" w:fill="FDE9D9"/>
            <w:vAlign w:val="center"/>
            <w:hideMark/>
          </w:tcPr>
          <w:p w14:paraId="71E06977" w14:textId="77777777" w:rsidR="00F50711" w:rsidRDefault="000C663B">
            <w:pPr>
              <w:widowControl/>
              <w:autoSpaceDE/>
              <w:autoSpaceDN/>
              <w:rPr>
                <w:i/>
                <w:iCs/>
                <w:color w:val="000000"/>
                <w:sz w:val="24"/>
                <w:szCs w:val="24"/>
              </w:rPr>
            </w:pPr>
            <w:r>
              <w:rPr>
                <w:i/>
                <w:iCs/>
                <w:sz w:val="24"/>
              </w:rPr>
              <w:t>Construction,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78" w14:textId="77777777" w:rsidR="00F50711" w:rsidRDefault="000C663B">
            <w:pPr>
              <w:widowControl/>
              <w:autoSpaceDE/>
              <w:autoSpaceDN/>
              <w:rPr>
                <w:i/>
                <w:iCs/>
                <w:color w:val="000000"/>
                <w:sz w:val="24"/>
                <w:szCs w:val="24"/>
              </w:rPr>
            </w:pPr>
            <w:r>
              <w:rPr>
                <w:i/>
                <w:iCs/>
                <w:sz w:val="24"/>
              </w:rPr>
              <w:t>Group 2</w:t>
            </w:r>
          </w:p>
        </w:tc>
        <w:tc>
          <w:tcPr>
            <w:tcW w:w="2130" w:type="dxa"/>
            <w:tcBorders>
              <w:top w:val="nil"/>
              <w:left w:val="nil"/>
              <w:bottom w:val="single" w:sz="4" w:space="0" w:color="auto"/>
              <w:right w:val="single" w:sz="4" w:space="0" w:color="auto"/>
            </w:tcBorders>
            <w:shd w:val="clear" w:color="000000" w:fill="FDE9D9"/>
            <w:vAlign w:val="center"/>
            <w:hideMark/>
          </w:tcPr>
          <w:p w14:paraId="71E06979" w14:textId="77777777" w:rsidR="00F50711" w:rsidRDefault="000C663B">
            <w:pPr>
              <w:widowControl/>
              <w:autoSpaceDE/>
              <w:autoSpaceDN/>
              <w:rPr>
                <w:i/>
                <w:iCs/>
                <w:color w:val="000000"/>
                <w:sz w:val="24"/>
                <w:szCs w:val="24"/>
              </w:rPr>
            </w:pPr>
            <w:r>
              <w:rPr>
                <w:i/>
                <w:iCs/>
                <w:sz w:val="24"/>
              </w:rPr>
              <w:t>Bi-annually during open water</w:t>
            </w:r>
          </w:p>
        </w:tc>
      </w:tr>
      <w:tr w:rsidR="00F50711" w14:paraId="71E06980"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7B" w14:textId="77777777" w:rsidR="00F50711" w:rsidRDefault="000C663B">
            <w:pPr>
              <w:widowControl/>
              <w:autoSpaceDE/>
              <w:autoSpaceDN/>
              <w:jc w:val="center"/>
              <w:rPr>
                <w:i/>
                <w:iCs/>
                <w:color w:val="000000"/>
                <w:sz w:val="24"/>
                <w:szCs w:val="24"/>
              </w:rPr>
            </w:pPr>
            <w:r>
              <w:rPr>
                <w:i/>
                <w:iCs/>
                <w:sz w:val="24"/>
              </w:rPr>
              <w:t>MEL-</w:t>
            </w:r>
            <w:del w:id="675" w:author="Terry Ternes" w:date="2020-12-07T10:52:00Z">
              <w:r>
                <w:rPr>
                  <w:i/>
                  <w:iCs/>
                  <w:sz w:val="24"/>
                </w:rPr>
                <w:delText>0</w:delText>
              </w:r>
            </w:del>
            <w:ins w:id="676" w:author="Terry Ternes" w:date="2020-12-07T10:52:00Z">
              <w:r>
                <w:rPr>
                  <w:i/>
                  <w:iCs/>
                  <w:sz w:val="24"/>
                </w:rPr>
                <w:t>1</w:t>
              </w:r>
            </w:ins>
            <w:r>
              <w:rPr>
                <w:i/>
                <w:iCs/>
                <w:sz w:val="24"/>
              </w:rPr>
              <w:t>8</w:t>
            </w:r>
          </w:p>
        </w:tc>
        <w:tc>
          <w:tcPr>
            <w:tcW w:w="2750" w:type="dxa"/>
            <w:tcBorders>
              <w:top w:val="nil"/>
              <w:left w:val="nil"/>
              <w:bottom w:val="single" w:sz="4" w:space="0" w:color="auto"/>
              <w:right w:val="single" w:sz="4" w:space="0" w:color="auto"/>
            </w:tcBorders>
            <w:shd w:val="clear" w:color="000000" w:fill="FDE9D9"/>
            <w:vAlign w:val="center"/>
            <w:hideMark/>
          </w:tcPr>
          <w:p w14:paraId="71E0697C" w14:textId="77777777" w:rsidR="00F50711" w:rsidRDefault="000C663B">
            <w:pPr>
              <w:widowControl/>
              <w:autoSpaceDE/>
              <w:autoSpaceDN/>
              <w:rPr>
                <w:i/>
                <w:iCs/>
                <w:color w:val="000000"/>
                <w:sz w:val="24"/>
                <w:szCs w:val="24"/>
              </w:rPr>
            </w:pPr>
            <w:r>
              <w:rPr>
                <w:i/>
                <w:iCs/>
                <w:sz w:val="24"/>
              </w:rPr>
              <w:t>Local Lake B5</w:t>
            </w:r>
          </w:p>
        </w:tc>
        <w:tc>
          <w:tcPr>
            <w:tcW w:w="1935" w:type="dxa"/>
            <w:tcBorders>
              <w:top w:val="nil"/>
              <w:left w:val="nil"/>
              <w:bottom w:val="single" w:sz="4" w:space="0" w:color="auto"/>
              <w:right w:val="single" w:sz="4" w:space="0" w:color="auto"/>
            </w:tcBorders>
            <w:shd w:val="clear" w:color="000000" w:fill="FDE9D9"/>
            <w:vAlign w:val="center"/>
            <w:hideMark/>
          </w:tcPr>
          <w:p w14:paraId="71E0697D" w14:textId="77777777" w:rsidR="00F50711" w:rsidRDefault="000C663B">
            <w:pPr>
              <w:widowControl/>
              <w:autoSpaceDE/>
              <w:autoSpaceDN/>
              <w:rPr>
                <w:i/>
                <w:iCs/>
                <w:color w:val="000000"/>
                <w:sz w:val="24"/>
                <w:szCs w:val="24"/>
              </w:rPr>
            </w:pPr>
            <w:r>
              <w:rPr>
                <w:i/>
                <w:iCs/>
                <w:sz w:val="24"/>
              </w:rPr>
              <w:t>Construction,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7E" w14:textId="77777777" w:rsidR="00F50711" w:rsidRDefault="000C663B">
            <w:pPr>
              <w:widowControl/>
              <w:autoSpaceDE/>
              <w:autoSpaceDN/>
              <w:rPr>
                <w:i/>
                <w:iCs/>
                <w:color w:val="000000"/>
                <w:sz w:val="24"/>
                <w:szCs w:val="24"/>
              </w:rPr>
            </w:pPr>
            <w:r>
              <w:rPr>
                <w:i/>
                <w:iCs/>
                <w:sz w:val="24"/>
              </w:rPr>
              <w:t>Group 2</w:t>
            </w:r>
          </w:p>
        </w:tc>
        <w:tc>
          <w:tcPr>
            <w:tcW w:w="2130" w:type="dxa"/>
            <w:tcBorders>
              <w:top w:val="nil"/>
              <w:left w:val="nil"/>
              <w:bottom w:val="single" w:sz="4" w:space="0" w:color="auto"/>
              <w:right w:val="single" w:sz="4" w:space="0" w:color="auto"/>
            </w:tcBorders>
            <w:shd w:val="clear" w:color="000000" w:fill="FDE9D9"/>
            <w:vAlign w:val="center"/>
            <w:hideMark/>
          </w:tcPr>
          <w:p w14:paraId="71E0697F" w14:textId="77777777" w:rsidR="00F50711" w:rsidRDefault="000C663B">
            <w:pPr>
              <w:widowControl/>
              <w:autoSpaceDE/>
              <w:autoSpaceDN/>
              <w:rPr>
                <w:i/>
                <w:iCs/>
                <w:color w:val="000000"/>
                <w:sz w:val="24"/>
                <w:szCs w:val="24"/>
              </w:rPr>
            </w:pPr>
            <w:r>
              <w:rPr>
                <w:i/>
                <w:iCs/>
                <w:sz w:val="24"/>
              </w:rPr>
              <w:t>Bi-annually during open water</w:t>
            </w:r>
          </w:p>
        </w:tc>
      </w:tr>
      <w:tr w:rsidR="00F50711" w14:paraId="71E06986" w14:textId="77777777">
        <w:trPr>
          <w:gridAfter w:val="1"/>
          <w:wAfter w:w="46" w:type="dxa"/>
          <w:trHeight w:val="124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81" w14:textId="77777777" w:rsidR="00F50711" w:rsidRDefault="000C663B">
            <w:pPr>
              <w:widowControl/>
              <w:autoSpaceDE/>
              <w:autoSpaceDN/>
              <w:jc w:val="center"/>
              <w:rPr>
                <w:i/>
                <w:iCs/>
                <w:color w:val="000000"/>
                <w:sz w:val="24"/>
                <w:szCs w:val="24"/>
              </w:rPr>
            </w:pPr>
            <w:r>
              <w:rPr>
                <w:i/>
                <w:iCs/>
                <w:sz w:val="24"/>
              </w:rPr>
              <w:t>MEL-</w:t>
            </w:r>
            <w:del w:id="677" w:author="Terry Ternes" w:date="2020-12-07T10:53:00Z">
              <w:r>
                <w:rPr>
                  <w:i/>
                  <w:iCs/>
                  <w:sz w:val="24"/>
                </w:rPr>
                <w:delText>0</w:delText>
              </w:r>
            </w:del>
            <w:ins w:id="678" w:author="Terry Ternes" w:date="2020-12-07T10:53:00Z">
              <w:r>
                <w:rPr>
                  <w:i/>
                  <w:iCs/>
                  <w:sz w:val="24"/>
                </w:rPr>
                <w:t>1</w:t>
              </w:r>
            </w:ins>
            <w:r>
              <w:rPr>
                <w:i/>
                <w:iCs/>
                <w:sz w:val="24"/>
              </w:rPr>
              <w:t>9</w:t>
            </w:r>
          </w:p>
        </w:tc>
        <w:tc>
          <w:tcPr>
            <w:tcW w:w="2750" w:type="dxa"/>
            <w:tcBorders>
              <w:top w:val="nil"/>
              <w:left w:val="nil"/>
              <w:bottom w:val="single" w:sz="4" w:space="0" w:color="auto"/>
              <w:right w:val="single" w:sz="4" w:space="0" w:color="auto"/>
            </w:tcBorders>
            <w:shd w:val="clear" w:color="000000" w:fill="FDE9D9"/>
            <w:vAlign w:val="center"/>
            <w:hideMark/>
          </w:tcPr>
          <w:p w14:paraId="71E06982" w14:textId="225D4802" w:rsidR="00F50711" w:rsidRDefault="000C663B">
            <w:pPr>
              <w:widowControl/>
              <w:autoSpaceDE/>
              <w:autoSpaceDN/>
              <w:rPr>
                <w:i/>
                <w:iCs/>
                <w:color w:val="000000"/>
                <w:sz w:val="24"/>
                <w:szCs w:val="24"/>
              </w:rPr>
            </w:pPr>
            <w:r>
              <w:rPr>
                <w:i/>
                <w:iCs/>
                <w:sz w:val="24"/>
              </w:rPr>
              <w:t xml:space="preserve">CP-2, </w:t>
            </w:r>
            <w:ins w:id="679" w:author="Colleen Prather" w:date="2020-12-16T07:45:00Z">
              <w:r w:rsidR="003B3C23">
                <w:rPr>
                  <w:i/>
                  <w:iCs/>
                  <w:sz w:val="24"/>
                </w:rPr>
                <w:t>Collection of drainage from WRSF3</w:t>
              </w:r>
            </w:ins>
            <w:del w:id="680" w:author="Colleen Prather" w:date="2020-12-16T07:45:00Z">
              <w:r w:rsidDel="003B3C23">
                <w:rPr>
                  <w:i/>
                  <w:iCs/>
                  <w:sz w:val="24"/>
                </w:rPr>
                <w:delText>Collection of natural catchment drainage from the outer berm slopes of the Landfarm and industrial pad</w:delText>
              </w:r>
            </w:del>
          </w:p>
        </w:tc>
        <w:tc>
          <w:tcPr>
            <w:tcW w:w="1935" w:type="dxa"/>
            <w:tcBorders>
              <w:top w:val="nil"/>
              <w:left w:val="nil"/>
              <w:bottom w:val="single" w:sz="4" w:space="0" w:color="auto"/>
              <w:right w:val="single" w:sz="4" w:space="0" w:color="auto"/>
            </w:tcBorders>
            <w:shd w:val="clear" w:color="000000" w:fill="FDE9D9"/>
            <w:vAlign w:val="center"/>
            <w:hideMark/>
          </w:tcPr>
          <w:p w14:paraId="71E06983" w14:textId="77777777" w:rsidR="00F50711" w:rsidRDefault="000C663B">
            <w:pPr>
              <w:widowControl/>
              <w:autoSpaceDE/>
              <w:autoSpaceDN/>
              <w:rPr>
                <w:i/>
                <w:iCs/>
                <w:color w:val="000000"/>
                <w:sz w:val="24"/>
                <w:szCs w:val="24"/>
              </w:rPr>
            </w:pPr>
            <w:r>
              <w:rPr>
                <w:i/>
                <w:iCs/>
                <w:sz w:val="24"/>
              </w:rPr>
              <w:t>Construction,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84" w14:textId="77777777" w:rsidR="00F50711" w:rsidRDefault="000C663B">
            <w:pPr>
              <w:widowControl/>
              <w:autoSpaceDE/>
              <w:autoSpaceDN/>
              <w:rPr>
                <w:i/>
                <w:iCs/>
                <w:color w:val="000000"/>
                <w:sz w:val="24"/>
                <w:szCs w:val="24"/>
              </w:rPr>
            </w:pPr>
            <w:r>
              <w:rPr>
                <w:i/>
                <w:iCs/>
                <w:sz w:val="24"/>
              </w:rPr>
              <w:t>Group 1</w:t>
            </w:r>
          </w:p>
        </w:tc>
        <w:tc>
          <w:tcPr>
            <w:tcW w:w="2130" w:type="dxa"/>
            <w:tcBorders>
              <w:top w:val="nil"/>
              <w:left w:val="nil"/>
              <w:bottom w:val="single" w:sz="4" w:space="0" w:color="auto"/>
              <w:right w:val="single" w:sz="4" w:space="0" w:color="auto"/>
            </w:tcBorders>
            <w:shd w:val="clear" w:color="000000" w:fill="FDE9D9"/>
            <w:vAlign w:val="center"/>
            <w:hideMark/>
          </w:tcPr>
          <w:p w14:paraId="71E06985" w14:textId="77777777" w:rsidR="00F50711" w:rsidRDefault="000C663B">
            <w:pPr>
              <w:widowControl/>
              <w:autoSpaceDE/>
              <w:autoSpaceDN/>
              <w:rPr>
                <w:i/>
                <w:iCs/>
                <w:color w:val="000000"/>
                <w:sz w:val="24"/>
                <w:szCs w:val="24"/>
              </w:rPr>
            </w:pPr>
            <w:r>
              <w:rPr>
                <w:i/>
                <w:iCs/>
                <w:sz w:val="24"/>
              </w:rPr>
              <w:t>Monthly during open water or when Water is present</w:t>
            </w:r>
          </w:p>
        </w:tc>
      </w:tr>
      <w:tr w:rsidR="00F50711" w14:paraId="71E0698C"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87" w14:textId="77777777" w:rsidR="00F50711" w:rsidRDefault="000C663B">
            <w:pPr>
              <w:widowControl/>
              <w:autoSpaceDE/>
              <w:autoSpaceDN/>
              <w:jc w:val="center"/>
              <w:rPr>
                <w:i/>
                <w:iCs/>
                <w:color w:val="000000"/>
                <w:sz w:val="24"/>
                <w:szCs w:val="24"/>
              </w:rPr>
            </w:pPr>
            <w:r>
              <w:rPr>
                <w:i/>
                <w:iCs/>
                <w:sz w:val="24"/>
              </w:rPr>
              <w:t>MEL-</w:t>
            </w:r>
            <w:del w:id="681" w:author="Terry Ternes" w:date="2020-12-07T10:53:00Z">
              <w:r>
                <w:rPr>
                  <w:i/>
                  <w:iCs/>
                  <w:sz w:val="24"/>
                </w:rPr>
                <w:delText>1</w:delText>
              </w:r>
            </w:del>
            <w:ins w:id="682" w:author="Terry Ternes" w:date="2020-12-07T10:53:00Z">
              <w:r>
                <w:rPr>
                  <w:i/>
                  <w:iCs/>
                  <w:sz w:val="24"/>
                </w:rPr>
                <w:t>2</w:t>
              </w:r>
            </w:ins>
            <w:r>
              <w:rPr>
                <w:i/>
                <w:iCs/>
                <w:sz w:val="24"/>
              </w:rPr>
              <w:t>0</w:t>
            </w:r>
          </w:p>
        </w:tc>
        <w:tc>
          <w:tcPr>
            <w:tcW w:w="2750" w:type="dxa"/>
            <w:tcBorders>
              <w:top w:val="nil"/>
              <w:left w:val="nil"/>
              <w:bottom w:val="single" w:sz="4" w:space="0" w:color="auto"/>
              <w:right w:val="single" w:sz="4" w:space="0" w:color="auto"/>
            </w:tcBorders>
            <w:shd w:val="clear" w:color="000000" w:fill="FDE9D9"/>
            <w:vAlign w:val="center"/>
            <w:hideMark/>
          </w:tcPr>
          <w:p w14:paraId="71E06988" w14:textId="77777777" w:rsidR="00F50711" w:rsidRDefault="000C663B">
            <w:pPr>
              <w:widowControl/>
              <w:autoSpaceDE/>
              <w:autoSpaceDN/>
              <w:rPr>
                <w:i/>
                <w:iCs/>
                <w:color w:val="000000"/>
                <w:sz w:val="24"/>
                <w:szCs w:val="24"/>
              </w:rPr>
            </w:pPr>
            <w:r>
              <w:rPr>
                <w:i/>
                <w:iCs/>
                <w:sz w:val="24"/>
              </w:rPr>
              <w:t>CP-3, Collection of drainage from dry stacked tailings</w:t>
            </w:r>
          </w:p>
        </w:tc>
        <w:tc>
          <w:tcPr>
            <w:tcW w:w="1935" w:type="dxa"/>
            <w:tcBorders>
              <w:top w:val="nil"/>
              <w:left w:val="nil"/>
              <w:bottom w:val="single" w:sz="4" w:space="0" w:color="auto"/>
              <w:right w:val="single" w:sz="4" w:space="0" w:color="auto"/>
            </w:tcBorders>
            <w:shd w:val="clear" w:color="000000" w:fill="FDE9D9"/>
            <w:vAlign w:val="center"/>
            <w:hideMark/>
          </w:tcPr>
          <w:p w14:paraId="71E06989" w14:textId="77777777" w:rsidR="00F50711" w:rsidRDefault="000C663B">
            <w:pPr>
              <w:widowControl/>
              <w:autoSpaceDE/>
              <w:autoSpaceDN/>
              <w:ind w:firstLineChars="400" w:firstLine="960"/>
              <w:rPr>
                <w:i/>
                <w:iCs/>
                <w:color w:val="000000"/>
                <w:sz w:val="24"/>
                <w:szCs w:val="24"/>
              </w:rPr>
            </w:pPr>
            <w:r>
              <w:rPr>
                <w:i/>
                <w:iCs/>
                <w:sz w:val="24"/>
              </w:rPr>
              <w:t>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8A" w14:textId="77777777" w:rsidR="00F50711" w:rsidRDefault="000C663B">
            <w:pPr>
              <w:widowControl/>
              <w:autoSpaceDE/>
              <w:autoSpaceDN/>
              <w:rPr>
                <w:i/>
                <w:iCs/>
                <w:color w:val="000000"/>
                <w:sz w:val="24"/>
                <w:szCs w:val="24"/>
              </w:rPr>
            </w:pPr>
            <w:r>
              <w:rPr>
                <w:i/>
                <w:iCs/>
                <w:sz w:val="24"/>
              </w:rPr>
              <w:t>Group 1</w:t>
            </w:r>
          </w:p>
        </w:tc>
        <w:tc>
          <w:tcPr>
            <w:tcW w:w="2130" w:type="dxa"/>
            <w:tcBorders>
              <w:top w:val="nil"/>
              <w:left w:val="nil"/>
              <w:bottom w:val="single" w:sz="4" w:space="0" w:color="auto"/>
              <w:right w:val="single" w:sz="4" w:space="0" w:color="auto"/>
            </w:tcBorders>
            <w:shd w:val="clear" w:color="000000" w:fill="FDE9D9"/>
            <w:vAlign w:val="center"/>
            <w:hideMark/>
          </w:tcPr>
          <w:p w14:paraId="71E0698B" w14:textId="77777777" w:rsidR="00F50711" w:rsidRDefault="000C663B">
            <w:pPr>
              <w:widowControl/>
              <w:autoSpaceDE/>
              <w:autoSpaceDN/>
              <w:rPr>
                <w:i/>
                <w:iCs/>
                <w:color w:val="000000"/>
                <w:sz w:val="24"/>
                <w:szCs w:val="24"/>
              </w:rPr>
            </w:pPr>
            <w:r>
              <w:rPr>
                <w:i/>
                <w:iCs/>
                <w:sz w:val="24"/>
              </w:rPr>
              <w:t>Monthly during open water or when water is present</w:t>
            </w:r>
          </w:p>
        </w:tc>
      </w:tr>
      <w:tr w:rsidR="00F50711" w14:paraId="71E06992"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8D" w14:textId="77777777" w:rsidR="00F50711" w:rsidRDefault="000C663B">
            <w:pPr>
              <w:widowControl/>
              <w:autoSpaceDE/>
              <w:autoSpaceDN/>
              <w:jc w:val="center"/>
              <w:rPr>
                <w:i/>
                <w:iCs/>
                <w:color w:val="000000"/>
                <w:sz w:val="24"/>
                <w:szCs w:val="24"/>
              </w:rPr>
            </w:pPr>
            <w:r>
              <w:rPr>
                <w:i/>
                <w:iCs/>
                <w:sz w:val="24"/>
              </w:rPr>
              <w:t>MEL-</w:t>
            </w:r>
            <w:del w:id="683" w:author="Terry Ternes" w:date="2020-12-07T10:53:00Z">
              <w:r>
                <w:rPr>
                  <w:i/>
                  <w:iCs/>
                  <w:sz w:val="24"/>
                </w:rPr>
                <w:delText>1</w:delText>
              </w:r>
            </w:del>
            <w:ins w:id="684" w:author="Terry Ternes" w:date="2020-12-07T10:53:00Z">
              <w:r>
                <w:rPr>
                  <w:i/>
                  <w:iCs/>
                  <w:sz w:val="24"/>
                </w:rPr>
                <w:t>2</w:t>
              </w:r>
            </w:ins>
            <w:r>
              <w:rPr>
                <w:i/>
                <w:iCs/>
                <w:sz w:val="24"/>
              </w:rPr>
              <w:t>1</w:t>
            </w:r>
          </w:p>
        </w:tc>
        <w:tc>
          <w:tcPr>
            <w:tcW w:w="2750" w:type="dxa"/>
            <w:tcBorders>
              <w:top w:val="nil"/>
              <w:left w:val="nil"/>
              <w:bottom w:val="single" w:sz="4" w:space="0" w:color="auto"/>
              <w:right w:val="single" w:sz="4" w:space="0" w:color="auto"/>
            </w:tcBorders>
            <w:shd w:val="clear" w:color="000000" w:fill="FDE9D9"/>
            <w:vAlign w:val="center"/>
            <w:hideMark/>
          </w:tcPr>
          <w:p w14:paraId="71E0698E" w14:textId="77777777" w:rsidR="00F50711" w:rsidRDefault="000C663B">
            <w:pPr>
              <w:widowControl/>
              <w:autoSpaceDE/>
              <w:autoSpaceDN/>
              <w:rPr>
                <w:i/>
                <w:iCs/>
                <w:color w:val="000000"/>
                <w:sz w:val="24"/>
                <w:szCs w:val="24"/>
              </w:rPr>
            </w:pPr>
            <w:r>
              <w:rPr>
                <w:i/>
                <w:iCs/>
                <w:sz w:val="24"/>
              </w:rPr>
              <w:t>CP-4, Collection of drainage from WRSF1</w:t>
            </w:r>
          </w:p>
        </w:tc>
        <w:tc>
          <w:tcPr>
            <w:tcW w:w="1935" w:type="dxa"/>
            <w:tcBorders>
              <w:top w:val="nil"/>
              <w:left w:val="nil"/>
              <w:bottom w:val="single" w:sz="4" w:space="0" w:color="auto"/>
              <w:right w:val="single" w:sz="4" w:space="0" w:color="auto"/>
            </w:tcBorders>
            <w:shd w:val="clear" w:color="000000" w:fill="FDE9D9"/>
            <w:vAlign w:val="center"/>
            <w:hideMark/>
          </w:tcPr>
          <w:p w14:paraId="71E0698F" w14:textId="77777777" w:rsidR="00F50711" w:rsidRDefault="000C663B">
            <w:pPr>
              <w:widowControl/>
              <w:autoSpaceDE/>
              <w:autoSpaceDN/>
              <w:ind w:firstLineChars="400" w:firstLine="960"/>
              <w:rPr>
                <w:i/>
                <w:iCs/>
                <w:color w:val="000000"/>
                <w:sz w:val="24"/>
                <w:szCs w:val="24"/>
              </w:rPr>
            </w:pPr>
            <w:r>
              <w:rPr>
                <w:i/>
                <w:iCs/>
                <w:sz w:val="24"/>
              </w:rPr>
              <w:t>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90" w14:textId="77777777" w:rsidR="00F50711" w:rsidRDefault="000C663B">
            <w:pPr>
              <w:widowControl/>
              <w:autoSpaceDE/>
              <w:autoSpaceDN/>
              <w:rPr>
                <w:i/>
                <w:iCs/>
                <w:color w:val="000000"/>
                <w:sz w:val="24"/>
                <w:szCs w:val="24"/>
              </w:rPr>
            </w:pPr>
            <w:r>
              <w:rPr>
                <w:i/>
                <w:iCs/>
                <w:sz w:val="24"/>
              </w:rPr>
              <w:t>Group 1</w:t>
            </w:r>
          </w:p>
        </w:tc>
        <w:tc>
          <w:tcPr>
            <w:tcW w:w="2130" w:type="dxa"/>
            <w:tcBorders>
              <w:top w:val="nil"/>
              <w:left w:val="nil"/>
              <w:bottom w:val="single" w:sz="4" w:space="0" w:color="auto"/>
              <w:right w:val="single" w:sz="4" w:space="0" w:color="auto"/>
            </w:tcBorders>
            <w:shd w:val="clear" w:color="000000" w:fill="FDE9D9"/>
            <w:vAlign w:val="center"/>
            <w:hideMark/>
          </w:tcPr>
          <w:p w14:paraId="71E06991" w14:textId="77777777" w:rsidR="00F50711" w:rsidRDefault="000C663B">
            <w:pPr>
              <w:widowControl/>
              <w:autoSpaceDE/>
              <w:autoSpaceDN/>
              <w:rPr>
                <w:i/>
                <w:iCs/>
                <w:color w:val="000000"/>
                <w:sz w:val="24"/>
                <w:szCs w:val="24"/>
              </w:rPr>
            </w:pPr>
            <w:r>
              <w:rPr>
                <w:i/>
                <w:iCs/>
                <w:sz w:val="24"/>
              </w:rPr>
              <w:t>Monthly during open water or when water is present</w:t>
            </w:r>
          </w:p>
        </w:tc>
      </w:tr>
      <w:tr w:rsidR="00F50711" w14:paraId="71E06998"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93" w14:textId="77777777" w:rsidR="00F50711" w:rsidRDefault="000C663B">
            <w:pPr>
              <w:widowControl/>
              <w:autoSpaceDE/>
              <w:autoSpaceDN/>
              <w:jc w:val="center"/>
              <w:rPr>
                <w:i/>
                <w:iCs/>
                <w:color w:val="000000"/>
                <w:sz w:val="24"/>
                <w:szCs w:val="24"/>
              </w:rPr>
            </w:pPr>
            <w:r>
              <w:rPr>
                <w:i/>
                <w:iCs/>
                <w:sz w:val="24"/>
              </w:rPr>
              <w:t>MEL-</w:t>
            </w:r>
            <w:del w:id="685" w:author="Terry Ternes" w:date="2020-12-07T10:53:00Z">
              <w:r>
                <w:rPr>
                  <w:i/>
                  <w:iCs/>
                  <w:sz w:val="24"/>
                </w:rPr>
                <w:delText>1</w:delText>
              </w:r>
            </w:del>
            <w:ins w:id="686" w:author="Terry Ternes" w:date="2020-12-07T10:53:00Z">
              <w:r>
                <w:rPr>
                  <w:i/>
                  <w:iCs/>
                  <w:sz w:val="24"/>
                </w:rPr>
                <w:t>2</w:t>
              </w:r>
            </w:ins>
            <w:r>
              <w:rPr>
                <w:i/>
                <w:iCs/>
                <w:sz w:val="24"/>
              </w:rPr>
              <w:t>2</w:t>
            </w:r>
          </w:p>
        </w:tc>
        <w:tc>
          <w:tcPr>
            <w:tcW w:w="2750" w:type="dxa"/>
            <w:tcBorders>
              <w:top w:val="nil"/>
              <w:left w:val="nil"/>
              <w:bottom w:val="single" w:sz="4" w:space="0" w:color="auto"/>
              <w:right w:val="single" w:sz="4" w:space="0" w:color="auto"/>
            </w:tcBorders>
            <w:shd w:val="clear" w:color="000000" w:fill="FDE9D9"/>
            <w:vAlign w:val="center"/>
            <w:hideMark/>
          </w:tcPr>
          <w:p w14:paraId="71E06994" w14:textId="77777777" w:rsidR="00F50711" w:rsidRDefault="000C663B">
            <w:pPr>
              <w:widowControl/>
              <w:autoSpaceDE/>
              <w:autoSpaceDN/>
              <w:rPr>
                <w:i/>
                <w:iCs/>
                <w:color w:val="000000"/>
                <w:sz w:val="24"/>
                <w:szCs w:val="24"/>
              </w:rPr>
            </w:pPr>
            <w:r>
              <w:rPr>
                <w:i/>
                <w:iCs/>
                <w:sz w:val="24"/>
              </w:rPr>
              <w:t>CP-5, Collection of drainage from WRSF1 and WRSF2</w:t>
            </w:r>
          </w:p>
        </w:tc>
        <w:tc>
          <w:tcPr>
            <w:tcW w:w="1935" w:type="dxa"/>
            <w:tcBorders>
              <w:top w:val="nil"/>
              <w:left w:val="nil"/>
              <w:bottom w:val="single" w:sz="4" w:space="0" w:color="auto"/>
              <w:right w:val="single" w:sz="4" w:space="0" w:color="auto"/>
            </w:tcBorders>
            <w:shd w:val="clear" w:color="000000" w:fill="FDE9D9"/>
            <w:vAlign w:val="center"/>
            <w:hideMark/>
          </w:tcPr>
          <w:p w14:paraId="71E06995" w14:textId="77777777" w:rsidR="00F50711" w:rsidRDefault="000C663B">
            <w:pPr>
              <w:widowControl/>
              <w:autoSpaceDE/>
              <w:autoSpaceDN/>
              <w:rPr>
                <w:i/>
                <w:iCs/>
                <w:color w:val="000000"/>
                <w:sz w:val="24"/>
                <w:szCs w:val="24"/>
              </w:rPr>
            </w:pPr>
            <w:r>
              <w:rPr>
                <w:i/>
                <w:iCs/>
                <w:sz w:val="24"/>
              </w:rPr>
              <w:t>Construction,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96" w14:textId="77777777" w:rsidR="00F50711" w:rsidRDefault="000C663B">
            <w:pPr>
              <w:widowControl/>
              <w:autoSpaceDE/>
              <w:autoSpaceDN/>
              <w:rPr>
                <w:i/>
                <w:iCs/>
                <w:color w:val="000000"/>
                <w:sz w:val="24"/>
                <w:szCs w:val="24"/>
              </w:rPr>
            </w:pPr>
            <w:r>
              <w:rPr>
                <w:i/>
                <w:iCs/>
                <w:sz w:val="24"/>
              </w:rPr>
              <w:t>Group 1</w:t>
            </w:r>
          </w:p>
        </w:tc>
        <w:tc>
          <w:tcPr>
            <w:tcW w:w="2130" w:type="dxa"/>
            <w:tcBorders>
              <w:top w:val="nil"/>
              <w:left w:val="nil"/>
              <w:bottom w:val="single" w:sz="4" w:space="0" w:color="auto"/>
              <w:right w:val="single" w:sz="4" w:space="0" w:color="auto"/>
            </w:tcBorders>
            <w:shd w:val="clear" w:color="000000" w:fill="FDE9D9"/>
            <w:vAlign w:val="center"/>
            <w:hideMark/>
          </w:tcPr>
          <w:p w14:paraId="71E06997" w14:textId="77777777" w:rsidR="00F50711" w:rsidRDefault="000C663B">
            <w:pPr>
              <w:widowControl/>
              <w:autoSpaceDE/>
              <w:autoSpaceDN/>
              <w:rPr>
                <w:i/>
                <w:iCs/>
                <w:color w:val="000000"/>
                <w:sz w:val="24"/>
                <w:szCs w:val="24"/>
              </w:rPr>
            </w:pPr>
            <w:r>
              <w:rPr>
                <w:i/>
                <w:iCs/>
                <w:sz w:val="24"/>
              </w:rPr>
              <w:t>Monthly during open water or when water is present</w:t>
            </w:r>
          </w:p>
        </w:tc>
      </w:tr>
      <w:tr w:rsidR="00F50711" w14:paraId="71E0699E"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99" w14:textId="77777777" w:rsidR="00F50711" w:rsidRDefault="000C663B">
            <w:pPr>
              <w:widowControl/>
              <w:autoSpaceDE/>
              <w:autoSpaceDN/>
              <w:jc w:val="center"/>
              <w:rPr>
                <w:i/>
                <w:iCs/>
                <w:color w:val="000000"/>
                <w:sz w:val="24"/>
                <w:szCs w:val="24"/>
              </w:rPr>
            </w:pPr>
            <w:r>
              <w:rPr>
                <w:i/>
                <w:iCs/>
                <w:sz w:val="24"/>
              </w:rPr>
              <w:t>MEL-</w:t>
            </w:r>
            <w:del w:id="687" w:author="Terry Ternes" w:date="2020-12-07T10:53:00Z">
              <w:r>
                <w:rPr>
                  <w:i/>
                  <w:iCs/>
                  <w:sz w:val="24"/>
                </w:rPr>
                <w:delText>1</w:delText>
              </w:r>
            </w:del>
            <w:ins w:id="688" w:author="Terry Ternes" w:date="2020-12-07T10:53:00Z">
              <w:r>
                <w:rPr>
                  <w:i/>
                  <w:iCs/>
                  <w:sz w:val="24"/>
                </w:rPr>
                <w:t>2</w:t>
              </w:r>
            </w:ins>
            <w:r>
              <w:rPr>
                <w:i/>
                <w:iCs/>
                <w:sz w:val="24"/>
              </w:rPr>
              <w:t>3</w:t>
            </w:r>
          </w:p>
        </w:tc>
        <w:tc>
          <w:tcPr>
            <w:tcW w:w="2750" w:type="dxa"/>
            <w:tcBorders>
              <w:top w:val="nil"/>
              <w:left w:val="nil"/>
              <w:bottom w:val="single" w:sz="4" w:space="0" w:color="auto"/>
              <w:right w:val="single" w:sz="4" w:space="0" w:color="auto"/>
            </w:tcBorders>
            <w:shd w:val="clear" w:color="000000" w:fill="FDE9D9"/>
            <w:vAlign w:val="center"/>
            <w:hideMark/>
          </w:tcPr>
          <w:p w14:paraId="71E0699A" w14:textId="77777777" w:rsidR="00F50711" w:rsidRDefault="000C663B">
            <w:pPr>
              <w:widowControl/>
              <w:autoSpaceDE/>
              <w:autoSpaceDN/>
              <w:rPr>
                <w:i/>
                <w:iCs/>
                <w:color w:val="000000"/>
                <w:sz w:val="24"/>
                <w:szCs w:val="24"/>
              </w:rPr>
            </w:pPr>
            <w:r>
              <w:rPr>
                <w:i/>
                <w:iCs/>
                <w:sz w:val="24"/>
              </w:rPr>
              <w:t>CP-6, Collection of drainage from WRSF3</w:t>
            </w:r>
          </w:p>
        </w:tc>
        <w:tc>
          <w:tcPr>
            <w:tcW w:w="1935" w:type="dxa"/>
            <w:tcBorders>
              <w:top w:val="nil"/>
              <w:left w:val="nil"/>
              <w:bottom w:val="single" w:sz="4" w:space="0" w:color="auto"/>
              <w:right w:val="single" w:sz="4" w:space="0" w:color="auto"/>
            </w:tcBorders>
            <w:shd w:val="clear" w:color="000000" w:fill="FDE9D9"/>
            <w:vAlign w:val="center"/>
            <w:hideMark/>
          </w:tcPr>
          <w:p w14:paraId="71E0699B" w14:textId="77777777" w:rsidR="00F50711" w:rsidRDefault="000C663B">
            <w:pPr>
              <w:widowControl/>
              <w:autoSpaceDE/>
              <w:autoSpaceDN/>
              <w:rPr>
                <w:i/>
                <w:iCs/>
                <w:color w:val="000000"/>
                <w:sz w:val="24"/>
                <w:szCs w:val="24"/>
              </w:rPr>
            </w:pPr>
            <w:r>
              <w:rPr>
                <w:i/>
                <w:iCs/>
                <w:sz w:val="24"/>
              </w:rPr>
              <w:t>Construction,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9C" w14:textId="77777777" w:rsidR="00F50711" w:rsidRDefault="000C663B">
            <w:pPr>
              <w:widowControl/>
              <w:autoSpaceDE/>
              <w:autoSpaceDN/>
              <w:rPr>
                <w:i/>
                <w:iCs/>
                <w:color w:val="000000"/>
                <w:sz w:val="24"/>
                <w:szCs w:val="24"/>
              </w:rPr>
            </w:pPr>
            <w:r>
              <w:rPr>
                <w:i/>
                <w:iCs/>
                <w:sz w:val="24"/>
              </w:rPr>
              <w:t>Group 1</w:t>
            </w:r>
          </w:p>
        </w:tc>
        <w:tc>
          <w:tcPr>
            <w:tcW w:w="2130" w:type="dxa"/>
            <w:tcBorders>
              <w:top w:val="nil"/>
              <w:left w:val="nil"/>
              <w:bottom w:val="single" w:sz="4" w:space="0" w:color="auto"/>
              <w:right w:val="single" w:sz="4" w:space="0" w:color="auto"/>
            </w:tcBorders>
            <w:shd w:val="clear" w:color="000000" w:fill="FDE9D9"/>
            <w:vAlign w:val="center"/>
            <w:hideMark/>
          </w:tcPr>
          <w:p w14:paraId="71E0699D" w14:textId="77777777" w:rsidR="00F50711" w:rsidRDefault="000C663B">
            <w:pPr>
              <w:widowControl/>
              <w:autoSpaceDE/>
              <w:autoSpaceDN/>
              <w:rPr>
                <w:i/>
                <w:iCs/>
                <w:color w:val="000000"/>
                <w:sz w:val="24"/>
                <w:szCs w:val="24"/>
              </w:rPr>
            </w:pPr>
            <w:r>
              <w:rPr>
                <w:i/>
                <w:iCs/>
                <w:sz w:val="24"/>
              </w:rPr>
              <w:t>Monthly during open water or when water is present</w:t>
            </w:r>
          </w:p>
        </w:tc>
      </w:tr>
      <w:tr w:rsidR="00F50711" w14:paraId="71E069A4" w14:textId="77777777">
        <w:trPr>
          <w:gridAfter w:val="1"/>
          <w:wAfter w:w="46" w:type="dxa"/>
          <w:trHeight w:val="620"/>
        </w:trPr>
        <w:tc>
          <w:tcPr>
            <w:tcW w:w="1430" w:type="dxa"/>
            <w:tcBorders>
              <w:top w:val="nil"/>
              <w:left w:val="single" w:sz="4" w:space="0" w:color="auto"/>
              <w:bottom w:val="single" w:sz="4" w:space="0" w:color="auto"/>
              <w:right w:val="single" w:sz="4" w:space="0" w:color="auto"/>
            </w:tcBorders>
            <w:shd w:val="clear" w:color="000000" w:fill="FDE9D9"/>
            <w:vAlign w:val="center"/>
            <w:hideMark/>
          </w:tcPr>
          <w:p w14:paraId="71E0699F" w14:textId="77777777" w:rsidR="00F50711" w:rsidRDefault="000C663B">
            <w:pPr>
              <w:widowControl/>
              <w:autoSpaceDE/>
              <w:autoSpaceDN/>
              <w:jc w:val="center"/>
              <w:rPr>
                <w:i/>
                <w:iCs/>
                <w:color w:val="000000"/>
                <w:sz w:val="24"/>
                <w:szCs w:val="24"/>
              </w:rPr>
            </w:pPr>
            <w:r>
              <w:rPr>
                <w:i/>
                <w:iCs/>
                <w:sz w:val="24"/>
              </w:rPr>
              <w:t>MEL-</w:t>
            </w:r>
            <w:del w:id="689" w:author="Terry Ternes" w:date="2020-12-07T10:54:00Z">
              <w:r>
                <w:rPr>
                  <w:i/>
                  <w:iCs/>
                  <w:sz w:val="24"/>
                </w:rPr>
                <w:delText>1</w:delText>
              </w:r>
            </w:del>
            <w:ins w:id="690" w:author="Terry Ternes" w:date="2020-12-07T10:54:00Z">
              <w:r>
                <w:rPr>
                  <w:i/>
                  <w:iCs/>
                  <w:sz w:val="24"/>
                </w:rPr>
                <w:t>2</w:t>
              </w:r>
            </w:ins>
            <w:r>
              <w:rPr>
                <w:i/>
                <w:iCs/>
                <w:sz w:val="24"/>
              </w:rPr>
              <w:t>4</w:t>
            </w:r>
          </w:p>
        </w:tc>
        <w:tc>
          <w:tcPr>
            <w:tcW w:w="2750" w:type="dxa"/>
            <w:tcBorders>
              <w:top w:val="nil"/>
              <w:left w:val="nil"/>
              <w:bottom w:val="single" w:sz="4" w:space="0" w:color="auto"/>
              <w:right w:val="single" w:sz="4" w:space="0" w:color="auto"/>
            </w:tcBorders>
            <w:shd w:val="clear" w:color="000000" w:fill="FDE9D9"/>
            <w:vAlign w:val="center"/>
            <w:hideMark/>
          </w:tcPr>
          <w:p w14:paraId="71E069A0" w14:textId="77777777" w:rsidR="00F50711" w:rsidRDefault="000C663B">
            <w:pPr>
              <w:widowControl/>
              <w:autoSpaceDE/>
              <w:autoSpaceDN/>
              <w:rPr>
                <w:i/>
                <w:iCs/>
                <w:color w:val="000000"/>
                <w:sz w:val="24"/>
                <w:szCs w:val="24"/>
              </w:rPr>
            </w:pPr>
            <w:r>
              <w:rPr>
                <w:i/>
                <w:iCs/>
                <w:sz w:val="24"/>
              </w:rPr>
              <w:t>Seepage from the Landfill between the landfill and Pond H3</w:t>
            </w:r>
          </w:p>
        </w:tc>
        <w:tc>
          <w:tcPr>
            <w:tcW w:w="1935" w:type="dxa"/>
            <w:tcBorders>
              <w:top w:val="nil"/>
              <w:left w:val="nil"/>
              <w:bottom w:val="single" w:sz="4" w:space="0" w:color="auto"/>
              <w:right w:val="single" w:sz="4" w:space="0" w:color="auto"/>
            </w:tcBorders>
            <w:shd w:val="clear" w:color="000000" w:fill="FDE9D9"/>
            <w:vAlign w:val="center"/>
            <w:hideMark/>
          </w:tcPr>
          <w:p w14:paraId="71E069A1" w14:textId="77777777" w:rsidR="00F50711" w:rsidRDefault="000C663B">
            <w:pPr>
              <w:widowControl/>
              <w:autoSpaceDE/>
              <w:autoSpaceDN/>
              <w:rPr>
                <w:i/>
                <w:iCs/>
                <w:color w:val="000000"/>
                <w:sz w:val="24"/>
                <w:szCs w:val="24"/>
              </w:rPr>
            </w:pPr>
            <w:r>
              <w:rPr>
                <w:i/>
                <w:iCs/>
                <w:sz w:val="24"/>
              </w:rPr>
              <w:t>Construction, Operations, and Closure</w:t>
            </w:r>
          </w:p>
        </w:tc>
        <w:tc>
          <w:tcPr>
            <w:tcW w:w="2190" w:type="dxa"/>
            <w:tcBorders>
              <w:top w:val="nil"/>
              <w:left w:val="nil"/>
              <w:bottom w:val="single" w:sz="4" w:space="0" w:color="auto"/>
              <w:right w:val="single" w:sz="4" w:space="0" w:color="auto"/>
            </w:tcBorders>
            <w:shd w:val="clear" w:color="000000" w:fill="FDE9D9"/>
            <w:vAlign w:val="center"/>
            <w:hideMark/>
          </w:tcPr>
          <w:p w14:paraId="71E069A2" w14:textId="77777777" w:rsidR="00F50711" w:rsidRDefault="000C663B">
            <w:pPr>
              <w:widowControl/>
              <w:autoSpaceDE/>
              <w:autoSpaceDN/>
              <w:rPr>
                <w:i/>
                <w:iCs/>
                <w:color w:val="000000"/>
                <w:sz w:val="24"/>
                <w:szCs w:val="24"/>
              </w:rPr>
            </w:pPr>
            <w:r>
              <w:rPr>
                <w:i/>
                <w:iCs/>
                <w:sz w:val="24"/>
              </w:rPr>
              <w:t>Group 1</w:t>
            </w:r>
          </w:p>
        </w:tc>
        <w:tc>
          <w:tcPr>
            <w:tcW w:w="2130" w:type="dxa"/>
            <w:tcBorders>
              <w:top w:val="nil"/>
              <w:left w:val="nil"/>
              <w:bottom w:val="single" w:sz="4" w:space="0" w:color="auto"/>
              <w:right w:val="single" w:sz="4" w:space="0" w:color="auto"/>
            </w:tcBorders>
            <w:shd w:val="clear" w:color="000000" w:fill="FDE9D9"/>
            <w:vAlign w:val="center"/>
            <w:hideMark/>
          </w:tcPr>
          <w:p w14:paraId="71E069A3" w14:textId="77777777" w:rsidR="00F50711" w:rsidRDefault="000C663B">
            <w:pPr>
              <w:widowControl/>
              <w:autoSpaceDE/>
              <w:autoSpaceDN/>
              <w:rPr>
                <w:i/>
                <w:iCs/>
                <w:color w:val="000000"/>
                <w:sz w:val="24"/>
                <w:szCs w:val="24"/>
              </w:rPr>
            </w:pPr>
            <w:r>
              <w:rPr>
                <w:i/>
                <w:iCs/>
                <w:sz w:val="24"/>
              </w:rPr>
              <w:t>Monthly during open water or when water is present</w:t>
            </w:r>
          </w:p>
        </w:tc>
      </w:tr>
      <w:tr w:rsidR="00F50711" w14:paraId="71E069AA" w14:textId="77777777">
        <w:trPr>
          <w:gridAfter w:val="1"/>
          <w:wAfter w:w="46" w:type="dxa"/>
          <w:trHeight w:val="930"/>
        </w:trPr>
        <w:tc>
          <w:tcPr>
            <w:tcW w:w="1430" w:type="dxa"/>
            <w:tcBorders>
              <w:top w:val="nil"/>
              <w:left w:val="single" w:sz="4" w:space="0" w:color="auto"/>
              <w:bottom w:val="single" w:sz="4" w:space="0" w:color="auto"/>
              <w:right w:val="single" w:sz="4" w:space="0" w:color="auto"/>
            </w:tcBorders>
            <w:shd w:val="clear" w:color="000000" w:fill="EAF1DD"/>
            <w:vAlign w:val="center"/>
            <w:hideMark/>
          </w:tcPr>
          <w:p w14:paraId="71E069A5" w14:textId="77777777" w:rsidR="00F50711" w:rsidRDefault="000C663B">
            <w:pPr>
              <w:widowControl/>
              <w:autoSpaceDE/>
              <w:autoSpaceDN/>
              <w:jc w:val="center"/>
              <w:rPr>
                <w:color w:val="000000"/>
                <w:sz w:val="24"/>
                <w:szCs w:val="24"/>
              </w:rPr>
            </w:pPr>
            <w:r>
              <w:rPr>
                <w:sz w:val="24"/>
              </w:rPr>
              <w:t>MEL-</w:t>
            </w:r>
            <w:del w:id="691" w:author="Terry Ternes" w:date="2020-12-07T10:54:00Z">
              <w:r>
                <w:rPr>
                  <w:sz w:val="24"/>
                </w:rPr>
                <w:delText>1</w:delText>
              </w:r>
            </w:del>
            <w:ins w:id="692" w:author="Terry Ternes" w:date="2020-12-07T10:54:00Z">
              <w:r>
                <w:rPr>
                  <w:sz w:val="24"/>
                </w:rPr>
                <w:t>2</w:t>
              </w:r>
            </w:ins>
            <w:r>
              <w:rPr>
                <w:sz w:val="24"/>
              </w:rPr>
              <w:t>5</w:t>
            </w:r>
          </w:p>
        </w:tc>
        <w:tc>
          <w:tcPr>
            <w:tcW w:w="2750" w:type="dxa"/>
            <w:tcBorders>
              <w:top w:val="nil"/>
              <w:left w:val="nil"/>
              <w:bottom w:val="single" w:sz="4" w:space="0" w:color="auto"/>
              <w:right w:val="single" w:sz="4" w:space="0" w:color="auto"/>
            </w:tcBorders>
            <w:shd w:val="clear" w:color="000000" w:fill="EAF1DD"/>
            <w:vAlign w:val="center"/>
            <w:hideMark/>
          </w:tcPr>
          <w:p w14:paraId="71E069A6" w14:textId="77777777" w:rsidR="00F50711" w:rsidRDefault="000C663B">
            <w:pPr>
              <w:widowControl/>
              <w:autoSpaceDE/>
              <w:autoSpaceDN/>
              <w:rPr>
                <w:color w:val="000000"/>
                <w:sz w:val="24"/>
                <w:szCs w:val="24"/>
              </w:rPr>
            </w:pPr>
            <w:r>
              <w:rPr>
                <w:sz w:val="24"/>
              </w:rPr>
              <w:t xml:space="preserve">Secondary containment area at the </w:t>
            </w:r>
            <w:proofErr w:type="spellStart"/>
            <w:r>
              <w:rPr>
                <w:sz w:val="24"/>
              </w:rPr>
              <w:t>Itivia</w:t>
            </w:r>
            <w:proofErr w:type="spellEnd"/>
            <w:r>
              <w:rPr>
                <w:sz w:val="24"/>
              </w:rPr>
              <w:t xml:space="preserve"> Site Fuel Storage and Containment Facility</w:t>
            </w:r>
          </w:p>
        </w:tc>
        <w:tc>
          <w:tcPr>
            <w:tcW w:w="1935" w:type="dxa"/>
            <w:tcBorders>
              <w:top w:val="nil"/>
              <w:left w:val="nil"/>
              <w:bottom w:val="single" w:sz="4" w:space="0" w:color="auto"/>
              <w:right w:val="single" w:sz="4" w:space="0" w:color="auto"/>
            </w:tcBorders>
            <w:shd w:val="clear" w:color="000000" w:fill="EAF1DD"/>
            <w:vAlign w:val="center"/>
            <w:hideMark/>
          </w:tcPr>
          <w:p w14:paraId="71E069A7" w14:textId="77777777" w:rsidR="00F50711" w:rsidRDefault="000C663B">
            <w:pPr>
              <w:widowControl/>
              <w:autoSpaceDE/>
              <w:autoSpaceDN/>
              <w:rPr>
                <w:color w:val="000000"/>
                <w:sz w:val="24"/>
                <w:szCs w:val="24"/>
              </w:rPr>
            </w:pPr>
            <w:r>
              <w:rPr>
                <w:sz w:val="24"/>
              </w:rPr>
              <w:t>Construction, Operation, Closure</w:t>
            </w:r>
          </w:p>
        </w:tc>
        <w:tc>
          <w:tcPr>
            <w:tcW w:w="2190" w:type="dxa"/>
            <w:tcBorders>
              <w:top w:val="nil"/>
              <w:left w:val="nil"/>
              <w:bottom w:val="single" w:sz="4" w:space="0" w:color="auto"/>
              <w:right w:val="single" w:sz="4" w:space="0" w:color="auto"/>
            </w:tcBorders>
            <w:shd w:val="clear" w:color="000000" w:fill="EAF1DD"/>
            <w:vAlign w:val="center"/>
            <w:hideMark/>
          </w:tcPr>
          <w:p w14:paraId="71E069A8" w14:textId="77777777" w:rsidR="00F50711" w:rsidRDefault="000C663B">
            <w:pPr>
              <w:widowControl/>
              <w:autoSpaceDE/>
              <w:autoSpaceDN/>
              <w:rPr>
                <w:color w:val="000000"/>
                <w:sz w:val="24"/>
                <w:szCs w:val="24"/>
              </w:rPr>
            </w:pPr>
            <w:r>
              <w:rPr>
                <w:sz w:val="24"/>
              </w:rPr>
              <w:t>Group 4, Volume (m</w:t>
            </w:r>
            <w:r>
              <w:rPr>
                <w:color w:val="000000"/>
                <w:sz w:val="16"/>
                <w:szCs w:val="16"/>
              </w:rPr>
              <w:t>3</w:t>
            </w:r>
            <w:r>
              <w:rPr>
                <w:color w:val="000000"/>
                <w:sz w:val="24"/>
                <w:szCs w:val="24"/>
              </w:rPr>
              <w:t>)</w:t>
            </w:r>
          </w:p>
        </w:tc>
        <w:tc>
          <w:tcPr>
            <w:tcW w:w="2130" w:type="dxa"/>
            <w:tcBorders>
              <w:top w:val="nil"/>
              <w:left w:val="nil"/>
              <w:bottom w:val="single" w:sz="4" w:space="0" w:color="auto"/>
              <w:right w:val="single" w:sz="4" w:space="0" w:color="auto"/>
            </w:tcBorders>
            <w:shd w:val="clear" w:color="000000" w:fill="EAF1DD"/>
            <w:vAlign w:val="center"/>
            <w:hideMark/>
          </w:tcPr>
          <w:p w14:paraId="71E069A9" w14:textId="77777777" w:rsidR="00F50711" w:rsidRDefault="000C663B">
            <w:pPr>
              <w:widowControl/>
              <w:autoSpaceDE/>
              <w:autoSpaceDN/>
              <w:rPr>
                <w:color w:val="000000"/>
                <w:sz w:val="24"/>
                <w:szCs w:val="24"/>
              </w:rPr>
            </w:pPr>
            <w:r>
              <w:rPr>
                <w:sz w:val="24"/>
              </w:rPr>
              <w:t>Prior to discharge or transfer of Effluent</w:t>
            </w:r>
          </w:p>
        </w:tc>
      </w:tr>
      <w:tr w:rsidR="00F50711" w14:paraId="71E069AC" w14:textId="77777777">
        <w:trPr>
          <w:trHeight w:hRule="exact" w:val="320"/>
        </w:trPr>
        <w:tc>
          <w:tcPr>
            <w:tcW w:w="10481" w:type="dxa"/>
            <w:gridSpan w:val="6"/>
            <w:tcBorders>
              <w:top w:val="nil"/>
              <w:left w:val="single" w:sz="8" w:space="0" w:color="000000"/>
              <w:bottom w:val="single" w:sz="8" w:space="0" w:color="000000"/>
              <w:right w:val="single" w:sz="8" w:space="0" w:color="000000"/>
            </w:tcBorders>
            <w:shd w:val="clear" w:color="auto" w:fill="auto"/>
            <w:vAlign w:val="center"/>
            <w:hideMark/>
          </w:tcPr>
          <w:p w14:paraId="71E069AB" w14:textId="77777777" w:rsidR="00F50711" w:rsidRDefault="000C663B">
            <w:pPr>
              <w:widowControl/>
              <w:autoSpaceDE/>
              <w:autoSpaceDN/>
              <w:rPr>
                <w:color w:val="000000"/>
                <w:sz w:val="24"/>
                <w:szCs w:val="24"/>
              </w:rPr>
            </w:pPr>
            <w:r>
              <w:rPr>
                <w:color w:val="000000"/>
                <w:sz w:val="24"/>
              </w:rPr>
              <w:t>Monitoring Legend: Green - Regulated; Blue - General Aquatic; Red - Verification</w:t>
            </w:r>
          </w:p>
        </w:tc>
      </w:tr>
      <w:tr w:rsidR="00F50711" w14:paraId="71E069AE" w14:textId="77777777">
        <w:trPr>
          <w:trHeight w:hRule="exact" w:val="320"/>
        </w:trPr>
        <w:tc>
          <w:tcPr>
            <w:tcW w:w="10481" w:type="dxa"/>
            <w:gridSpan w:val="6"/>
            <w:tcBorders>
              <w:top w:val="single" w:sz="8" w:space="0" w:color="000000"/>
              <w:left w:val="single" w:sz="8" w:space="0" w:color="000000"/>
              <w:bottom w:val="single" w:sz="8" w:space="0" w:color="000000"/>
              <w:right w:val="single" w:sz="8" w:space="0" w:color="000000"/>
            </w:tcBorders>
            <w:shd w:val="clear" w:color="000000" w:fill="EAF1DD"/>
            <w:vAlign w:val="center"/>
            <w:hideMark/>
          </w:tcPr>
          <w:p w14:paraId="71E069AD" w14:textId="77777777" w:rsidR="00F50711" w:rsidRDefault="000C663B">
            <w:pPr>
              <w:widowControl/>
              <w:autoSpaceDE/>
              <w:autoSpaceDN/>
              <w:rPr>
                <w:color w:val="000000"/>
                <w:sz w:val="24"/>
                <w:szCs w:val="24"/>
              </w:rPr>
            </w:pPr>
            <w:r>
              <w:rPr>
                <w:sz w:val="24"/>
              </w:rPr>
              <w:t xml:space="preserve">Regulated Monitoring occurs at Monitoring Program Stations in </w:t>
            </w:r>
            <w:proofErr w:type="spellStart"/>
            <w:r>
              <w:rPr>
                <w:sz w:val="24"/>
              </w:rPr>
              <w:t>licences</w:t>
            </w:r>
            <w:proofErr w:type="spellEnd"/>
            <w:r>
              <w:rPr>
                <w:sz w:val="24"/>
              </w:rPr>
              <w:t xml:space="preserve"> or regulations. It includes discharge limits that must be achieved to maintain compliance with water </w:t>
            </w:r>
            <w:proofErr w:type="spellStart"/>
            <w:r>
              <w:rPr>
                <w:sz w:val="24"/>
              </w:rPr>
              <w:t>licence</w:t>
            </w:r>
            <w:proofErr w:type="spellEnd"/>
            <w:r>
              <w:rPr>
                <w:sz w:val="24"/>
              </w:rPr>
              <w:t xml:space="preserve"> or regulation (i.e., Metal Mining Effluent Regulations). Enforcement action may be taken if discharge limits are exceeded.</w:t>
            </w:r>
          </w:p>
        </w:tc>
      </w:tr>
      <w:tr w:rsidR="00F50711" w14:paraId="71E069B0" w14:textId="77777777">
        <w:trPr>
          <w:trHeight w:hRule="exact" w:val="320"/>
        </w:trPr>
        <w:tc>
          <w:tcPr>
            <w:tcW w:w="10481" w:type="dxa"/>
            <w:gridSpan w:val="6"/>
            <w:tcBorders>
              <w:top w:val="single" w:sz="8" w:space="0" w:color="000000"/>
              <w:left w:val="single" w:sz="8" w:space="0" w:color="000000"/>
              <w:bottom w:val="single" w:sz="8" w:space="0" w:color="000000"/>
              <w:right w:val="single" w:sz="8" w:space="0" w:color="000000"/>
            </w:tcBorders>
            <w:shd w:val="clear" w:color="000000" w:fill="DBE5F1"/>
            <w:vAlign w:val="center"/>
            <w:hideMark/>
          </w:tcPr>
          <w:p w14:paraId="71E069AF" w14:textId="77777777" w:rsidR="00F50711" w:rsidRDefault="000C663B">
            <w:pPr>
              <w:widowControl/>
              <w:autoSpaceDE/>
              <w:autoSpaceDN/>
              <w:rPr>
                <w:color w:val="000000"/>
                <w:sz w:val="24"/>
                <w:szCs w:val="24"/>
              </w:rPr>
            </w:pPr>
            <w:r>
              <w:rPr>
                <w:sz w:val="24"/>
              </w:rPr>
              <w:t>General Aquatic Monitoring is subject to compliance assessment to confirm sampling is carried out using established protocols, including quality assurance/quality control provisions, and addresses identified issues.  General monitoring is subject to change as directed by an Inspector, or by the Licensee, subject to approval by the NWB.</w:t>
            </w:r>
          </w:p>
        </w:tc>
      </w:tr>
      <w:tr w:rsidR="00F50711" w14:paraId="71E069B2" w14:textId="77777777">
        <w:trPr>
          <w:trHeight w:hRule="exact" w:val="320"/>
        </w:trPr>
        <w:tc>
          <w:tcPr>
            <w:tcW w:w="10481" w:type="dxa"/>
            <w:gridSpan w:val="6"/>
            <w:tcBorders>
              <w:top w:val="single" w:sz="8" w:space="0" w:color="000000"/>
              <w:left w:val="single" w:sz="8" w:space="0" w:color="000000"/>
              <w:bottom w:val="single" w:sz="8" w:space="0" w:color="000000"/>
              <w:right w:val="single" w:sz="8" w:space="0" w:color="000000"/>
            </w:tcBorders>
            <w:shd w:val="clear" w:color="000000" w:fill="FDE9D9"/>
            <w:vAlign w:val="center"/>
            <w:hideMark/>
          </w:tcPr>
          <w:p w14:paraId="71E069B1" w14:textId="77777777" w:rsidR="00F50711" w:rsidRDefault="000C663B">
            <w:pPr>
              <w:widowControl/>
              <w:autoSpaceDE/>
              <w:autoSpaceDN/>
              <w:rPr>
                <w:i/>
                <w:iCs/>
                <w:color w:val="000000"/>
                <w:sz w:val="24"/>
                <w:szCs w:val="24"/>
              </w:rPr>
            </w:pPr>
            <w:r>
              <w:rPr>
                <w:i/>
                <w:iCs/>
                <w:sz w:val="24"/>
              </w:rPr>
              <w:t>Verification Monitoring Program to be carried out for operational and management purposes by Licensee. Monitoring parameters may vary between locations. Monitoring parameters and locations are internal for Licensee.</w:t>
            </w:r>
          </w:p>
        </w:tc>
      </w:tr>
    </w:tbl>
    <w:p w14:paraId="71E069B3" w14:textId="77777777" w:rsidR="00F50711" w:rsidRDefault="00F50711">
      <w:pPr>
        <w:rPr>
          <w:sz w:val="24"/>
        </w:rPr>
      </w:pPr>
    </w:p>
    <w:p w14:paraId="71E069B4" w14:textId="77777777" w:rsidR="00F50711" w:rsidRDefault="000C663B">
      <w:pPr>
        <w:pStyle w:val="BodyText"/>
        <w:ind w:left="120" w:right="242"/>
      </w:pPr>
      <w:r>
        <w:t xml:space="preserve">Notes: as per Metal </w:t>
      </w:r>
      <w:ins w:id="693" w:author="Terry Ternes" w:date="2020-12-07T10:54:00Z">
        <w:r>
          <w:t xml:space="preserve">Diamond </w:t>
        </w:r>
      </w:ins>
      <w:r>
        <w:t>Mining Effluent Regulations (M</w:t>
      </w:r>
      <w:ins w:id="694" w:author="Terry Ternes" w:date="2020-12-07T10:54:00Z">
        <w:r>
          <w:t>D</w:t>
        </w:r>
      </w:ins>
      <w:r>
        <w:t>MER), samples for Effluent characterization and Receiving Environment must be collected quarterly or at least one month apart while Effluent is being deposited.</w:t>
      </w:r>
    </w:p>
    <w:p w14:paraId="71E069B5" w14:textId="77777777" w:rsidR="00F50711" w:rsidRDefault="000C663B">
      <w:pPr>
        <w:pStyle w:val="BodyText"/>
        <w:spacing w:before="11" w:line="276" w:lineRule="exact"/>
        <w:ind w:left="119" w:right="4584"/>
      </w:pPr>
      <w:r>
        <w:rPr>
          <w:position w:val="11"/>
          <w:sz w:val="16"/>
        </w:rPr>
        <w:t xml:space="preserve">a </w:t>
      </w:r>
      <w:r>
        <w:t xml:space="preserve">Sampling may not occur during break-up (June) CP - Collection </w:t>
      </w:r>
      <w:proofErr w:type="gramStart"/>
      <w:r>
        <w:t>Pond;</w:t>
      </w:r>
      <w:proofErr w:type="gramEnd"/>
    </w:p>
    <w:p w14:paraId="71E069B6" w14:textId="77777777" w:rsidR="00F50711" w:rsidRDefault="000C663B">
      <w:pPr>
        <w:pStyle w:val="BodyText"/>
        <w:spacing w:line="273" w:lineRule="exact"/>
        <w:ind w:left="119"/>
      </w:pPr>
      <w:r>
        <w:lastRenderedPageBreak/>
        <w:t>WRSF - Waste Rock Storage Facility.</w:t>
      </w:r>
    </w:p>
    <w:sectPr w:rsidR="00F50711">
      <w:pgSz w:w="12240" w:h="15840"/>
      <w:pgMar w:top="1260" w:right="1220" w:bottom="800" w:left="1320" w:header="470" w:footer="61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Colleen Prather" w:date="2020-12-16T12:09:00Z" w:initials="CP">
    <w:p w14:paraId="2AEDF23F" w14:textId="31BC3446" w:rsidR="00CB0BB4" w:rsidRDefault="00CB0BB4">
      <w:pPr>
        <w:pStyle w:val="CommentText"/>
      </w:pPr>
      <w:r>
        <w:rPr>
          <w:rStyle w:val="CommentReference"/>
        </w:rPr>
        <w:annotationRef/>
      </w:r>
      <w:r w:rsidR="009064C8">
        <w:rPr>
          <w:highlight w:val="yellow"/>
        </w:rPr>
        <w:t xml:space="preserve">Note to NWB: </w:t>
      </w:r>
      <w:r>
        <w:rPr>
          <w:highlight w:val="yellow"/>
        </w:rPr>
        <w:t>Agnico Eagle is of the view that Plans and Plan amendments should be subject to a deemed approval after a reasonable period.  45 days is proposed</w:t>
      </w:r>
    </w:p>
  </w:comment>
  <w:comment w:id="129" w:author="Colleen Prather" w:date="2020-12-04T12:22:00Z" w:initials="CP">
    <w:p w14:paraId="3772615B" w14:textId="607157FA" w:rsidR="00225374" w:rsidRDefault="000C663B" w:rsidP="00225374">
      <w:pPr>
        <w:pStyle w:val="CommentText"/>
      </w:pPr>
      <w:r>
        <w:rPr>
          <w:rStyle w:val="CommentReference"/>
        </w:rPr>
        <w:annotationRef/>
      </w:r>
      <w:r w:rsidR="009064C8">
        <w:rPr>
          <w:highlight w:val="yellow"/>
        </w:rPr>
        <w:t xml:space="preserve">Note to NWB: </w:t>
      </w:r>
      <w:r w:rsidR="00225374">
        <w:rPr>
          <w:highlight w:val="yellow"/>
        </w:rPr>
        <w:t xml:space="preserve">At this time, Agnico Eagle anticipates that no plan updates will be required in the </w:t>
      </w:r>
      <w:proofErr w:type="gramStart"/>
      <w:r w:rsidR="00225374">
        <w:rPr>
          <w:highlight w:val="yellow"/>
        </w:rPr>
        <w:t>60 day</w:t>
      </w:r>
      <w:proofErr w:type="gramEnd"/>
      <w:r w:rsidR="00225374">
        <w:rPr>
          <w:highlight w:val="yellow"/>
        </w:rPr>
        <w:t xml:space="preserve"> period following the issuance of the </w:t>
      </w:r>
      <w:proofErr w:type="spellStart"/>
      <w:r w:rsidR="00225374">
        <w:rPr>
          <w:highlight w:val="yellow"/>
        </w:rPr>
        <w:t>licence</w:t>
      </w:r>
      <w:proofErr w:type="spellEnd"/>
      <w:r w:rsidR="00225374">
        <w:rPr>
          <w:highlight w:val="yellow"/>
        </w:rPr>
        <w:t xml:space="preserve">.  At this </w:t>
      </w:r>
      <w:proofErr w:type="gramStart"/>
      <w:r w:rsidR="00225374">
        <w:rPr>
          <w:highlight w:val="yellow"/>
        </w:rPr>
        <w:t>time</w:t>
      </w:r>
      <w:proofErr w:type="gramEnd"/>
      <w:r w:rsidR="00225374">
        <w:rPr>
          <w:highlight w:val="yellow"/>
        </w:rPr>
        <w:t xml:space="preserve"> this clause should remain as a placeholder in the event an update is committed to in the remainder of the NWB process.</w:t>
      </w:r>
    </w:p>
    <w:p w14:paraId="71E069E9" w14:textId="3A0DC297" w:rsidR="00F50711" w:rsidRDefault="00F50711">
      <w:pPr>
        <w:pStyle w:val="CommentText"/>
      </w:pPr>
    </w:p>
  </w:comment>
  <w:comment w:id="158" w:author="Colleen Prather" w:date="2020-12-16T08:24:00Z" w:initials="CP">
    <w:p w14:paraId="408C848E" w14:textId="5079BDD8" w:rsidR="00822669" w:rsidRDefault="00822669">
      <w:pPr>
        <w:pStyle w:val="CommentText"/>
      </w:pPr>
      <w:r>
        <w:rPr>
          <w:rStyle w:val="CommentReference"/>
        </w:rPr>
        <w:annotationRef/>
      </w:r>
      <w:r w:rsidR="007900F6">
        <w:rPr>
          <w:highlight w:val="yellow"/>
        </w:rPr>
        <w:t xml:space="preserve">Note to NWB: </w:t>
      </w:r>
      <w:r w:rsidR="005720F0" w:rsidRPr="007900F6">
        <w:rPr>
          <w:highlight w:val="yellow"/>
        </w:rPr>
        <w:t xml:space="preserve">Global security amount is to be updated based on outcome of agreed security between </w:t>
      </w:r>
      <w:proofErr w:type="spellStart"/>
      <w:r w:rsidR="005720F0" w:rsidRPr="007900F6">
        <w:rPr>
          <w:highlight w:val="yellow"/>
        </w:rPr>
        <w:t>KivIA</w:t>
      </w:r>
      <w:proofErr w:type="spellEnd"/>
      <w:r w:rsidR="005720F0" w:rsidRPr="007900F6">
        <w:rPr>
          <w:highlight w:val="yellow"/>
        </w:rPr>
        <w:t>, CIRNAC and Agnico Eagle</w:t>
      </w:r>
    </w:p>
  </w:comment>
  <w:comment w:id="346" w:author="Colleen Prather" w:date="2020-12-16T09:46:00Z" w:initials="CP">
    <w:p w14:paraId="4BD55816" w14:textId="5737D9C9" w:rsidR="006933B4" w:rsidRDefault="006933B4">
      <w:pPr>
        <w:pStyle w:val="CommentText"/>
      </w:pPr>
      <w:r>
        <w:rPr>
          <w:rStyle w:val="CommentReference"/>
        </w:rPr>
        <w:annotationRef/>
      </w:r>
      <w:r w:rsidRPr="000D7D1D">
        <w:rPr>
          <w:highlight w:val="yellow"/>
        </w:rPr>
        <w:t>Note to NWB – please confirm these numbers are correct</w:t>
      </w:r>
    </w:p>
  </w:comment>
  <w:comment w:id="440" w:author="Colleen Prather" w:date="2020-12-16T14:57:00Z" w:initials="CP">
    <w:p w14:paraId="55A345EF" w14:textId="08F17FA9" w:rsidR="002B1F50" w:rsidRDefault="002B1F50">
      <w:pPr>
        <w:pStyle w:val="CommentText"/>
      </w:pPr>
      <w:r w:rsidRPr="00763C66">
        <w:rPr>
          <w:rStyle w:val="CommentReference"/>
          <w:highlight w:val="yellow"/>
        </w:rPr>
        <w:annotationRef/>
      </w:r>
      <w:r w:rsidR="00763C66" w:rsidRPr="00763C66">
        <w:rPr>
          <w:highlight w:val="yellow"/>
        </w:rPr>
        <w:t xml:space="preserve">Note to NWB: </w:t>
      </w:r>
      <w:r w:rsidRPr="00763C66">
        <w:rPr>
          <w:highlight w:val="yellow"/>
        </w:rPr>
        <w:t xml:space="preserve">This term is not used in the </w:t>
      </w:r>
      <w:proofErr w:type="spellStart"/>
      <w:r w:rsidRPr="00763C66">
        <w:rPr>
          <w:highlight w:val="yellow"/>
        </w:rPr>
        <w:t>licence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EDF23F" w15:done="0"/>
  <w15:commentEx w15:paraId="71E069E9" w15:done="0"/>
  <w15:commentEx w15:paraId="408C848E" w15:done="0"/>
  <w15:commentEx w15:paraId="4BD55816" w15:done="0"/>
  <w15:commentEx w15:paraId="55A345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776F" w16cex:dateUtc="2020-12-16T19:09:00Z"/>
  <w16cex:commentExtensible w16cex:durableId="238442CD" w16cex:dateUtc="2020-12-16T15:24:00Z"/>
  <w16cex:commentExtensible w16cex:durableId="238455E6" w16cex:dateUtc="2020-12-16T16:46:00Z"/>
  <w16cex:commentExtensible w16cex:durableId="23849EDB" w16cex:dateUtc="2020-12-16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EDF23F" w16cid:durableId="2384776F"/>
  <w16cid:commentId w16cid:paraId="71E069E9" w16cid:durableId="238436F2"/>
  <w16cid:commentId w16cid:paraId="408C848E" w16cid:durableId="238442CD"/>
  <w16cid:commentId w16cid:paraId="4BD55816" w16cid:durableId="238455E6"/>
  <w16cid:commentId w16cid:paraId="55A345EF" w16cid:durableId="23849E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DF6C7" w14:textId="77777777" w:rsidR="00DB0FBE" w:rsidRDefault="00DB0FBE">
      <w:r>
        <w:separator/>
      </w:r>
    </w:p>
  </w:endnote>
  <w:endnote w:type="continuationSeparator" w:id="0">
    <w:p w14:paraId="1A87AE2B" w14:textId="77777777" w:rsidR="00DB0FBE" w:rsidRDefault="00DB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7" w14:textId="77777777" w:rsidR="00F50711" w:rsidRDefault="000C663B">
    <w:pPr>
      <w:pStyle w:val="BodyText"/>
      <w:spacing w:line="14" w:lineRule="auto"/>
      <w:rPr>
        <w:sz w:val="20"/>
      </w:rPr>
    </w:pPr>
    <w:r>
      <w:rPr>
        <w:noProof/>
      </w:rPr>
      <mc:AlternateContent>
        <mc:Choice Requires="wps">
          <w:drawing>
            <wp:anchor distT="0" distB="0" distL="114300" distR="114300" simplePos="0" relativeHeight="503258600" behindDoc="1" locked="0" layoutInCell="1" allowOverlap="1" wp14:anchorId="71E06A96" wp14:editId="71E06A97">
              <wp:simplePos x="0" y="0"/>
              <wp:positionH relativeFrom="page">
                <wp:posOffset>6435090</wp:posOffset>
              </wp:positionH>
              <wp:positionV relativeFrom="page">
                <wp:posOffset>9248775</wp:posOffset>
              </wp:positionV>
              <wp:extent cx="447040" cy="194310"/>
              <wp:effectExtent l="0" t="0" r="4445"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E1"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96" id="_x0000_t202" coordsize="21600,21600" o:spt="202" path="m,l,21600r21600,l21600,xe">
              <v:stroke joinstyle="miter"/>
              <v:path gradientshapeok="t" o:connecttype="rect"/>
            </v:shapetype>
            <v:shape id="Text Box 6" o:spid="_x0000_s1029" type="#_x0000_t202" style="position:absolute;margin-left:506.7pt;margin-top:728.25pt;width:35.2pt;height:15.3pt;z-index:-5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" filled="f" stroked="f">
              <v:textbox inset="0,0,0,0">
                <w:txbxContent>
                  <w:p w14:paraId="71E06AE1"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9" w14:textId="77777777" w:rsidR="00F50711" w:rsidRDefault="00F5071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A" w14:textId="77777777" w:rsidR="00F50711" w:rsidRDefault="000C663B">
    <w:pPr>
      <w:pStyle w:val="BodyText"/>
      <w:spacing w:line="14" w:lineRule="auto"/>
      <w:rPr>
        <w:sz w:val="20"/>
      </w:rPr>
    </w:pPr>
    <w:r>
      <w:rPr>
        <w:noProof/>
      </w:rPr>
      <mc:AlternateContent>
        <mc:Choice Requires="wps">
          <w:drawing>
            <wp:anchor distT="0" distB="0" distL="114300" distR="114300" simplePos="0" relativeHeight="503258672" behindDoc="1" locked="0" layoutInCell="1" allowOverlap="1" wp14:anchorId="71E06A9C" wp14:editId="71E06A9D">
              <wp:simplePos x="0" y="0"/>
              <wp:positionH relativeFrom="page">
                <wp:posOffset>6358890</wp:posOffset>
              </wp:positionH>
              <wp:positionV relativeFrom="page">
                <wp:posOffset>9248775</wp:posOffset>
              </wp:positionV>
              <wp:extent cx="523240" cy="194310"/>
              <wp:effectExtent l="0" t="0"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E3"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9C" id="_x0000_t202" coordsize="21600,21600" o:spt="202" path="m,l,21600r21600,l21600,xe">
              <v:stroke joinstyle="miter"/>
              <v:path gradientshapeok="t" o:connecttype="rect"/>
            </v:shapetype>
            <v:shape id="Text Box 4" o:spid="_x0000_s1031" type="#_x0000_t202" style="position:absolute;margin-left:500.7pt;margin-top:728.25pt;width:41.2pt;height:15.3pt;z-index:-5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" filled="f" stroked="f">
              <v:textbox inset="0,0,0,0">
                <w:txbxContent>
                  <w:p w14:paraId="71E06AE3"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B" w14:textId="77777777" w:rsidR="00F50711" w:rsidRDefault="000C663B">
    <w:pPr>
      <w:pStyle w:val="BodyText"/>
      <w:spacing w:line="14" w:lineRule="auto"/>
      <w:rPr>
        <w:sz w:val="20"/>
      </w:rPr>
    </w:pPr>
    <w:r>
      <w:rPr>
        <w:noProof/>
      </w:rPr>
      <mc:AlternateContent>
        <mc:Choice Requires="wps">
          <w:drawing>
            <wp:anchor distT="0" distB="0" distL="114300" distR="114300" simplePos="0" relativeHeight="503258696" behindDoc="1" locked="0" layoutInCell="1" allowOverlap="1" wp14:anchorId="71E06A9E" wp14:editId="71E06A9F">
              <wp:simplePos x="0" y="0"/>
              <wp:positionH relativeFrom="page">
                <wp:posOffset>6358890</wp:posOffset>
              </wp:positionH>
              <wp:positionV relativeFrom="page">
                <wp:posOffset>9248775</wp:posOffset>
              </wp:positionV>
              <wp:extent cx="523240" cy="194310"/>
              <wp:effectExtent l="0" t="0" r="444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E4"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9E" id="_x0000_t202" coordsize="21600,21600" o:spt="202" path="m,l,21600r21600,l21600,xe">
              <v:stroke joinstyle="miter"/>
              <v:path gradientshapeok="t" o:connecttype="rect"/>
            </v:shapetype>
            <v:shape id="Text Box 3" o:spid="_x0000_s1032" type="#_x0000_t202" style="position:absolute;margin-left:500.7pt;margin-top:728.25pt;width:41.2pt;height:15.3pt;z-index:-5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" filled="f" stroked="f">
              <v:textbox inset="0,0,0,0">
                <w:txbxContent>
                  <w:p w14:paraId="71E06AE4"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22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C" w14:textId="77777777" w:rsidR="00F50711" w:rsidRDefault="000C663B">
    <w:pPr>
      <w:pStyle w:val="BodyText"/>
      <w:spacing w:line="14" w:lineRule="auto"/>
      <w:rPr>
        <w:sz w:val="20"/>
      </w:rPr>
    </w:pPr>
    <w:r>
      <w:rPr>
        <w:noProof/>
      </w:rPr>
      <mc:AlternateContent>
        <mc:Choice Requires="wps">
          <w:drawing>
            <wp:anchor distT="0" distB="0" distL="114300" distR="114300" simplePos="0" relativeHeight="503258720" behindDoc="1" locked="0" layoutInCell="1" allowOverlap="1" wp14:anchorId="71E06AA0" wp14:editId="71E06AA1">
              <wp:simplePos x="0" y="0"/>
              <wp:positionH relativeFrom="page">
                <wp:posOffset>6358890</wp:posOffset>
              </wp:positionH>
              <wp:positionV relativeFrom="page">
                <wp:posOffset>9248775</wp:posOffset>
              </wp:positionV>
              <wp:extent cx="523240" cy="194310"/>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E5"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A0" id="_x0000_t202" coordsize="21600,21600" o:spt="202" path="m,l,21600r21600,l21600,xe">
              <v:stroke joinstyle="miter"/>
              <v:path gradientshapeok="t" o:connecttype="rect"/>
            </v:shapetype>
            <v:shape id="Text Box 2" o:spid="_x0000_s1033" type="#_x0000_t202" style="position:absolute;margin-left:500.7pt;margin-top:728.25pt;width:41.2pt;height:15.3pt;z-index:-5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" filled="f" stroked="f">
              <v:textbox inset="0,0,0,0">
                <w:txbxContent>
                  <w:p w14:paraId="71E06AE5"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D" w14:textId="77777777" w:rsidR="00F50711" w:rsidRDefault="000C663B">
    <w:pPr>
      <w:pStyle w:val="BodyText"/>
      <w:spacing w:line="14" w:lineRule="auto"/>
      <w:rPr>
        <w:sz w:val="20"/>
      </w:rPr>
    </w:pPr>
    <w:r>
      <w:rPr>
        <w:noProof/>
      </w:rPr>
      <mc:AlternateContent>
        <mc:Choice Requires="wps">
          <w:drawing>
            <wp:anchor distT="0" distB="0" distL="114300" distR="114300" simplePos="0" relativeHeight="503258744" behindDoc="1" locked="0" layoutInCell="1" allowOverlap="1" wp14:anchorId="71E06AA2" wp14:editId="71E06AA3">
              <wp:simplePos x="0" y="0"/>
              <wp:positionH relativeFrom="page">
                <wp:posOffset>6358890</wp:posOffset>
              </wp:positionH>
              <wp:positionV relativeFrom="page">
                <wp:posOffset>9525635</wp:posOffset>
              </wp:positionV>
              <wp:extent cx="523240" cy="194310"/>
              <wp:effectExtent l="0" t="63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E6"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A2" id="_x0000_t202" coordsize="21600,21600" o:spt="202" path="m,l,21600r21600,l21600,xe">
              <v:stroke joinstyle="miter"/>
              <v:path gradientshapeok="t" o:connecttype="rect"/>
            </v:shapetype>
            <v:shape id="Text Box 1" o:spid="_x0000_s1034" type="#_x0000_t202" style="position:absolute;margin-left:500.7pt;margin-top:750.05pt;width:41.2pt;height:15.3pt;z-index:-5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" filled="f" stroked="f">
              <v:textbox inset="0,0,0,0">
                <w:txbxContent>
                  <w:p w14:paraId="71E06AE6" w14:textId="77777777" w:rsidR="00F50711" w:rsidRDefault="000C663B">
                    <w:pPr>
                      <w:pStyle w:val="BodyText"/>
                      <w:spacing w:before="10"/>
                      <w:ind w:left="20"/>
                    </w:pPr>
                    <w:r>
                      <w:t xml:space="preserve">Page </w:t>
                    </w:r>
                    <w:r>
                      <w:fldChar w:fldCharType="begin"/>
                    </w:r>
                    <w:r>
                      <w:instrText xml:space="preserve"> PAGE </w:instrText>
                    </w:r>
                    <w:r>
                      <w:fldChar w:fldCharType="separate"/>
                    </w:r>
                    <w:r>
                      <w:rPr>
                        <w:noProof/>
                      </w:rPr>
                      <w:t>43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DFF0A" w14:textId="77777777" w:rsidR="00DB0FBE" w:rsidRDefault="00DB0FBE">
      <w:r>
        <w:separator/>
      </w:r>
    </w:p>
  </w:footnote>
  <w:footnote w:type="continuationSeparator" w:id="0">
    <w:p w14:paraId="01273B2E" w14:textId="77777777" w:rsidR="00DB0FBE" w:rsidRDefault="00DB0FBE">
      <w:r>
        <w:continuationSeparator/>
      </w:r>
    </w:p>
  </w:footnote>
  <w:footnote w:id="1">
    <w:p w14:paraId="71E06AA4" w14:textId="77777777" w:rsidR="00F50711" w:rsidRDefault="000C663B">
      <w:pPr>
        <w:pStyle w:val="FootnoteText"/>
      </w:pPr>
      <w:ins w:id="635" w:author="Colleen Prather" w:date="2020-12-04T15:38:00Z">
        <w:r>
          <w:rPr>
            <w:rStyle w:val="FootnoteReference"/>
          </w:rPr>
          <w:footnoteRef/>
        </w:r>
        <w:r>
          <w:t xml:space="preserve"> APHA ((American Public Health Association). 2012. Standard Methods for the Examination of Water and Wastewater, 22nd Edition, with updates to 2015. Washington, DC, USA.</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4" w14:textId="77777777" w:rsidR="00F50711" w:rsidRDefault="000C663B">
    <w:pPr>
      <w:pStyle w:val="BodyText"/>
      <w:spacing w:line="14" w:lineRule="auto"/>
      <w:rPr>
        <w:sz w:val="20"/>
      </w:rPr>
    </w:pPr>
    <w:r>
      <w:rPr>
        <w:noProof/>
      </w:rPr>
      <w:drawing>
        <wp:anchor distT="0" distB="0" distL="0" distR="0" simplePos="0" relativeHeight="268377479" behindDoc="1" locked="0" layoutInCell="1" allowOverlap="1" wp14:anchorId="71E06A8E" wp14:editId="71E06A8F">
          <wp:simplePos x="0" y="0"/>
          <wp:positionH relativeFrom="page">
            <wp:posOffset>1097280</wp:posOffset>
          </wp:positionH>
          <wp:positionV relativeFrom="page">
            <wp:posOffset>298450</wp:posOffset>
          </wp:positionV>
          <wp:extent cx="520698" cy="50291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20698" cy="502919"/>
                  </a:xfrm>
                  <a:prstGeom prst="rect">
                    <a:avLst/>
                  </a:prstGeom>
                </pic:spPr>
              </pic:pic>
            </a:graphicData>
          </a:graphic>
        </wp:anchor>
      </w:drawing>
    </w:r>
    <w:r>
      <w:rPr>
        <w:noProof/>
      </w:rPr>
      <mc:AlternateContent>
        <mc:Choice Requires="wps">
          <w:drawing>
            <wp:anchor distT="0" distB="0" distL="114300" distR="114300" simplePos="0" relativeHeight="503258528" behindDoc="1" locked="0" layoutInCell="1" allowOverlap="1" wp14:anchorId="71E06A90" wp14:editId="71E06A91">
              <wp:simplePos x="0" y="0"/>
              <wp:positionH relativeFrom="page">
                <wp:posOffset>2207895</wp:posOffset>
              </wp:positionH>
              <wp:positionV relativeFrom="page">
                <wp:posOffset>440055</wp:posOffset>
              </wp:positionV>
              <wp:extent cx="3909060" cy="194310"/>
              <wp:effectExtent l="0" t="1905" r="0" b="381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DF" w14:textId="77777777" w:rsidR="00F50711" w:rsidRDefault="000C663B">
                          <w:pPr>
                            <w:spacing w:before="10"/>
                            <w:ind w:left="20"/>
                            <w:rPr>
                              <w:b/>
                              <w:sz w:val="24"/>
                            </w:rPr>
                          </w:pPr>
                          <w:r>
                            <w:rPr>
                              <w:b/>
                              <w:color w:val="231F20"/>
                              <w:sz w:val="24"/>
                            </w:rPr>
                            <w:t xml:space="preserve">Nunavut Water Board | Water </w:t>
                          </w:r>
                          <w:proofErr w:type="spellStart"/>
                          <w:r>
                            <w:rPr>
                              <w:b/>
                              <w:color w:val="231F20"/>
                              <w:sz w:val="24"/>
                            </w:rPr>
                            <w:t>Licence</w:t>
                          </w:r>
                          <w:proofErr w:type="spellEnd"/>
                          <w:r>
                            <w:rPr>
                              <w:b/>
                              <w:color w:val="231F20"/>
                              <w:sz w:val="24"/>
                            </w:rPr>
                            <w:t xml:space="preserve"> No: 2AM-MEL1631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90" id="_x0000_t202" coordsize="21600,21600" o:spt="202" path="m,l,21600r21600,l21600,xe">
              <v:stroke joinstyle="miter"/>
              <v:path gradientshapeok="t" o:connecttype="rect"/>
            </v:shapetype>
            <v:shape id="Text Box 8" o:spid="_x0000_s1027" type="#_x0000_t202" style="position:absolute;margin-left:173.85pt;margin-top:34.65pt;width:307.8pt;height:15.3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" filled="f" stroked="f">
              <v:textbox inset="0,0,0,0">
                <w:txbxContent>
                  <w:p w14:paraId="71E06ADF" w14:textId="77777777" w:rsidR="00F50711" w:rsidRDefault="000C663B">
                    <w:pPr>
                      <w:spacing w:before="10"/>
                      <w:ind w:left="20"/>
                      <w:rPr>
                        <w:b/>
                        <w:sz w:val="24"/>
                      </w:rPr>
                    </w:pPr>
                    <w:r>
                      <w:rPr>
                        <w:b/>
                        <w:color w:val="231F20"/>
                        <w:sz w:val="24"/>
                      </w:rPr>
                      <w:t xml:space="preserve">Nunavut Water Board | Water </w:t>
                    </w:r>
                    <w:proofErr w:type="spellStart"/>
                    <w:r>
                      <w:rPr>
                        <w:b/>
                        <w:color w:val="231F20"/>
                        <w:sz w:val="24"/>
                      </w:rPr>
                      <w:t>Licence</w:t>
                    </w:r>
                    <w:proofErr w:type="spellEnd"/>
                    <w:r>
                      <w:rPr>
                        <w:b/>
                        <w:color w:val="231F20"/>
                        <w:sz w:val="24"/>
                      </w:rPr>
                      <w:t xml:space="preserve"> No: 2AM-MEL1631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5" w14:textId="77777777" w:rsidR="00F50711" w:rsidRDefault="00F5071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6" w14:textId="77777777" w:rsidR="00F50711" w:rsidRDefault="000C663B">
    <w:pPr>
      <w:pStyle w:val="BodyText"/>
      <w:spacing w:line="14" w:lineRule="auto"/>
      <w:rPr>
        <w:sz w:val="20"/>
      </w:rPr>
    </w:pPr>
    <w:r>
      <w:rPr>
        <w:noProof/>
      </w:rPr>
      <w:drawing>
        <wp:anchor distT="0" distB="0" distL="0" distR="0" simplePos="0" relativeHeight="268377527" behindDoc="1" locked="0" layoutInCell="1" allowOverlap="1" wp14:anchorId="71E06A92" wp14:editId="71E06A93">
          <wp:simplePos x="0" y="0"/>
          <wp:positionH relativeFrom="page">
            <wp:posOffset>1097280</wp:posOffset>
          </wp:positionH>
          <wp:positionV relativeFrom="page">
            <wp:posOffset>298450</wp:posOffset>
          </wp:positionV>
          <wp:extent cx="520698" cy="50291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520698" cy="502919"/>
                  </a:xfrm>
                  <a:prstGeom prst="rect">
                    <a:avLst/>
                  </a:prstGeom>
                </pic:spPr>
              </pic:pic>
            </a:graphicData>
          </a:graphic>
        </wp:anchor>
      </w:drawing>
    </w:r>
    <w:r>
      <w:rPr>
        <w:noProof/>
      </w:rPr>
      <mc:AlternateContent>
        <mc:Choice Requires="wps">
          <w:drawing>
            <wp:anchor distT="0" distB="0" distL="114300" distR="114300" simplePos="0" relativeHeight="503258576" behindDoc="1" locked="0" layoutInCell="1" allowOverlap="1" wp14:anchorId="71E06A94" wp14:editId="71E06A95">
              <wp:simplePos x="0" y="0"/>
              <wp:positionH relativeFrom="page">
                <wp:posOffset>2064385</wp:posOffset>
              </wp:positionH>
              <wp:positionV relativeFrom="page">
                <wp:posOffset>440055</wp:posOffset>
              </wp:positionV>
              <wp:extent cx="3909060" cy="194310"/>
              <wp:effectExtent l="0" t="1905" r="0" b="381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E0" w14:textId="77777777" w:rsidR="00F50711" w:rsidRDefault="000C663B">
                          <w:pPr>
                            <w:spacing w:before="10"/>
                            <w:ind w:left="20"/>
                            <w:rPr>
                              <w:b/>
                              <w:sz w:val="24"/>
                            </w:rPr>
                          </w:pPr>
                          <w:r>
                            <w:rPr>
                              <w:b/>
                              <w:color w:val="231F20"/>
                              <w:sz w:val="24"/>
                            </w:rPr>
                            <w:t xml:space="preserve">Nunavut Water Board | Water </w:t>
                          </w:r>
                          <w:proofErr w:type="spellStart"/>
                          <w:r>
                            <w:rPr>
                              <w:b/>
                              <w:color w:val="231F20"/>
                              <w:sz w:val="24"/>
                            </w:rPr>
                            <w:t>Licence</w:t>
                          </w:r>
                          <w:proofErr w:type="spellEnd"/>
                          <w:r>
                            <w:rPr>
                              <w:b/>
                              <w:color w:val="231F20"/>
                              <w:sz w:val="24"/>
                            </w:rPr>
                            <w:t xml:space="preserve"> No: 2AM-MEL1631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94" id="_x0000_t202" coordsize="21600,21600" o:spt="202" path="m,l,21600r21600,l21600,xe">
              <v:stroke joinstyle="miter"/>
              <v:path gradientshapeok="t" o:connecttype="rect"/>
            </v:shapetype>
            <v:shape id="_x0000_s1028" type="#_x0000_t202" style="position:absolute;margin-left:162.55pt;margin-top:34.65pt;width:307.8pt;height:15.3pt;z-index:-5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" filled="f" stroked="f">
              <v:textbox inset="0,0,0,0">
                <w:txbxContent>
                  <w:p w14:paraId="71E06AE0" w14:textId="77777777" w:rsidR="00F50711" w:rsidRDefault="000C663B">
                    <w:pPr>
                      <w:spacing w:before="10"/>
                      <w:ind w:left="20"/>
                      <w:rPr>
                        <w:b/>
                        <w:sz w:val="24"/>
                      </w:rPr>
                    </w:pPr>
                    <w:r>
                      <w:rPr>
                        <w:b/>
                        <w:color w:val="231F20"/>
                        <w:sz w:val="24"/>
                      </w:rPr>
                      <w:t xml:space="preserve">Nunavut Water Board | Water </w:t>
                    </w:r>
                    <w:proofErr w:type="spellStart"/>
                    <w:r>
                      <w:rPr>
                        <w:b/>
                        <w:color w:val="231F20"/>
                        <w:sz w:val="24"/>
                      </w:rPr>
                      <w:t>Licence</w:t>
                    </w:r>
                    <w:proofErr w:type="spellEnd"/>
                    <w:r>
                      <w:rPr>
                        <w:b/>
                        <w:color w:val="231F20"/>
                        <w:sz w:val="24"/>
                      </w:rPr>
                      <w:t xml:space="preserve"> No: 2AM-MEL1631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6A88" w14:textId="77777777" w:rsidR="00F50711" w:rsidRDefault="000C663B">
    <w:pPr>
      <w:pStyle w:val="BodyText"/>
      <w:spacing w:line="14" w:lineRule="auto"/>
      <w:rPr>
        <w:sz w:val="20"/>
      </w:rPr>
    </w:pPr>
    <w:r>
      <w:rPr>
        <w:noProof/>
      </w:rPr>
      <w:drawing>
        <wp:anchor distT="0" distB="0" distL="0" distR="0" simplePos="0" relativeHeight="268377599" behindDoc="1" locked="0" layoutInCell="1" allowOverlap="1" wp14:anchorId="71E06A98" wp14:editId="71E06A99">
          <wp:simplePos x="0" y="0"/>
          <wp:positionH relativeFrom="page">
            <wp:posOffset>1097280</wp:posOffset>
          </wp:positionH>
          <wp:positionV relativeFrom="page">
            <wp:posOffset>298450</wp:posOffset>
          </wp:positionV>
          <wp:extent cx="520698" cy="502919"/>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520698" cy="502919"/>
                  </a:xfrm>
                  <a:prstGeom prst="rect">
                    <a:avLst/>
                  </a:prstGeom>
                </pic:spPr>
              </pic:pic>
            </a:graphicData>
          </a:graphic>
        </wp:anchor>
      </w:drawing>
    </w:r>
    <w:r>
      <w:rPr>
        <w:noProof/>
      </w:rPr>
      <mc:AlternateContent>
        <mc:Choice Requires="wps">
          <w:drawing>
            <wp:anchor distT="0" distB="0" distL="114300" distR="114300" simplePos="0" relativeHeight="503258648" behindDoc="1" locked="0" layoutInCell="1" allowOverlap="1" wp14:anchorId="71E06A9A" wp14:editId="71E06A9B">
              <wp:simplePos x="0" y="0"/>
              <wp:positionH relativeFrom="page">
                <wp:posOffset>2064385</wp:posOffset>
              </wp:positionH>
              <wp:positionV relativeFrom="page">
                <wp:posOffset>440055</wp:posOffset>
              </wp:positionV>
              <wp:extent cx="3909060" cy="194310"/>
              <wp:effectExtent l="0" t="1905"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6AE2" w14:textId="77777777" w:rsidR="00F50711" w:rsidRDefault="000C663B">
                          <w:pPr>
                            <w:spacing w:before="10"/>
                            <w:ind w:left="20"/>
                            <w:rPr>
                              <w:b/>
                              <w:sz w:val="24"/>
                            </w:rPr>
                          </w:pPr>
                          <w:r>
                            <w:rPr>
                              <w:b/>
                              <w:color w:val="231F20"/>
                              <w:sz w:val="24"/>
                            </w:rPr>
                            <w:t xml:space="preserve">Nunavut Water Board | Water </w:t>
                          </w:r>
                          <w:proofErr w:type="spellStart"/>
                          <w:r>
                            <w:rPr>
                              <w:b/>
                              <w:color w:val="231F20"/>
                              <w:sz w:val="24"/>
                            </w:rPr>
                            <w:t>Licence</w:t>
                          </w:r>
                          <w:proofErr w:type="spellEnd"/>
                          <w:r>
                            <w:rPr>
                              <w:b/>
                              <w:color w:val="231F20"/>
                              <w:sz w:val="24"/>
                            </w:rPr>
                            <w:t xml:space="preserve"> No: 2AM-MEL1631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06A9A" id="_x0000_t202" coordsize="21600,21600" o:spt="202" path="m,l,21600r21600,l21600,xe">
              <v:stroke joinstyle="miter"/>
              <v:path gradientshapeok="t" o:connecttype="rect"/>
            </v:shapetype>
            <v:shape id="Text Box 5" o:spid="_x0000_s1030" type="#_x0000_t202" style="position:absolute;margin-left:162.55pt;margin-top:34.65pt;width:307.8pt;height:15.3pt;z-index:-5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" filled="f" stroked="f">
              <v:textbox inset="0,0,0,0">
                <w:txbxContent>
                  <w:p w14:paraId="71E06AE2" w14:textId="77777777" w:rsidR="00F50711" w:rsidRDefault="000C663B">
                    <w:pPr>
                      <w:spacing w:before="10"/>
                      <w:ind w:left="20"/>
                      <w:rPr>
                        <w:b/>
                        <w:sz w:val="24"/>
                      </w:rPr>
                    </w:pPr>
                    <w:r>
                      <w:rPr>
                        <w:b/>
                        <w:color w:val="231F20"/>
                        <w:sz w:val="24"/>
                      </w:rPr>
                      <w:t xml:space="preserve">Nunavut Water Board | Water </w:t>
                    </w:r>
                    <w:proofErr w:type="spellStart"/>
                    <w:r>
                      <w:rPr>
                        <w:b/>
                        <w:color w:val="231F20"/>
                        <w:sz w:val="24"/>
                      </w:rPr>
                      <w:t>Licence</w:t>
                    </w:r>
                    <w:proofErr w:type="spellEnd"/>
                    <w:r>
                      <w:rPr>
                        <w:b/>
                        <w:color w:val="231F20"/>
                        <w:sz w:val="24"/>
                      </w:rPr>
                      <w:t xml:space="preserve"> No: 2AM-MEL1631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07F7"/>
    <w:multiLevelType w:val="hybridMultilevel"/>
    <w:tmpl w:val="7624B7F0"/>
    <w:lvl w:ilvl="0" w:tplc="15BE74F8">
      <w:start w:val="1"/>
      <w:numFmt w:val="decimal"/>
      <w:lvlText w:val="%1."/>
      <w:lvlJc w:val="left"/>
      <w:pPr>
        <w:ind w:left="660" w:hanging="540"/>
      </w:pPr>
      <w:rPr>
        <w:rFonts w:ascii="Times New Roman" w:eastAsia="Times New Roman" w:hAnsi="Times New Roman" w:cs="Times New Roman" w:hint="default"/>
        <w:spacing w:val="-5"/>
        <w:w w:val="99"/>
        <w:sz w:val="24"/>
        <w:szCs w:val="24"/>
      </w:rPr>
    </w:lvl>
    <w:lvl w:ilvl="1" w:tplc="A7D640E0">
      <w:start w:val="1"/>
      <w:numFmt w:val="lowerLetter"/>
      <w:lvlText w:val="%2."/>
      <w:lvlJc w:val="left"/>
      <w:pPr>
        <w:ind w:left="1180" w:hanging="540"/>
      </w:pPr>
      <w:rPr>
        <w:rFonts w:ascii="Times New Roman" w:eastAsia="Times New Roman" w:hAnsi="Times New Roman" w:cs="Times New Roman" w:hint="default"/>
        <w:spacing w:val="-3"/>
        <w:w w:val="99"/>
        <w:sz w:val="24"/>
        <w:szCs w:val="24"/>
      </w:rPr>
    </w:lvl>
    <w:lvl w:ilvl="2" w:tplc="2D36BBA4">
      <w:numFmt w:val="bullet"/>
      <w:lvlText w:val="•"/>
      <w:lvlJc w:val="left"/>
      <w:pPr>
        <w:ind w:left="3240" w:hanging="540"/>
      </w:pPr>
      <w:rPr>
        <w:rFonts w:hint="default"/>
      </w:rPr>
    </w:lvl>
    <w:lvl w:ilvl="3" w:tplc="0250FFA4">
      <w:numFmt w:val="bullet"/>
      <w:lvlText w:val="•"/>
      <w:lvlJc w:val="left"/>
      <w:pPr>
        <w:ind w:left="4032" w:hanging="540"/>
      </w:pPr>
      <w:rPr>
        <w:rFonts w:hint="default"/>
      </w:rPr>
    </w:lvl>
    <w:lvl w:ilvl="4" w:tplc="F802210C">
      <w:numFmt w:val="bullet"/>
      <w:lvlText w:val="•"/>
      <w:lvlJc w:val="left"/>
      <w:pPr>
        <w:ind w:left="4825" w:hanging="540"/>
      </w:pPr>
      <w:rPr>
        <w:rFonts w:hint="default"/>
      </w:rPr>
    </w:lvl>
    <w:lvl w:ilvl="5" w:tplc="54DAA5F0">
      <w:numFmt w:val="bullet"/>
      <w:lvlText w:val="•"/>
      <w:lvlJc w:val="left"/>
      <w:pPr>
        <w:ind w:left="5617" w:hanging="540"/>
      </w:pPr>
      <w:rPr>
        <w:rFonts w:hint="default"/>
      </w:rPr>
    </w:lvl>
    <w:lvl w:ilvl="6" w:tplc="80781CA2">
      <w:numFmt w:val="bullet"/>
      <w:lvlText w:val="•"/>
      <w:lvlJc w:val="left"/>
      <w:pPr>
        <w:ind w:left="6410" w:hanging="540"/>
      </w:pPr>
      <w:rPr>
        <w:rFonts w:hint="default"/>
      </w:rPr>
    </w:lvl>
    <w:lvl w:ilvl="7" w:tplc="D8D2ABA6">
      <w:numFmt w:val="bullet"/>
      <w:lvlText w:val="•"/>
      <w:lvlJc w:val="left"/>
      <w:pPr>
        <w:ind w:left="7202" w:hanging="540"/>
      </w:pPr>
      <w:rPr>
        <w:rFonts w:hint="default"/>
      </w:rPr>
    </w:lvl>
    <w:lvl w:ilvl="8" w:tplc="90D6C816">
      <w:numFmt w:val="bullet"/>
      <w:lvlText w:val="•"/>
      <w:lvlJc w:val="left"/>
      <w:pPr>
        <w:ind w:left="7995" w:hanging="540"/>
      </w:pPr>
      <w:rPr>
        <w:rFonts w:hint="default"/>
      </w:rPr>
    </w:lvl>
  </w:abstractNum>
  <w:abstractNum w:abstractNumId="1" w15:restartNumberingAfterBreak="0">
    <w:nsid w:val="01136116"/>
    <w:multiLevelType w:val="hybridMultilevel"/>
    <w:tmpl w:val="A04031EC"/>
    <w:lvl w:ilvl="0" w:tplc="AE28BC24">
      <w:start w:val="1"/>
      <w:numFmt w:val="decimal"/>
      <w:lvlText w:val="%1."/>
      <w:lvlJc w:val="left"/>
      <w:pPr>
        <w:ind w:left="820" w:hanging="720"/>
      </w:pPr>
      <w:rPr>
        <w:rFonts w:ascii="Times New Roman" w:eastAsia="Times New Roman" w:hAnsi="Times New Roman" w:cs="Times New Roman" w:hint="default"/>
        <w:spacing w:val="-3"/>
        <w:w w:val="99"/>
        <w:sz w:val="24"/>
        <w:szCs w:val="24"/>
      </w:rPr>
    </w:lvl>
    <w:lvl w:ilvl="1" w:tplc="589CC876">
      <w:start w:val="1"/>
      <w:numFmt w:val="lowerLetter"/>
      <w:lvlText w:val="%2."/>
      <w:lvlJc w:val="left"/>
      <w:pPr>
        <w:ind w:left="1180" w:hanging="360"/>
      </w:pPr>
      <w:rPr>
        <w:rFonts w:ascii="Times New Roman" w:eastAsia="Times New Roman" w:hAnsi="Times New Roman" w:cs="Times New Roman" w:hint="default"/>
        <w:spacing w:val="-29"/>
        <w:w w:val="99"/>
        <w:sz w:val="24"/>
        <w:szCs w:val="24"/>
      </w:rPr>
    </w:lvl>
    <w:lvl w:ilvl="2" w:tplc="EA1A9206">
      <w:numFmt w:val="bullet"/>
      <w:lvlText w:val=""/>
      <w:lvlJc w:val="left"/>
      <w:pPr>
        <w:ind w:left="1540" w:hanging="360"/>
      </w:pPr>
      <w:rPr>
        <w:rFonts w:ascii="Symbol" w:eastAsia="Symbol" w:hAnsi="Symbol" w:cs="Symbol" w:hint="default"/>
        <w:w w:val="100"/>
        <w:sz w:val="24"/>
        <w:szCs w:val="24"/>
      </w:rPr>
    </w:lvl>
    <w:lvl w:ilvl="3" w:tplc="61EC1670">
      <w:numFmt w:val="bullet"/>
      <w:lvlText w:val="•"/>
      <w:lvlJc w:val="left"/>
      <w:pPr>
        <w:ind w:left="1540" w:hanging="360"/>
      </w:pPr>
      <w:rPr>
        <w:rFonts w:hint="default"/>
      </w:rPr>
    </w:lvl>
    <w:lvl w:ilvl="4" w:tplc="3A1244D2">
      <w:numFmt w:val="bullet"/>
      <w:lvlText w:val="•"/>
      <w:lvlJc w:val="left"/>
      <w:pPr>
        <w:ind w:left="2688" w:hanging="360"/>
      </w:pPr>
      <w:rPr>
        <w:rFonts w:hint="default"/>
      </w:rPr>
    </w:lvl>
    <w:lvl w:ilvl="5" w:tplc="AE184E6A">
      <w:numFmt w:val="bullet"/>
      <w:lvlText w:val="•"/>
      <w:lvlJc w:val="left"/>
      <w:pPr>
        <w:ind w:left="3837" w:hanging="360"/>
      </w:pPr>
      <w:rPr>
        <w:rFonts w:hint="default"/>
      </w:rPr>
    </w:lvl>
    <w:lvl w:ilvl="6" w:tplc="99C6BB60">
      <w:numFmt w:val="bullet"/>
      <w:lvlText w:val="•"/>
      <w:lvlJc w:val="left"/>
      <w:pPr>
        <w:ind w:left="4985" w:hanging="360"/>
      </w:pPr>
      <w:rPr>
        <w:rFonts w:hint="default"/>
      </w:rPr>
    </w:lvl>
    <w:lvl w:ilvl="7" w:tplc="E42041BA">
      <w:numFmt w:val="bullet"/>
      <w:lvlText w:val="•"/>
      <w:lvlJc w:val="left"/>
      <w:pPr>
        <w:ind w:left="6134" w:hanging="360"/>
      </w:pPr>
      <w:rPr>
        <w:rFonts w:hint="default"/>
      </w:rPr>
    </w:lvl>
    <w:lvl w:ilvl="8" w:tplc="04A69C70">
      <w:numFmt w:val="bullet"/>
      <w:lvlText w:val="•"/>
      <w:lvlJc w:val="left"/>
      <w:pPr>
        <w:ind w:left="7282" w:hanging="360"/>
      </w:pPr>
      <w:rPr>
        <w:rFonts w:hint="default"/>
      </w:rPr>
    </w:lvl>
  </w:abstractNum>
  <w:abstractNum w:abstractNumId="2" w15:restartNumberingAfterBreak="0">
    <w:nsid w:val="0F875D5A"/>
    <w:multiLevelType w:val="hybridMultilevel"/>
    <w:tmpl w:val="4448F064"/>
    <w:lvl w:ilvl="0" w:tplc="DEE48980">
      <w:start w:val="1"/>
      <w:numFmt w:val="decimal"/>
      <w:lvlText w:val="%1."/>
      <w:lvlJc w:val="left"/>
      <w:pPr>
        <w:ind w:left="686" w:hanging="567"/>
      </w:pPr>
      <w:rPr>
        <w:rFonts w:ascii="Times New Roman" w:eastAsia="Times New Roman" w:hAnsi="Times New Roman" w:cs="Times New Roman" w:hint="default"/>
        <w:spacing w:val="-8"/>
        <w:w w:val="99"/>
        <w:sz w:val="24"/>
        <w:szCs w:val="24"/>
      </w:rPr>
    </w:lvl>
    <w:lvl w:ilvl="1" w:tplc="6A62BBCA">
      <w:start w:val="1"/>
      <w:numFmt w:val="lowerLetter"/>
      <w:lvlText w:val="%2."/>
      <w:lvlJc w:val="left"/>
      <w:pPr>
        <w:ind w:left="1200" w:hanging="540"/>
      </w:pPr>
      <w:rPr>
        <w:rFonts w:ascii="Times New Roman" w:eastAsia="Times New Roman" w:hAnsi="Times New Roman" w:cs="Times New Roman" w:hint="default"/>
        <w:spacing w:val="-1"/>
        <w:w w:val="99"/>
        <w:sz w:val="24"/>
        <w:szCs w:val="24"/>
      </w:rPr>
    </w:lvl>
    <w:lvl w:ilvl="2" w:tplc="A5680B80">
      <w:numFmt w:val="bullet"/>
      <w:lvlText w:val="•"/>
      <w:lvlJc w:val="left"/>
      <w:pPr>
        <w:ind w:left="1260" w:hanging="540"/>
      </w:pPr>
      <w:rPr>
        <w:rFonts w:hint="default"/>
      </w:rPr>
    </w:lvl>
    <w:lvl w:ilvl="3" w:tplc="6E287BE8">
      <w:numFmt w:val="bullet"/>
      <w:lvlText w:val="•"/>
      <w:lvlJc w:val="left"/>
      <w:pPr>
        <w:ind w:left="2302" w:hanging="540"/>
      </w:pPr>
      <w:rPr>
        <w:rFonts w:hint="default"/>
      </w:rPr>
    </w:lvl>
    <w:lvl w:ilvl="4" w:tplc="19C291CA">
      <w:numFmt w:val="bullet"/>
      <w:lvlText w:val="•"/>
      <w:lvlJc w:val="left"/>
      <w:pPr>
        <w:ind w:left="3345" w:hanging="540"/>
      </w:pPr>
      <w:rPr>
        <w:rFonts w:hint="default"/>
      </w:rPr>
    </w:lvl>
    <w:lvl w:ilvl="5" w:tplc="73062ECC">
      <w:numFmt w:val="bullet"/>
      <w:lvlText w:val="•"/>
      <w:lvlJc w:val="left"/>
      <w:pPr>
        <w:ind w:left="4387" w:hanging="540"/>
      </w:pPr>
      <w:rPr>
        <w:rFonts w:hint="default"/>
      </w:rPr>
    </w:lvl>
    <w:lvl w:ilvl="6" w:tplc="8CFE906C">
      <w:numFmt w:val="bullet"/>
      <w:lvlText w:val="•"/>
      <w:lvlJc w:val="left"/>
      <w:pPr>
        <w:ind w:left="5430" w:hanging="540"/>
      </w:pPr>
      <w:rPr>
        <w:rFonts w:hint="default"/>
      </w:rPr>
    </w:lvl>
    <w:lvl w:ilvl="7" w:tplc="196216E0">
      <w:numFmt w:val="bullet"/>
      <w:lvlText w:val="•"/>
      <w:lvlJc w:val="left"/>
      <w:pPr>
        <w:ind w:left="6472" w:hanging="540"/>
      </w:pPr>
      <w:rPr>
        <w:rFonts w:hint="default"/>
      </w:rPr>
    </w:lvl>
    <w:lvl w:ilvl="8" w:tplc="E2DC9F4C">
      <w:numFmt w:val="bullet"/>
      <w:lvlText w:val="•"/>
      <w:lvlJc w:val="left"/>
      <w:pPr>
        <w:ind w:left="7515" w:hanging="540"/>
      </w:pPr>
      <w:rPr>
        <w:rFonts w:hint="default"/>
      </w:rPr>
    </w:lvl>
  </w:abstractNum>
  <w:abstractNum w:abstractNumId="3" w15:restartNumberingAfterBreak="0">
    <w:nsid w:val="11E07563"/>
    <w:multiLevelType w:val="hybridMultilevel"/>
    <w:tmpl w:val="5770ED92"/>
    <w:lvl w:ilvl="0" w:tplc="B2923C44">
      <w:start w:val="1"/>
      <w:numFmt w:val="decimal"/>
      <w:lvlText w:val="%1."/>
      <w:lvlJc w:val="left"/>
      <w:pPr>
        <w:ind w:left="880" w:hanging="720"/>
      </w:pPr>
      <w:rPr>
        <w:rFonts w:ascii="Times New Roman" w:eastAsia="Times New Roman" w:hAnsi="Times New Roman" w:cs="Times New Roman" w:hint="default"/>
        <w:spacing w:val="-6"/>
        <w:w w:val="99"/>
        <w:sz w:val="24"/>
        <w:szCs w:val="24"/>
      </w:rPr>
    </w:lvl>
    <w:lvl w:ilvl="1" w:tplc="5762D560">
      <w:start w:val="1"/>
      <w:numFmt w:val="lowerLetter"/>
      <w:lvlText w:val="%2"/>
      <w:lvlJc w:val="left"/>
      <w:pPr>
        <w:ind w:left="1420" w:hanging="540"/>
      </w:pPr>
      <w:rPr>
        <w:rFonts w:ascii="Times New Roman" w:eastAsia="Times New Roman" w:hAnsi="Times New Roman" w:cs="Times New Roman" w:hint="default"/>
        <w:spacing w:val="-3"/>
        <w:w w:val="99"/>
        <w:sz w:val="24"/>
        <w:szCs w:val="24"/>
      </w:rPr>
    </w:lvl>
    <w:lvl w:ilvl="2" w:tplc="57CCA968">
      <w:numFmt w:val="bullet"/>
      <w:lvlText w:val="•"/>
      <w:lvlJc w:val="left"/>
      <w:pPr>
        <w:ind w:left="2337" w:hanging="540"/>
      </w:pPr>
      <w:rPr>
        <w:rFonts w:hint="default"/>
      </w:rPr>
    </w:lvl>
    <w:lvl w:ilvl="3" w:tplc="784CA00E">
      <w:numFmt w:val="bullet"/>
      <w:lvlText w:val="•"/>
      <w:lvlJc w:val="left"/>
      <w:pPr>
        <w:ind w:left="3255" w:hanging="540"/>
      </w:pPr>
      <w:rPr>
        <w:rFonts w:hint="default"/>
      </w:rPr>
    </w:lvl>
    <w:lvl w:ilvl="4" w:tplc="B6B6FDA2">
      <w:numFmt w:val="bullet"/>
      <w:lvlText w:val="•"/>
      <w:lvlJc w:val="left"/>
      <w:pPr>
        <w:ind w:left="4173" w:hanging="540"/>
      </w:pPr>
      <w:rPr>
        <w:rFonts w:hint="default"/>
      </w:rPr>
    </w:lvl>
    <w:lvl w:ilvl="5" w:tplc="ED4C14BC">
      <w:numFmt w:val="bullet"/>
      <w:lvlText w:val="•"/>
      <w:lvlJc w:val="left"/>
      <w:pPr>
        <w:ind w:left="5091" w:hanging="540"/>
      </w:pPr>
      <w:rPr>
        <w:rFonts w:hint="default"/>
      </w:rPr>
    </w:lvl>
    <w:lvl w:ilvl="6" w:tplc="EAB4A594">
      <w:numFmt w:val="bullet"/>
      <w:lvlText w:val="•"/>
      <w:lvlJc w:val="left"/>
      <w:pPr>
        <w:ind w:left="6008" w:hanging="540"/>
      </w:pPr>
      <w:rPr>
        <w:rFonts w:hint="default"/>
      </w:rPr>
    </w:lvl>
    <w:lvl w:ilvl="7" w:tplc="D17AAE3A">
      <w:numFmt w:val="bullet"/>
      <w:lvlText w:val="•"/>
      <w:lvlJc w:val="left"/>
      <w:pPr>
        <w:ind w:left="6926" w:hanging="540"/>
      </w:pPr>
      <w:rPr>
        <w:rFonts w:hint="default"/>
      </w:rPr>
    </w:lvl>
    <w:lvl w:ilvl="8" w:tplc="68B694F6">
      <w:numFmt w:val="bullet"/>
      <w:lvlText w:val="•"/>
      <w:lvlJc w:val="left"/>
      <w:pPr>
        <w:ind w:left="7844" w:hanging="540"/>
      </w:pPr>
      <w:rPr>
        <w:rFonts w:hint="default"/>
      </w:rPr>
    </w:lvl>
  </w:abstractNum>
  <w:abstractNum w:abstractNumId="4" w15:restartNumberingAfterBreak="0">
    <w:nsid w:val="21591172"/>
    <w:multiLevelType w:val="hybridMultilevel"/>
    <w:tmpl w:val="F46EC240"/>
    <w:lvl w:ilvl="0" w:tplc="C25CF724">
      <w:start w:val="1"/>
      <w:numFmt w:val="decimal"/>
      <w:lvlText w:val="%1."/>
      <w:lvlJc w:val="left"/>
      <w:pPr>
        <w:ind w:left="880" w:hanging="720"/>
        <w:jc w:val="right"/>
      </w:pPr>
      <w:rPr>
        <w:rFonts w:ascii="Times New Roman" w:eastAsia="Times New Roman" w:hAnsi="Times New Roman" w:cs="Times New Roman" w:hint="default"/>
        <w:spacing w:val="-2"/>
        <w:w w:val="99"/>
        <w:sz w:val="24"/>
        <w:szCs w:val="24"/>
      </w:rPr>
    </w:lvl>
    <w:lvl w:ilvl="1" w:tplc="C88AD03E">
      <w:start w:val="1"/>
      <w:numFmt w:val="lowerLetter"/>
      <w:lvlText w:val="%2."/>
      <w:lvlJc w:val="left"/>
      <w:pPr>
        <w:ind w:left="1420" w:hanging="540"/>
      </w:pPr>
      <w:rPr>
        <w:rFonts w:ascii="Times New Roman" w:eastAsia="Times New Roman" w:hAnsi="Times New Roman" w:cs="Times New Roman" w:hint="default"/>
        <w:spacing w:val="-3"/>
        <w:w w:val="99"/>
        <w:sz w:val="24"/>
        <w:szCs w:val="24"/>
      </w:rPr>
    </w:lvl>
    <w:lvl w:ilvl="2" w:tplc="6DBE6CDC">
      <w:numFmt w:val="bullet"/>
      <w:lvlText w:val="•"/>
      <w:lvlJc w:val="left"/>
      <w:pPr>
        <w:ind w:left="1420" w:hanging="540"/>
      </w:pPr>
      <w:rPr>
        <w:rFonts w:hint="default"/>
      </w:rPr>
    </w:lvl>
    <w:lvl w:ilvl="3" w:tplc="B88459C8">
      <w:numFmt w:val="bullet"/>
      <w:lvlText w:val="•"/>
      <w:lvlJc w:val="left"/>
      <w:pPr>
        <w:ind w:left="2442" w:hanging="540"/>
      </w:pPr>
      <w:rPr>
        <w:rFonts w:hint="default"/>
      </w:rPr>
    </w:lvl>
    <w:lvl w:ilvl="4" w:tplc="B96C18CE">
      <w:numFmt w:val="bullet"/>
      <w:lvlText w:val="•"/>
      <w:lvlJc w:val="left"/>
      <w:pPr>
        <w:ind w:left="3465" w:hanging="540"/>
      </w:pPr>
      <w:rPr>
        <w:rFonts w:hint="default"/>
      </w:rPr>
    </w:lvl>
    <w:lvl w:ilvl="5" w:tplc="08DA0ABA">
      <w:numFmt w:val="bullet"/>
      <w:lvlText w:val="•"/>
      <w:lvlJc w:val="left"/>
      <w:pPr>
        <w:ind w:left="4487" w:hanging="540"/>
      </w:pPr>
      <w:rPr>
        <w:rFonts w:hint="default"/>
      </w:rPr>
    </w:lvl>
    <w:lvl w:ilvl="6" w:tplc="BFF2271E">
      <w:numFmt w:val="bullet"/>
      <w:lvlText w:val="•"/>
      <w:lvlJc w:val="left"/>
      <w:pPr>
        <w:ind w:left="5510" w:hanging="540"/>
      </w:pPr>
      <w:rPr>
        <w:rFonts w:hint="default"/>
      </w:rPr>
    </w:lvl>
    <w:lvl w:ilvl="7" w:tplc="05BC429E">
      <w:numFmt w:val="bullet"/>
      <w:lvlText w:val="•"/>
      <w:lvlJc w:val="left"/>
      <w:pPr>
        <w:ind w:left="6532" w:hanging="540"/>
      </w:pPr>
      <w:rPr>
        <w:rFonts w:hint="default"/>
      </w:rPr>
    </w:lvl>
    <w:lvl w:ilvl="8" w:tplc="1DCC5ED4">
      <w:numFmt w:val="bullet"/>
      <w:lvlText w:val="•"/>
      <w:lvlJc w:val="left"/>
      <w:pPr>
        <w:ind w:left="7555" w:hanging="540"/>
      </w:pPr>
      <w:rPr>
        <w:rFonts w:hint="default"/>
      </w:rPr>
    </w:lvl>
  </w:abstractNum>
  <w:abstractNum w:abstractNumId="5" w15:restartNumberingAfterBreak="0">
    <w:nsid w:val="2F174ACC"/>
    <w:multiLevelType w:val="hybridMultilevel"/>
    <w:tmpl w:val="73945680"/>
    <w:lvl w:ilvl="0" w:tplc="BD04E888">
      <w:start w:val="4"/>
      <w:numFmt w:val="lowerLetter"/>
      <w:lvlText w:val="%1."/>
      <w:lvlJc w:val="left"/>
      <w:pPr>
        <w:ind w:left="1200" w:hanging="540"/>
      </w:pPr>
      <w:rPr>
        <w:rFonts w:ascii="Times New Roman" w:eastAsia="Times New Roman" w:hAnsi="Times New Roman" w:cs="Times New Roman" w:hint="default"/>
        <w:spacing w:val="-5"/>
        <w:w w:val="99"/>
        <w:sz w:val="24"/>
        <w:szCs w:val="24"/>
      </w:rPr>
    </w:lvl>
    <w:lvl w:ilvl="1" w:tplc="660AFED8">
      <w:numFmt w:val="bullet"/>
      <w:lvlText w:val="•"/>
      <w:lvlJc w:val="left"/>
      <w:pPr>
        <w:ind w:left="2040" w:hanging="540"/>
      </w:pPr>
      <w:rPr>
        <w:rFonts w:hint="default"/>
      </w:rPr>
    </w:lvl>
    <w:lvl w:ilvl="2" w:tplc="58B2F910">
      <w:numFmt w:val="bullet"/>
      <w:lvlText w:val="•"/>
      <w:lvlJc w:val="left"/>
      <w:pPr>
        <w:ind w:left="2880" w:hanging="540"/>
      </w:pPr>
      <w:rPr>
        <w:rFonts w:hint="default"/>
      </w:rPr>
    </w:lvl>
    <w:lvl w:ilvl="3" w:tplc="8AC42774">
      <w:numFmt w:val="bullet"/>
      <w:lvlText w:val="•"/>
      <w:lvlJc w:val="left"/>
      <w:pPr>
        <w:ind w:left="3720" w:hanging="540"/>
      </w:pPr>
      <w:rPr>
        <w:rFonts w:hint="default"/>
      </w:rPr>
    </w:lvl>
    <w:lvl w:ilvl="4" w:tplc="DF5C8DF4">
      <w:numFmt w:val="bullet"/>
      <w:lvlText w:val="•"/>
      <w:lvlJc w:val="left"/>
      <w:pPr>
        <w:ind w:left="4560" w:hanging="540"/>
      </w:pPr>
      <w:rPr>
        <w:rFonts w:hint="default"/>
      </w:rPr>
    </w:lvl>
    <w:lvl w:ilvl="5" w:tplc="38D48BEC">
      <w:numFmt w:val="bullet"/>
      <w:lvlText w:val="•"/>
      <w:lvlJc w:val="left"/>
      <w:pPr>
        <w:ind w:left="5400" w:hanging="540"/>
      </w:pPr>
      <w:rPr>
        <w:rFonts w:hint="default"/>
      </w:rPr>
    </w:lvl>
    <w:lvl w:ilvl="6" w:tplc="71BE13A6">
      <w:numFmt w:val="bullet"/>
      <w:lvlText w:val="•"/>
      <w:lvlJc w:val="left"/>
      <w:pPr>
        <w:ind w:left="6240" w:hanging="540"/>
      </w:pPr>
      <w:rPr>
        <w:rFonts w:hint="default"/>
      </w:rPr>
    </w:lvl>
    <w:lvl w:ilvl="7" w:tplc="37288506">
      <w:numFmt w:val="bullet"/>
      <w:lvlText w:val="•"/>
      <w:lvlJc w:val="left"/>
      <w:pPr>
        <w:ind w:left="7080" w:hanging="540"/>
      </w:pPr>
      <w:rPr>
        <w:rFonts w:hint="default"/>
      </w:rPr>
    </w:lvl>
    <w:lvl w:ilvl="8" w:tplc="D77E7D44">
      <w:numFmt w:val="bullet"/>
      <w:lvlText w:val="•"/>
      <w:lvlJc w:val="left"/>
      <w:pPr>
        <w:ind w:left="7920" w:hanging="540"/>
      </w:pPr>
      <w:rPr>
        <w:rFonts w:hint="default"/>
      </w:rPr>
    </w:lvl>
  </w:abstractNum>
  <w:abstractNum w:abstractNumId="6" w15:restartNumberingAfterBreak="0">
    <w:nsid w:val="38240327"/>
    <w:multiLevelType w:val="hybridMultilevel"/>
    <w:tmpl w:val="3F143D14"/>
    <w:lvl w:ilvl="0" w:tplc="92809AF0">
      <w:start w:val="1"/>
      <w:numFmt w:val="decimal"/>
      <w:lvlText w:val="%1."/>
      <w:lvlJc w:val="left"/>
      <w:pPr>
        <w:ind w:left="660" w:hanging="540"/>
      </w:pPr>
      <w:rPr>
        <w:rFonts w:ascii="Times New Roman" w:eastAsia="Times New Roman" w:hAnsi="Times New Roman" w:cs="Times New Roman" w:hint="default"/>
        <w:spacing w:val="-17"/>
        <w:w w:val="99"/>
        <w:sz w:val="24"/>
        <w:szCs w:val="24"/>
      </w:rPr>
    </w:lvl>
    <w:lvl w:ilvl="1" w:tplc="5C90635E">
      <w:start w:val="1"/>
      <w:numFmt w:val="lowerLetter"/>
      <w:lvlText w:val="%2."/>
      <w:lvlJc w:val="left"/>
      <w:pPr>
        <w:ind w:left="1200" w:hanging="540"/>
      </w:pPr>
      <w:rPr>
        <w:rFonts w:ascii="Times New Roman" w:eastAsia="Times New Roman" w:hAnsi="Times New Roman" w:cs="Times New Roman" w:hint="default"/>
        <w:spacing w:val="-23"/>
        <w:w w:val="99"/>
        <w:sz w:val="24"/>
        <w:szCs w:val="24"/>
      </w:rPr>
    </w:lvl>
    <w:lvl w:ilvl="2" w:tplc="99306A0E">
      <w:numFmt w:val="bullet"/>
      <w:lvlText w:val="•"/>
      <w:lvlJc w:val="left"/>
      <w:pPr>
        <w:ind w:left="2133" w:hanging="540"/>
      </w:pPr>
      <w:rPr>
        <w:rFonts w:hint="default"/>
      </w:rPr>
    </w:lvl>
    <w:lvl w:ilvl="3" w:tplc="F3C21298">
      <w:numFmt w:val="bullet"/>
      <w:lvlText w:val="•"/>
      <w:lvlJc w:val="left"/>
      <w:pPr>
        <w:ind w:left="3066" w:hanging="540"/>
      </w:pPr>
      <w:rPr>
        <w:rFonts w:hint="default"/>
      </w:rPr>
    </w:lvl>
    <w:lvl w:ilvl="4" w:tplc="91C6E07C">
      <w:numFmt w:val="bullet"/>
      <w:lvlText w:val="•"/>
      <w:lvlJc w:val="left"/>
      <w:pPr>
        <w:ind w:left="4000" w:hanging="540"/>
      </w:pPr>
      <w:rPr>
        <w:rFonts w:hint="default"/>
      </w:rPr>
    </w:lvl>
    <w:lvl w:ilvl="5" w:tplc="7018C870">
      <w:numFmt w:val="bullet"/>
      <w:lvlText w:val="•"/>
      <w:lvlJc w:val="left"/>
      <w:pPr>
        <w:ind w:left="4933" w:hanging="540"/>
      </w:pPr>
      <w:rPr>
        <w:rFonts w:hint="default"/>
      </w:rPr>
    </w:lvl>
    <w:lvl w:ilvl="6" w:tplc="0A662664">
      <w:numFmt w:val="bullet"/>
      <w:lvlText w:val="•"/>
      <w:lvlJc w:val="left"/>
      <w:pPr>
        <w:ind w:left="5866" w:hanging="540"/>
      </w:pPr>
      <w:rPr>
        <w:rFonts w:hint="default"/>
      </w:rPr>
    </w:lvl>
    <w:lvl w:ilvl="7" w:tplc="2166C55C">
      <w:numFmt w:val="bullet"/>
      <w:lvlText w:val="•"/>
      <w:lvlJc w:val="left"/>
      <w:pPr>
        <w:ind w:left="6800" w:hanging="540"/>
      </w:pPr>
      <w:rPr>
        <w:rFonts w:hint="default"/>
      </w:rPr>
    </w:lvl>
    <w:lvl w:ilvl="8" w:tplc="FB360D74">
      <w:numFmt w:val="bullet"/>
      <w:lvlText w:val="•"/>
      <w:lvlJc w:val="left"/>
      <w:pPr>
        <w:ind w:left="7733" w:hanging="540"/>
      </w:pPr>
      <w:rPr>
        <w:rFonts w:hint="default"/>
      </w:rPr>
    </w:lvl>
  </w:abstractNum>
  <w:abstractNum w:abstractNumId="7" w15:restartNumberingAfterBreak="0">
    <w:nsid w:val="43926787"/>
    <w:multiLevelType w:val="hybridMultilevel"/>
    <w:tmpl w:val="025608DC"/>
    <w:lvl w:ilvl="0" w:tplc="354E718E">
      <w:start w:val="1"/>
      <w:numFmt w:val="decimal"/>
      <w:lvlText w:val="%1."/>
      <w:lvlJc w:val="left"/>
      <w:pPr>
        <w:ind w:left="640" w:hanging="540"/>
      </w:pPr>
      <w:rPr>
        <w:rFonts w:ascii="Times New Roman" w:eastAsia="Times New Roman" w:hAnsi="Times New Roman" w:cs="Times New Roman" w:hint="default"/>
        <w:spacing w:val="-29"/>
        <w:w w:val="99"/>
        <w:sz w:val="24"/>
        <w:szCs w:val="24"/>
      </w:rPr>
    </w:lvl>
    <w:lvl w:ilvl="1" w:tplc="F2A43B0C">
      <w:start w:val="1"/>
      <w:numFmt w:val="lowerLetter"/>
      <w:lvlText w:val="%2."/>
      <w:lvlJc w:val="left"/>
      <w:pPr>
        <w:ind w:left="1180" w:hanging="540"/>
      </w:pPr>
      <w:rPr>
        <w:rFonts w:ascii="Times New Roman" w:eastAsia="Times New Roman" w:hAnsi="Times New Roman" w:cs="Times New Roman" w:hint="default"/>
        <w:spacing w:val="-30"/>
        <w:w w:val="99"/>
        <w:sz w:val="24"/>
        <w:szCs w:val="24"/>
      </w:rPr>
    </w:lvl>
    <w:lvl w:ilvl="2" w:tplc="BE94CE2A">
      <w:numFmt w:val="bullet"/>
      <w:lvlText w:val="•"/>
      <w:lvlJc w:val="left"/>
      <w:pPr>
        <w:ind w:left="1200" w:hanging="540"/>
      </w:pPr>
      <w:rPr>
        <w:rFonts w:hint="default"/>
      </w:rPr>
    </w:lvl>
    <w:lvl w:ilvl="3" w:tplc="BB9CCB2E">
      <w:numFmt w:val="bullet"/>
      <w:lvlText w:val="•"/>
      <w:lvlJc w:val="left"/>
      <w:pPr>
        <w:ind w:left="2247" w:hanging="540"/>
      </w:pPr>
      <w:rPr>
        <w:rFonts w:hint="default"/>
      </w:rPr>
    </w:lvl>
    <w:lvl w:ilvl="4" w:tplc="2CA2A976">
      <w:numFmt w:val="bullet"/>
      <w:lvlText w:val="•"/>
      <w:lvlJc w:val="left"/>
      <w:pPr>
        <w:ind w:left="3295" w:hanging="540"/>
      </w:pPr>
      <w:rPr>
        <w:rFonts w:hint="default"/>
      </w:rPr>
    </w:lvl>
    <w:lvl w:ilvl="5" w:tplc="96502942">
      <w:numFmt w:val="bullet"/>
      <w:lvlText w:val="•"/>
      <w:lvlJc w:val="left"/>
      <w:pPr>
        <w:ind w:left="4342" w:hanging="540"/>
      </w:pPr>
      <w:rPr>
        <w:rFonts w:hint="default"/>
      </w:rPr>
    </w:lvl>
    <w:lvl w:ilvl="6" w:tplc="4AA4FB4E">
      <w:numFmt w:val="bullet"/>
      <w:lvlText w:val="•"/>
      <w:lvlJc w:val="left"/>
      <w:pPr>
        <w:ind w:left="5390" w:hanging="540"/>
      </w:pPr>
      <w:rPr>
        <w:rFonts w:hint="default"/>
      </w:rPr>
    </w:lvl>
    <w:lvl w:ilvl="7" w:tplc="74F09DA2">
      <w:numFmt w:val="bullet"/>
      <w:lvlText w:val="•"/>
      <w:lvlJc w:val="left"/>
      <w:pPr>
        <w:ind w:left="6437" w:hanging="540"/>
      </w:pPr>
      <w:rPr>
        <w:rFonts w:hint="default"/>
      </w:rPr>
    </w:lvl>
    <w:lvl w:ilvl="8" w:tplc="EBE6778A">
      <w:numFmt w:val="bullet"/>
      <w:lvlText w:val="•"/>
      <w:lvlJc w:val="left"/>
      <w:pPr>
        <w:ind w:left="7485" w:hanging="540"/>
      </w:pPr>
      <w:rPr>
        <w:rFonts w:hint="default"/>
      </w:rPr>
    </w:lvl>
  </w:abstractNum>
  <w:abstractNum w:abstractNumId="8" w15:restartNumberingAfterBreak="0">
    <w:nsid w:val="4A6E14C0"/>
    <w:multiLevelType w:val="hybridMultilevel"/>
    <w:tmpl w:val="8C38B95C"/>
    <w:lvl w:ilvl="0" w:tplc="15BE74F8">
      <w:start w:val="1"/>
      <w:numFmt w:val="decimal"/>
      <w:lvlText w:val="%1."/>
      <w:lvlJc w:val="left"/>
      <w:pPr>
        <w:ind w:left="660" w:hanging="540"/>
      </w:pPr>
      <w:rPr>
        <w:rFonts w:ascii="Times New Roman" w:eastAsia="Times New Roman" w:hAnsi="Times New Roman" w:cs="Times New Roman" w:hint="default"/>
        <w:spacing w:val="-5"/>
        <w:w w:val="99"/>
        <w:sz w:val="24"/>
        <w:szCs w:val="24"/>
      </w:rPr>
    </w:lvl>
    <w:lvl w:ilvl="1" w:tplc="A7D640E0">
      <w:start w:val="1"/>
      <w:numFmt w:val="lowerLetter"/>
      <w:lvlText w:val="%2."/>
      <w:lvlJc w:val="left"/>
      <w:pPr>
        <w:ind w:left="1180" w:hanging="540"/>
      </w:pPr>
      <w:rPr>
        <w:rFonts w:ascii="Times New Roman" w:eastAsia="Times New Roman" w:hAnsi="Times New Roman" w:cs="Times New Roman" w:hint="default"/>
        <w:spacing w:val="-3"/>
        <w:w w:val="99"/>
        <w:sz w:val="24"/>
        <w:szCs w:val="24"/>
      </w:rPr>
    </w:lvl>
    <w:lvl w:ilvl="2" w:tplc="2D36BBA4">
      <w:numFmt w:val="bullet"/>
      <w:lvlText w:val="•"/>
      <w:lvlJc w:val="left"/>
      <w:pPr>
        <w:ind w:left="3240" w:hanging="540"/>
      </w:pPr>
      <w:rPr>
        <w:rFonts w:hint="default"/>
      </w:rPr>
    </w:lvl>
    <w:lvl w:ilvl="3" w:tplc="0250FFA4">
      <w:numFmt w:val="bullet"/>
      <w:lvlText w:val="•"/>
      <w:lvlJc w:val="left"/>
      <w:pPr>
        <w:ind w:left="4032" w:hanging="540"/>
      </w:pPr>
      <w:rPr>
        <w:rFonts w:hint="default"/>
      </w:rPr>
    </w:lvl>
    <w:lvl w:ilvl="4" w:tplc="F802210C">
      <w:numFmt w:val="bullet"/>
      <w:lvlText w:val="•"/>
      <w:lvlJc w:val="left"/>
      <w:pPr>
        <w:ind w:left="4825" w:hanging="540"/>
      </w:pPr>
      <w:rPr>
        <w:rFonts w:hint="default"/>
      </w:rPr>
    </w:lvl>
    <w:lvl w:ilvl="5" w:tplc="54DAA5F0">
      <w:numFmt w:val="bullet"/>
      <w:lvlText w:val="•"/>
      <w:lvlJc w:val="left"/>
      <w:pPr>
        <w:ind w:left="5617" w:hanging="540"/>
      </w:pPr>
      <w:rPr>
        <w:rFonts w:hint="default"/>
      </w:rPr>
    </w:lvl>
    <w:lvl w:ilvl="6" w:tplc="80781CA2">
      <w:numFmt w:val="bullet"/>
      <w:lvlText w:val="•"/>
      <w:lvlJc w:val="left"/>
      <w:pPr>
        <w:ind w:left="6410" w:hanging="540"/>
      </w:pPr>
      <w:rPr>
        <w:rFonts w:hint="default"/>
      </w:rPr>
    </w:lvl>
    <w:lvl w:ilvl="7" w:tplc="D8D2ABA6">
      <w:numFmt w:val="bullet"/>
      <w:lvlText w:val="•"/>
      <w:lvlJc w:val="left"/>
      <w:pPr>
        <w:ind w:left="7202" w:hanging="540"/>
      </w:pPr>
      <w:rPr>
        <w:rFonts w:hint="default"/>
      </w:rPr>
    </w:lvl>
    <w:lvl w:ilvl="8" w:tplc="90D6C816">
      <w:numFmt w:val="bullet"/>
      <w:lvlText w:val="•"/>
      <w:lvlJc w:val="left"/>
      <w:pPr>
        <w:ind w:left="7995" w:hanging="540"/>
      </w:pPr>
      <w:rPr>
        <w:rFonts w:hint="default"/>
      </w:rPr>
    </w:lvl>
  </w:abstractNum>
  <w:abstractNum w:abstractNumId="9" w15:restartNumberingAfterBreak="0">
    <w:nsid w:val="4B3B50B1"/>
    <w:multiLevelType w:val="hybridMultilevel"/>
    <w:tmpl w:val="DD744AB8"/>
    <w:lvl w:ilvl="0" w:tplc="D3587026">
      <w:start w:val="1"/>
      <w:numFmt w:val="decimal"/>
      <w:lvlText w:val="%1."/>
      <w:lvlJc w:val="left"/>
      <w:pPr>
        <w:ind w:left="640" w:hanging="540"/>
      </w:pPr>
      <w:rPr>
        <w:rFonts w:hint="default"/>
        <w:spacing w:val="-15"/>
        <w:w w:val="99"/>
      </w:rPr>
    </w:lvl>
    <w:lvl w:ilvl="1" w:tplc="E58E0854">
      <w:numFmt w:val="bullet"/>
      <w:lvlText w:val="•"/>
      <w:lvlJc w:val="left"/>
      <w:pPr>
        <w:ind w:left="1534" w:hanging="540"/>
      </w:pPr>
      <w:rPr>
        <w:rFonts w:hint="default"/>
      </w:rPr>
    </w:lvl>
    <w:lvl w:ilvl="2" w:tplc="D584A640">
      <w:numFmt w:val="bullet"/>
      <w:lvlText w:val="•"/>
      <w:lvlJc w:val="left"/>
      <w:pPr>
        <w:ind w:left="2428" w:hanging="540"/>
      </w:pPr>
      <w:rPr>
        <w:rFonts w:hint="default"/>
      </w:rPr>
    </w:lvl>
    <w:lvl w:ilvl="3" w:tplc="5C2C7640">
      <w:numFmt w:val="bullet"/>
      <w:lvlText w:val="•"/>
      <w:lvlJc w:val="left"/>
      <w:pPr>
        <w:ind w:left="3322" w:hanging="540"/>
      </w:pPr>
      <w:rPr>
        <w:rFonts w:hint="default"/>
      </w:rPr>
    </w:lvl>
    <w:lvl w:ilvl="4" w:tplc="18C47E22">
      <w:numFmt w:val="bullet"/>
      <w:lvlText w:val="•"/>
      <w:lvlJc w:val="left"/>
      <w:pPr>
        <w:ind w:left="4216" w:hanging="540"/>
      </w:pPr>
      <w:rPr>
        <w:rFonts w:hint="default"/>
      </w:rPr>
    </w:lvl>
    <w:lvl w:ilvl="5" w:tplc="83B067B6">
      <w:numFmt w:val="bullet"/>
      <w:lvlText w:val="•"/>
      <w:lvlJc w:val="left"/>
      <w:pPr>
        <w:ind w:left="5110" w:hanging="540"/>
      </w:pPr>
      <w:rPr>
        <w:rFonts w:hint="default"/>
      </w:rPr>
    </w:lvl>
    <w:lvl w:ilvl="6" w:tplc="2640DC2C">
      <w:numFmt w:val="bullet"/>
      <w:lvlText w:val="•"/>
      <w:lvlJc w:val="left"/>
      <w:pPr>
        <w:ind w:left="6004" w:hanging="540"/>
      </w:pPr>
      <w:rPr>
        <w:rFonts w:hint="default"/>
      </w:rPr>
    </w:lvl>
    <w:lvl w:ilvl="7" w:tplc="460C974A">
      <w:numFmt w:val="bullet"/>
      <w:lvlText w:val="•"/>
      <w:lvlJc w:val="left"/>
      <w:pPr>
        <w:ind w:left="6898" w:hanging="540"/>
      </w:pPr>
      <w:rPr>
        <w:rFonts w:hint="default"/>
      </w:rPr>
    </w:lvl>
    <w:lvl w:ilvl="8" w:tplc="8A72DCD6">
      <w:numFmt w:val="bullet"/>
      <w:lvlText w:val="•"/>
      <w:lvlJc w:val="left"/>
      <w:pPr>
        <w:ind w:left="7792" w:hanging="540"/>
      </w:pPr>
      <w:rPr>
        <w:rFonts w:hint="default"/>
      </w:rPr>
    </w:lvl>
  </w:abstractNum>
  <w:abstractNum w:abstractNumId="10" w15:restartNumberingAfterBreak="0">
    <w:nsid w:val="4EC401B4"/>
    <w:multiLevelType w:val="hybridMultilevel"/>
    <w:tmpl w:val="1C3A657E"/>
    <w:lvl w:ilvl="0" w:tplc="25580B9E">
      <w:start w:val="1"/>
      <w:numFmt w:val="decimal"/>
      <w:lvlText w:val="%1."/>
      <w:lvlJc w:val="left"/>
      <w:pPr>
        <w:ind w:left="880" w:hanging="720"/>
      </w:pPr>
      <w:rPr>
        <w:rFonts w:ascii="Times New Roman" w:eastAsia="Times New Roman" w:hAnsi="Times New Roman" w:cs="Times New Roman" w:hint="default"/>
        <w:spacing w:val="-6"/>
        <w:w w:val="99"/>
        <w:sz w:val="24"/>
        <w:szCs w:val="24"/>
      </w:rPr>
    </w:lvl>
    <w:lvl w:ilvl="1" w:tplc="EFF04E3C">
      <w:start w:val="1"/>
      <w:numFmt w:val="lowerLetter"/>
      <w:lvlText w:val="%2."/>
      <w:lvlJc w:val="left"/>
      <w:pPr>
        <w:ind w:left="1420" w:hanging="540"/>
      </w:pPr>
      <w:rPr>
        <w:rFonts w:ascii="Times New Roman" w:eastAsia="Times New Roman" w:hAnsi="Times New Roman" w:cs="Times New Roman" w:hint="default"/>
        <w:spacing w:val="-1"/>
        <w:w w:val="99"/>
        <w:sz w:val="24"/>
        <w:szCs w:val="24"/>
      </w:rPr>
    </w:lvl>
    <w:lvl w:ilvl="2" w:tplc="B1FA4348">
      <w:numFmt w:val="bullet"/>
      <w:lvlText w:val="•"/>
      <w:lvlJc w:val="left"/>
      <w:pPr>
        <w:ind w:left="2337" w:hanging="540"/>
      </w:pPr>
      <w:rPr>
        <w:rFonts w:hint="default"/>
      </w:rPr>
    </w:lvl>
    <w:lvl w:ilvl="3" w:tplc="85CA207E">
      <w:numFmt w:val="bullet"/>
      <w:lvlText w:val="•"/>
      <w:lvlJc w:val="left"/>
      <w:pPr>
        <w:ind w:left="3255" w:hanging="540"/>
      </w:pPr>
      <w:rPr>
        <w:rFonts w:hint="default"/>
      </w:rPr>
    </w:lvl>
    <w:lvl w:ilvl="4" w:tplc="DA00E244">
      <w:numFmt w:val="bullet"/>
      <w:lvlText w:val="•"/>
      <w:lvlJc w:val="left"/>
      <w:pPr>
        <w:ind w:left="4173" w:hanging="540"/>
      </w:pPr>
      <w:rPr>
        <w:rFonts w:hint="default"/>
      </w:rPr>
    </w:lvl>
    <w:lvl w:ilvl="5" w:tplc="DE2CD3EC">
      <w:numFmt w:val="bullet"/>
      <w:lvlText w:val="•"/>
      <w:lvlJc w:val="left"/>
      <w:pPr>
        <w:ind w:left="5091" w:hanging="540"/>
      </w:pPr>
      <w:rPr>
        <w:rFonts w:hint="default"/>
      </w:rPr>
    </w:lvl>
    <w:lvl w:ilvl="6" w:tplc="8E3C3952">
      <w:numFmt w:val="bullet"/>
      <w:lvlText w:val="•"/>
      <w:lvlJc w:val="left"/>
      <w:pPr>
        <w:ind w:left="6008" w:hanging="540"/>
      </w:pPr>
      <w:rPr>
        <w:rFonts w:hint="default"/>
      </w:rPr>
    </w:lvl>
    <w:lvl w:ilvl="7" w:tplc="89C2685E">
      <w:numFmt w:val="bullet"/>
      <w:lvlText w:val="•"/>
      <w:lvlJc w:val="left"/>
      <w:pPr>
        <w:ind w:left="6926" w:hanging="540"/>
      </w:pPr>
      <w:rPr>
        <w:rFonts w:hint="default"/>
      </w:rPr>
    </w:lvl>
    <w:lvl w:ilvl="8" w:tplc="542ED8F8">
      <w:numFmt w:val="bullet"/>
      <w:lvlText w:val="•"/>
      <w:lvlJc w:val="left"/>
      <w:pPr>
        <w:ind w:left="7844" w:hanging="540"/>
      </w:pPr>
      <w:rPr>
        <w:rFonts w:hint="default"/>
      </w:rPr>
    </w:lvl>
  </w:abstractNum>
  <w:abstractNum w:abstractNumId="11" w15:restartNumberingAfterBreak="0">
    <w:nsid w:val="50824DC2"/>
    <w:multiLevelType w:val="hybridMultilevel"/>
    <w:tmpl w:val="A8FC510E"/>
    <w:lvl w:ilvl="0" w:tplc="1F205794">
      <w:start w:val="1"/>
      <w:numFmt w:val="lowerLetter"/>
      <w:lvlText w:val="%1."/>
      <w:lvlJc w:val="left"/>
      <w:pPr>
        <w:ind w:left="1200" w:hanging="540"/>
      </w:pPr>
      <w:rPr>
        <w:rFonts w:ascii="Times New Roman" w:eastAsia="Times New Roman" w:hAnsi="Times New Roman" w:cs="Times New Roman" w:hint="default"/>
        <w:spacing w:val="-4"/>
        <w:w w:val="99"/>
        <w:sz w:val="24"/>
        <w:szCs w:val="24"/>
      </w:rPr>
    </w:lvl>
    <w:lvl w:ilvl="1" w:tplc="59B4A0B2">
      <w:numFmt w:val="bullet"/>
      <w:lvlText w:val="•"/>
      <w:lvlJc w:val="left"/>
      <w:pPr>
        <w:ind w:left="2040" w:hanging="540"/>
      </w:pPr>
      <w:rPr>
        <w:rFonts w:hint="default"/>
      </w:rPr>
    </w:lvl>
    <w:lvl w:ilvl="2" w:tplc="7C08E1B0">
      <w:numFmt w:val="bullet"/>
      <w:lvlText w:val="•"/>
      <w:lvlJc w:val="left"/>
      <w:pPr>
        <w:ind w:left="2880" w:hanging="540"/>
      </w:pPr>
      <w:rPr>
        <w:rFonts w:hint="default"/>
      </w:rPr>
    </w:lvl>
    <w:lvl w:ilvl="3" w:tplc="DAB863A4">
      <w:numFmt w:val="bullet"/>
      <w:lvlText w:val="•"/>
      <w:lvlJc w:val="left"/>
      <w:pPr>
        <w:ind w:left="3720" w:hanging="540"/>
      </w:pPr>
      <w:rPr>
        <w:rFonts w:hint="default"/>
      </w:rPr>
    </w:lvl>
    <w:lvl w:ilvl="4" w:tplc="18B2B34E">
      <w:numFmt w:val="bullet"/>
      <w:lvlText w:val="•"/>
      <w:lvlJc w:val="left"/>
      <w:pPr>
        <w:ind w:left="4560" w:hanging="540"/>
      </w:pPr>
      <w:rPr>
        <w:rFonts w:hint="default"/>
      </w:rPr>
    </w:lvl>
    <w:lvl w:ilvl="5" w:tplc="4D24DFA2">
      <w:numFmt w:val="bullet"/>
      <w:lvlText w:val="•"/>
      <w:lvlJc w:val="left"/>
      <w:pPr>
        <w:ind w:left="5400" w:hanging="540"/>
      </w:pPr>
      <w:rPr>
        <w:rFonts w:hint="default"/>
      </w:rPr>
    </w:lvl>
    <w:lvl w:ilvl="6" w:tplc="F0F0AC90">
      <w:numFmt w:val="bullet"/>
      <w:lvlText w:val="•"/>
      <w:lvlJc w:val="left"/>
      <w:pPr>
        <w:ind w:left="6240" w:hanging="540"/>
      </w:pPr>
      <w:rPr>
        <w:rFonts w:hint="default"/>
      </w:rPr>
    </w:lvl>
    <w:lvl w:ilvl="7" w:tplc="A532F64E">
      <w:numFmt w:val="bullet"/>
      <w:lvlText w:val="•"/>
      <w:lvlJc w:val="left"/>
      <w:pPr>
        <w:ind w:left="7080" w:hanging="540"/>
      </w:pPr>
      <w:rPr>
        <w:rFonts w:hint="default"/>
      </w:rPr>
    </w:lvl>
    <w:lvl w:ilvl="8" w:tplc="CBCE2F7A">
      <w:numFmt w:val="bullet"/>
      <w:lvlText w:val="•"/>
      <w:lvlJc w:val="left"/>
      <w:pPr>
        <w:ind w:left="7920" w:hanging="540"/>
      </w:pPr>
      <w:rPr>
        <w:rFonts w:hint="default"/>
      </w:rPr>
    </w:lvl>
  </w:abstractNum>
  <w:abstractNum w:abstractNumId="12" w15:restartNumberingAfterBreak="0">
    <w:nsid w:val="566C2607"/>
    <w:multiLevelType w:val="hybridMultilevel"/>
    <w:tmpl w:val="4C64FA5E"/>
    <w:lvl w:ilvl="0" w:tplc="A79EE6B8">
      <w:numFmt w:val="bullet"/>
      <w:lvlText w:val=""/>
      <w:lvlJc w:val="left"/>
      <w:pPr>
        <w:ind w:left="1260" w:hanging="360"/>
      </w:pPr>
      <w:rPr>
        <w:rFonts w:ascii="Symbol" w:eastAsia="Symbol" w:hAnsi="Symbol" w:cs="Symbol" w:hint="default"/>
        <w:w w:val="100"/>
        <w:sz w:val="24"/>
        <w:szCs w:val="24"/>
      </w:rPr>
    </w:lvl>
    <w:lvl w:ilvl="1" w:tplc="B33A2F36">
      <w:numFmt w:val="bullet"/>
      <w:lvlText w:val=""/>
      <w:lvlJc w:val="left"/>
      <w:pPr>
        <w:ind w:left="1560" w:hanging="360"/>
      </w:pPr>
      <w:rPr>
        <w:rFonts w:ascii="Symbol" w:eastAsia="Symbol" w:hAnsi="Symbol" w:cs="Symbol" w:hint="default"/>
        <w:w w:val="100"/>
        <w:sz w:val="24"/>
        <w:szCs w:val="24"/>
      </w:rPr>
    </w:lvl>
    <w:lvl w:ilvl="2" w:tplc="8C4CAD0E">
      <w:numFmt w:val="bullet"/>
      <w:lvlText w:val="•"/>
      <w:lvlJc w:val="left"/>
      <w:pPr>
        <w:ind w:left="2420" w:hanging="360"/>
      </w:pPr>
      <w:rPr>
        <w:rFonts w:hint="default"/>
      </w:rPr>
    </w:lvl>
    <w:lvl w:ilvl="3" w:tplc="92E4B888">
      <w:numFmt w:val="bullet"/>
      <w:lvlText w:val="•"/>
      <w:lvlJc w:val="left"/>
      <w:pPr>
        <w:ind w:left="3280" w:hanging="360"/>
      </w:pPr>
      <w:rPr>
        <w:rFonts w:hint="default"/>
      </w:rPr>
    </w:lvl>
    <w:lvl w:ilvl="4" w:tplc="EA1A6D9A">
      <w:numFmt w:val="bullet"/>
      <w:lvlText w:val="•"/>
      <w:lvlJc w:val="left"/>
      <w:pPr>
        <w:ind w:left="4140" w:hanging="360"/>
      </w:pPr>
      <w:rPr>
        <w:rFonts w:hint="default"/>
      </w:rPr>
    </w:lvl>
    <w:lvl w:ilvl="5" w:tplc="127EC9E6">
      <w:numFmt w:val="bullet"/>
      <w:lvlText w:val="•"/>
      <w:lvlJc w:val="left"/>
      <w:pPr>
        <w:ind w:left="5000" w:hanging="360"/>
      </w:pPr>
      <w:rPr>
        <w:rFonts w:hint="default"/>
      </w:rPr>
    </w:lvl>
    <w:lvl w:ilvl="6" w:tplc="252EE312">
      <w:numFmt w:val="bullet"/>
      <w:lvlText w:val="•"/>
      <w:lvlJc w:val="left"/>
      <w:pPr>
        <w:ind w:left="5860" w:hanging="360"/>
      </w:pPr>
      <w:rPr>
        <w:rFonts w:hint="default"/>
      </w:rPr>
    </w:lvl>
    <w:lvl w:ilvl="7" w:tplc="E88A7A38">
      <w:numFmt w:val="bullet"/>
      <w:lvlText w:val="•"/>
      <w:lvlJc w:val="left"/>
      <w:pPr>
        <w:ind w:left="6720" w:hanging="360"/>
      </w:pPr>
      <w:rPr>
        <w:rFonts w:hint="default"/>
      </w:rPr>
    </w:lvl>
    <w:lvl w:ilvl="8" w:tplc="1242D432">
      <w:numFmt w:val="bullet"/>
      <w:lvlText w:val="•"/>
      <w:lvlJc w:val="left"/>
      <w:pPr>
        <w:ind w:left="7580" w:hanging="360"/>
      </w:pPr>
      <w:rPr>
        <w:rFonts w:hint="default"/>
      </w:rPr>
    </w:lvl>
  </w:abstractNum>
  <w:abstractNum w:abstractNumId="13" w15:restartNumberingAfterBreak="0">
    <w:nsid w:val="5B7552DF"/>
    <w:multiLevelType w:val="hybridMultilevel"/>
    <w:tmpl w:val="FA58B87E"/>
    <w:lvl w:ilvl="0" w:tplc="2DA2EDF2">
      <w:start w:val="11"/>
      <w:numFmt w:val="lowerLetter"/>
      <w:lvlText w:val="%1."/>
      <w:lvlJc w:val="left"/>
      <w:pPr>
        <w:ind w:left="1420" w:hanging="540"/>
      </w:pPr>
      <w:rPr>
        <w:rFonts w:ascii="Times New Roman" w:eastAsia="Times New Roman" w:hAnsi="Times New Roman" w:cs="Times New Roman" w:hint="default"/>
        <w:spacing w:val="-1"/>
        <w:w w:val="99"/>
        <w:sz w:val="24"/>
        <w:szCs w:val="24"/>
      </w:rPr>
    </w:lvl>
    <w:lvl w:ilvl="1" w:tplc="0C3CB4AA">
      <w:numFmt w:val="bullet"/>
      <w:lvlText w:val="•"/>
      <w:lvlJc w:val="left"/>
      <w:pPr>
        <w:ind w:left="2246" w:hanging="540"/>
      </w:pPr>
      <w:rPr>
        <w:rFonts w:hint="default"/>
      </w:rPr>
    </w:lvl>
    <w:lvl w:ilvl="2" w:tplc="865E5A5E">
      <w:numFmt w:val="bullet"/>
      <w:lvlText w:val="•"/>
      <w:lvlJc w:val="left"/>
      <w:pPr>
        <w:ind w:left="3072" w:hanging="540"/>
      </w:pPr>
      <w:rPr>
        <w:rFonts w:hint="default"/>
      </w:rPr>
    </w:lvl>
    <w:lvl w:ilvl="3" w:tplc="443C1752">
      <w:numFmt w:val="bullet"/>
      <w:lvlText w:val="•"/>
      <w:lvlJc w:val="left"/>
      <w:pPr>
        <w:ind w:left="3898" w:hanging="540"/>
      </w:pPr>
      <w:rPr>
        <w:rFonts w:hint="default"/>
      </w:rPr>
    </w:lvl>
    <w:lvl w:ilvl="4" w:tplc="EA9C1C8A">
      <w:numFmt w:val="bullet"/>
      <w:lvlText w:val="•"/>
      <w:lvlJc w:val="left"/>
      <w:pPr>
        <w:ind w:left="4724" w:hanging="540"/>
      </w:pPr>
      <w:rPr>
        <w:rFonts w:hint="default"/>
      </w:rPr>
    </w:lvl>
    <w:lvl w:ilvl="5" w:tplc="4F3AC50E">
      <w:numFmt w:val="bullet"/>
      <w:lvlText w:val="•"/>
      <w:lvlJc w:val="left"/>
      <w:pPr>
        <w:ind w:left="5550" w:hanging="540"/>
      </w:pPr>
      <w:rPr>
        <w:rFonts w:hint="default"/>
      </w:rPr>
    </w:lvl>
    <w:lvl w:ilvl="6" w:tplc="4F422D0C">
      <w:numFmt w:val="bullet"/>
      <w:lvlText w:val="•"/>
      <w:lvlJc w:val="left"/>
      <w:pPr>
        <w:ind w:left="6376" w:hanging="540"/>
      </w:pPr>
      <w:rPr>
        <w:rFonts w:hint="default"/>
      </w:rPr>
    </w:lvl>
    <w:lvl w:ilvl="7" w:tplc="6CFECC8E">
      <w:numFmt w:val="bullet"/>
      <w:lvlText w:val="•"/>
      <w:lvlJc w:val="left"/>
      <w:pPr>
        <w:ind w:left="7202" w:hanging="540"/>
      </w:pPr>
      <w:rPr>
        <w:rFonts w:hint="default"/>
      </w:rPr>
    </w:lvl>
    <w:lvl w:ilvl="8" w:tplc="D7DE09DC">
      <w:numFmt w:val="bullet"/>
      <w:lvlText w:val="•"/>
      <w:lvlJc w:val="left"/>
      <w:pPr>
        <w:ind w:left="8028" w:hanging="540"/>
      </w:pPr>
      <w:rPr>
        <w:rFonts w:hint="default"/>
      </w:rPr>
    </w:lvl>
  </w:abstractNum>
  <w:abstractNum w:abstractNumId="14" w15:restartNumberingAfterBreak="0">
    <w:nsid w:val="64D45514"/>
    <w:multiLevelType w:val="hybridMultilevel"/>
    <w:tmpl w:val="4648C922"/>
    <w:lvl w:ilvl="0" w:tplc="C07CCEDA">
      <w:start w:val="1"/>
      <w:numFmt w:val="decimal"/>
      <w:lvlText w:val="%1."/>
      <w:lvlJc w:val="left"/>
      <w:pPr>
        <w:ind w:left="660" w:hanging="540"/>
      </w:pPr>
      <w:rPr>
        <w:rFonts w:ascii="Times New Roman" w:eastAsia="Times New Roman" w:hAnsi="Times New Roman" w:cs="Times New Roman" w:hint="default"/>
        <w:spacing w:val="-25"/>
        <w:w w:val="99"/>
        <w:sz w:val="24"/>
        <w:szCs w:val="24"/>
      </w:rPr>
    </w:lvl>
    <w:lvl w:ilvl="1" w:tplc="153603CC">
      <w:start w:val="1"/>
      <w:numFmt w:val="lowerLetter"/>
      <w:lvlText w:val="(%2)"/>
      <w:lvlJc w:val="left"/>
      <w:pPr>
        <w:ind w:left="897" w:hanging="238"/>
      </w:pPr>
      <w:rPr>
        <w:rFonts w:ascii="Times New Roman" w:eastAsia="Times New Roman" w:hAnsi="Times New Roman" w:cs="Times New Roman" w:hint="default"/>
        <w:spacing w:val="-1"/>
        <w:w w:val="100"/>
        <w:position w:val="11"/>
        <w:sz w:val="16"/>
        <w:szCs w:val="16"/>
      </w:rPr>
    </w:lvl>
    <w:lvl w:ilvl="2" w:tplc="1E6C6E46">
      <w:numFmt w:val="bullet"/>
      <w:lvlText w:val="•"/>
      <w:lvlJc w:val="left"/>
      <w:pPr>
        <w:ind w:left="1866" w:hanging="238"/>
      </w:pPr>
      <w:rPr>
        <w:rFonts w:hint="default"/>
      </w:rPr>
    </w:lvl>
    <w:lvl w:ilvl="3" w:tplc="16C26102">
      <w:numFmt w:val="bullet"/>
      <w:lvlText w:val="•"/>
      <w:lvlJc w:val="left"/>
      <w:pPr>
        <w:ind w:left="2833" w:hanging="238"/>
      </w:pPr>
      <w:rPr>
        <w:rFonts w:hint="default"/>
      </w:rPr>
    </w:lvl>
    <w:lvl w:ilvl="4" w:tplc="032ACC98">
      <w:numFmt w:val="bullet"/>
      <w:lvlText w:val="•"/>
      <w:lvlJc w:val="left"/>
      <w:pPr>
        <w:ind w:left="3800" w:hanging="238"/>
      </w:pPr>
      <w:rPr>
        <w:rFonts w:hint="default"/>
      </w:rPr>
    </w:lvl>
    <w:lvl w:ilvl="5" w:tplc="5950B1DC">
      <w:numFmt w:val="bullet"/>
      <w:lvlText w:val="•"/>
      <w:lvlJc w:val="left"/>
      <w:pPr>
        <w:ind w:left="4766" w:hanging="238"/>
      </w:pPr>
      <w:rPr>
        <w:rFonts w:hint="default"/>
      </w:rPr>
    </w:lvl>
    <w:lvl w:ilvl="6" w:tplc="F5264728">
      <w:numFmt w:val="bullet"/>
      <w:lvlText w:val="•"/>
      <w:lvlJc w:val="left"/>
      <w:pPr>
        <w:ind w:left="5733" w:hanging="238"/>
      </w:pPr>
      <w:rPr>
        <w:rFonts w:hint="default"/>
      </w:rPr>
    </w:lvl>
    <w:lvl w:ilvl="7" w:tplc="1B2A6A28">
      <w:numFmt w:val="bullet"/>
      <w:lvlText w:val="•"/>
      <w:lvlJc w:val="left"/>
      <w:pPr>
        <w:ind w:left="6700" w:hanging="238"/>
      </w:pPr>
      <w:rPr>
        <w:rFonts w:hint="default"/>
      </w:rPr>
    </w:lvl>
    <w:lvl w:ilvl="8" w:tplc="F9C0F670">
      <w:numFmt w:val="bullet"/>
      <w:lvlText w:val="•"/>
      <w:lvlJc w:val="left"/>
      <w:pPr>
        <w:ind w:left="7666" w:hanging="238"/>
      </w:pPr>
      <w:rPr>
        <w:rFonts w:hint="default"/>
      </w:rPr>
    </w:lvl>
  </w:abstractNum>
  <w:abstractNum w:abstractNumId="15" w15:restartNumberingAfterBreak="0">
    <w:nsid w:val="654006C2"/>
    <w:multiLevelType w:val="hybridMultilevel"/>
    <w:tmpl w:val="E57EAF30"/>
    <w:lvl w:ilvl="0" w:tplc="33B2BBA6">
      <w:start w:val="1"/>
      <w:numFmt w:val="decimal"/>
      <w:lvlText w:val="%1."/>
      <w:lvlJc w:val="left"/>
      <w:pPr>
        <w:ind w:left="640" w:hanging="540"/>
      </w:pPr>
      <w:rPr>
        <w:rFonts w:ascii="Times New Roman" w:eastAsia="Times New Roman" w:hAnsi="Times New Roman" w:cs="Times New Roman" w:hint="default"/>
        <w:spacing w:val="-5"/>
        <w:w w:val="99"/>
        <w:sz w:val="24"/>
        <w:szCs w:val="24"/>
      </w:rPr>
    </w:lvl>
    <w:lvl w:ilvl="1" w:tplc="499C6C10">
      <w:start w:val="1"/>
      <w:numFmt w:val="lowerLetter"/>
      <w:lvlText w:val="%2."/>
      <w:lvlJc w:val="left"/>
      <w:pPr>
        <w:ind w:left="1360" w:hanging="540"/>
      </w:pPr>
      <w:rPr>
        <w:rFonts w:ascii="Times New Roman" w:eastAsia="Times New Roman" w:hAnsi="Times New Roman" w:cs="Times New Roman" w:hint="default"/>
        <w:spacing w:val="-5"/>
        <w:w w:val="99"/>
        <w:sz w:val="24"/>
        <w:szCs w:val="24"/>
      </w:rPr>
    </w:lvl>
    <w:lvl w:ilvl="2" w:tplc="2DA6962C">
      <w:numFmt w:val="bullet"/>
      <w:lvlText w:val="•"/>
      <w:lvlJc w:val="left"/>
      <w:pPr>
        <w:ind w:left="2273" w:hanging="540"/>
      </w:pPr>
      <w:rPr>
        <w:rFonts w:hint="default"/>
      </w:rPr>
    </w:lvl>
    <w:lvl w:ilvl="3" w:tplc="7F58BE76">
      <w:numFmt w:val="bullet"/>
      <w:lvlText w:val="•"/>
      <w:lvlJc w:val="left"/>
      <w:pPr>
        <w:ind w:left="3186" w:hanging="540"/>
      </w:pPr>
      <w:rPr>
        <w:rFonts w:hint="default"/>
      </w:rPr>
    </w:lvl>
    <w:lvl w:ilvl="4" w:tplc="30826BDA">
      <w:numFmt w:val="bullet"/>
      <w:lvlText w:val="•"/>
      <w:lvlJc w:val="left"/>
      <w:pPr>
        <w:ind w:left="4100" w:hanging="540"/>
      </w:pPr>
      <w:rPr>
        <w:rFonts w:hint="default"/>
      </w:rPr>
    </w:lvl>
    <w:lvl w:ilvl="5" w:tplc="2804AEA4">
      <w:numFmt w:val="bullet"/>
      <w:lvlText w:val="•"/>
      <w:lvlJc w:val="left"/>
      <w:pPr>
        <w:ind w:left="5013" w:hanging="540"/>
      </w:pPr>
      <w:rPr>
        <w:rFonts w:hint="default"/>
      </w:rPr>
    </w:lvl>
    <w:lvl w:ilvl="6" w:tplc="79A65DD2">
      <w:numFmt w:val="bullet"/>
      <w:lvlText w:val="•"/>
      <w:lvlJc w:val="left"/>
      <w:pPr>
        <w:ind w:left="5926" w:hanging="540"/>
      </w:pPr>
      <w:rPr>
        <w:rFonts w:hint="default"/>
      </w:rPr>
    </w:lvl>
    <w:lvl w:ilvl="7" w:tplc="9F4801DA">
      <w:numFmt w:val="bullet"/>
      <w:lvlText w:val="•"/>
      <w:lvlJc w:val="left"/>
      <w:pPr>
        <w:ind w:left="6840" w:hanging="540"/>
      </w:pPr>
      <w:rPr>
        <w:rFonts w:hint="default"/>
      </w:rPr>
    </w:lvl>
    <w:lvl w:ilvl="8" w:tplc="400A0AC4">
      <w:numFmt w:val="bullet"/>
      <w:lvlText w:val="•"/>
      <w:lvlJc w:val="left"/>
      <w:pPr>
        <w:ind w:left="7753" w:hanging="540"/>
      </w:pPr>
      <w:rPr>
        <w:rFonts w:hint="default"/>
      </w:rPr>
    </w:lvl>
  </w:abstractNum>
  <w:abstractNum w:abstractNumId="16" w15:restartNumberingAfterBreak="0">
    <w:nsid w:val="6B126E5B"/>
    <w:multiLevelType w:val="hybridMultilevel"/>
    <w:tmpl w:val="C9904790"/>
    <w:lvl w:ilvl="0" w:tplc="BC6E7CE2">
      <w:start w:val="1"/>
      <w:numFmt w:val="decimal"/>
      <w:lvlText w:val="%1."/>
      <w:lvlJc w:val="left"/>
      <w:pPr>
        <w:ind w:left="660" w:hanging="540"/>
      </w:pPr>
      <w:rPr>
        <w:rFonts w:ascii="Times New Roman" w:eastAsia="Times New Roman" w:hAnsi="Times New Roman" w:cs="Times New Roman" w:hint="default"/>
        <w:spacing w:val="-30"/>
        <w:w w:val="99"/>
        <w:sz w:val="24"/>
        <w:szCs w:val="24"/>
      </w:rPr>
    </w:lvl>
    <w:lvl w:ilvl="1" w:tplc="5AD643A2">
      <w:numFmt w:val="bullet"/>
      <w:lvlText w:val="•"/>
      <w:lvlJc w:val="left"/>
      <w:pPr>
        <w:ind w:left="1554" w:hanging="540"/>
      </w:pPr>
      <w:rPr>
        <w:rFonts w:hint="default"/>
      </w:rPr>
    </w:lvl>
    <w:lvl w:ilvl="2" w:tplc="0C30029A">
      <w:numFmt w:val="bullet"/>
      <w:lvlText w:val="•"/>
      <w:lvlJc w:val="left"/>
      <w:pPr>
        <w:ind w:left="2448" w:hanging="540"/>
      </w:pPr>
      <w:rPr>
        <w:rFonts w:hint="default"/>
      </w:rPr>
    </w:lvl>
    <w:lvl w:ilvl="3" w:tplc="3274EF18">
      <w:numFmt w:val="bullet"/>
      <w:lvlText w:val="•"/>
      <w:lvlJc w:val="left"/>
      <w:pPr>
        <w:ind w:left="3342" w:hanging="540"/>
      </w:pPr>
      <w:rPr>
        <w:rFonts w:hint="default"/>
      </w:rPr>
    </w:lvl>
    <w:lvl w:ilvl="4" w:tplc="F3A4A0C0">
      <w:numFmt w:val="bullet"/>
      <w:lvlText w:val="•"/>
      <w:lvlJc w:val="left"/>
      <w:pPr>
        <w:ind w:left="4236" w:hanging="540"/>
      </w:pPr>
      <w:rPr>
        <w:rFonts w:hint="default"/>
      </w:rPr>
    </w:lvl>
    <w:lvl w:ilvl="5" w:tplc="658AEB98">
      <w:numFmt w:val="bullet"/>
      <w:lvlText w:val="•"/>
      <w:lvlJc w:val="left"/>
      <w:pPr>
        <w:ind w:left="5130" w:hanging="540"/>
      </w:pPr>
      <w:rPr>
        <w:rFonts w:hint="default"/>
      </w:rPr>
    </w:lvl>
    <w:lvl w:ilvl="6" w:tplc="E8E08FE0">
      <w:numFmt w:val="bullet"/>
      <w:lvlText w:val="•"/>
      <w:lvlJc w:val="left"/>
      <w:pPr>
        <w:ind w:left="6024" w:hanging="540"/>
      </w:pPr>
      <w:rPr>
        <w:rFonts w:hint="default"/>
      </w:rPr>
    </w:lvl>
    <w:lvl w:ilvl="7" w:tplc="FB243788">
      <w:numFmt w:val="bullet"/>
      <w:lvlText w:val="•"/>
      <w:lvlJc w:val="left"/>
      <w:pPr>
        <w:ind w:left="6918" w:hanging="540"/>
      </w:pPr>
      <w:rPr>
        <w:rFonts w:hint="default"/>
      </w:rPr>
    </w:lvl>
    <w:lvl w:ilvl="8" w:tplc="BFBE5C1C">
      <w:numFmt w:val="bullet"/>
      <w:lvlText w:val="•"/>
      <w:lvlJc w:val="left"/>
      <w:pPr>
        <w:ind w:left="7812" w:hanging="540"/>
      </w:pPr>
      <w:rPr>
        <w:rFonts w:hint="default"/>
      </w:rPr>
    </w:lvl>
  </w:abstractNum>
  <w:abstractNum w:abstractNumId="17" w15:restartNumberingAfterBreak="0">
    <w:nsid w:val="758C57E3"/>
    <w:multiLevelType w:val="hybridMultilevel"/>
    <w:tmpl w:val="DD80250A"/>
    <w:lvl w:ilvl="0" w:tplc="6D0E194C">
      <w:start w:val="1"/>
      <w:numFmt w:val="decimal"/>
      <w:lvlText w:val="%1."/>
      <w:lvlJc w:val="left"/>
      <w:pPr>
        <w:ind w:left="1540" w:hanging="720"/>
      </w:pPr>
      <w:rPr>
        <w:rFonts w:ascii="Times New Roman" w:eastAsia="Times New Roman" w:hAnsi="Times New Roman" w:cs="Times New Roman" w:hint="default"/>
        <w:spacing w:val="-1"/>
        <w:w w:val="99"/>
        <w:sz w:val="24"/>
        <w:szCs w:val="24"/>
      </w:rPr>
    </w:lvl>
    <w:lvl w:ilvl="1" w:tplc="C7942774">
      <w:numFmt w:val="bullet"/>
      <w:lvlText w:val="•"/>
      <w:lvlJc w:val="left"/>
      <w:pPr>
        <w:ind w:left="2388" w:hanging="720"/>
      </w:pPr>
      <w:rPr>
        <w:rFonts w:hint="default"/>
      </w:rPr>
    </w:lvl>
    <w:lvl w:ilvl="2" w:tplc="DACC57D2">
      <w:numFmt w:val="bullet"/>
      <w:lvlText w:val="•"/>
      <w:lvlJc w:val="left"/>
      <w:pPr>
        <w:ind w:left="3236" w:hanging="720"/>
      </w:pPr>
      <w:rPr>
        <w:rFonts w:hint="default"/>
      </w:rPr>
    </w:lvl>
    <w:lvl w:ilvl="3" w:tplc="79CE6BA0">
      <w:numFmt w:val="bullet"/>
      <w:lvlText w:val="•"/>
      <w:lvlJc w:val="left"/>
      <w:pPr>
        <w:ind w:left="4084" w:hanging="720"/>
      </w:pPr>
      <w:rPr>
        <w:rFonts w:hint="default"/>
      </w:rPr>
    </w:lvl>
    <w:lvl w:ilvl="4" w:tplc="55FAF1B6">
      <w:numFmt w:val="bullet"/>
      <w:lvlText w:val="•"/>
      <w:lvlJc w:val="left"/>
      <w:pPr>
        <w:ind w:left="4932" w:hanging="720"/>
      </w:pPr>
      <w:rPr>
        <w:rFonts w:hint="default"/>
      </w:rPr>
    </w:lvl>
    <w:lvl w:ilvl="5" w:tplc="564620CE">
      <w:numFmt w:val="bullet"/>
      <w:lvlText w:val="•"/>
      <w:lvlJc w:val="left"/>
      <w:pPr>
        <w:ind w:left="5780" w:hanging="720"/>
      </w:pPr>
      <w:rPr>
        <w:rFonts w:hint="default"/>
      </w:rPr>
    </w:lvl>
    <w:lvl w:ilvl="6" w:tplc="06181308">
      <w:numFmt w:val="bullet"/>
      <w:lvlText w:val="•"/>
      <w:lvlJc w:val="left"/>
      <w:pPr>
        <w:ind w:left="6628" w:hanging="720"/>
      </w:pPr>
      <w:rPr>
        <w:rFonts w:hint="default"/>
      </w:rPr>
    </w:lvl>
    <w:lvl w:ilvl="7" w:tplc="7DF2224A">
      <w:numFmt w:val="bullet"/>
      <w:lvlText w:val="•"/>
      <w:lvlJc w:val="left"/>
      <w:pPr>
        <w:ind w:left="7476" w:hanging="720"/>
      </w:pPr>
      <w:rPr>
        <w:rFonts w:hint="default"/>
      </w:rPr>
    </w:lvl>
    <w:lvl w:ilvl="8" w:tplc="BE22C92C">
      <w:numFmt w:val="bullet"/>
      <w:lvlText w:val="•"/>
      <w:lvlJc w:val="left"/>
      <w:pPr>
        <w:ind w:left="8324" w:hanging="720"/>
      </w:pPr>
      <w:rPr>
        <w:rFonts w:hint="default"/>
      </w:rPr>
    </w:lvl>
  </w:abstractNum>
  <w:abstractNum w:abstractNumId="18" w15:restartNumberingAfterBreak="0">
    <w:nsid w:val="7AD87DC9"/>
    <w:multiLevelType w:val="hybridMultilevel"/>
    <w:tmpl w:val="94563358"/>
    <w:lvl w:ilvl="0" w:tplc="221CF526">
      <w:start w:val="1"/>
      <w:numFmt w:val="decimal"/>
      <w:lvlText w:val="%1."/>
      <w:lvlJc w:val="left"/>
      <w:pPr>
        <w:ind w:left="640" w:hanging="540"/>
      </w:pPr>
      <w:rPr>
        <w:rFonts w:ascii="Times New Roman" w:eastAsia="Times New Roman" w:hAnsi="Times New Roman" w:cs="Times New Roman" w:hint="default"/>
        <w:spacing w:val="-17"/>
        <w:w w:val="99"/>
        <w:sz w:val="24"/>
        <w:szCs w:val="24"/>
      </w:rPr>
    </w:lvl>
    <w:lvl w:ilvl="1" w:tplc="4D7E30FC">
      <w:start w:val="1"/>
      <w:numFmt w:val="lowerLetter"/>
      <w:lvlText w:val="%2."/>
      <w:lvlJc w:val="left"/>
      <w:pPr>
        <w:ind w:left="1200" w:hanging="540"/>
      </w:pPr>
      <w:rPr>
        <w:rFonts w:hint="default"/>
        <w:i/>
        <w:spacing w:val="-23"/>
        <w:w w:val="99"/>
      </w:rPr>
    </w:lvl>
    <w:lvl w:ilvl="2" w:tplc="BC2C86B0">
      <w:numFmt w:val="bullet"/>
      <w:lvlText w:val="•"/>
      <w:lvlJc w:val="left"/>
      <w:pPr>
        <w:ind w:left="2131" w:hanging="540"/>
      </w:pPr>
      <w:rPr>
        <w:rFonts w:hint="default"/>
      </w:rPr>
    </w:lvl>
    <w:lvl w:ilvl="3" w:tplc="728CD4EE">
      <w:numFmt w:val="bullet"/>
      <w:lvlText w:val="•"/>
      <w:lvlJc w:val="left"/>
      <w:pPr>
        <w:ind w:left="3062" w:hanging="540"/>
      </w:pPr>
      <w:rPr>
        <w:rFonts w:hint="default"/>
      </w:rPr>
    </w:lvl>
    <w:lvl w:ilvl="4" w:tplc="4AE0CA28">
      <w:numFmt w:val="bullet"/>
      <w:lvlText w:val="•"/>
      <w:lvlJc w:val="left"/>
      <w:pPr>
        <w:ind w:left="3993" w:hanging="540"/>
      </w:pPr>
      <w:rPr>
        <w:rFonts w:hint="default"/>
      </w:rPr>
    </w:lvl>
    <w:lvl w:ilvl="5" w:tplc="D938BE30">
      <w:numFmt w:val="bullet"/>
      <w:lvlText w:val="•"/>
      <w:lvlJc w:val="left"/>
      <w:pPr>
        <w:ind w:left="4924" w:hanging="540"/>
      </w:pPr>
      <w:rPr>
        <w:rFonts w:hint="default"/>
      </w:rPr>
    </w:lvl>
    <w:lvl w:ilvl="6" w:tplc="E51608CA">
      <w:numFmt w:val="bullet"/>
      <w:lvlText w:val="•"/>
      <w:lvlJc w:val="left"/>
      <w:pPr>
        <w:ind w:left="5855" w:hanging="540"/>
      </w:pPr>
      <w:rPr>
        <w:rFonts w:hint="default"/>
      </w:rPr>
    </w:lvl>
    <w:lvl w:ilvl="7" w:tplc="8A3469F0">
      <w:numFmt w:val="bullet"/>
      <w:lvlText w:val="•"/>
      <w:lvlJc w:val="left"/>
      <w:pPr>
        <w:ind w:left="6786" w:hanging="540"/>
      </w:pPr>
      <w:rPr>
        <w:rFonts w:hint="default"/>
      </w:rPr>
    </w:lvl>
    <w:lvl w:ilvl="8" w:tplc="776CF7B6">
      <w:numFmt w:val="bullet"/>
      <w:lvlText w:val="•"/>
      <w:lvlJc w:val="left"/>
      <w:pPr>
        <w:ind w:left="7717" w:hanging="540"/>
      </w:pPr>
      <w:rPr>
        <w:rFonts w:hint="default"/>
      </w:rPr>
    </w:lvl>
  </w:abstractNum>
  <w:num w:numId="1">
    <w:abstractNumId w:val="13"/>
  </w:num>
  <w:num w:numId="2">
    <w:abstractNumId w:val="10"/>
  </w:num>
  <w:num w:numId="3">
    <w:abstractNumId w:val="3"/>
  </w:num>
  <w:num w:numId="4">
    <w:abstractNumId w:val="4"/>
  </w:num>
  <w:num w:numId="5">
    <w:abstractNumId w:val="7"/>
  </w:num>
  <w:num w:numId="6">
    <w:abstractNumId w:val="5"/>
  </w:num>
  <w:num w:numId="7">
    <w:abstractNumId w:val="2"/>
  </w:num>
  <w:num w:numId="8">
    <w:abstractNumId w:val="15"/>
  </w:num>
  <w:num w:numId="9">
    <w:abstractNumId w:val="6"/>
  </w:num>
  <w:num w:numId="10">
    <w:abstractNumId w:val="11"/>
  </w:num>
  <w:num w:numId="11">
    <w:abstractNumId w:val="14"/>
  </w:num>
  <w:num w:numId="12">
    <w:abstractNumId w:val="16"/>
  </w:num>
  <w:num w:numId="13">
    <w:abstractNumId w:val="18"/>
  </w:num>
  <w:num w:numId="14">
    <w:abstractNumId w:val="9"/>
  </w:num>
  <w:num w:numId="15">
    <w:abstractNumId w:val="8"/>
  </w:num>
  <w:num w:numId="16">
    <w:abstractNumId w:val="12"/>
  </w:num>
  <w:num w:numId="17">
    <w:abstractNumId w:val="1"/>
  </w:num>
  <w:num w:numId="18">
    <w:abstractNumId w:val="17"/>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lleen Prather">
    <w15:presenceInfo w15:providerId="AD" w15:userId="S::colleen.prather@agnicoeagle.com::858edaf7-5395-48ea-9faf-3f6987580099"/>
  </w15:person>
  <w15:person w15:author="Sara Savoie">
    <w15:presenceInfo w15:providerId="AD" w15:userId="S::sara.savoie@agnicoeagle.com::735cb952-b8b0-46a8-b58c-f725636e08cd"/>
  </w15:person>
  <w15:person w15:author="Terry Ternes">
    <w15:presenceInfo w15:providerId="AD" w15:userId="S-1-5-21-314581868-3304037221-2403089799-11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11"/>
    <w:rsid w:val="000014E0"/>
    <w:rsid w:val="00005D5F"/>
    <w:rsid w:val="00014E66"/>
    <w:rsid w:val="00023214"/>
    <w:rsid w:val="000316F4"/>
    <w:rsid w:val="00037713"/>
    <w:rsid w:val="0004122B"/>
    <w:rsid w:val="00044AF4"/>
    <w:rsid w:val="00051783"/>
    <w:rsid w:val="000646F6"/>
    <w:rsid w:val="00067E3F"/>
    <w:rsid w:val="0007116B"/>
    <w:rsid w:val="00071210"/>
    <w:rsid w:val="0008159B"/>
    <w:rsid w:val="000B1C8C"/>
    <w:rsid w:val="000C663B"/>
    <w:rsid w:val="000C6907"/>
    <w:rsid w:val="000D7D1D"/>
    <w:rsid w:val="000E153C"/>
    <w:rsid w:val="000F16EF"/>
    <w:rsid w:val="000F4647"/>
    <w:rsid w:val="000F7426"/>
    <w:rsid w:val="0011448D"/>
    <w:rsid w:val="00126269"/>
    <w:rsid w:val="001347CA"/>
    <w:rsid w:val="00135F2A"/>
    <w:rsid w:val="001B0371"/>
    <w:rsid w:val="001C520E"/>
    <w:rsid w:val="001D0BD0"/>
    <w:rsid w:val="001E204D"/>
    <w:rsid w:val="001F2B7B"/>
    <w:rsid w:val="001F5E49"/>
    <w:rsid w:val="002169C3"/>
    <w:rsid w:val="00225374"/>
    <w:rsid w:val="00233AC1"/>
    <w:rsid w:val="00236FBA"/>
    <w:rsid w:val="002471E5"/>
    <w:rsid w:val="002550E0"/>
    <w:rsid w:val="00262611"/>
    <w:rsid w:val="00270CA1"/>
    <w:rsid w:val="0027647D"/>
    <w:rsid w:val="00281D26"/>
    <w:rsid w:val="002856DC"/>
    <w:rsid w:val="00285E48"/>
    <w:rsid w:val="00290E4E"/>
    <w:rsid w:val="002A2E75"/>
    <w:rsid w:val="002B1F50"/>
    <w:rsid w:val="002B34FC"/>
    <w:rsid w:val="002B4FE3"/>
    <w:rsid w:val="002B746C"/>
    <w:rsid w:val="002D6DAD"/>
    <w:rsid w:val="002F1E94"/>
    <w:rsid w:val="00310082"/>
    <w:rsid w:val="00314381"/>
    <w:rsid w:val="00315E8C"/>
    <w:rsid w:val="00324FB3"/>
    <w:rsid w:val="00325813"/>
    <w:rsid w:val="00357ABB"/>
    <w:rsid w:val="003606ED"/>
    <w:rsid w:val="00362A33"/>
    <w:rsid w:val="0039364B"/>
    <w:rsid w:val="003978B1"/>
    <w:rsid w:val="003A2B1F"/>
    <w:rsid w:val="003A4E0E"/>
    <w:rsid w:val="003B3C23"/>
    <w:rsid w:val="003C2361"/>
    <w:rsid w:val="003C2A81"/>
    <w:rsid w:val="003D0569"/>
    <w:rsid w:val="003D23B1"/>
    <w:rsid w:val="003D4EF3"/>
    <w:rsid w:val="004066CC"/>
    <w:rsid w:val="004079CE"/>
    <w:rsid w:val="004177DF"/>
    <w:rsid w:val="004243D4"/>
    <w:rsid w:val="00426CC5"/>
    <w:rsid w:val="00427A4F"/>
    <w:rsid w:val="00436633"/>
    <w:rsid w:val="00442EB5"/>
    <w:rsid w:val="00452F1D"/>
    <w:rsid w:val="00460204"/>
    <w:rsid w:val="00462CE1"/>
    <w:rsid w:val="0046608A"/>
    <w:rsid w:val="00483437"/>
    <w:rsid w:val="004864D3"/>
    <w:rsid w:val="00490386"/>
    <w:rsid w:val="00491392"/>
    <w:rsid w:val="004A2D51"/>
    <w:rsid w:val="004B2E79"/>
    <w:rsid w:val="004C698D"/>
    <w:rsid w:val="004C7EF0"/>
    <w:rsid w:val="004D5947"/>
    <w:rsid w:val="004E41BC"/>
    <w:rsid w:val="00511DD5"/>
    <w:rsid w:val="00516B98"/>
    <w:rsid w:val="00517BE8"/>
    <w:rsid w:val="00543AF3"/>
    <w:rsid w:val="005512AD"/>
    <w:rsid w:val="00570773"/>
    <w:rsid w:val="005720F0"/>
    <w:rsid w:val="005818E8"/>
    <w:rsid w:val="0058269B"/>
    <w:rsid w:val="00594F19"/>
    <w:rsid w:val="005A1FE2"/>
    <w:rsid w:val="005A38FD"/>
    <w:rsid w:val="005A62B1"/>
    <w:rsid w:val="005C0C86"/>
    <w:rsid w:val="005C3419"/>
    <w:rsid w:val="005F2CC9"/>
    <w:rsid w:val="005F3E83"/>
    <w:rsid w:val="006100AA"/>
    <w:rsid w:val="006141C9"/>
    <w:rsid w:val="00614892"/>
    <w:rsid w:val="00630D36"/>
    <w:rsid w:val="00633FB9"/>
    <w:rsid w:val="00635D16"/>
    <w:rsid w:val="00656CB4"/>
    <w:rsid w:val="0066703A"/>
    <w:rsid w:val="0067436E"/>
    <w:rsid w:val="00683F73"/>
    <w:rsid w:val="006933B4"/>
    <w:rsid w:val="006B0EEC"/>
    <w:rsid w:val="006B5AEE"/>
    <w:rsid w:val="006B649E"/>
    <w:rsid w:val="006C7C18"/>
    <w:rsid w:val="006D1115"/>
    <w:rsid w:val="006D4F87"/>
    <w:rsid w:val="006E2F24"/>
    <w:rsid w:val="00705ECA"/>
    <w:rsid w:val="00710E00"/>
    <w:rsid w:val="00716927"/>
    <w:rsid w:val="007215A5"/>
    <w:rsid w:val="00754034"/>
    <w:rsid w:val="007540C7"/>
    <w:rsid w:val="00763C66"/>
    <w:rsid w:val="00771794"/>
    <w:rsid w:val="0077222D"/>
    <w:rsid w:val="00775177"/>
    <w:rsid w:val="007900F6"/>
    <w:rsid w:val="00796E02"/>
    <w:rsid w:val="007A3D60"/>
    <w:rsid w:val="007A6291"/>
    <w:rsid w:val="007B0144"/>
    <w:rsid w:val="007B054D"/>
    <w:rsid w:val="007C1DFE"/>
    <w:rsid w:val="007C43E8"/>
    <w:rsid w:val="007C5E63"/>
    <w:rsid w:val="007E57AE"/>
    <w:rsid w:val="007F4733"/>
    <w:rsid w:val="008041C7"/>
    <w:rsid w:val="00804EF0"/>
    <w:rsid w:val="00805B7D"/>
    <w:rsid w:val="00822669"/>
    <w:rsid w:val="00826291"/>
    <w:rsid w:val="00834B44"/>
    <w:rsid w:val="00843BE4"/>
    <w:rsid w:val="008475E8"/>
    <w:rsid w:val="00862E81"/>
    <w:rsid w:val="008712EB"/>
    <w:rsid w:val="008757F4"/>
    <w:rsid w:val="00877835"/>
    <w:rsid w:val="00891826"/>
    <w:rsid w:val="00892978"/>
    <w:rsid w:val="00895F50"/>
    <w:rsid w:val="00896B7F"/>
    <w:rsid w:val="008A0374"/>
    <w:rsid w:val="008A1821"/>
    <w:rsid w:val="008B0DAC"/>
    <w:rsid w:val="008B7856"/>
    <w:rsid w:val="008C2A1B"/>
    <w:rsid w:val="008F502C"/>
    <w:rsid w:val="008F5EF9"/>
    <w:rsid w:val="00902455"/>
    <w:rsid w:val="009064C8"/>
    <w:rsid w:val="00906B06"/>
    <w:rsid w:val="00911635"/>
    <w:rsid w:val="00915B08"/>
    <w:rsid w:val="00931230"/>
    <w:rsid w:val="009362D8"/>
    <w:rsid w:val="0095406A"/>
    <w:rsid w:val="009A04A8"/>
    <w:rsid w:val="009A0738"/>
    <w:rsid w:val="009A0A13"/>
    <w:rsid w:val="009A67BA"/>
    <w:rsid w:val="009B0620"/>
    <w:rsid w:val="009C1362"/>
    <w:rsid w:val="009D00A6"/>
    <w:rsid w:val="009D267D"/>
    <w:rsid w:val="009E1548"/>
    <w:rsid w:val="009E689A"/>
    <w:rsid w:val="009F4589"/>
    <w:rsid w:val="00A0457E"/>
    <w:rsid w:val="00A11F4A"/>
    <w:rsid w:val="00A211AB"/>
    <w:rsid w:val="00A268B7"/>
    <w:rsid w:val="00A26DEC"/>
    <w:rsid w:val="00A320BC"/>
    <w:rsid w:val="00A3367B"/>
    <w:rsid w:val="00A346C0"/>
    <w:rsid w:val="00A37AA3"/>
    <w:rsid w:val="00A40FEB"/>
    <w:rsid w:val="00A44F1D"/>
    <w:rsid w:val="00A56FEF"/>
    <w:rsid w:val="00A748C5"/>
    <w:rsid w:val="00A8119E"/>
    <w:rsid w:val="00A81AE3"/>
    <w:rsid w:val="00A876A0"/>
    <w:rsid w:val="00AB14F1"/>
    <w:rsid w:val="00AB19F6"/>
    <w:rsid w:val="00AB5C6F"/>
    <w:rsid w:val="00AB6B58"/>
    <w:rsid w:val="00AD0C40"/>
    <w:rsid w:val="00AD2B97"/>
    <w:rsid w:val="00AE05EF"/>
    <w:rsid w:val="00AE0B77"/>
    <w:rsid w:val="00AE364B"/>
    <w:rsid w:val="00AE69E6"/>
    <w:rsid w:val="00AF06E2"/>
    <w:rsid w:val="00AF0D48"/>
    <w:rsid w:val="00AF1FED"/>
    <w:rsid w:val="00AF4609"/>
    <w:rsid w:val="00B06E43"/>
    <w:rsid w:val="00B24C3F"/>
    <w:rsid w:val="00B33414"/>
    <w:rsid w:val="00B60FB4"/>
    <w:rsid w:val="00B62627"/>
    <w:rsid w:val="00B6478F"/>
    <w:rsid w:val="00BB5103"/>
    <w:rsid w:val="00BD2C53"/>
    <w:rsid w:val="00BE7C86"/>
    <w:rsid w:val="00BF4734"/>
    <w:rsid w:val="00C00A2C"/>
    <w:rsid w:val="00C12046"/>
    <w:rsid w:val="00C249CE"/>
    <w:rsid w:val="00C40405"/>
    <w:rsid w:val="00C40E86"/>
    <w:rsid w:val="00C41A7E"/>
    <w:rsid w:val="00C41A9F"/>
    <w:rsid w:val="00C60B92"/>
    <w:rsid w:val="00C71C77"/>
    <w:rsid w:val="00C80972"/>
    <w:rsid w:val="00C83907"/>
    <w:rsid w:val="00C876E5"/>
    <w:rsid w:val="00CA5494"/>
    <w:rsid w:val="00CB0BB4"/>
    <w:rsid w:val="00CB6AA4"/>
    <w:rsid w:val="00CB7E77"/>
    <w:rsid w:val="00CE5196"/>
    <w:rsid w:val="00D03013"/>
    <w:rsid w:val="00D13687"/>
    <w:rsid w:val="00D136B7"/>
    <w:rsid w:val="00D23200"/>
    <w:rsid w:val="00D43E01"/>
    <w:rsid w:val="00D56A48"/>
    <w:rsid w:val="00D97B5D"/>
    <w:rsid w:val="00DA4C94"/>
    <w:rsid w:val="00DB0FBE"/>
    <w:rsid w:val="00DD018D"/>
    <w:rsid w:val="00E031D6"/>
    <w:rsid w:val="00E108C5"/>
    <w:rsid w:val="00E3336F"/>
    <w:rsid w:val="00E33660"/>
    <w:rsid w:val="00E33CCF"/>
    <w:rsid w:val="00E43F65"/>
    <w:rsid w:val="00E4688E"/>
    <w:rsid w:val="00E51E00"/>
    <w:rsid w:val="00E7005A"/>
    <w:rsid w:val="00E71168"/>
    <w:rsid w:val="00E80B38"/>
    <w:rsid w:val="00E83B56"/>
    <w:rsid w:val="00E919D4"/>
    <w:rsid w:val="00E9237E"/>
    <w:rsid w:val="00EA0B7A"/>
    <w:rsid w:val="00EC4CE1"/>
    <w:rsid w:val="00ED4FA0"/>
    <w:rsid w:val="00EE05A5"/>
    <w:rsid w:val="00EE1F14"/>
    <w:rsid w:val="00EE2B31"/>
    <w:rsid w:val="00EF37A3"/>
    <w:rsid w:val="00EF4AF9"/>
    <w:rsid w:val="00F37EE1"/>
    <w:rsid w:val="00F45761"/>
    <w:rsid w:val="00F50034"/>
    <w:rsid w:val="00F50711"/>
    <w:rsid w:val="00F55587"/>
    <w:rsid w:val="00F612AD"/>
    <w:rsid w:val="00F61C66"/>
    <w:rsid w:val="00F648E6"/>
    <w:rsid w:val="00F6768A"/>
    <w:rsid w:val="00F70633"/>
    <w:rsid w:val="00F75021"/>
    <w:rsid w:val="00F77F50"/>
    <w:rsid w:val="00F8194F"/>
    <w:rsid w:val="00FB20BD"/>
    <w:rsid w:val="00FB36C2"/>
    <w:rsid w:val="00FB6A7C"/>
    <w:rsid w:val="00FD3AA8"/>
    <w:rsid w:val="00FD4A28"/>
    <w:rsid w:val="00FE2524"/>
    <w:rsid w:val="00FF0BB3"/>
    <w:rsid w:val="00FF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06439"/>
  <w15:docId w15:val="{67E62C7B-CC1B-4D21-B271-57EBF4D9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0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0" w:hanging="54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efault">
    <w:name w:val="Default"/>
    <w:pPr>
      <w:widowControl/>
      <w:adjustRightInd w:val="0"/>
    </w:pPr>
    <w:rPr>
      <w:rFonts w:ascii="Times New Roman" w:hAnsi="Times New Roman" w:cs="Times New Roman"/>
      <w:color w:val="000000"/>
      <w:sz w:val="24"/>
      <w:szCs w:val="24"/>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27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ensing@nwb-oen.ca" TargetMode="Externa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9F88-55D6-4A3C-BE87-18D85ACB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56</Pages>
  <Words>15735</Words>
  <Characters>89695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105220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Kharatyan</dc:creator>
  <cp:lastModifiedBy>Colleen Prather</cp:lastModifiedBy>
  <cp:revision>298</cp:revision>
  <dcterms:created xsi:type="dcterms:W3CDTF">2020-12-16T14:30:00Z</dcterms:created>
  <dcterms:modified xsi:type="dcterms:W3CDTF">2020-12-17T19:29:00Z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Acrobat PDFMaker 10.1 for Word</vt:lpwstr>
  </property>
  <property fmtid="{D5CDD505-2E9C-101B-9397-08002B2CF9AE}" pid="4" name="LastSaved">
    <vt:filetime>2020-12-03T00:00:00Z</vt:filetime>
  </property>
</Properties>
</file>