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56A06" w14:textId="515B9EF3" w:rsidR="009433B8" w:rsidRDefault="00380222">
      <w:pPr>
        <w:pStyle w:val="BodyText"/>
        <w:jc w:val="center"/>
        <w:rPr>
          <w:b/>
          <w:bCs/>
          <w:sz w:val="28"/>
          <w:szCs w:val="36"/>
        </w:rPr>
      </w:pPr>
      <w:ins w:id="0" w:author="Jen Range" w:date="2023-10-24T08:57:00Z">
        <w:r>
          <w:rPr>
            <w:b/>
            <w:bCs/>
            <w:sz w:val="28"/>
            <w:szCs w:val="36"/>
          </w:rPr>
          <w:t xml:space="preserve">Agnico Eagle Draft as of </w:t>
        </w:r>
      </w:ins>
      <w:ins w:id="1" w:author="Jen Range" w:date="2024-06-05T22:43:00Z" w16du:dateUtc="2024-06-06T03:43:00Z">
        <w:r w:rsidR="006C2BFD">
          <w:rPr>
            <w:b/>
            <w:bCs/>
            <w:sz w:val="28"/>
            <w:szCs w:val="36"/>
          </w:rPr>
          <w:t xml:space="preserve">June </w:t>
        </w:r>
      </w:ins>
      <w:ins w:id="2" w:author="Jen Range" w:date="2024-06-07T09:24:00Z" w16du:dateUtc="2024-06-07T14:24:00Z">
        <w:r w:rsidR="000C68BF">
          <w:rPr>
            <w:b/>
            <w:bCs/>
            <w:sz w:val="28"/>
            <w:szCs w:val="36"/>
          </w:rPr>
          <w:t>7</w:t>
        </w:r>
      </w:ins>
      <w:ins w:id="3" w:author="Jen Range" w:date="2024-06-05T22:44:00Z" w16du:dateUtc="2024-06-06T03:44:00Z">
        <w:r w:rsidR="006C2BFD">
          <w:rPr>
            <w:b/>
            <w:bCs/>
            <w:sz w:val="28"/>
            <w:szCs w:val="36"/>
          </w:rPr>
          <w:t>, 2024</w:t>
        </w:r>
      </w:ins>
    </w:p>
    <w:p w14:paraId="2CC138F4" w14:textId="77777777" w:rsidR="009433B8" w:rsidRDefault="009433B8">
      <w:pPr>
        <w:pStyle w:val="BodyText"/>
        <w:rPr>
          <w:sz w:val="20"/>
        </w:rPr>
      </w:pPr>
    </w:p>
    <w:p w14:paraId="0BB2BB24" w14:textId="77777777" w:rsidR="009433B8" w:rsidRDefault="009433B8">
      <w:pPr>
        <w:pStyle w:val="BodyText"/>
        <w:rPr>
          <w:sz w:val="20"/>
        </w:rPr>
      </w:pPr>
    </w:p>
    <w:p w14:paraId="62C20707" w14:textId="77777777" w:rsidR="009433B8" w:rsidRDefault="009433B8">
      <w:pPr>
        <w:pStyle w:val="BodyText"/>
        <w:rPr>
          <w:sz w:val="20"/>
        </w:rPr>
      </w:pPr>
    </w:p>
    <w:p w14:paraId="4894852A" w14:textId="77777777" w:rsidR="009433B8" w:rsidRDefault="009433B8">
      <w:pPr>
        <w:pStyle w:val="BodyText"/>
        <w:rPr>
          <w:sz w:val="20"/>
        </w:rPr>
      </w:pPr>
    </w:p>
    <w:p w14:paraId="04C56C23" w14:textId="77777777" w:rsidR="009433B8" w:rsidRDefault="009433B8">
      <w:pPr>
        <w:pStyle w:val="BodyText"/>
        <w:rPr>
          <w:sz w:val="20"/>
        </w:rPr>
      </w:pPr>
    </w:p>
    <w:p w14:paraId="24D21FF5" w14:textId="77777777" w:rsidR="009433B8" w:rsidRDefault="009433B8">
      <w:pPr>
        <w:pStyle w:val="BodyText"/>
        <w:rPr>
          <w:sz w:val="20"/>
        </w:rPr>
      </w:pPr>
    </w:p>
    <w:p w14:paraId="2C20B80C" w14:textId="77777777" w:rsidR="009433B8" w:rsidRDefault="009433B8">
      <w:pPr>
        <w:pStyle w:val="BodyText"/>
        <w:rPr>
          <w:sz w:val="20"/>
        </w:rPr>
      </w:pPr>
    </w:p>
    <w:p w14:paraId="7E41671E" w14:textId="77777777" w:rsidR="009433B8" w:rsidRDefault="009433B8">
      <w:pPr>
        <w:pStyle w:val="BodyText"/>
        <w:rPr>
          <w:sz w:val="20"/>
        </w:rPr>
      </w:pPr>
    </w:p>
    <w:p w14:paraId="2E1DE408" w14:textId="77777777" w:rsidR="009433B8" w:rsidRDefault="009433B8">
      <w:pPr>
        <w:pStyle w:val="BodyText"/>
        <w:rPr>
          <w:sz w:val="20"/>
        </w:rPr>
      </w:pPr>
    </w:p>
    <w:p w14:paraId="4BC1E3BE" w14:textId="77777777" w:rsidR="009433B8" w:rsidRDefault="009433B8">
      <w:pPr>
        <w:pStyle w:val="BodyText"/>
        <w:rPr>
          <w:sz w:val="20"/>
        </w:rPr>
      </w:pPr>
    </w:p>
    <w:p w14:paraId="684ACBE2" w14:textId="77777777" w:rsidR="009433B8" w:rsidRDefault="009433B8">
      <w:pPr>
        <w:pStyle w:val="BodyText"/>
        <w:rPr>
          <w:sz w:val="20"/>
        </w:rPr>
      </w:pPr>
    </w:p>
    <w:p w14:paraId="187C9178" w14:textId="77777777" w:rsidR="009433B8" w:rsidRDefault="009433B8">
      <w:pPr>
        <w:pStyle w:val="BodyText"/>
        <w:rPr>
          <w:sz w:val="20"/>
        </w:rPr>
      </w:pPr>
    </w:p>
    <w:p w14:paraId="7DE55F70" w14:textId="77777777" w:rsidR="009433B8" w:rsidRDefault="009433B8">
      <w:pPr>
        <w:pStyle w:val="BodyText"/>
        <w:spacing w:before="4"/>
        <w:rPr>
          <w:sz w:val="14"/>
        </w:rPr>
      </w:pPr>
    </w:p>
    <w:p w14:paraId="638B4A64" w14:textId="77777777" w:rsidR="009433B8" w:rsidRDefault="00380222">
      <w:pPr>
        <w:pStyle w:val="BodyText"/>
        <w:ind w:left="3739"/>
        <w:rPr>
          <w:sz w:val="20"/>
        </w:rPr>
      </w:pPr>
      <w:r>
        <w:rPr>
          <w:noProof/>
          <w:sz w:val="20"/>
        </w:rPr>
        <w:drawing>
          <wp:inline distT="0" distB="0" distL="0" distR="0" wp14:anchorId="6C7C8D50" wp14:editId="014622F0">
            <wp:extent cx="1644794" cy="1538097"/>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644794" cy="1538097"/>
                    </a:xfrm>
                    <a:prstGeom prst="rect">
                      <a:avLst/>
                    </a:prstGeom>
                  </pic:spPr>
                </pic:pic>
              </a:graphicData>
            </a:graphic>
          </wp:inline>
        </w:drawing>
      </w:r>
    </w:p>
    <w:p w14:paraId="71B1BE29" w14:textId="77777777" w:rsidR="009433B8" w:rsidRDefault="009433B8">
      <w:pPr>
        <w:pStyle w:val="BodyText"/>
        <w:rPr>
          <w:sz w:val="20"/>
        </w:rPr>
      </w:pPr>
    </w:p>
    <w:p w14:paraId="4AD910F2" w14:textId="77777777" w:rsidR="009433B8" w:rsidRDefault="009433B8">
      <w:pPr>
        <w:pStyle w:val="BodyText"/>
        <w:rPr>
          <w:sz w:val="20"/>
        </w:rPr>
      </w:pPr>
    </w:p>
    <w:p w14:paraId="046BFD0B" w14:textId="77777777" w:rsidR="009433B8" w:rsidRDefault="009433B8">
      <w:pPr>
        <w:pStyle w:val="BodyText"/>
        <w:rPr>
          <w:sz w:val="20"/>
        </w:rPr>
      </w:pPr>
    </w:p>
    <w:p w14:paraId="3DD73C67" w14:textId="77777777" w:rsidR="009433B8" w:rsidRDefault="009433B8">
      <w:pPr>
        <w:pStyle w:val="BodyText"/>
        <w:spacing w:before="2"/>
        <w:rPr>
          <w:sz w:val="25"/>
        </w:rPr>
      </w:pPr>
    </w:p>
    <w:p w14:paraId="0535181C" w14:textId="77777777" w:rsidR="009433B8" w:rsidRDefault="00380222">
      <w:pPr>
        <w:pStyle w:val="Title"/>
      </w:pPr>
      <w:r>
        <w:t>NUNAVUT</w:t>
      </w:r>
      <w:r>
        <w:rPr>
          <w:spacing w:val="-18"/>
        </w:rPr>
        <w:t xml:space="preserve"> </w:t>
      </w:r>
      <w:r>
        <w:t>WATER</w:t>
      </w:r>
      <w:r>
        <w:rPr>
          <w:spacing w:val="-19"/>
        </w:rPr>
        <w:t xml:space="preserve"> </w:t>
      </w:r>
      <w:r>
        <w:rPr>
          <w:spacing w:val="-2"/>
        </w:rPr>
        <w:t>BOARD</w:t>
      </w:r>
    </w:p>
    <w:p w14:paraId="60EA91BB" w14:textId="77777777" w:rsidR="009433B8" w:rsidRDefault="00380222">
      <w:pPr>
        <w:spacing w:before="239"/>
        <w:ind w:right="158"/>
        <w:jc w:val="center"/>
        <w:rPr>
          <w:b/>
          <w:sz w:val="32"/>
        </w:rPr>
      </w:pPr>
      <w:r>
        <w:rPr>
          <w:b/>
          <w:sz w:val="32"/>
        </w:rPr>
        <w:t>AMENDED</w:t>
      </w:r>
      <w:r>
        <w:rPr>
          <w:b/>
          <w:spacing w:val="-10"/>
          <w:sz w:val="32"/>
        </w:rPr>
        <w:t xml:space="preserve"> </w:t>
      </w:r>
      <w:r>
        <w:rPr>
          <w:b/>
          <w:sz w:val="32"/>
        </w:rPr>
        <w:t>WATER</w:t>
      </w:r>
      <w:r>
        <w:rPr>
          <w:b/>
          <w:spacing w:val="-13"/>
          <w:sz w:val="32"/>
        </w:rPr>
        <w:t xml:space="preserve"> </w:t>
      </w:r>
      <w:r>
        <w:rPr>
          <w:b/>
          <w:sz w:val="32"/>
        </w:rPr>
        <w:t>LICENCE</w:t>
      </w:r>
      <w:r>
        <w:rPr>
          <w:b/>
          <w:spacing w:val="-9"/>
          <w:sz w:val="32"/>
        </w:rPr>
        <w:t xml:space="preserve"> </w:t>
      </w:r>
      <w:r>
        <w:rPr>
          <w:b/>
          <w:sz w:val="32"/>
        </w:rPr>
        <w:t>NO:</w:t>
      </w:r>
      <w:r>
        <w:rPr>
          <w:b/>
          <w:spacing w:val="57"/>
          <w:sz w:val="32"/>
        </w:rPr>
        <w:t xml:space="preserve"> </w:t>
      </w:r>
      <w:r>
        <w:rPr>
          <w:b/>
          <w:sz w:val="32"/>
        </w:rPr>
        <w:t>2AM-</w:t>
      </w:r>
      <w:r>
        <w:rPr>
          <w:b/>
          <w:spacing w:val="-2"/>
          <w:sz w:val="32"/>
        </w:rPr>
        <w:t>MEL1631</w:t>
      </w:r>
    </w:p>
    <w:p w14:paraId="21E5AF8B" w14:textId="77777777" w:rsidR="009433B8" w:rsidRDefault="009433B8">
      <w:pPr>
        <w:jc w:val="center"/>
        <w:rPr>
          <w:sz w:val="32"/>
        </w:rPr>
        <w:sectPr w:rsidR="009433B8">
          <w:type w:val="continuous"/>
          <w:pgSz w:w="12240" w:h="15840"/>
          <w:pgMar w:top="1820" w:right="680" w:bottom="280" w:left="840" w:header="720" w:footer="720" w:gutter="0"/>
          <w:cols w:space="720"/>
        </w:sectPr>
      </w:pPr>
    </w:p>
    <w:p w14:paraId="038C1D99" w14:textId="77777777" w:rsidR="009433B8" w:rsidRDefault="009433B8">
      <w:pPr>
        <w:pStyle w:val="BodyText"/>
        <w:rPr>
          <w:b/>
          <w:sz w:val="20"/>
        </w:rPr>
      </w:pPr>
    </w:p>
    <w:p w14:paraId="31582F9B" w14:textId="77777777" w:rsidR="009433B8" w:rsidRDefault="009433B8">
      <w:pPr>
        <w:pStyle w:val="BodyText"/>
        <w:spacing w:before="5"/>
        <w:rPr>
          <w:b/>
          <w:sz w:val="26"/>
        </w:rPr>
      </w:pPr>
    </w:p>
    <w:p w14:paraId="1F27098E" w14:textId="77777777" w:rsidR="009433B8" w:rsidRDefault="00380222">
      <w:pPr>
        <w:pStyle w:val="Heading1"/>
        <w:ind w:left="0" w:right="162"/>
        <w:jc w:val="center"/>
        <w:rPr>
          <w:u w:val="none"/>
        </w:rPr>
      </w:pPr>
      <w:r>
        <w:rPr>
          <w:u w:val="none"/>
        </w:rPr>
        <w:t>TABLE OF</w:t>
      </w:r>
      <w:r>
        <w:rPr>
          <w:spacing w:val="-3"/>
          <w:u w:val="none"/>
        </w:rPr>
        <w:t xml:space="preserve"> </w:t>
      </w:r>
      <w:r>
        <w:rPr>
          <w:spacing w:val="-2"/>
          <w:u w:val="none"/>
        </w:rPr>
        <w:t>CONTENTS</w:t>
      </w:r>
    </w:p>
    <w:sdt>
      <w:sdtPr>
        <w:id w:val="-2074261026"/>
        <w:docPartObj>
          <w:docPartGallery w:val="Table of Contents"/>
          <w:docPartUnique/>
        </w:docPartObj>
      </w:sdtPr>
      <w:sdtContent>
        <w:p w14:paraId="37A64190" w14:textId="77777777" w:rsidR="009433B8" w:rsidRDefault="0007386D">
          <w:pPr>
            <w:pStyle w:val="TOC1"/>
            <w:tabs>
              <w:tab w:val="left" w:pos="1250"/>
              <w:tab w:val="left" w:leader="dot" w:pos="9090"/>
            </w:tabs>
          </w:pPr>
          <w:hyperlink w:anchor="_bookmark0" w:history="1">
            <w:r w:rsidR="00380222">
              <w:t>PART</w:t>
            </w:r>
            <w:r w:rsidR="00380222">
              <w:rPr>
                <w:spacing w:val="-3"/>
              </w:rPr>
              <w:t xml:space="preserve"> </w:t>
            </w:r>
            <w:r w:rsidR="00380222">
              <w:rPr>
                <w:spacing w:val="-5"/>
              </w:rPr>
              <w:t>A:</w:t>
            </w:r>
            <w:r w:rsidR="00380222">
              <w:tab/>
              <w:t>SCOPE,</w:t>
            </w:r>
            <w:r w:rsidR="00380222">
              <w:rPr>
                <w:spacing w:val="-9"/>
              </w:rPr>
              <w:t xml:space="preserve"> </w:t>
            </w:r>
            <w:r w:rsidR="00380222">
              <w:t>DEFINITIONS</w:t>
            </w:r>
            <w:r w:rsidR="00380222">
              <w:rPr>
                <w:spacing w:val="-1"/>
              </w:rPr>
              <w:t xml:space="preserve"> </w:t>
            </w:r>
            <w:r w:rsidR="00380222">
              <w:t>AND</w:t>
            </w:r>
            <w:r w:rsidR="00380222">
              <w:rPr>
                <w:spacing w:val="-20"/>
              </w:rPr>
              <w:t xml:space="preserve"> </w:t>
            </w:r>
            <w:r w:rsidR="00380222">
              <w:rPr>
                <w:spacing w:val="-2"/>
              </w:rPr>
              <w:t>ENFORCEMENT</w:t>
            </w:r>
            <w:r w:rsidR="00380222">
              <w:tab/>
            </w:r>
            <w:r w:rsidR="00380222">
              <w:rPr>
                <w:spacing w:val="-10"/>
              </w:rPr>
              <w:t>1</w:t>
            </w:r>
          </w:hyperlink>
        </w:p>
        <w:p w14:paraId="002DF4E7" w14:textId="77777777" w:rsidR="009433B8" w:rsidRDefault="0007386D">
          <w:pPr>
            <w:pStyle w:val="TOC3"/>
            <w:numPr>
              <w:ilvl w:val="0"/>
              <w:numId w:val="16"/>
            </w:numPr>
            <w:tabs>
              <w:tab w:val="left" w:pos="1970"/>
              <w:tab w:val="left" w:leader="dot" w:pos="9811"/>
            </w:tabs>
          </w:pPr>
          <w:hyperlink w:anchor="_bookmark1" w:history="1">
            <w:r w:rsidR="00380222">
              <w:rPr>
                <w:spacing w:val="-2"/>
              </w:rPr>
              <w:t>SCOPE</w:t>
            </w:r>
            <w:r w:rsidR="00380222">
              <w:tab/>
            </w:r>
            <w:r w:rsidR="00380222">
              <w:rPr>
                <w:spacing w:val="-10"/>
              </w:rPr>
              <w:t>1</w:t>
            </w:r>
          </w:hyperlink>
        </w:p>
        <w:p w14:paraId="7E18EF3F" w14:textId="77777777" w:rsidR="009433B8" w:rsidRDefault="0007386D">
          <w:pPr>
            <w:pStyle w:val="TOC3"/>
            <w:numPr>
              <w:ilvl w:val="0"/>
              <w:numId w:val="16"/>
            </w:numPr>
            <w:tabs>
              <w:tab w:val="left" w:pos="1970"/>
              <w:tab w:val="left" w:leader="dot" w:pos="9811"/>
            </w:tabs>
          </w:pPr>
          <w:hyperlink w:anchor="_bookmark2" w:history="1">
            <w:r w:rsidR="00380222">
              <w:rPr>
                <w:spacing w:val="-2"/>
              </w:rPr>
              <w:t>DEFINITIONS</w:t>
            </w:r>
            <w:r w:rsidR="00380222">
              <w:tab/>
            </w:r>
            <w:r w:rsidR="00380222">
              <w:rPr>
                <w:spacing w:val="-10"/>
              </w:rPr>
              <w:t>3</w:t>
            </w:r>
          </w:hyperlink>
        </w:p>
        <w:p w14:paraId="1D9F3FF9" w14:textId="77777777" w:rsidR="009433B8" w:rsidRDefault="0007386D">
          <w:pPr>
            <w:pStyle w:val="TOC3"/>
            <w:numPr>
              <w:ilvl w:val="0"/>
              <w:numId w:val="16"/>
            </w:numPr>
            <w:tabs>
              <w:tab w:val="left" w:pos="1970"/>
              <w:tab w:val="left" w:leader="dot" w:pos="9811"/>
            </w:tabs>
          </w:pPr>
          <w:hyperlink w:anchor="_bookmark3" w:history="1">
            <w:r w:rsidR="00380222">
              <w:rPr>
                <w:spacing w:val="-2"/>
              </w:rPr>
              <w:t>ENFORCEMENT</w:t>
            </w:r>
            <w:r w:rsidR="00380222">
              <w:tab/>
            </w:r>
            <w:r w:rsidR="00380222">
              <w:rPr>
                <w:spacing w:val="-10"/>
              </w:rPr>
              <w:t>3</w:t>
            </w:r>
          </w:hyperlink>
        </w:p>
        <w:p w14:paraId="0165ED88" w14:textId="77777777" w:rsidR="009433B8" w:rsidRDefault="0007386D">
          <w:pPr>
            <w:pStyle w:val="TOC2"/>
            <w:tabs>
              <w:tab w:val="left" w:pos="1970"/>
              <w:tab w:val="left" w:leader="dot" w:pos="9811"/>
            </w:tabs>
          </w:pPr>
          <w:hyperlink w:anchor="_bookmark4" w:history="1">
            <w:r w:rsidR="00380222">
              <w:t xml:space="preserve">PART </w:t>
            </w:r>
            <w:r w:rsidR="00380222">
              <w:rPr>
                <w:spacing w:val="-5"/>
              </w:rPr>
              <w:t>B:</w:t>
            </w:r>
            <w:r w:rsidR="00380222">
              <w:tab/>
              <w:t>GENERAL</w:t>
            </w:r>
            <w:r w:rsidR="00380222">
              <w:rPr>
                <w:spacing w:val="-13"/>
              </w:rPr>
              <w:t xml:space="preserve"> </w:t>
            </w:r>
            <w:r w:rsidR="00380222">
              <w:rPr>
                <w:spacing w:val="-2"/>
              </w:rPr>
              <w:t>CONDITIONS</w:t>
            </w:r>
            <w:r w:rsidR="00380222">
              <w:tab/>
            </w:r>
            <w:r w:rsidR="00380222">
              <w:rPr>
                <w:spacing w:val="-10"/>
              </w:rPr>
              <w:t>4</w:t>
            </w:r>
          </w:hyperlink>
        </w:p>
        <w:p w14:paraId="3E56251E" w14:textId="77777777" w:rsidR="009433B8" w:rsidRDefault="0007386D">
          <w:pPr>
            <w:pStyle w:val="TOC2"/>
            <w:tabs>
              <w:tab w:val="left" w:pos="1970"/>
              <w:tab w:val="left" w:leader="dot" w:pos="9811"/>
            </w:tabs>
          </w:pPr>
          <w:hyperlink w:anchor="_bookmark9" w:history="1">
            <w:r w:rsidR="00380222">
              <w:t>PART</w:t>
            </w:r>
            <w:r w:rsidR="00380222">
              <w:rPr>
                <w:spacing w:val="-3"/>
              </w:rPr>
              <w:t xml:space="preserve"> </w:t>
            </w:r>
            <w:r w:rsidR="00380222">
              <w:rPr>
                <w:spacing w:val="-5"/>
              </w:rPr>
              <w:t>C:</w:t>
            </w:r>
            <w:r w:rsidR="00380222">
              <w:tab/>
              <w:t>CONDITIONS</w:t>
            </w:r>
            <w:r w:rsidR="00380222">
              <w:rPr>
                <w:spacing w:val="-6"/>
              </w:rPr>
              <w:t xml:space="preserve"> </w:t>
            </w:r>
            <w:r w:rsidR="00380222">
              <w:t>APPLYING</w:t>
            </w:r>
            <w:r w:rsidR="00380222">
              <w:rPr>
                <w:spacing w:val="-3"/>
              </w:rPr>
              <w:t xml:space="preserve"> </w:t>
            </w:r>
            <w:r w:rsidR="00380222">
              <w:t>TO</w:t>
            </w:r>
            <w:r w:rsidR="00380222">
              <w:rPr>
                <w:spacing w:val="-15"/>
              </w:rPr>
              <w:t xml:space="preserve"> </w:t>
            </w:r>
            <w:r w:rsidR="00380222">
              <w:rPr>
                <w:spacing w:val="-2"/>
              </w:rPr>
              <w:t>SECURITY</w:t>
            </w:r>
            <w:r w:rsidR="00380222">
              <w:tab/>
            </w:r>
            <w:r w:rsidR="00380222">
              <w:rPr>
                <w:spacing w:val="-10"/>
              </w:rPr>
              <w:t>7</w:t>
            </w:r>
          </w:hyperlink>
        </w:p>
        <w:p w14:paraId="09DAB7E9" w14:textId="77777777" w:rsidR="009433B8" w:rsidRDefault="0007386D">
          <w:pPr>
            <w:pStyle w:val="TOC2"/>
            <w:tabs>
              <w:tab w:val="left" w:pos="1970"/>
              <w:tab w:val="left" w:leader="dot" w:pos="9811"/>
            </w:tabs>
            <w:spacing w:before="1"/>
          </w:pPr>
          <w:hyperlink w:anchor="_bookmark10" w:history="1">
            <w:r w:rsidR="00380222">
              <w:t>PART</w:t>
            </w:r>
            <w:r w:rsidR="00380222">
              <w:rPr>
                <w:spacing w:val="-3"/>
              </w:rPr>
              <w:t xml:space="preserve"> </w:t>
            </w:r>
            <w:r w:rsidR="00380222">
              <w:rPr>
                <w:spacing w:val="-5"/>
              </w:rPr>
              <w:t>D:</w:t>
            </w:r>
            <w:r w:rsidR="00380222">
              <w:tab/>
              <w:t>CONDITIONS</w:t>
            </w:r>
            <w:r w:rsidR="00380222">
              <w:rPr>
                <w:spacing w:val="-9"/>
              </w:rPr>
              <w:t xml:space="preserve"> </w:t>
            </w:r>
            <w:r w:rsidR="00380222">
              <w:t>APPLYING</w:t>
            </w:r>
            <w:r w:rsidR="00380222">
              <w:rPr>
                <w:spacing w:val="-4"/>
              </w:rPr>
              <w:t xml:space="preserve"> </w:t>
            </w:r>
            <w:r w:rsidR="00380222">
              <w:t>TO</w:t>
            </w:r>
            <w:r w:rsidR="00380222">
              <w:rPr>
                <w:spacing w:val="-15"/>
              </w:rPr>
              <w:t xml:space="preserve"> </w:t>
            </w:r>
            <w:r w:rsidR="00380222">
              <w:rPr>
                <w:spacing w:val="-2"/>
              </w:rPr>
              <w:t>CONSTRUCTION</w:t>
            </w:r>
            <w:r w:rsidR="00380222">
              <w:tab/>
            </w:r>
            <w:r w:rsidR="00380222">
              <w:rPr>
                <w:spacing w:val="-10"/>
              </w:rPr>
              <w:t>9</w:t>
            </w:r>
          </w:hyperlink>
        </w:p>
        <w:p w14:paraId="26CE1394" w14:textId="77777777" w:rsidR="009433B8" w:rsidRDefault="0007386D">
          <w:pPr>
            <w:pStyle w:val="TOC2"/>
            <w:tabs>
              <w:tab w:val="left" w:pos="1970"/>
              <w:tab w:val="left" w:leader="dot" w:pos="9691"/>
            </w:tabs>
          </w:pPr>
          <w:hyperlink w:anchor="_bookmark15" w:history="1">
            <w:r w:rsidR="00380222">
              <w:t xml:space="preserve">PART </w:t>
            </w:r>
            <w:r w:rsidR="00380222">
              <w:rPr>
                <w:spacing w:val="-5"/>
              </w:rPr>
              <w:t>E:</w:t>
            </w:r>
            <w:r w:rsidR="00380222">
              <w:tab/>
              <w:t>CONDITIONS</w:t>
            </w:r>
            <w:r w:rsidR="00380222">
              <w:rPr>
                <w:spacing w:val="-6"/>
              </w:rPr>
              <w:t xml:space="preserve"> </w:t>
            </w:r>
            <w:r w:rsidR="00380222">
              <w:t>APPLYING</w:t>
            </w:r>
            <w:r w:rsidR="00380222">
              <w:rPr>
                <w:spacing w:val="-3"/>
              </w:rPr>
              <w:t xml:space="preserve"> </w:t>
            </w:r>
            <w:r w:rsidR="00380222">
              <w:t>TO</w:t>
            </w:r>
            <w:r w:rsidR="00380222">
              <w:rPr>
                <w:spacing w:val="-2"/>
              </w:rPr>
              <w:t xml:space="preserve"> </w:t>
            </w:r>
            <w:r w:rsidR="00380222">
              <w:t>WATER</w:t>
            </w:r>
            <w:r w:rsidR="00380222">
              <w:rPr>
                <w:spacing w:val="-2"/>
              </w:rPr>
              <w:t xml:space="preserve"> </w:t>
            </w:r>
            <w:r w:rsidR="00380222">
              <w:t>USE</w:t>
            </w:r>
            <w:r w:rsidR="00380222">
              <w:rPr>
                <w:spacing w:val="-2"/>
              </w:rPr>
              <w:t xml:space="preserve"> </w:t>
            </w:r>
            <w:r w:rsidR="00380222">
              <w:t>AND</w:t>
            </w:r>
            <w:r w:rsidR="00380222">
              <w:rPr>
                <w:spacing w:val="-23"/>
              </w:rPr>
              <w:t xml:space="preserve"> </w:t>
            </w:r>
            <w:r w:rsidR="00380222">
              <w:rPr>
                <w:spacing w:val="-2"/>
              </w:rPr>
              <w:t>MANAGEMENT</w:t>
            </w:r>
            <w:r w:rsidR="00380222">
              <w:tab/>
            </w:r>
            <w:r w:rsidR="00380222">
              <w:rPr>
                <w:spacing w:val="-5"/>
              </w:rPr>
              <w:t>12</w:t>
            </w:r>
          </w:hyperlink>
        </w:p>
        <w:p w14:paraId="4AD1D581" w14:textId="77777777" w:rsidR="009433B8" w:rsidRDefault="0007386D">
          <w:pPr>
            <w:pStyle w:val="TOC2"/>
            <w:tabs>
              <w:tab w:val="left" w:pos="1970"/>
              <w:tab w:val="left" w:leader="dot" w:pos="9691"/>
            </w:tabs>
          </w:pPr>
          <w:hyperlink w:anchor="_bookmark17" w:history="1">
            <w:r w:rsidR="00380222">
              <w:t>PART</w:t>
            </w:r>
            <w:r w:rsidR="00380222">
              <w:rPr>
                <w:spacing w:val="-3"/>
              </w:rPr>
              <w:t xml:space="preserve"> </w:t>
            </w:r>
            <w:r w:rsidR="00380222">
              <w:rPr>
                <w:spacing w:val="-5"/>
              </w:rPr>
              <w:t>F:</w:t>
            </w:r>
            <w:r w:rsidR="00380222">
              <w:tab/>
              <w:t>CONDITIONS</w:t>
            </w:r>
            <w:r w:rsidR="00380222">
              <w:rPr>
                <w:spacing w:val="-6"/>
              </w:rPr>
              <w:t xml:space="preserve"> </w:t>
            </w:r>
            <w:r w:rsidR="00380222">
              <w:t>APPLYING</w:t>
            </w:r>
            <w:r w:rsidR="00380222">
              <w:rPr>
                <w:spacing w:val="-3"/>
              </w:rPr>
              <w:t xml:space="preserve"> </w:t>
            </w:r>
            <w:r w:rsidR="00380222">
              <w:t>TO</w:t>
            </w:r>
            <w:r w:rsidR="00380222">
              <w:rPr>
                <w:spacing w:val="-2"/>
              </w:rPr>
              <w:t xml:space="preserve"> </w:t>
            </w:r>
            <w:r w:rsidR="00380222">
              <w:t>WASTE</w:t>
            </w:r>
            <w:r w:rsidR="00380222">
              <w:rPr>
                <w:spacing w:val="-2"/>
              </w:rPr>
              <w:t xml:space="preserve"> </w:t>
            </w:r>
            <w:r w:rsidR="00380222">
              <w:t>DISPOSAL</w:t>
            </w:r>
            <w:r w:rsidR="00380222">
              <w:rPr>
                <w:spacing w:val="-8"/>
              </w:rPr>
              <w:t xml:space="preserve"> </w:t>
            </w:r>
            <w:r w:rsidR="00380222">
              <w:t>AND</w:t>
            </w:r>
            <w:r w:rsidR="00380222">
              <w:rPr>
                <w:spacing w:val="-20"/>
              </w:rPr>
              <w:t xml:space="preserve"> </w:t>
            </w:r>
            <w:r w:rsidR="00380222">
              <w:rPr>
                <w:spacing w:val="-2"/>
              </w:rPr>
              <w:t>MANAGEMENT</w:t>
            </w:r>
            <w:r w:rsidR="00380222">
              <w:tab/>
            </w:r>
            <w:r w:rsidR="00380222">
              <w:rPr>
                <w:spacing w:val="-5"/>
              </w:rPr>
              <w:t>15</w:t>
            </w:r>
          </w:hyperlink>
        </w:p>
        <w:p w14:paraId="6EF88D4D" w14:textId="77777777" w:rsidR="009433B8" w:rsidRDefault="0007386D">
          <w:pPr>
            <w:pStyle w:val="TOC2"/>
            <w:tabs>
              <w:tab w:val="left" w:pos="1970"/>
              <w:tab w:val="left" w:leader="dot" w:pos="9691"/>
            </w:tabs>
            <w:spacing w:line="275" w:lineRule="exact"/>
          </w:pPr>
          <w:hyperlink w:anchor="_bookmark20" w:history="1">
            <w:r w:rsidR="00380222">
              <w:t>PART</w:t>
            </w:r>
            <w:r w:rsidR="00380222">
              <w:rPr>
                <w:spacing w:val="-3"/>
              </w:rPr>
              <w:t xml:space="preserve"> </w:t>
            </w:r>
            <w:r w:rsidR="00380222">
              <w:rPr>
                <w:spacing w:val="-5"/>
              </w:rPr>
              <w:t>G:</w:t>
            </w:r>
            <w:r w:rsidR="00380222">
              <w:tab/>
              <w:t>CONDITIONS</w:t>
            </w:r>
            <w:r w:rsidR="00380222">
              <w:rPr>
                <w:spacing w:val="-9"/>
              </w:rPr>
              <w:t xml:space="preserve"> </w:t>
            </w:r>
            <w:r w:rsidR="00380222">
              <w:t>APPLYING</w:t>
            </w:r>
            <w:r w:rsidR="00380222">
              <w:rPr>
                <w:spacing w:val="-4"/>
              </w:rPr>
              <w:t xml:space="preserve"> </w:t>
            </w:r>
            <w:r w:rsidR="00380222">
              <w:t>TO</w:t>
            </w:r>
            <w:r w:rsidR="00380222">
              <w:rPr>
                <w:spacing w:val="-15"/>
              </w:rPr>
              <w:t xml:space="preserve"> </w:t>
            </w:r>
            <w:r w:rsidR="00380222">
              <w:rPr>
                <w:spacing w:val="-2"/>
              </w:rPr>
              <w:t>MODIFICATIONS</w:t>
            </w:r>
            <w:r w:rsidR="00380222">
              <w:tab/>
            </w:r>
            <w:r w:rsidR="00380222">
              <w:rPr>
                <w:spacing w:val="-5"/>
              </w:rPr>
              <w:t>19</w:t>
            </w:r>
          </w:hyperlink>
        </w:p>
        <w:p w14:paraId="5051C233" w14:textId="77777777" w:rsidR="009433B8" w:rsidRDefault="0007386D">
          <w:pPr>
            <w:pStyle w:val="TOC2"/>
            <w:tabs>
              <w:tab w:val="left" w:pos="1970"/>
              <w:tab w:val="left" w:leader="dot" w:pos="9691"/>
            </w:tabs>
            <w:ind w:left="1970" w:right="786" w:hanging="1251"/>
          </w:pPr>
          <w:hyperlink w:anchor="_bookmark21" w:history="1">
            <w:r w:rsidR="00380222">
              <w:t>PART H:</w:t>
            </w:r>
            <w:r w:rsidR="00380222">
              <w:tab/>
              <w:t>CONDITIONS APPLYING TO EMERGENCY RESPONSE AND</w:t>
            </w:r>
          </w:hyperlink>
          <w:r w:rsidR="00380222">
            <w:t xml:space="preserve"> </w:t>
          </w:r>
          <w:hyperlink w:anchor="_bookmark21" w:history="1">
            <w:r w:rsidR="00380222">
              <w:t>CONTINGENCY PLANNING</w:t>
            </w:r>
            <w:r w:rsidR="00380222">
              <w:tab/>
            </w:r>
            <w:r w:rsidR="00380222">
              <w:rPr>
                <w:spacing w:val="-6"/>
              </w:rPr>
              <w:t>19</w:t>
            </w:r>
          </w:hyperlink>
        </w:p>
        <w:p w14:paraId="6B9408D9" w14:textId="77777777" w:rsidR="009433B8" w:rsidRDefault="0007386D">
          <w:pPr>
            <w:pStyle w:val="TOC2"/>
            <w:tabs>
              <w:tab w:val="left" w:pos="1970"/>
              <w:tab w:val="left" w:leader="dot" w:pos="9691"/>
            </w:tabs>
            <w:ind w:left="1970" w:right="786" w:hanging="1251"/>
          </w:pPr>
          <w:hyperlink w:anchor="_bookmark22" w:history="1">
            <w:r w:rsidR="00380222">
              <w:t>PART I:</w:t>
            </w:r>
            <w:r w:rsidR="00380222">
              <w:tab/>
              <w:t>CONDITIONS APPLYING TO GENERAL AND AQUATIC EFFECTS</w:t>
            </w:r>
          </w:hyperlink>
          <w:r w:rsidR="00380222">
            <w:t xml:space="preserve"> </w:t>
          </w:r>
          <w:hyperlink w:anchor="_bookmark22" w:history="1">
            <w:r w:rsidR="00380222">
              <w:rPr>
                <w:spacing w:val="-2"/>
              </w:rPr>
              <w:t>MONITORING</w:t>
            </w:r>
            <w:r w:rsidR="00380222">
              <w:tab/>
            </w:r>
            <w:r w:rsidR="00380222">
              <w:rPr>
                <w:spacing w:val="-6"/>
              </w:rPr>
              <w:t>20</w:t>
            </w:r>
          </w:hyperlink>
        </w:p>
        <w:p w14:paraId="2924635F" w14:textId="77777777" w:rsidR="009433B8" w:rsidRDefault="0007386D">
          <w:pPr>
            <w:pStyle w:val="TOC2"/>
            <w:tabs>
              <w:tab w:val="left" w:pos="1970"/>
              <w:tab w:val="left" w:leader="dot" w:pos="9691"/>
            </w:tabs>
            <w:ind w:left="1970" w:right="786" w:hanging="1251"/>
          </w:pPr>
          <w:hyperlink w:anchor="_bookmark25" w:history="1">
            <w:r w:rsidR="00380222">
              <w:t>PART J:</w:t>
            </w:r>
            <w:r w:rsidR="00380222">
              <w:tab/>
              <w:t>CONDITIONS APPLYING TO ABANDONMENT, RECLAMATION AND</w:t>
            </w:r>
          </w:hyperlink>
          <w:r w:rsidR="00380222">
            <w:t xml:space="preserve"> </w:t>
          </w:r>
          <w:hyperlink w:anchor="_bookmark25" w:history="1">
            <w:r w:rsidR="00380222">
              <w:rPr>
                <w:spacing w:val="-2"/>
              </w:rPr>
              <w:t>CLOSURE</w:t>
            </w:r>
            <w:r w:rsidR="00380222">
              <w:tab/>
            </w:r>
            <w:r w:rsidR="00380222">
              <w:rPr>
                <w:spacing w:val="-5"/>
              </w:rPr>
              <w:t>24</w:t>
            </w:r>
          </w:hyperlink>
        </w:p>
        <w:p w14:paraId="7404F4C5" w14:textId="77777777" w:rsidR="009433B8" w:rsidRDefault="0007386D">
          <w:pPr>
            <w:pStyle w:val="TOC2"/>
            <w:tabs>
              <w:tab w:val="left" w:leader="dot" w:pos="9691"/>
            </w:tabs>
            <w:spacing w:before="275"/>
          </w:pPr>
          <w:hyperlink w:anchor="_bookmark27" w:history="1">
            <w:r w:rsidR="00380222">
              <w:rPr>
                <w:spacing w:val="-2"/>
              </w:rPr>
              <w:t>SCHEDULES</w:t>
            </w:r>
            <w:r w:rsidR="00380222">
              <w:tab/>
            </w:r>
            <w:r w:rsidR="00380222">
              <w:rPr>
                <w:spacing w:val="-5"/>
              </w:rPr>
              <w:t>26</w:t>
            </w:r>
          </w:hyperlink>
        </w:p>
        <w:p w14:paraId="7D2F31C8" w14:textId="77777777" w:rsidR="009433B8" w:rsidRDefault="0007386D">
          <w:pPr>
            <w:pStyle w:val="TOC4"/>
            <w:tabs>
              <w:tab w:val="left" w:pos="2960"/>
              <w:tab w:val="left" w:leader="dot" w:pos="9691"/>
            </w:tabs>
          </w:pPr>
          <w:hyperlink w:anchor="_bookmark28" w:history="1">
            <w:r w:rsidR="00380222">
              <w:t>Schedule</w:t>
            </w:r>
            <w:r w:rsidR="00380222">
              <w:rPr>
                <w:spacing w:val="-5"/>
              </w:rPr>
              <w:t xml:space="preserve"> A:</w:t>
            </w:r>
            <w:r w:rsidR="00380222">
              <w:tab/>
              <w:t>Scope,</w:t>
            </w:r>
            <w:r w:rsidR="00380222">
              <w:rPr>
                <w:spacing w:val="-4"/>
              </w:rPr>
              <w:t xml:space="preserve"> </w:t>
            </w:r>
            <w:r w:rsidR="00380222">
              <w:t>Definitions,</w:t>
            </w:r>
            <w:r w:rsidR="00380222">
              <w:rPr>
                <w:spacing w:val="-1"/>
              </w:rPr>
              <w:t xml:space="preserve"> </w:t>
            </w:r>
            <w:r w:rsidR="00380222">
              <w:t>and</w:t>
            </w:r>
            <w:r w:rsidR="00380222">
              <w:rPr>
                <w:spacing w:val="-16"/>
              </w:rPr>
              <w:t xml:space="preserve"> </w:t>
            </w:r>
            <w:r w:rsidR="00380222">
              <w:rPr>
                <w:spacing w:val="-2"/>
              </w:rPr>
              <w:t>Enforcement</w:t>
            </w:r>
            <w:r w:rsidR="00380222">
              <w:tab/>
            </w:r>
            <w:r w:rsidR="00380222">
              <w:rPr>
                <w:spacing w:val="-7"/>
              </w:rPr>
              <w:t>27</w:t>
            </w:r>
          </w:hyperlink>
        </w:p>
        <w:p w14:paraId="1695CE8E" w14:textId="77777777" w:rsidR="009433B8" w:rsidRDefault="0007386D">
          <w:pPr>
            <w:pStyle w:val="TOC4"/>
            <w:tabs>
              <w:tab w:val="left" w:pos="2960"/>
              <w:tab w:val="left" w:leader="dot" w:pos="9691"/>
            </w:tabs>
          </w:pPr>
          <w:hyperlink w:anchor="_bookmark29" w:history="1">
            <w:r w:rsidR="00380222">
              <w:t>Schedule</w:t>
            </w:r>
            <w:r w:rsidR="00380222">
              <w:rPr>
                <w:spacing w:val="-5"/>
              </w:rPr>
              <w:t xml:space="preserve"> B:</w:t>
            </w:r>
            <w:r w:rsidR="00380222">
              <w:tab/>
              <w:t>General</w:t>
            </w:r>
            <w:r w:rsidR="00380222">
              <w:rPr>
                <w:spacing w:val="-10"/>
              </w:rPr>
              <w:t xml:space="preserve"> </w:t>
            </w:r>
            <w:r w:rsidR="00380222">
              <w:rPr>
                <w:spacing w:val="-2"/>
              </w:rPr>
              <w:t>Conditions</w:t>
            </w:r>
            <w:r w:rsidR="00380222">
              <w:tab/>
            </w:r>
            <w:r w:rsidR="00380222">
              <w:rPr>
                <w:spacing w:val="-5"/>
              </w:rPr>
              <w:t>36</w:t>
            </w:r>
          </w:hyperlink>
        </w:p>
        <w:p w14:paraId="0C21CBAC" w14:textId="77777777" w:rsidR="009433B8" w:rsidRDefault="0007386D">
          <w:pPr>
            <w:pStyle w:val="TOC4"/>
            <w:tabs>
              <w:tab w:val="left" w:pos="2960"/>
              <w:tab w:val="left" w:leader="dot" w:pos="9691"/>
            </w:tabs>
          </w:pPr>
          <w:hyperlink w:anchor="_bookmark30" w:history="1">
            <w:r w:rsidR="00380222">
              <w:t>Schedule</w:t>
            </w:r>
            <w:r w:rsidR="00380222">
              <w:rPr>
                <w:spacing w:val="-5"/>
              </w:rPr>
              <w:t xml:space="preserve"> D:</w:t>
            </w:r>
            <w:r w:rsidR="00380222">
              <w:tab/>
              <w:t>Conditions</w:t>
            </w:r>
            <w:r w:rsidR="00380222">
              <w:rPr>
                <w:spacing w:val="-4"/>
              </w:rPr>
              <w:t xml:space="preserve"> </w:t>
            </w:r>
            <w:r w:rsidR="00380222">
              <w:t>Applying</w:t>
            </w:r>
            <w:r w:rsidR="00380222">
              <w:rPr>
                <w:spacing w:val="-4"/>
              </w:rPr>
              <w:t xml:space="preserve"> </w:t>
            </w:r>
            <w:r w:rsidR="00380222">
              <w:t>to</w:t>
            </w:r>
            <w:r w:rsidR="00380222">
              <w:rPr>
                <w:spacing w:val="-14"/>
              </w:rPr>
              <w:t xml:space="preserve"> </w:t>
            </w:r>
            <w:r w:rsidR="00380222">
              <w:rPr>
                <w:spacing w:val="-2"/>
              </w:rPr>
              <w:t>Construction</w:t>
            </w:r>
            <w:r w:rsidR="00380222">
              <w:tab/>
            </w:r>
            <w:r w:rsidR="00380222">
              <w:rPr>
                <w:spacing w:val="-5"/>
              </w:rPr>
              <w:t>39</w:t>
            </w:r>
          </w:hyperlink>
        </w:p>
        <w:p w14:paraId="078F2DCD" w14:textId="77777777" w:rsidR="009433B8" w:rsidRDefault="0007386D">
          <w:pPr>
            <w:pStyle w:val="TOC4"/>
            <w:tabs>
              <w:tab w:val="left" w:pos="2960"/>
              <w:tab w:val="left" w:leader="dot" w:pos="9691"/>
            </w:tabs>
          </w:pPr>
          <w:hyperlink w:anchor="_bookmark31" w:history="1">
            <w:r w:rsidR="00380222">
              <w:t>Schedule</w:t>
            </w:r>
            <w:r w:rsidR="00380222">
              <w:rPr>
                <w:spacing w:val="-3"/>
              </w:rPr>
              <w:t xml:space="preserve"> </w:t>
            </w:r>
            <w:r w:rsidR="00380222">
              <w:rPr>
                <w:spacing w:val="-5"/>
              </w:rPr>
              <w:t>I:</w:t>
            </w:r>
            <w:r w:rsidR="00380222">
              <w:tab/>
              <w:t>Conditions</w:t>
            </w:r>
            <w:r w:rsidR="00380222">
              <w:rPr>
                <w:spacing w:val="-3"/>
              </w:rPr>
              <w:t xml:space="preserve"> </w:t>
            </w:r>
            <w:r w:rsidR="00380222">
              <w:t>Applying</w:t>
            </w:r>
            <w:r w:rsidR="00380222">
              <w:rPr>
                <w:spacing w:val="-5"/>
              </w:rPr>
              <w:t xml:space="preserve"> </w:t>
            </w:r>
            <w:r w:rsidR="00380222">
              <w:t>to General</w:t>
            </w:r>
            <w:r w:rsidR="00380222">
              <w:rPr>
                <w:spacing w:val="-1"/>
              </w:rPr>
              <w:t xml:space="preserve"> </w:t>
            </w:r>
            <w:r w:rsidR="00380222">
              <w:t>and</w:t>
            </w:r>
            <w:r w:rsidR="00380222">
              <w:rPr>
                <w:spacing w:val="-2"/>
              </w:rPr>
              <w:t xml:space="preserve"> </w:t>
            </w:r>
            <w:r w:rsidR="00380222">
              <w:t>Aquatic Effects</w:t>
            </w:r>
            <w:r w:rsidR="00380222">
              <w:rPr>
                <w:spacing w:val="-18"/>
              </w:rPr>
              <w:t xml:space="preserve"> </w:t>
            </w:r>
            <w:r w:rsidR="00380222">
              <w:rPr>
                <w:spacing w:val="-2"/>
              </w:rPr>
              <w:t>Monitoring</w:t>
            </w:r>
            <w:r w:rsidR="00380222">
              <w:tab/>
            </w:r>
            <w:r w:rsidR="00380222">
              <w:rPr>
                <w:spacing w:val="-5"/>
              </w:rPr>
              <w:t>40</w:t>
            </w:r>
          </w:hyperlink>
        </w:p>
        <w:p w14:paraId="1ADCBA50" w14:textId="77777777" w:rsidR="009433B8" w:rsidRDefault="0007386D">
          <w:pPr>
            <w:pStyle w:val="TOC2"/>
            <w:tabs>
              <w:tab w:val="left" w:leader="dot" w:pos="9691"/>
            </w:tabs>
            <w:spacing w:before="276"/>
          </w:pPr>
          <w:hyperlink w:anchor="_bookmark32" w:history="1">
            <w:r w:rsidR="00380222">
              <w:t>TABLE</w:t>
            </w:r>
            <w:r w:rsidR="00380222">
              <w:rPr>
                <w:spacing w:val="-2"/>
              </w:rPr>
              <w:t xml:space="preserve"> </w:t>
            </w:r>
            <w:r w:rsidR="00380222">
              <w:t>1</w:t>
            </w:r>
            <w:r w:rsidR="00380222">
              <w:rPr>
                <w:spacing w:val="-2"/>
              </w:rPr>
              <w:t xml:space="preserve"> </w:t>
            </w:r>
            <w:r w:rsidR="00380222">
              <w:t>–</w:t>
            </w:r>
            <w:r w:rsidR="00380222">
              <w:rPr>
                <w:spacing w:val="-2"/>
              </w:rPr>
              <w:t xml:space="preserve"> </w:t>
            </w:r>
            <w:r w:rsidR="00380222">
              <w:t>MONITORING</w:t>
            </w:r>
            <w:r w:rsidR="00380222">
              <w:rPr>
                <w:spacing w:val="-1"/>
              </w:rPr>
              <w:t xml:space="preserve"> </w:t>
            </w:r>
            <w:r w:rsidR="00380222">
              <w:rPr>
                <w:spacing w:val="-4"/>
              </w:rPr>
              <w:t>GROUP</w:t>
            </w:r>
            <w:r w:rsidR="00380222">
              <w:tab/>
            </w:r>
            <w:r w:rsidR="00380222">
              <w:rPr>
                <w:spacing w:val="-7"/>
              </w:rPr>
              <w:t>41</w:t>
            </w:r>
          </w:hyperlink>
        </w:p>
        <w:p w14:paraId="20E44251" w14:textId="77777777" w:rsidR="009433B8" w:rsidRDefault="0007386D">
          <w:pPr>
            <w:pStyle w:val="TOC2"/>
            <w:tabs>
              <w:tab w:val="left" w:leader="dot" w:pos="9691"/>
            </w:tabs>
          </w:pPr>
          <w:hyperlink w:anchor="_bookmark33" w:history="1">
            <w:r w:rsidR="00380222">
              <w:t>TABLE</w:t>
            </w:r>
            <w:r w:rsidR="00380222">
              <w:rPr>
                <w:spacing w:val="-2"/>
              </w:rPr>
              <w:t xml:space="preserve"> </w:t>
            </w:r>
            <w:r w:rsidR="00380222">
              <w:t>2</w:t>
            </w:r>
            <w:r w:rsidR="00380222">
              <w:rPr>
                <w:spacing w:val="-2"/>
              </w:rPr>
              <w:t xml:space="preserve"> </w:t>
            </w:r>
            <w:r w:rsidR="00380222">
              <w:t>–</w:t>
            </w:r>
            <w:r w:rsidR="00380222">
              <w:rPr>
                <w:spacing w:val="-2"/>
              </w:rPr>
              <w:t xml:space="preserve"> </w:t>
            </w:r>
            <w:r w:rsidR="00380222">
              <w:t>MONITORING</w:t>
            </w:r>
            <w:r w:rsidR="00380222">
              <w:rPr>
                <w:spacing w:val="-1"/>
              </w:rPr>
              <w:t xml:space="preserve"> </w:t>
            </w:r>
            <w:r w:rsidR="00380222">
              <w:rPr>
                <w:spacing w:val="-2"/>
              </w:rPr>
              <w:t>PROGRAM</w:t>
            </w:r>
            <w:r w:rsidR="00380222">
              <w:tab/>
            </w:r>
            <w:r w:rsidR="00380222">
              <w:rPr>
                <w:spacing w:val="-5"/>
              </w:rPr>
              <w:t>42</w:t>
            </w:r>
          </w:hyperlink>
        </w:p>
      </w:sdtContent>
    </w:sdt>
    <w:p w14:paraId="6FD0DA31" w14:textId="77777777" w:rsidR="009433B8" w:rsidRDefault="009433B8">
      <w:pPr>
        <w:sectPr w:rsidR="009433B8">
          <w:headerReference w:type="default" r:id="rId11"/>
          <w:pgSz w:w="12240" w:h="15840"/>
          <w:pgMar w:top="1340" w:right="680" w:bottom="280" w:left="840" w:header="468" w:footer="0" w:gutter="0"/>
          <w:cols w:space="720"/>
        </w:sectPr>
      </w:pPr>
    </w:p>
    <w:p w14:paraId="3A4F6F8E" w14:textId="77777777" w:rsidR="009433B8" w:rsidRDefault="009433B8">
      <w:pPr>
        <w:pStyle w:val="BodyText"/>
        <w:rPr>
          <w:sz w:val="20"/>
        </w:rPr>
      </w:pPr>
    </w:p>
    <w:p w14:paraId="147767D7" w14:textId="77777777" w:rsidR="009433B8" w:rsidRDefault="009433B8">
      <w:pPr>
        <w:pStyle w:val="BodyText"/>
        <w:spacing w:before="1" w:after="1"/>
        <w:rPr>
          <w:sz w:val="10"/>
        </w:rPr>
      </w:pPr>
    </w:p>
    <w:tbl>
      <w:tblPr>
        <w:tblW w:w="0" w:type="auto"/>
        <w:tblInd w:w="727" w:type="dxa"/>
        <w:tblLayout w:type="fixed"/>
        <w:tblCellMar>
          <w:left w:w="0" w:type="dxa"/>
          <w:right w:w="0" w:type="dxa"/>
        </w:tblCellMar>
        <w:tblLook w:val="01E0" w:firstRow="1" w:lastRow="1" w:firstColumn="1" w:lastColumn="1" w:noHBand="0" w:noVBand="0"/>
      </w:tblPr>
      <w:tblGrid>
        <w:gridCol w:w="2977"/>
        <w:gridCol w:w="6146"/>
      </w:tblGrid>
      <w:tr w:rsidR="009433B8" w14:paraId="0844E0B3" w14:textId="77777777">
        <w:trPr>
          <w:trHeight w:val="1513"/>
        </w:trPr>
        <w:tc>
          <w:tcPr>
            <w:tcW w:w="9123" w:type="dxa"/>
            <w:gridSpan w:val="2"/>
          </w:tcPr>
          <w:p w14:paraId="43D760FF" w14:textId="77777777" w:rsidR="009433B8" w:rsidRDefault="00380222">
            <w:pPr>
              <w:pStyle w:val="TableParagraph"/>
              <w:spacing w:line="266" w:lineRule="exact"/>
              <w:ind w:left="108"/>
              <w:jc w:val="both"/>
              <w:rPr>
                <w:b/>
                <w:sz w:val="24"/>
              </w:rPr>
            </w:pPr>
            <w:r>
              <w:rPr>
                <w:b/>
                <w:sz w:val="24"/>
              </w:rPr>
              <w:t>Licence</w:t>
            </w:r>
            <w:r>
              <w:rPr>
                <w:b/>
                <w:spacing w:val="-2"/>
                <w:sz w:val="24"/>
              </w:rPr>
              <w:t xml:space="preserve"> </w:t>
            </w:r>
            <w:r>
              <w:rPr>
                <w:b/>
                <w:sz w:val="24"/>
              </w:rPr>
              <w:t>No:</w:t>
            </w:r>
            <w:r>
              <w:rPr>
                <w:b/>
                <w:spacing w:val="58"/>
                <w:sz w:val="24"/>
              </w:rPr>
              <w:t xml:space="preserve"> </w:t>
            </w:r>
            <w:r>
              <w:rPr>
                <w:b/>
                <w:sz w:val="24"/>
              </w:rPr>
              <w:t>2AM-</w:t>
            </w:r>
            <w:r>
              <w:rPr>
                <w:b/>
                <w:spacing w:val="-2"/>
                <w:sz w:val="24"/>
              </w:rPr>
              <w:t>MEL1631</w:t>
            </w:r>
          </w:p>
          <w:p w14:paraId="38B0F1D3" w14:textId="77777777" w:rsidR="009433B8" w:rsidRDefault="009433B8">
            <w:pPr>
              <w:pStyle w:val="TableParagraph"/>
              <w:spacing w:before="11"/>
            </w:pPr>
          </w:p>
          <w:p w14:paraId="773A07A9" w14:textId="77777777" w:rsidR="009433B8" w:rsidRDefault="00380222">
            <w:pPr>
              <w:pStyle w:val="TableParagraph"/>
              <w:ind w:left="108" w:right="99"/>
              <w:jc w:val="both"/>
              <w:rPr>
                <w:sz w:val="24"/>
              </w:rPr>
            </w:pPr>
            <w:r>
              <w:rPr>
                <w:sz w:val="24"/>
              </w:rPr>
              <w:t>Pursuant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i/>
                <w:sz w:val="24"/>
              </w:rPr>
              <w:t>Nunavut</w:t>
            </w:r>
            <w:r>
              <w:rPr>
                <w:i/>
                <w:spacing w:val="-5"/>
                <w:sz w:val="24"/>
              </w:rPr>
              <w:t xml:space="preserve"> </w:t>
            </w:r>
            <w:r>
              <w:rPr>
                <w:i/>
                <w:sz w:val="24"/>
              </w:rPr>
              <w:t>Waters</w:t>
            </w:r>
            <w:r>
              <w:rPr>
                <w:i/>
                <w:spacing w:val="-6"/>
                <w:sz w:val="24"/>
              </w:rPr>
              <w:t xml:space="preserve"> </w:t>
            </w:r>
            <w:r>
              <w:rPr>
                <w:i/>
                <w:sz w:val="24"/>
              </w:rPr>
              <w:t>and</w:t>
            </w:r>
            <w:r>
              <w:rPr>
                <w:i/>
                <w:spacing w:val="-8"/>
                <w:sz w:val="24"/>
              </w:rPr>
              <w:t xml:space="preserve"> </w:t>
            </w:r>
            <w:r>
              <w:rPr>
                <w:i/>
                <w:sz w:val="24"/>
              </w:rPr>
              <w:t>Nunavut</w:t>
            </w:r>
            <w:r>
              <w:rPr>
                <w:i/>
                <w:spacing w:val="-8"/>
                <w:sz w:val="24"/>
              </w:rPr>
              <w:t xml:space="preserve"> </w:t>
            </w:r>
            <w:r>
              <w:rPr>
                <w:i/>
                <w:sz w:val="24"/>
              </w:rPr>
              <w:t>Surface</w:t>
            </w:r>
            <w:r>
              <w:rPr>
                <w:i/>
                <w:spacing w:val="-9"/>
                <w:sz w:val="24"/>
              </w:rPr>
              <w:t xml:space="preserve"> </w:t>
            </w:r>
            <w:r>
              <w:rPr>
                <w:i/>
                <w:sz w:val="24"/>
              </w:rPr>
              <w:t>Rights</w:t>
            </w:r>
            <w:r>
              <w:rPr>
                <w:i/>
                <w:spacing w:val="-8"/>
                <w:sz w:val="24"/>
              </w:rPr>
              <w:t xml:space="preserve"> </w:t>
            </w:r>
            <w:r>
              <w:rPr>
                <w:i/>
                <w:sz w:val="24"/>
              </w:rPr>
              <w:t>Tribunal</w:t>
            </w:r>
            <w:r>
              <w:rPr>
                <w:i/>
                <w:spacing w:val="-8"/>
                <w:sz w:val="24"/>
              </w:rPr>
              <w:t xml:space="preserve"> </w:t>
            </w:r>
            <w:r>
              <w:rPr>
                <w:i/>
                <w:sz w:val="24"/>
              </w:rPr>
              <w:t>Act</w:t>
            </w:r>
            <w:r>
              <w:rPr>
                <w:i/>
                <w:spacing w:val="-8"/>
                <w:sz w:val="24"/>
              </w:rPr>
              <w:t xml:space="preserve"> </w:t>
            </w:r>
            <w:r>
              <w:rPr>
                <w:i/>
                <w:sz w:val="24"/>
              </w:rPr>
              <w:t>and</w:t>
            </w:r>
            <w:r>
              <w:rPr>
                <w:i/>
                <w:spacing w:val="-8"/>
                <w:sz w:val="24"/>
              </w:rPr>
              <w:t xml:space="preserve"> </w:t>
            </w:r>
            <w:r>
              <w:rPr>
                <w:i/>
                <w:sz w:val="24"/>
              </w:rPr>
              <w:t>the</w:t>
            </w:r>
            <w:r>
              <w:rPr>
                <w:i/>
                <w:spacing w:val="-9"/>
                <w:sz w:val="24"/>
              </w:rPr>
              <w:t xml:space="preserve"> </w:t>
            </w:r>
            <w:r>
              <w:rPr>
                <w:i/>
                <w:sz w:val="24"/>
              </w:rPr>
              <w:t>Agreement Between the Inuit of the Nunavut Settlement Area and Her Majesty the Queen in Right of Canada</w:t>
            </w:r>
            <w:r>
              <w:rPr>
                <w:sz w:val="24"/>
              </w:rPr>
              <w:t>, the Nunavut Water Board, hereinafter referred to as the Board, hereby grants to</w:t>
            </w:r>
          </w:p>
        </w:tc>
      </w:tr>
      <w:tr w:rsidR="009433B8" w14:paraId="3C274C28" w14:textId="77777777">
        <w:trPr>
          <w:trHeight w:val="404"/>
        </w:trPr>
        <w:tc>
          <w:tcPr>
            <w:tcW w:w="2977" w:type="dxa"/>
            <w:tcBorders>
              <w:bottom w:val="single" w:sz="4" w:space="0" w:color="000000"/>
            </w:tcBorders>
          </w:tcPr>
          <w:p w14:paraId="556CE1B5" w14:textId="77777777" w:rsidR="009433B8" w:rsidRDefault="00380222">
            <w:pPr>
              <w:pStyle w:val="TableParagraph"/>
              <w:spacing w:before="146" w:line="238" w:lineRule="exact"/>
              <w:ind w:right="28"/>
              <w:jc w:val="right"/>
              <w:rPr>
                <w:b/>
              </w:rPr>
            </w:pPr>
            <w:r>
              <w:rPr>
                <w:b/>
              </w:rPr>
              <w:t>A</w:t>
            </w:r>
          </w:p>
        </w:tc>
        <w:tc>
          <w:tcPr>
            <w:tcW w:w="6146" w:type="dxa"/>
            <w:tcBorders>
              <w:bottom w:val="single" w:sz="4" w:space="0" w:color="000000"/>
            </w:tcBorders>
          </w:tcPr>
          <w:p w14:paraId="4D1BBCD0" w14:textId="77777777" w:rsidR="009433B8" w:rsidRDefault="00380222">
            <w:pPr>
              <w:pStyle w:val="TableParagraph"/>
              <w:spacing w:before="146" w:line="238" w:lineRule="exact"/>
              <w:ind w:left="-37"/>
              <w:rPr>
                <w:b/>
              </w:rPr>
            </w:pPr>
            <w:r>
              <w:rPr>
                <w:b/>
              </w:rPr>
              <w:t>GNICO</w:t>
            </w:r>
            <w:r>
              <w:rPr>
                <w:b/>
                <w:spacing w:val="-5"/>
              </w:rPr>
              <w:t xml:space="preserve"> </w:t>
            </w:r>
            <w:r>
              <w:rPr>
                <w:b/>
              </w:rPr>
              <w:t>EAGLE</w:t>
            </w:r>
            <w:r>
              <w:rPr>
                <w:b/>
                <w:spacing w:val="-5"/>
              </w:rPr>
              <w:t xml:space="preserve"> </w:t>
            </w:r>
            <w:r>
              <w:rPr>
                <w:b/>
              </w:rPr>
              <w:t>MINES</w:t>
            </w:r>
            <w:r>
              <w:rPr>
                <w:b/>
                <w:spacing w:val="-4"/>
              </w:rPr>
              <w:t xml:space="preserve"> </w:t>
            </w:r>
            <w:r>
              <w:rPr>
                <w:b/>
                <w:spacing w:val="-2"/>
              </w:rPr>
              <w:t>LIMITED</w:t>
            </w:r>
          </w:p>
        </w:tc>
      </w:tr>
      <w:tr w:rsidR="009433B8" w14:paraId="3F915C6B" w14:textId="77777777">
        <w:trPr>
          <w:trHeight w:val="376"/>
        </w:trPr>
        <w:tc>
          <w:tcPr>
            <w:tcW w:w="2977" w:type="dxa"/>
            <w:tcBorders>
              <w:top w:val="single" w:sz="4" w:space="0" w:color="000000"/>
            </w:tcBorders>
          </w:tcPr>
          <w:p w14:paraId="4AA17724" w14:textId="77777777" w:rsidR="009433B8" w:rsidRDefault="00380222">
            <w:pPr>
              <w:pStyle w:val="TableParagraph"/>
              <w:spacing w:line="247" w:lineRule="exact"/>
              <w:ind w:left="108"/>
            </w:pPr>
            <w:r>
              <w:rPr>
                <w:spacing w:val="-2"/>
              </w:rPr>
              <w:t>(Licensee)</w:t>
            </w:r>
          </w:p>
        </w:tc>
        <w:tc>
          <w:tcPr>
            <w:tcW w:w="6146" w:type="dxa"/>
            <w:tcBorders>
              <w:top w:val="single" w:sz="4" w:space="0" w:color="000000"/>
            </w:tcBorders>
          </w:tcPr>
          <w:p w14:paraId="2F648D66" w14:textId="77777777" w:rsidR="009433B8" w:rsidRDefault="009433B8">
            <w:pPr>
              <w:pStyle w:val="TableParagraph"/>
            </w:pPr>
          </w:p>
        </w:tc>
      </w:tr>
      <w:tr w:rsidR="009433B8" w14:paraId="1C95A9E9" w14:textId="77777777">
        <w:trPr>
          <w:trHeight w:val="384"/>
        </w:trPr>
        <w:tc>
          <w:tcPr>
            <w:tcW w:w="9123" w:type="dxa"/>
            <w:gridSpan w:val="2"/>
            <w:tcBorders>
              <w:bottom w:val="single" w:sz="4" w:space="0" w:color="000000"/>
            </w:tcBorders>
          </w:tcPr>
          <w:p w14:paraId="469350F5" w14:textId="77777777" w:rsidR="009433B8" w:rsidRDefault="00380222">
            <w:pPr>
              <w:pStyle w:val="TableParagraph"/>
              <w:spacing w:before="121" w:line="243" w:lineRule="exact"/>
              <w:ind w:left="1012"/>
              <w:rPr>
                <w:b/>
              </w:rPr>
            </w:pPr>
            <w:r>
              <w:rPr>
                <w:b/>
              </w:rPr>
              <w:t>145,</w:t>
            </w:r>
            <w:r>
              <w:rPr>
                <w:b/>
                <w:spacing w:val="-4"/>
              </w:rPr>
              <w:t xml:space="preserve"> </w:t>
            </w:r>
            <w:r>
              <w:rPr>
                <w:b/>
              </w:rPr>
              <w:t>KING</w:t>
            </w:r>
            <w:r>
              <w:rPr>
                <w:b/>
                <w:spacing w:val="-5"/>
              </w:rPr>
              <w:t xml:space="preserve"> </w:t>
            </w:r>
            <w:r>
              <w:rPr>
                <w:b/>
              </w:rPr>
              <w:t>STREET</w:t>
            </w:r>
            <w:r>
              <w:rPr>
                <w:b/>
                <w:spacing w:val="-4"/>
              </w:rPr>
              <w:t xml:space="preserve"> </w:t>
            </w:r>
            <w:r>
              <w:rPr>
                <w:b/>
              </w:rPr>
              <w:t>EAST,</w:t>
            </w:r>
            <w:r>
              <w:rPr>
                <w:b/>
                <w:spacing w:val="-4"/>
              </w:rPr>
              <w:t xml:space="preserve"> </w:t>
            </w:r>
            <w:r>
              <w:rPr>
                <w:b/>
              </w:rPr>
              <w:t>SUITE</w:t>
            </w:r>
            <w:r>
              <w:rPr>
                <w:b/>
                <w:spacing w:val="-5"/>
              </w:rPr>
              <w:t xml:space="preserve"> </w:t>
            </w:r>
            <w:r>
              <w:rPr>
                <w:b/>
              </w:rPr>
              <w:t>400,</w:t>
            </w:r>
            <w:r>
              <w:rPr>
                <w:b/>
                <w:spacing w:val="-4"/>
              </w:rPr>
              <w:t xml:space="preserve"> </w:t>
            </w:r>
            <w:r>
              <w:rPr>
                <w:b/>
              </w:rPr>
              <w:t>TORONTO,</w:t>
            </w:r>
            <w:r>
              <w:rPr>
                <w:b/>
                <w:spacing w:val="-6"/>
              </w:rPr>
              <w:t xml:space="preserve"> </w:t>
            </w:r>
            <w:r>
              <w:rPr>
                <w:b/>
              </w:rPr>
              <w:t>ONTARIO</w:t>
            </w:r>
            <w:r>
              <w:rPr>
                <w:b/>
                <w:spacing w:val="-2"/>
              </w:rPr>
              <w:t xml:space="preserve"> </w:t>
            </w:r>
            <w:r>
              <w:rPr>
                <w:b/>
              </w:rPr>
              <w:t>M5C</w:t>
            </w:r>
            <w:r>
              <w:rPr>
                <w:b/>
                <w:spacing w:val="-4"/>
              </w:rPr>
              <w:t xml:space="preserve"> </w:t>
            </w:r>
            <w:r>
              <w:rPr>
                <w:b/>
                <w:spacing w:val="-5"/>
              </w:rPr>
              <w:t>2Y7</w:t>
            </w:r>
          </w:p>
        </w:tc>
      </w:tr>
      <w:tr w:rsidR="009433B8" w14:paraId="0BDC085B" w14:textId="77777777">
        <w:trPr>
          <w:trHeight w:val="371"/>
        </w:trPr>
        <w:tc>
          <w:tcPr>
            <w:tcW w:w="2977" w:type="dxa"/>
            <w:tcBorders>
              <w:top w:val="single" w:sz="4" w:space="0" w:color="000000"/>
            </w:tcBorders>
          </w:tcPr>
          <w:p w14:paraId="34A4207E" w14:textId="77777777" w:rsidR="009433B8" w:rsidRDefault="00380222">
            <w:pPr>
              <w:pStyle w:val="TableParagraph"/>
              <w:spacing w:line="244" w:lineRule="exact"/>
              <w:ind w:left="108"/>
            </w:pPr>
            <w:r>
              <w:t>(Mailing</w:t>
            </w:r>
            <w:r>
              <w:rPr>
                <w:spacing w:val="-7"/>
              </w:rPr>
              <w:t xml:space="preserve"> </w:t>
            </w:r>
            <w:r>
              <w:rPr>
                <w:spacing w:val="-2"/>
              </w:rPr>
              <w:t>Address)</w:t>
            </w:r>
          </w:p>
        </w:tc>
        <w:tc>
          <w:tcPr>
            <w:tcW w:w="6146" w:type="dxa"/>
            <w:tcBorders>
              <w:top w:val="single" w:sz="4" w:space="0" w:color="000000"/>
            </w:tcBorders>
          </w:tcPr>
          <w:p w14:paraId="177F5B3E" w14:textId="77777777" w:rsidR="009433B8" w:rsidRDefault="009433B8">
            <w:pPr>
              <w:pStyle w:val="TableParagraph"/>
            </w:pPr>
          </w:p>
        </w:tc>
      </w:tr>
      <w:tr w:rsidR="009433B8" w14:paraId="19261CA8" w14:textId="77777777">
        <w:trPr>
          <w:trHeight w:val="861"/>
        </w:trPr>
        <w:tc>
          <w:tcPr>
            <w:tcW w:w="9123" w:type="dxa"/>
            <w:gridSpan w:val="2"/>
          </w:tcPr>
          <w:p w14:paraId="133952B1" w14:textId="77777777" w:rsidR="009433B8" w:rsidRDefault="00380222">
            <w:pPr>
              <w:pStyle w:val="TableParagraph"/>
              <w:spacing w:before="118"/>
              <w:ind w:left="108" w:right="215"/>
            </w:pPr>
            <w:r>
              <w:t>hereinafter</w:t>
            </w:r>
            <w:r>
              <w:rPr>
                <w:spacing w:val="-1"/>
              </w:rPr>
              <w:t xml:space="preserve"> </w:t>
            </w:r>
            <w:r>
              <w:t>called</w:t>
            </w:r>
            <w:r>
              <w:rPr>
                <w:spacing w:val="-4"/>
              </w:rPr>
              <w:t xml:space="preserve"> </w:t>
            </w:r>
            <w:r>
              <w:t>the Licensee,</w:t>
            </w:r>
            <w:r>
              <w:rPr>
                <w:spacing w:val="-4"/>
              </w:rPr>
              <w:t xml:space="preserve"> </w:t>
            </w:r>
            <w:r>
              <w:t>the</w:t>
            </w:r>
            <w:r>
              <w:rPr>
                <w:spacing w:val="-4"/>
              </w:rPr>
              <w:t xml:space="preserve"> </w:t>
            </w:r>
            <w:r>
              <w:t>right</w:t>
            </w:r>
            <w:r>
              <w:rPr>
                <w:spacing w:val="-4"/>
              </w:rPr>
              <w:t xml:space="preserve"> </w:t>
            </w:r>
            <w:r>
              <w:t>to</w:t>
            </w:r>
            <w:r>
              <w:rPr>
                <w:spacing w:val="-2"/>
              </w:rPr>
              <w:t xml:space="preserve"> </w:t>
            </w:r>
            <w:r>
              <w:t>alter,</w:t>
            </w:r>
            <w:r>
              <w:rPr>
                <w:spacing w:val="-2"/>
              </w:rPr>
              <w:t xml:space="preserve"> </w:t>
            </w:r>
            <w:r>
              <w:t>divert</w:t>
            </w:r>
            <w:r>
              <w:rPr>
                <w:spacing w:val="-4"/>
              </w:rPr>
              <w:t xml:space="preserve"> </w:t>
            </w:r>
            <w:r>
              <w:t>or</w:t>
            </w:r>
            <w:r>
              <w:rPr>
                <w:spacing w:val="-2"/>
              </w:rPr>
              <w:t xml:space="preserve"> </w:t>
            </w:r>
            <w:r>
              <w:t>otherwise</w:t>
            </w:r>
            <w:r>
              <w:rPr>
                <w:spacing w:val="-4"/>
              </w:rPr>
              <w:t xml:space="preserve"> </w:t>
            </w:r>
            <w:r>
              <w:t>use</w:t>
            </w:r>
            <w:r>
              <w:rPr>
                <w:spacing w:val="-4"/>
              </w:rPr>
              <w:t xml:space="preserve"> </w:t>
            </w:r>
            <w:r>
              <w:t>Water</w:t>
            </w:r>
            <w:r>
              <w:rPr>
                <w:spacing w:val="-3"/>
              </w:rPr>
              <w:t xml:space="preserve"> </w:t>
            </w:r>
            <w:r>
              <w:t>or</w:t>
            </w:r>
            <w:r>
              <w:rPr>
                <w:spacing w:val="-4"/>
              </w:rPr>
              <w:t xml:space="preserve"> </w:t>
            </w:r>
            <w:r>
              <w:t>deposit</w:t>
            </w:r>
            <w:r>
              <w:rPr>
                <w:spacing w:val="-4"/>
              </w:rPr>
              <w:t xml:space="preserve"> </w:t>
            </w:r>
            <w:r>
              <w:t>Waste</w:t>
            </w:r>
            <w:r>
              <w:rPr>
                <w:spacing w:val="-4"/>
              </w:rPr>
              <w:t xml:space="preserve"> </w:t>
            </w:r>
            <w:r>
              <w:t>for a period subject to restrictions and conditions contained within this Licence:</w:t>
            </w:r>
          </w:p>
        </w:tc>
      </w:tr>
      <w:tr w:rsidR="009433B8" w14:paraId="0D345D2D" w14:textId="77777777">
        <w:trPr>
          <w:trHeight w:val="589"/>
        </w:trPr>
        <w:tc>
          <w:tcPr>
            <w:tcW w:w="2977" w:type="dxa"/>
          </w:tcPr>
          <w:p w14:paraId="66261007" w14:textId="77777777" w:rsidR="009433B8" w:rsidRDefault="009433B8">
            <w:pPr>
              <w:pStyle w:val="TableParagraph"/>
              <w:spacing w:before="10"/>
              <w:rPr>
                <w:sz w:val="19"/>
              </w:rPr>
            </w:pPr>
          </w:p>
          <w:p w14:paraId="5D41C2D2" w14:textId="77777777" w:rsidR="009433B8" w:rsidRDefault="00380222">
            <w:pPr>
              <w:pStyle w:val="TableParagraph"/>
              <w:ind w:left="108"/>
            </w:pPr>
            <w:r>
              <w:t>Licence</w:t>
            </w:r>
            <w:r>
              <w:rPr>
                <w:spacing w:val="-2"/>
              </w:rPr>
              <w:t xml:space="preserve"> Number/Type:</w:t>
            </w:r>
          </w:p>
        </w:tc>
        <w:tc>
          <w:tcPr>
            <w:tcW w:w="6146" w:type="dxa"/>
          </w:tcPr>
          <w:p w14:paraId="3EDBC9CE" w14:textId="77777777" w:rsidR="009433B8" w:rsidRDefault="009433B8">
            <w:pPr>
              <w:pStyle w:val="TableParagraph"/>
              <w:spacing w:before="8"/>
              <w:rPr>
                <w:sz w:val="20"/>
              </w:rPr>
            </w:pPr>
          </w:p>
          <w:p w14:paraId="10D9C3AC" w14:textId="77777777" w:rsidR="009433B8" w:rsidRDefault="00380222">
            <w:pPr>
              <w:pStyle w:val="TableParagraph"/>
              <w:tabs>
                <w:tab w:val="left" w:pos="5940"/>
              </w:tabs>
              <w:ind w:left="-1"/>
              <w:rPr>
                <w:b/>
              </w:rPr>
            </w:pPr>
            <w:r>
              <w:rPr>
                <w:b/>
                <w:spacing w:val="-3"/>
                <w:u w:val="single"/>
              </w:rPr>
              <w:t xml:space="preserve"> </w:t>
            </w:r>
            <w:r>
              <w:rPr>
                <w:b/>
                <w:u w:val="single"/>
              </w:rPr>
              <w:t>2AM-MEL1631</w:t>
            </w:r>
            <w:r>
              <w:rPr>
                <w:b/>
                <w:spacing w:val="-2"/>
                <w:u w:val="single"/>
              </w:rPr>
              <w:t xml:space="preserve"> </w:t>
            </w:r>
            <w:r>
              <w:rPr>
                <w:b/>
                <w:u w:val="single"/>
              </w:rPr>
              <w:t>/</w:t>
            </w:r>
            <w:r>
              <w:rPr>
                <w:b/>
                <w:spacing w:val="-4"/>
                <w:u w:val="single"/>
              </w:rPr>
              <w:t xml:space="preserve"> </w:t>
            </w:r>
            <w:r>
              <w:rPr>
                <w:b/>
                <w:u w:val="single"/>
              </w:rPr>
              <w:t>Type</w:t>
            </w:r>
            <w:r>
              <w:rPr>
                <w:b/>
                <w:spacing w:val="-8"/>
                <w:u w:val="single"/>
              </w:rPr>
              <w:t xml:space="preserve"> </w:t>
            </w:r>
            <w:r>
              <w:rPr>
                <w:b/>
                <w:spacing w:val="-5"/>
                <w:u w:val="single"/>
              </w:rPr>
              <w:t>“A”</w:t>
            </w:r>
            <w:r>
              <w:rPr>
                <w:b/>
                <w:u w:val="single"/>
              </w:rPr>
              <w:tab/>
            </w:r>
          </w:p>
        </w:tc>
      </w:tr>
      <w:tr w:rsidR="009433B8" w14:paraId="53CC1174" w14:textId="77777777">
        <w:trPr>
          <w:trHeight w:val="482"/>
        </w:trPr>
        <w:tc>
          <w:tcPr>
            <w:tcW w:w="2977" w:type="dxa"/>
          </w:tcPr>
          <w:p w14:paraId="2CE749F6" w14:textId="77777777" w:rsidR="009433B8" w:rsidRDefault="00380222">
            <w:pPr>
              <w:pStyle w:val="TableParagraph"/>
              <w:spacing w:before="88"/>
              <w:ind w:left="108"/>
            </w:pPr>
            <w:r>
              <w:t>Water</w:t>
            </w:r>
            <w:r>
              <w:rPr>
                <w:spacing w:val="-8"/>
              </w:rPr>
              <w:t xml:space="preserve"> </w:t>
            </w:r>
            <w:r>
              <w:t>Management</w:t>
            </w:r>
            <w:r>
              <w:rPr>
                <w:spacing w:val="-3"/>
              </w:rPr>
              <w:t xml:space="preserve"> </w:t>
            </w:r>
            <w:r>
              <w:rPr>
                <w:spacing w:val="-4"/>
              </w:rPr>
              <w:t>Area:</w:t>
            </w:r>
          </w:p>
        </w:tc>
        <w:tc>
          <w:tcPr>
            <w:tcW w:w="6146" w:type="dxa"/>
          </w:tcPr>
          <w:p w14:paraId="400D2833" w14:textId="77777777" w:rsidR="009433B8" w:rsidRDefault="00380222">
            <w:pPr>
              <w:pStyle w:val="TableParagraph"/>
              <w:tabs>
                <w:tab w:val="left" w:pos="5940"/>
              </w:tabs>
              <w:spacing w:before="98"/>
              <w:ind w:left="-1"/>
              <w:rPr>
                <w:b/>
              </w:rPr>
            </w:pPr>
            <w:r>
              <w:rPr>
                <w:b/>
                <w:spacing w:val="-4"/>
                <w:u w:val="single"/>
              </w:rPr>
              <w:t xml:space="preserve"> </w:t>
            </w:r>
            <w:r>
              <w:rPr>
                <w:b/>
                <w:u w:val="single"/>
              </w:rPr>
              <w:t>WILSON</w:t>
            </w:r>
            <w:r>
              <w:rPr>
                <w:b/>
                <w:spacing w:val="-5"/>
                <w:u w:val="single"/>
              </w:rPr>
              <w:t xml:space="preserve"> </w:t>
            </w:r>
            <w:r>
              <w:rPr>
                <w:b/>
                <w:u w:val="single"/>
              </w:rPr>
              <w:t>WATERSHED</w:t>
            </w:r>
            <w:r>
              <w:rPr>
                <w:b/>
                <w:spacing w:val="-6"/>
                <w:u w:val="single"/>
              </w:rPr>
              <w:t xml:space="preserve"> </w:t>
            </w:r>
            <w:r>
              <w:rPr>
                <w:b/>
                <w:spacing w:val="-4"/>
                <w:u w:val="single"/>
              </w:rPr>
              <w:t>(13)</w:t>
            </w:r>
            <w:r>
              <w:rPr>
                <w:b/>
                <w:u w:val="single"/>
              </w:rPr>
              <w:tab/>
            </w:r>
          </w:p>
        </w:tc>
      </w:tr>
      <w:tr w:rsidR="009433B8" w14:paraId="4031D60D" w14:textId="77777777">
        <w:trPr>
          <w:trHeight w:val="769"/>
        </w:trPr>
        <w:tc>
          <w:tcPr>
            <w:tcW w:w="2977" w:type="dxa"/>
          </w:tcPr>
          <w:p w14:paraId="56C682AE" w14:textId="77777777" w:rsidR="009433B8" w:rsidRDefault="00380222">
            <w:pPr>
              <w:pStyle w:val="TableParagraph"/>
              <w:spacing w:before="122"/>
              <w:ind w:left="108"/>
            </w:pPr>
            <w:r>
              <w:rPr>
                <w:spacing w:val="-2"/>
              </w:rPr>
              <w:t>Location:</w:t>
            </w:r>
          </w:p>
        </w:tc>
        <w:tc>
          <w:tcPr>
            <w:tcW w:w="6146" w:type="dxa"/>
          </w:tcPr>
          <w:p w14:paraId="18902A80" w14:textId="77777777" w:rsidR="009433B8" w:rsidRDefault="00380222">
            <w:pPr>
              <w:pStyle w:val="TableParagraph"/>
              <w:spacing w:before="132" w:line="253" w:lineRule="exact"/>
              <w:ind w:left="54"/>
              <w:rPr>
                <w:b/>
              </w:rPr>
            </w:pPr>
            <w:r>
              <w:rPr>
                <w:b/>
              </w:rPr>
              <w:t>MELIADINE</w:t>
            </w:r>
            <w:r>
              <w:rPr>
                <w:b/>
                <w:spacing w:val="-6"/>
              </w:rPr>
              <w:t xml:space="preserve"> </w:t>
            </w:r>
            <w:r>
              <w:rPr>
                <w:b/>
              </w:rPr>
              <w:t>GOLD</w:t>
            </w:r>
            <w:r>
              <w:rPr>
                <w:b/>
                <w:spacing w:val="-4"/>
              </w:rPr>
              <w:t xml:space="preserve"> </w:t>
            </w:r>
            <w:r>
              <w:rPr>
                <w:b/>
                <w:spacing w:val="-2"/>
              </w:rPr>
              <w:t>PROJECT</w:t>
            </w:r>
          </w:p>
          <w:p w14:paraId="6DBB2971" w14:textId="77777777" w:rsidR="009433B8" w:rsidRDefault="00380222">
            <w:pPr>
              <w:pStyle w:val="TableParagraph"/>
              <w:tabs>
                <w:tab w:val="left" w:pos="5940"/>
              </w:tabs>
              <w:spacing w:line="253" w:lineRule="exact"/>
              <w:ind w:left="-1"/>
              <w:rPr>
                <w:b/>
              </w:rPr>
            </w:pPr>
            <w:r>
              <w:rPr>
                <w:b/>
                <w:spacing w:val="-9"/>
                <w:u w:val="single"/>
              </w:rPr>
              <w:t xml:space="preserve"> </w:t>
            </w:r>
            <w:r>
              <w:rPr>
                <w:b/>
                <w:u w:val="single"/>
              </w:rPr>
              <w:t>KIVALLIQ</w:t>
            </w:r>
            <w:r>
              <w:rPr>
                <w:b/>
                <w:spacing w:val="-3"/>
                <w:u w:val="single"/>
              </w:rPr>
              <w:t xml:space="preserve"> </w:t>
            </w:r>
            <w:r>
              <w:rPr>
                <w:b/>
                <w:u w:val="single"/>
              </w:rPr>
              <w:t>REGION,</w:t>
            </w:r>
            <w:r>
              <w:rPr>
                <w:b/>
                <w:spacing w:val="-14"/>
                <w:u w:val="single"/>
              </w:rPr>
              <w:t xml:space="preserve"> </w:t>
            </w:r>
            <w:r>
              <w:rPr>
                <w:b/>
                <w:spacing w:val="-2"/>
                <w:u w:val="single"/>
              </w:rPr>
              <w:t>NUNAVUT</w:t>
            </w:r>
            <w:r>
              <w:rPr>
                <w:b/>
                <w:u w:val="single"/>
              </w:rPr>
              <w:tab/>
            </w:r>
          </w:p>
        </w:tc>
      </w:tr>
      <w:tr w:rsidR="009433B8" w14:paraId="3FFA17A1" w14:textId="77777777">
        <w:trPr>
          <w:trHeight w:val="517"/>
        </w:trPr>
        <w:tc>
          <w:tcPr>
            <w:tcW w:w="2977" w:type="dxa"/>
          </w:tcPr>
          <w:p w14:paraId="52ED9041" w14:textId="77777777" w:rsidR="009433B8" w:rsidRDefault="00380222">
            <w:pPr>
              <w:pStyle w:val="TableParagraph"/>
              <w:spacing w:before="123"/>
              <w:ind w:left="108"/>
            </w:pPr>
            <w:r>
              <w:rPr>
                <w:spacing w:val="-2"/>
              </w:rPr>
              <w:t>Purpose:</w:t>
            </w:r>
          </w:p>
        </w:tc>
        <w:tc>
          <w:tcPr>
            <w:tcW w:w="6146" w:type="dxa"/>
          </w:tcPr>
          <w:p w14:paraId="7EC3FE27" w14:textId="77777777" w:rsidR="009433B8" w:rsidRDefault="00380222">
            <w:pPr>
              <w:pStyle w:val="TableParagraph"/>
              <w:tabs>
                <w:tab w:val="left" w:pos="5940"/>
              </w:tabs>
              <w:spacing w:before="133"/>
              <w:ind w:left="-1"/>
              <w:rPr>
                <w:b/>
              </w:rPr>
            </w:pPr>
            <w:r>
              <w:rPr>
                <w:b/>
                <w:spacing w:val="-3"/>
                <w:u w:val="single"/>
              </w:rPr>
              <w:t xml:space="preserve"> </w:t>
            </w:r>
            <w:r>
              <w:rPr>
                <w:b/>
                <w:u w:val="single"/>
              </w:rPr>
              <w:t>WATER</w:t>
            </w:r>
            <w:r>
              <w:rPr>
                <w:b/>
                <w:spacing w:val="-3"/>
                <w:u w:val="single"/>
              </w:rPr>
              <w:t xml:space="preserve"> </w:t>
            </w:r>
            <w:r>
              <w:rPr>
                <w:b/>
                <w:u w:val="single"/>
              </w:rPr>
              <w:t>USE</w:t>
            </w:r>
            <w:r>
              <w:rPr>
                <w:b/>
                <w:spacing w:val="-5"/>
                <w:u w:val="single"/>
              </w:rPr>
              <w:t xml:space="preserve"> </w:t>
            </w:r>
            <w:r>
              <w:rPr>
                <w:b/>
                <w:u w:val="single"/>
              </w:rPr>
              <w:t>AND</w:t>
            </w:r>
            <w:r>
              <w:rPr>
                <w:b/>
                <w:spacing w:val="-3"/>
                <w:u w:val="single"/>
              </w:rPr>
              <w:t xml:space="preserve"> </w:t>
            </w:r>
            <w:r>
              <w:rPr>
                <w:b/>
                <w:u w:val="single"/>
              </w:rPr>
              <w:t>DEPOSIT</w:t>
            </w:r>
            <w:r>
              <w:rPr>
                <w:b/>
                <w:spacing w:val="-5"/>
                <w:u w:val="single"/>
              </w:rPr>
              <w:t xml:space="preserve"> </w:t>
            </w:r>
            <w:r>
              <w:rPr>
                <w:b/>
                <w:u w:val="single"/>
              </w:rPr>
              <w:t>OF</w:t>
            </w:r>
            <w:r>
              <w:rPr>
                <w:b/>
                <w:spacing w:val="-9"/>
                <w:u w:val="single"/>
              </w:rPr>
              <w:t xml:space="preserve"> </w:t>
            </w:r>
            <w:r>
              <w:rPr>
                <w:b/>
                <w:spacing w:val="-4"/>
                <w:u w:val="single"/>
              </w:rPr>
              <w:t>WASTE</w:t>
            </w:r>
            <w:r>
              <w:rPr>
                <w:b/>
                <w:u w:val="single"/>
              </w:rPr>
              <w:tab/>
            </w:r>
          </w:p>
        </w:tc>
      </w:tr>
      <w:tr w:rsidR="009433B8" w14:paraId="3F894319" w14:textId="77777777">
        <w:trPr>
          <w:trHeight w:val="393"/>
        </w:trPr>
        <w:tc>
          <w:tcPr>
            <w:tcW w:w="2977" w:type="dxa"/>
          </w:tcPr>
          <w:p w14:paraId="78693FE5" w14:textId="77777777" w:rsidR="009433B8" w:rsidRDefault="00380222">
            <w:pPr>
              <w:pStyle w:val="TableParagraph"/>
              <w:spacing w:before="122" w:line="251" w:lineRule="exact"/>
              <w:ind w:left="108"/>
            </w:pPr>
            <w:r>
              <w:rPr>
                <w:spacing w:val="-2"/>
              </w:rPr>
              <w:t>Description:</w:t>
            </w:r>
          </w:p>
        </w:tc>
        <w:tc>
          <w:tcPr>
            <w:tcW w:w="6146" w:type="dxa"/>
          </w:tcPr>
          <w:p w14:paraId="78C52E2C" w14:textId="77777777" w:rsidR="009433B8" w:rsidRDefault="00380222">
            <w:pPr>
              <w:pStyle w:val="TableParagraph"/>
              <w:tabs>
                <w:tab w:val="left" w:pos="5940"/>
              </w:tabs>
              <w:spacing w:before="132" w:line="242" w:lineRule="exact"/>
              <w:ind w:left="-1"/>
              <w:rPr>
                <w:b/>
              </w:rPr>
            </w:pPr>
            <w:r>
              <w:rPr>
                <w:b/>
                <w:spacing w:val="5"/>
                <w:u w:val="single"/>
              </w:rPr>
              <w:t xml:space="preserve"> </w:t>
            </w:r>
            <w:r>
              <w:rPr>
                <w:b/>
                <w:spacing w:val="-2"/>
                <w:u w:val="single"/>
              </w:rPr>
              <w:t>MINING</w:t>
            </w:r>
            <w:r>
              <w:rPr>
                <w:b/>
                <w:spacing w:val="-9"/>
                <w:u w:val="single"/>
              </w:rPr>
              <w:t xml:space="preserve"> </w:t>
            </w:r>
            <w:r>
              <w:rPr>
                <w:b/>
                <w:spacing w:val="-2"/>
                <w:u w:val="single"/>
              </w:rPr>
              <w:t>UNDERTAKING</w:t>
            </w:r>
            <w:r>
              <w:rPr>
                <w:b/>
                <w:u w:val="single"/>
              </w:rPr>
              <w:tab/>
            </w:r>
          </w:p>
        </w:tc>
      </w:tr>
      <w:tr w:rsidR="009433B8" w14:paraId="4A32417A" w14:textId="77777777">
        <w:trPr>
          <w:trHeight w:val="1088"/>
        </w:trPr>
        <w:tc>
          <w:tcPr>
            <w:tcW w:w="2977" w:type="dxa"/>
          </w:tcPr>
          <w:p w14:paraId="0FDFEC54" w14:textId="77777777" w:rsidR="009433B8" w:rsidRDefault="009433B8">
            <w:pPr>
              <w:pStyle w:val="TableParagraph"/>
              <w:spacing w:before="3"/>
              <w:rPr>
                <w:sz w:val="21"/>
              </w:rPr>
            </w:pPr>
          </w:p>
          <w:p w14:paraId="1C7A089E" w14:textId="77777777" w:rsidR="009433B8" w:rsidRDefault="00380222">
            <w:pPr>
              <w:pStyle w:val="TableParagraph"/>
              <w:ind w:left="108"/>
            </w:pPr>
            <w:r>
              <w:t>Quantity</w:t>
            </w:r>
            <w:r>
              <w:rPr>
                <w:spacing w:val="-10"/>
              </w:rPr>
              <w:t xml:space="preserve"> </w:t>
            </w:r>
            <w:r>
              <w:t>of</w:t>
            </w:r>
            <w:r>
              <w:rPr>
                <w:spacing w:val="-7"/>
              </w:rPr>
              <w:t xml:space="preserve"> </w:t>
            </w:r>
            <w:r>
              <w:t>Water</w:t>
            </w:r>
            <w:r>
              <w:rPr>
                <w:spacing w:val="-6"/>
              </w:rPr>
              <w:t xml:space="preserve"> </w:t>
            </w:r>
            <w:r>
              <w:t>not</w:t>
            </w:r>
            <w:r>
              <w:rPr>
                <w:spacing w:val="-9"/>
              </w:rPr>
              <w:t xml:space="preserve"> </w:t>
            </w:r>
            <w:r>
              <w:t>to</w:t>
            </w:r>
            <w:r>
              <w:rPr>
                <w:spacing w:val="-7"/>
              </w:rPr>
              <w:t xml:space="preserve"> </w:t>
            </w:r>
            <w:r>
              <w:t xml:space="preserve">be </w:t>
            </w:r>
            <w:r>
              <w:rPr>
                <w:spacing w:val="-2"/>
              </w:rPr>
              <w:t>Exceeded:</w:t>
            </w:r>
          </w:p>
        </w:tc>
        <w:tc>
          <w:tcPr>
            <w:tcW w:w="6146" w:type="dxa"/>
          </w:tcPr>
          <w:p w14:paraId="10A94E6C" w14:textId="38E9CCD5" w:rsidR="009433B8" w:rsidRPr="006C2BFD" w:rsidRDefault="00380222">
            <w:pPr>
              <w:pStyle w:val="TableParagraph"/>
              <w:ind w:left="54" w:right="306"/>
              <w:jc w:val="both"/>
              <w:rPr>
                <w:b/>
              </w:rPr>
            </w:pPr>
            <w:r w:rsidRPr="006C2BFD">
              <w:rPr>
                <w:b/>
              </w:rPr>
              <w:t xml:space="preserve">62,000 CUBIC METRES ANNUALLY FOR CONSTRUCTION, </w:t>
            </w:r>
            <w:del w:id="4" w:author="Jen Range" w:date="2023-10-24T09:14:00Z">
              <w:r w:rsidRPr="006C2BFD">
                <w:rPr>
                  <w:b/>
                </w:rPr>
                <w:delText>742,000</w:delText>
              </w:r>
            </w:del>
            <w:ins w:id="5" w:author="Jen Range" w:date="2023-10-24T09:14:00Z">
              <w:r w:rsidRPr="006C2BFD">
                <w:rPr>
                  <w:b/>
                </w:rPr>
                <w:t>1,1</w:t>
              </w:r>
            </w:ins>
            <w:ins w:id="6" w:author="Jen Range" w:date="2024-02-23T10:45:00Z">
              <w:r w:rsidRPr="006C2BFD">
                <w:rPr>
                  <w:b/>
                </w:rPr>
                <w:t>00</w:t>
              </w:r>
            </w:ins>
            <w:ins w:id="7" w:author="Jen Range" w:date="2023-10-24T09:15:00Z">
              <w:r w:rsidRPr="006C2BFD">
                <w:rPr>
                  <w:b/>
                </w:rPr>
                <w:t>,</w:t>
              </w:r>
            </w:ins>
            <w:ins w:id="8" w:author="Jen Range" w:date="2024-02-23T10:45:00Z">
              <w:r w:rsidRPr="006C2BFD">
                <w:rPr>
                  <w:b/>
                </w:rPr>
                <w:t>296</w:t>
              </w:r>
            </w:ins>
            <w:r w:rsidRPr="006C2BFD">
              <w:rPr>
                <w:b/>
              </w:rPr>
              <w:t xml:space="preserve"> CUBIC METRES ANNUALLY FOR OPERATION, AND </w:t>
            </w:r>
            <w:ins w:id="9" w:author="Jen Range" w:date="2024-06-05T22:44:00Z" w16du:dateUtc="2024-06-06T03:44:00Z">
              <w:r w:rsidR="006C2BFD" w:rsidRPr="006C2BFD">
                <w:rPr>
                  <w:b/>
                </w:rPr>
                <w:t>8</w:t>
              </w:r>
            </w:ins>
            <w:ins w:id="10" w:author="Jen Range" w:date="2024-06-05T22:45:00Z" w16du:dateUtc="2024-06-06T03:45:00Z">
              <w:r w:rsidR="006C2BFD">
                <w:rPr>
                  <w:b/>
                </w:rPr>
                <w:t>,</w:t>
              </w:r>
            </w:ins>
            <w:ins w:id="11" w:author="Jen Range" w:date="2024-06-05T22:46:00Z" w16du:dateUtc="2024-06-06T03:46:00Z">
              <w:r w:rsidR="006C2BFD">
                <w:rPr>
                  <w:b/>
                </w:rPr>
                <w:t>700</w:t>
              </w:r>
            </w:ins>
            <w:ins w:id="12" w:author="Jen Range" w:date="2024-06-05T22:45:00Z" w16du:dateUtc="2024-06-06T03:45:00Z">
              <w:r w:rsidR="006C2BFD">
                <w:rPr>
                  <w:b/>
                </w:rPr>
                <w:t>,</w:t>
              </w:r>
            </w:ins>
            <w:ins w:id="13" w:author="Jen Range" w:date="2024-06-05T22:46:00Z" w16du:dateUtc="2024-06-06T03:46:00Z">
              <w:r w:rsidR="006C2BFD">
                <w:rPr>
                  <w:b/>
                </w:rPr>
                <w:t>000</w:t>
              </w:r>
            </w:ins>
            <w:del w:id="14" w:author="Jen Range" w:date="2024-06-05T22:44:00Z" w16du:dateUtc="2024-06-06T03:44:00Z">
              <w:r w:rsidRPr="006C2BFD" w:rsidDel="006C2BFD">
                <w:rPr>
                  <w:b/>
                  <w:rPrChange w:id="15" w:author="Jen Range" w:date="2024-06-05T22:45:00Z" w16du:dateUtc="2024-06-06T03:45:00Z">
                    <w:rPr>
                      <w:b/>
                      <w:highlight w:val="yellow"/>
                    </w:rPr>
                  </w:rPrChange>
                </w:rPr>
                <w:delText>4,000,000</w:delText>
              </w:r>
            </w:del>
            <w:r w:rsidRPr="006C2BFD">
              <w:rPr>
                <w:b/>
                <w:rPrChange w:id="16" w:author="Jen Range" w:date="2024-06-05T22:45:00Z" w16du:dateUtc="2024-06-06T03:45:00Z">
                  <w:rPr>
                    <w:b/>
                    <w:highlight w:val="yellow"/>
                  </w:rPr>
                </w:rPrChange>
              </w:rPr>
              <w:t xml:space="preserve"> </w:t>
            </w:r>
            <w:r w:rsidRPr="006C2BFD">
              <w:rPr>
                <w:b/>
              </w:rPr>
              <w:t xml:space="preserve">CUBIC METRES </w:t>
            </w:r>
            <w:r w:rsidRPr="006C2BFD">
              <w:rPr>
                <w:b/>
                <w:u w:val="single"/>
              </w:rPr>
              <w:t>ANNUALLY</w:t>
            </w:r>
            <w:r w:rsidRPr="006C2BFD">
              <w:rPr>
                <w:b/>
                <w:spacing w:val="27"/>
                <w:u w:val="single"/>
              </w:rPr>
              <w:t xml:space="preserve"> </w:t>
            </w:r>
            <w:r w:rsidRPr="006C2BFD">
              <w:rPr>
                <w:b/>
                <w:u w:val="single"/>
              </w:rPr>
              <w:t>FOR</w:t>
            </w:r>
            <w:r w:rsidRPr="006C2BFD">
              <w:rPr>
                <w:b/>
                <w:spacing w:val="24"/>
                <w:u w:val="single"/>
              </w:rPr>
              <w:t xml:space="preserve"> </w:t>
            </w:r>
            <w:r w:rsidRPr="006C2BFD">
              <w:rPr>
                <w:b/>
                <w:u w:val="single"/>
              </w:rPr>
              <w:t>CLOSURE</w:t>
            </w:r>
            <w:r w:rsidRPr="006C2BFD">
              <w:rPr>
                <w:b/>
                <w:spacing w:val="24"/>
                <w:u w:val="single"/>
              </w:rPr>
              <w:t xml:space="preserve"> </w:t>
            </w:r>
            <w:r w:rsidRPr="006C2BFD">
              <w:rPr>
                <w:b/>
                <w:u w:val="single"/>
              </w:rPr>
              <w:t>(AS</w:t>
            </w:r>
            <w:r w:rsidRPr="006C2BFD">
              <w:rPr>
                <w:b/>
                <w:spacing w:val="24"/>
                <w:u w:val="single"/>
              </w:rPr>
              <w:t xml:space="preserve"> </w:t>
            </w:r>
            <w:r w:rsidRPr="006C2BFD">
              <w:rPr>
                <w:b/>
                <w:u w:val="single"/>
              </w:rPr>
              <w:t>PER PART E)</w:t>
            </w:r>
            <w:r w:rsidRPr="006C2BFD">
              <w:rPr>
                <w:b/>
                <w:spacing w:val="80"/>
                <w:u w:val="single"/>
              </w:rPr>
              <w:t xml:space="preserve">  </w:t>
            </w:r>
          </w:p>
        </w:tc>
      </w:tr>
      <w:tr w:rsidR="009433B8" w14:paraId="4D592EE1" w14:textId="77777777">
        <w:trPr>
          <w:trHeight w:val="364"/>
        </w:trPr>
        <w:tc>
          <w:tcPr>
            <w:tcW w:w="2977" w:type="dxa"/>
          </w:tcPr>
          <w:p w14:paraId="0506C0A9" w14:textId="77777777" w:rsidR="009433B8" w:rsidRDefault="00380222">
            <w:pPr>
              <w:pStyle w:val="TableParagraph"/>
              <w:spacing w:before="68"/>
              <w:ind w:left="108"/>
            </w:pPr>
            <w:r>
              <w:t>Date</w:t>
            </w:r>
            <w:r>
              <w:rPr>
                <w:spacing w:val="-4"/>
              </w:rPr>
              <w:t xml:space="preserve"> </w:t>
            </w:r>
            <w:r>
              <w:t>Licence</w:t>
            </w:r>
            <w:r>
              <w:rPr>
                <w:spacing w:val="-3"/>
              </w:rPr>
              <w:t xml:space="preserve"> </w:t>
            </w:r>
            <w:r>
              <w:rPr>
                <w:spacing w:val="-2"/>
              </w:rPr>
              <w:t>Issuance:</w:t>
            </w:r>
          </w:p>
        </w:tc>
        <w:tc>
          <w:tcPr>
            <w:tcW w:w="6146" w:type="dxa"/>
            <w:tcBorders>
              <w:bottom w:val="single" w:sz="4" w:space="0" w:color="000000"/>
            </w:tcBorders>
          </w:tcPr>
          <w:p w14:paraId="6F19D6FA" w14:textId="77777777" w:rsidR="009433B8" w:rsidRDefault="00380222">
            <w:pPr>
              <w:pStyle w:val="TableParagraph"/>
              <w:spacing w:before="78"/>
              <w:ind w:left="109"/>
              <w:rPr>
                <w:b/>
              </w:rPr>
            </w:pPr>
            <w:del w:id="17" w:author="Jen Range" w:date="2023-10-24T09:15:00Z">
              <w:r>
                <w:rPr>
                  <w:b/>
                </w:rPr>
                <w:delText>MAY</w:delText>
              </w:r>
              <w:r>
                <w:rPr>
                  <w:b/>
                  <w:spacing w:val="-2"/>
                </w:rPr>
                <w:delText xml:space="preserve"> </w:delText>
              </w:r>
              <w:r>
                <w:rPr>
                  <w:b/>
                </w:rPr>
                <w:delText>13,</w:delText>
              </w:r>
              <w:r>
                <w:rPr>
                  <w:b/>
                  <w:spacing w:val="-1"/>
                </w:rPr>
                <w:delText xml:space="preserve"> </w:delText>
              </w:r>
              <w:r>
                <w:rPr>
                  <w:b/>
                  <w:spacing w:val="-4"/>
                </w:rPr>
                <w:delText>2021</w:delText>
              </w:r>
            </w:del>
            <w:ins w:id="18" w:author="Jen Range" w:date="2023-10-24T09:15:00Z">
              <w:r>
                <w:rPr>
                  <w:b/>
                </w:rPr>
                <w:t>TBD, 2024</w:t>
              </w:r>
            </w:ins>
          </w:p>
        </w:tc>
      </w:tr>
      <w:tr w:rsidR="009433B8" w14:paraId="661EADFB" w14:textId="77777777">
        <w:trPr>
          <w:trHeight w:val="372"/>
        </w:trPr>
        <w:tc>
          <w:tcPr>
            <w:tcW w:w="2977" w:type="dxa"/>
          </w:tcPr>
          <w:p w14:paraId="71684387" w14:textId="77777777" w:rsidR="009433B8" w:rsidRDefault="00380222">
            <w:pPr>
              <w:pStyle w:val="TableParagraph"/>
              <w:spacing w:before="52"/>
              <w:ind w:left="108"/>
            </w:pPr>
            <w:r>
              <w:t>Expiry</w:t>
            </w:r>
            <w:r>
              <w:rPr>
                <w:spacing w:val="-3"/>
              </w:rPr>
              <w:t xml:space="preserve"> </w:t>
            </w:r>
            <w:r>
              <w:t>of</w:t>
            </w:r>
            <w:r>
              <w:rPr>
                <w:spacing w:val="1"/>
              </w:rPr>
              <w:t xml:space="preserve"> </w:t>
            </w:r>
            <w:r>
              <w:rPr>
                <w:spacing w:val="-2"/>
              </w:rPr>
              <w:t>Licence:</w:t>
            </w:r>
          </w:p>
        </w:tc>
        <w:tc>
          <w:tcPr>
            <w:tcW w:w="6146" w:type="dxa"/>
            <w:tcBorders>
              <w:top w:val="single" w:sz="4" w:space="0" w:color="000000"/>
              <w:bottom w:val="single" w:sz="4" w:space="0" w:color="000000"/>
            </w:tcBorders>
          </w:tcPr>
          <w:p w14:paraId="47F3916C" w14:textId="77777777" w:rsidR="009433B8" w:rsidRDefault="00380222">
            <w:pPr>
              <w:pStyle w:val="TableParagraph"/>
              <w:spacing w:before="56"/>
              <w:ind w:left="109"/>
              <w:rPr>
                <w:b/>
              </w:rPr>
            </w:pPr>
            <w:r>
              <w:rPr>
                <w:b/>
              </w:rPr>
              <w:t>MARCH</w:t>
            </w:r>
            <w:r>
              <w:rPr>
                <w:b/>
                <w:spacing w:val="-4"/>
              </w:rPr>
              <w:t xml:space="preserve"> </w:t>
            </w:r>
            <w:r>
              <w:rPr>
                <w:b/>
              </w:rPr>
              <w:t>31,</w:t>
            </w:r>
            <w:r>
              <w:rPr>
                <w:b/>
                <w:spacing w:val="-1"/>
              </w:rPr>
              <w:t xml:space="preserve"> </w:t>
            </w:r>
            <w:r>
              <w:rPr>
                <w:b/>
                <w:spacing w:val="-4"/>
              </w:rPr>
              <w:t>2031</w:t>
            </w:r>
          </w:p>
        </w:tc>
      </w:tr>
    </w:tbl>
    <w:p w14:paraId="4205568B" w14:textId="77777777" w:rsidR="009433B8" w:rsidRDefault="009433B8">
      <w:pPr>
        <w:pStyle w:val="BodyText"/>
        <w:spacing w:before="3"/>
        <w:rPr>
          <w:sz w:val="21"/>
        </w:rPr>
      </w:pPr>
    </w:p>
    <w:p w14:paraId="61D5DC99" w14:textId="69D35E49" w:rsidR="009433B8" w:rsidRDefault="00380222">
      <w:pPr>
        <w:ind w:left="780" w:right="640"/>
        <w:rPr>
          <w:sz w:val="24"/>
        </w:rPr>
      </w:pPr>
      <w:r>
        <w:rPr>
          <w:sz w:val="24"/>
        </w:rPr>
        <w:t>This</w:t>
      </w:r>
      <w:r>
        <w:rPr>
          <w:spacing w:val="40"/>
          <w:sz w:val="24"/>
        </w:rPr>
        <w:t xml:space="preserve"> </w:t>
      </w:r>
      <w:r>
        <w:rPr>
          <w:sz w:val="24"/>
        </w:rPr>
        <w:t>Licence</w:t>
      </w:r>
      <w:r>
        <w:rPr>
          <w:spacing w:val="40"/>
          <w:sz w:val="24"/>
        </w:rPr>
        <w:t xml:space="preserve"> </w:t>
      </w:r>
      <w:r>
        <w:rPr>
          <w:sz w:val="24"/>
        </w:rPr>
        <w:t>issued</w:t>
      </w:r>
      <w:r>
        <w:rPr>
          <w:spacing w:val="40"/>
          <w:sz w:val="24"/>
        </w:rPr>
        <w:t xml:space="preserve"> </w:t>
      </w:r>
      <w:r>
        <w:rPr>
          <w:b/>
          <w:sz w:val="24"/>
        </w:rPr>
        <w:t>(Motion</w:t>
      </w:r>
      <w:r>
        <w:rPr>
          <w:b/>
          <w:spacing w:val="40"/>
          <w:sz w:val="24"/>
        </w:rPr>
        <w:t xml:space="preserve"> </w:t>
      </w:r>
      <w:r>
        <w:rPr>
          <w:b/>
          <w:sz w:val="24"/>
        </w:rPr>
        <w:t>Number</w:t>
      </w:r>
      <w:r>
        <w:rPr>
          <w:b/>
          <w:spacing w:val="40"/>
          <w:sz w:val="24"/>
        </w:rPr>
        <w:t xml:space="preserve"> </w:t>
      </w:r>
      <w:r>
        <w:rPr>
          <w:b/>
          <w:sz w:val="24"/>
        </w:rPr>
        <w:t>#</w:t>
      </w:r>
      <w:r>
        <w:rPr>
          <w:b/>
          <w:spacing w:val="40"/>
          <w:sz w:val="24"/>
        </w:rPr>
        <w:t xml:space="preserve"> </w:t>
      </w:r>
      <w:ins w:id="19" w:author="Jen Range" w:date="2024-06-05T22:45:00Z" w16du:dateUtc="2024-06-06T03:45:00Z">
        <w:r w:rsidR="006C2BFD">
          <w:rPr>
            <w:b/>
            <w:spacing w:val="40"/>
            <w:sz w:val="24"/>
          </w:rPr>
          <w:t>TBD</w:t>
        </w:r>
      </w:ins>
      <w:r>
        <w:rPr>
          <w:b/>
          <w:sz w:val="24"/>
        </w:rPr>
        <w:t>)</w:t>
      </w:r>
      <w:r>
        <w:rPr>
          <w:b/>
          <w:spacing w:val="40"/>
          <w:sz w:val="24"/>
        </w:rPr>
        <w:t xml:space="preserve"> </w:t>
      </w:r>
      <w:r>
        <w:rPr>
          <w:sz w:val="24"/>
        </w:rPr>
        <w:t>and</w:t>
      </w:r>
      <w:r>
        <w:rPr>
          <w:spacing w:val="40"/>
          <w:sz w:val="24"/>
        </w:rPr>
        <w:t xml:space="preserve"> </w:t>
      </w:r>
      <w:r>
        <w:rPr>
          <w:sz w:val="24"/>
        </w:rPr>
        <w:t>recorded</w:t>
      </w:r>
      <w:r>
        <w:rPr>
          <w:spacing w:val="40"/>
          <w:sz w:val="24"/>
        </w:rPr>
        <w:t xml:space="preserve"> </w:t>
      </w:r>
      <w:r>
        <w:rPr>
          <w:sz w:val="24"/>
        </w:rPr>
        <w:t>at</w:t>
      </w:r>
      <w:r>
        <w:rPr>
          <w:spacing w:val="40"/>
          <w:sz w:val="24"/>
        </w:rPr>
        <w:t xml:space="preserve"> </w:t>
      </w:r>
      <w:r>
        <w:rPr>
          <w:sz w:val="24"/>
        </w:rPr>
        <w:t>Gjoa</w:t>
      </w:r>
      <w:r>
        <w:rPr>
          <w:spacing w:val="40"/>
          <w:sz w:val="24"/>
        </w:rPr>
        <w:t xml:space="preserve"> </w:t>
      </w:r>
      <w:r>
        <w:rPr>
          <w:sz w:val="24"/>
        </w:rPr>
        <w:t>Haven, Nunavut includes and is subject to the annexed conditions.</w:t>
      </w:r>
    </w:p>
    <w:p w14:paraId="647CCC12" w14:textId="77777777" w:rsidR="009433B8" w:rsidRDefault="009433B8">
      <w:pPr>
        <w:pStyle w:val="BodyText"/>
        <w:spacing w:before="7"/>
        <w:rPr>
          <w:sz w:val="10"/>
        </w:rPr>
      </w:pPr>
    </w:p>
    <w:p w14:paraId="22ADBD5C" w14:textId="77777777" w:rsidR="009433B8" w:rsidRDefault="009433B8">
      <w:pPr>
        <w:pStyle w:val="BodyText"/>
        <w:spacing w:before="1" w:after="1"/>
        <w:rPr>
          <w:sz w:val="10"/>
        </w:rPr>
      </w:pPr>
    </w:p>
    <w:tbl>
      <w:tblPr>
        <w:tblW w:w="0" w:type="auto"/>
        <w:tblInd w:w="855" w:type="dxa"/>
        <w:tblLayout w:type="fixed"/>
        <w:tblCellMar>
          <w:left w:w="0" w:type="dxa"/>
          <w:right w:w="0" w:type="dxa"/>
        </w:tblCellMar>
        <w:tblLook w:val="01E0" w:firstRow="1" w:lastRow="1" w:firstColumn="1" w:lastColumn="1" w:noHBand="0" w:noVBand="0"/>
      </w:tblPr>
      <w:tblGrid>
        <w:gridCol w:w="3240"/>
        <w:gridCol w:w="1846"/>
        <w:gridCol w:w="3781"/>
      </w:tblGrid>
      <w:tr w:rsidR="009433B8" w14:paraId="30D5AA80" w14:textId="77777777">
        <w:trPr>
          <w:trHeight w:val="840"/>
        </w:trPr>
        <w:tc>
          <w:tcPr>
            <w:tcW w:w="3240" w:type="dxa"/>
            <w:tcBorders>
              <w:top w:val="single" w:sz="4" w:space="0" w:color="000000"/>
            </w:tcBorders>
          </w:tcPr>
          <w:p w14:paraId="7E463EB2" w14:textId="77777777" w:rsidR="009433B8" w:rsidRDefault="00380222">
            <w:pPr>
              <w:pStyle w:val="TableParagraph"/>
              <w:ind w:left="45" w:right="755"/>
              <w:rPr>
                <w:sz w:val="24"/>
              </w:rPr>
            </w:pPr>
            <w:proofErr w:type="spellStart"/>
            <w:r>
              <w:rPr>
                <w:sz w:val="24"/>
              </w:rPr>
              <w:t>Lootie</w:t>
            </w:r>
            <w:proofErr w:type="spellEnd"/>
            <w:r>
              <w:rPr>
                <w:sz w:val="24"/>
              </w:rPr>
              <w:t xml:space="preserve"> </w:t>
            </w:r>
            <w:proofErr w:type="spellStart"/>
            <w:r>
              <w:rPr>
                <w:sz w:val="24"/>
              </w:rPr>
              <w:t>Toomasie</w:t>
            </w:r>
            <w:proofErr w:type="spellEnd"/>
            <w:r>
              <w:rPr>
                <w:sz w:val="24"/>
              </w:rPr>
              <w:t xml:space="preserve"> Nunavut</w:t>
            </w:r>
            <w:r>
              <w:rPr>
                <w:spacing w:val="-15"/>
                <w:sz w:val="24"/>
              </w:rPr>
              <w:t xml:space="preserve"> </w:t>
            </w:r>
            <w:r>
              <w:rPr>
                <w:sz w:val="24"/>
              </w:rPr>
              <w:t>Water</w:t>
            </w:r>
            <w:r>
              <w:rPr>
                <w:spacing w:val="-15"/>
                <w:sz w:val="24"/>
              </w:rPr>
              <w:t xml:space="preserve"> </w:t>
            </w:r>
            <w:r>
              <w:rPr>
                <w:sz w:val="24"/>
              </w:rPr>
              <w:t>Board Hearing Chair</w:t>
            </w:r>
          </w:p>
        </w:tc>
        <w:tc>
          <w:tcPr>
            <w:tcW w:w="1846" w:type="dxa"/>
          </w:tcPr>
          <w:p w14:paraId="67E02F6B" w14:textId="77777777" w:rsidR="009433B8" w:rsidRDefault="00380222">
            <w:pPr>
              <w:pStyle w:val="TableParagraph"/>
              <w:spacing w:line="274" w:lineRule="exact"/>
              <w:ind w:right="194"/>
              <w:jc w:val="right"/>
              <w:rPr>
                <w:b/>
                <w:sz w:val="24"/>
              </w:rPr>
            </w:pPr>
            <w:r>
              <w:rPr>
                <w:b/>
                <w:spacing w:val="-2"/>
                <w:sz w:val="24"/>
              </w:rPr>
              <w:t>APPROVED</w:t>
            </w:r>
          </w:p>
          <w:p w14:paraId="1E880659" w14:textId="77777777" w:rsidR="009433B8" w:rsidRDefault="00380222">
            <w:pPr>
              <w:pStyle w:val="TableParagraph"/>
              <w:spacing w:line="275" w:lineRule="exact"/>
              <w:ind w:right="190"/>
              <w:jc w:val="right"/>
              <w:rPr>
                <w:b/>
                <w:sz w:val="24"/>
              </w:rPr>
            </w:pPr>
            <w:r>
              <w:rPr>
                <w:b/>
                <w:spacing w:val="-5"/>
                <w:sz w:val="24"/>
              </w:rPr>
              <w:t>BY:</w:t>
            </w:r>
          </w:p>
        </w:tc>
        <w:tc>
          <w:tcPr>
            <w:tcW w:w="3781" w:type="dxa"/>
            <w:tcBorders>
              <w:top w:val="single" w:sz="4" w:space="0" w:color="000000"/>
            </w:tcBorders>
          </w:tcPr>
          <w:p w14:paraId="63683C14" w14:textId="77777777" w:rsidR="009433B8" w:rsidRDefault="00380222">
            <w:pPr>
              <w:pStyle w:val="TableParagraph"/>
              <w:spacing w:before="44"/>
              <w:ind w:left="65"/>
              <w:rPr>
                <w:sz w:val="24"/>
              </w:rPr>
            </w:pPr>
            <w:r>
              <w:rPr>
                <w:sz w:val="24"/>
              </w:rPr>
              <w:t>Minister</w:t>
            </w:r>
            <w:r>
              <w:rPr>
                <w:spacing w:val="-3"/>
                <w:sz w:val="24"/>
              </w:rPr>
              <w:t xml:space="preserve"> </w:t>
            </w:r>
            <w:r>
              <w:rPr>
                <w:sz w:val="24"/>
              </w:rPr>
              <w:t>of</w:t>
            </w:r>
            <w:r>
              <w:rPr>
                <w:spacing w:val="-1"/>
                <w:sz w:val="24"/>
              </w:rPr>
              <w:t xml:space="preserve"> </w:t>
            </w:r>
            <w:r>
              <w:rPr>
                <w:sz w:val="24"/>
              </w:rPr>
              <w:t>Northern</w:t>
            </w:r>
            <w:r>
              <w:rPr>
                <w:spacing w:val="-1"/>
                <w:sz w:val="24"/>
              </w:rPr>
              <w:t xml:space="preserve"> </w:t>
            </w:r>
            <w:r>
              <w:rPr>
                <w:spacing w:val="-2"/>
                <w:sz w:val="24"/>
              </w:rPr>
              <w:t>Affairs</w:t>
            </w:r>
          </w:p>
        </w:tc>
      </w:tr>
      <w:tr w:rsidR="009433B8" w14:paraId="70865420" w14:textId="77777777">
        <w:trPr>
          <w:trHeight w:val="836"/>
        </w:trPr>
        <w:tc>
          <w:tcPr>
            <w:tcW w:w="3240" w:type="dxa"/>
          </w:tcPr>
          <w:p w14:paraId="0FFAC52C" w14:textId="77777777" w:rsidR="009433B8" w:rsidRDefault="009433B8">
            <w:pPr>
              <w:pStyle w:val="TableParagraph"/>
            </w:pPr>
          </w:p>
        </w:tc>
        <w:tc>
          <w:tcPr>
            <w:tcW w:w="1846" w:type="dxa"/>
          </w:tcPr>
          <w:p w14:paraId="226AE634" w14:textId="77777777" w:rsidR="009433B8" w:rsidRDefault="00380222">
            <w:pPr>
              <w:pStyle w:val="TableParagraph"/>
              <w:spacing w:before="13" w:line="237" w:lineRule="auto"/>
              <w:ind w:left="641" w:right="108" w:firstLine="427"/>
              <w:jc w:val="right"/>
              <w:rPr>
                <w:b/>
                <w:sz w:val="24"/>
              </w:rPr>
            </w:pPr>
            <w:r>
              <w:rPr>
                <w:b/>
                <w:spacing w:val="-4"/>
                <w:sz w:val="24"/>
              </w:rPr>
              <w:t xml:space="preserve">DATE </w:t>
            </w:r>
            <w:r>
              <w:rPr>
                <w:b/>
                <w:spacing w:val="-2"/>
                <w:sz w:val="24"/>
              </w:rPr>
              <w:t>LICENCE</w:t>
            </w:r>
          </w:p>
          <w:p w14:paraId="7A0E1BB9" w14:textId="77777777" w:rsidR="009433B8" w:rsidRDefault="00380222">
            <w:pPr>
              <w:pStyle w:val="TableParagraph"/>
              <w:spacing w:before="1" w:line="256" w:lineRule="exact"/>
              <w:ind w:right="109"/>
              <w:jc w:val="right"/>
              <w:rPr>
                <w:b/>
                <w:sz w:val="24"/>
              </w:rPr>
            </w:pPr>
            <w:r>
              <w:rPr>
                <w:b/>
                <w:spacing w:val="-2"/>
                <w:sz w:val="24"/>
              </w:rPr>
              <w:t>APPROVED:</w:t>
            </w:r>
          </w:p>
        </w:tc>
        <w:tc>
          <w:tcPr>
            <w:tcW w:w="3781" w:type="dxa"/>
          </w:tcPr>
          <w:p w14:paraId="0A4A8950" w14:textId="77777777" w:rsidR="009433B8" w:rsidRDefault="009433B8">
            <w:pPr>
              <w:pStyle w:val="TableParagraph"/>
              <w:rPr>
                <w:sz w:val="20"/>
              </w:rPr>
            </w:pPr>
          </w:p>
          <w:p w14:paraId="68827456" w14:textId="77777777" w:rsidR="009433B8" w:rsidRDefault="009433B8">
            <w:pPr>
              <w:pStyle w:val="TableParagraph"/>
              <w:rPr>
                <w:sz w:val="20"/>
              </w:rPr>
            </w:pPr>
          </w:p>
          <w:p w14:paraId="6FB602DF" w14:textId="77777777" w:rsidR="009433B8" w:rsidRDefault="009433B8">
            <w:pPr>
              <w:pStyle w:val="TableParagraph"/>
              <w:spacing w:before="4"/>
              <w:rPr>
                <w:sz w:val="12"/>
              </w:rPr>
            </w:pPr>
          </w:p>
          <w:p w14:paraId="349919FA" w14:textId="77777777" w:rsidR="009433B8" w:rsidRDefault="00380222">
            <w:pPr>
              <w:pStyle w:val="TableParagraph"/>
              <w:spacing w:line="20" w:lineRule="exact"/>
              <w:ind w:left="143"/>
              <w:rPr>
                <w:sz w:val="2"/>
              </w:rPr>
            </w:pPr>
            <w:r>
              <w:rPr>
                <w:noProof/>
                <w:sz w:val="2"/>
              </w:rPr>
              <mc:AlternateContent>
                <mc:Choice Requires="wpg">
                  <w:drawing>
                    <wp:inline distT="0" distB="0" distL="0" distR="0" wp14:anchorId="7AB701D0" wp14:editId="59CD8458">
                      <wp:extent cx="2228215" cy="6350"/>
                      <wp:effectExtent l="9525" t="0" r="635"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215" cy="6350"/>
                                <a:chOff x="0" y="0"/>
                                <a:chExt cx="2228215" cy="6350"/>
                              </a:xfrm>
                            </wpg:grpSpPr>
                            <wps:wsp>
                              <wps:cNvPr id="6" name="Graphic 6"/>
                              <wps:cNvSpPr/>
                              <wps:spPr>
                                <a:xfrm>
                                  <a:off x="0" y="3047"/>
                                  <a:ext cx="2228215" cy="1270"/>
                                </a:xfrm>
                                <a:custGeom>
                                  <a:avLst/>
                                  <a:gdLst/>
                                  <a:ahLst/>
                                  <a:cxnLst/>
                                  <a:rect l="l" t="t" r="r" b="b"/>
                                  <a:pathLst>
                                    <a:path w="2228215">
                                      <a:moveTo>
                                        <a:pt x="0" y="0"/>
                                      </a:moveTo>
                                      <a:lnTo>
                                        <a:pt x="222821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94624C" id="Group 5" o:spid="_x0000_s1026" style="width:175.45pt;height:.5pt;mso-position-horizontal-relative:char;mso-position-vertical-relative:line" coordsize="222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">
                      <v:shape id="Graphic 6" o:spid="_x0000_s1027" style="position:absolute;top:30;width:22282;height:13;visibility:visible;mso-wrap-style:square;v-text-anchor:top" coordsize="2228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" path="m,l2228215,e" filled="f" strokeweight=".48pt">
                        <v:path arrowok="t"/>
                      </v:shape>
                      <w10:anchorlock/>
                    </v:group>
                  </w:pict>
                </mc:Fallback>
              </mc:AlternateContent>
            </w:r>
          </w:p>
        </w:tc>
      </w:tr>
    </w:tbl>
    <w:p w14:paraId="6C563454" w14:textId="77777777" w:rsidR="009433B8" w:rsidRDefault="009433B8">
      <w:pPr>
        <w:spacing w:line="20" w:lineRule="exact"/>
        <w:rPr>
          <w:sz w:val="2"/>
        </w:rPr>
        <w:sectPr w:rsidR="009433B8">
          <w:pgSz w:w="12240" w:h="15840"/>
          <w:pgMar w:top="1340" w:right="680" w:bottom="280" w:left="840" w:header="468" w:footer="0" w:gutter="0"/>
          <w:cols w:space="720"/>
        </w:sectPr>
      </w:pPr>
    </w:p>
    <w:p w14:paraId="42225926" w14:textId="77777777" w:rsidR="009433B8" w:rsidRDefault="00380222">
      <w:pPr>
        <w:pStyle w:val="Heading1"/>
        <w:tabs>
          <w:tab w:val="left" w:pos="1939"/>
        </w:tabs>
        <w:rPr>
          <w:u w:val="none"/>
        </w:rPr>
      </w:pPr>
      <w:bookmarkStart w:id="20" w:name="_bookmark0"/>
      <w:bookmarkEnd w:id="20"/>
      <w:r>
        <w:rPr>
          <w:u w:val="thick"/>
        </w:rPr>
        <w:lastRenderedPageBreak/>
        <w:t>PART</w:t>
      </w:r>
      <w:r>
        <w:rPr>
          <w:spacing w:val="-5"/>
          <w:u w:val="thick"/>
        </w:rPr>
        <w:t xml:space="preserve"> A:</w:t>
      </w:r>
      <w:r>
        <w:rPr>
          <w:u w:val="none"/>
        </w:rPr>
        <w:tab/>
      </w:r>
      <w:r>
        <w:rPr>
          <w:u w:val="thick"/>
        </w:rPr>
        <w:t>SCOPE,</w:t>
      </w:r>
      <w:r>
        <w:rPr>
          <w:spacing w:val="-6"/>
          <w:u w:val="thick"/>
        </w:rPr>
        <w:t xml:space="preserve"> </w:t>
      </w:r>
      <w:r>
        <w:rPr>
          <w:u w:val="thick"/>
        </w:rPr>
        <w:t>DEFINITIONS</w:t>
      </w:r>
      <w:r>
        <w:rPr>
          <w:spacing w:val="-1"/>
          <w:u w:val="thick"/>
        </w:rPr>
        <w:t xml:space="preserve"> </w:t>
      </w:r>
      <w:r>
        <w:rPr>
          <w:u w:val="thick"/>
        </w:rPr>
        <w:t>AND</w:t>
      </w:r>
      <w:r>
        <w:rPr>
          <w:spacing w:val="-18"/>
          <w:u w:val="thick"/>
        </w:rPr>
        <w:t xml:space="preserve"> </w:t>
      </w:r>
      <w:r>
        <w:rPr>
          <w:spacing w:val="-2"/>
          <w:u w:val="thick"/>
        </w:rPr>
        <w:t>ENFORCEMENT</w:t>
      </w:r>
    </w:p>
    <w:p w14:paraId="3AC2F087" w14:textId="77777777" w:rsidR="009433B8" w:rsidRDefault="009433B8">
      <w:pPr>
        <w:pStyle w:val="BodyText"/>
        <w:rPr>
          <w:b/>
          <w:sz w:val="20"/>
        </w:rPr>
      </w:pPr>
    </w:p>
    <w:p w14:paraId="63925032" w14:textId="77777777" w:rsidR="009433B8" w:rsidRDefault="00380222">
      <w:pPr>
        <w:pStyle w:val="Heading1"/>
        <w:numPr>
          <w:ilvl w:val="0"/>
          <w:numId w:val="15"/>
        </w:numPr>
        <w:tabs>
          <w:tab w:val="left" w:pos="1219"/>
        </w:tabs>
        <w:spacing w:before="0" w:after="200"/>
        <w:rPr>
          <w:u w:val="none"/>
        </w:rPr>
      </w:pPr>
      <w:bookmarkStart w:id="21" w:name="_bookmark1"/>
      <w:bookmarkEnd w:id="21"/>
      <w:r>
        <w:rPr>
          <w:spacing w:val="-2"/>
          <w:u w:val="none"/>
        </w:rPr>
        <w:t>SCOPE</w:t>
      </w:r>
    </w:p>
    <w:p w14:paraId="7F1B703E" w14:textId="26770132" w:rsidR="009433B8" w:rsidRDefault="00380222">
      <w:pPr>
        <w:pStyle w:val="ListParagraph"/>
        <w:numPr>
          <w:ilvl w:val="1"/>
          <w:numId w:val="15"/>
        </w:numPr>
        <w:tabs>
          <w:tab w:val="left" w:pos="1939"/>
        </w:tabs>
        <w:spacing w:after="200"/>
        <w:rPr>
          <w:sz w:val="24"/>
        </w:rPr>
      </w:pPr>
      <w:r>
        <w:rPr>
          <w:sz w:val="24"/>
        </w:rPr>
        <w:t>This</w:t>
      </w:r>
      <w:r>
        <w:rPr>
          <w:spacing w:val="-4"/>
          <w:sz w:val="24"/>
        </w:rPr>
        <w:t xml:space="preserve"> </w:t>
      </w:r>
      <w:r>
        <w:rPr>
          <w:sz w:val="24"/>
        </w:rPr>
        <w:t>Licence</w:t>
      </w:r>
      <w:r>
        <w:rPr>
          <w:spacing w:val="-4"/>
          <w:sz w:val="24"/>
        </w:rPr>
        <w:t xml:space="preserve"> </w:t>
      </w:r>
      <w:r>
        <w:rPr>
          <w:sz w:val="24"/>
        </w:rPr>
        <w:t>authorizes</w:t>
      </w:r>
      <w:r>
        <w:rPr>
          <w:spacing w:val="-4"/>
          <w:sz w:val="24"/>
        </w:rPr>
        <w:t xml:space="preserve"> </w:t>
      </w:r>
      <w:r>
        <w:rPr>
          <w:sz w:val="24"/>
        </w:rPr>
        <w:t>Agnico</w:t>
      </w:r>
      <w:r>
        <w:rPr>
          <w:spacing w:val="-3"/>
          <w:sz w:val="24"/>
        </w:rPr>
        <w:t xml:space="preserve"> </w:t>
      </w:r>
      <w:r>
        <w:rPr>
          <w:sz w:val="24"/>
        </w:rPr>
        <w:t>Eagle</w:t>
      </w:r>
      <w:r>
        <w:rPr>
          <w:spacing w:val="-7"/>
          <w:sz w:val="24"/>
        </w:rPr>
        <w:t xml:space="preserve"> </w:t>
      </w:r>
      <w:r>
        <w:rPr>
          <w:sz w:val="24"/>
        </w:rPr>
        <w:t>Mines</w:t>
      </w:r>
      <w:r>
        <w:rPr>
          <w:spacing w:val="-2"/>
          <w:sz w:val="24"/>
        </w:rPr>
        <w:t xml:space="preserve"> </w:t>
      </w:r>
      <w:r>
        <w:rPr>
          <w:sz w:val="24"/>
        </w:rPr>
        <w:t>Limited</w:t>
      </w:r>
      <w:r>
        <w:rPr>
          <w:spacing w:val="-6"/>
          <w:sz w:val="24"/>
        </w:rPr>
        <w:t xml:space="preserve"> </w:t>
      </w:r>
      <w:r>
        <w:rPr>
          <w:sz w:val="24"/>
        </w:rPr>
        <w:t>(“</w:t>
      </w:r>
      <w:del w:id="22" w:author="Jen Range" w:date="2023-10-24T15:10:00Z">
        <w:r>
          <w:rPr>
            <w:sz w:val="24"/>
          </w:rPr>
          <w:delText>AEM</w:delText>
        </w:r>
      </w:del>
      <w:ins w:id="23" w:author="Jen Range" w:date="2023-10-24T15:10:00Z">
        <w:r>
          <w:rPr>
            <w:sz w:val="24"/>
          </w:rPr>
          <w:t>Agnico Eagle</w:t>
        </w:r>
      </w:ins>
      <w:r>
        <w:rPr>
          <w:sz w:val="24"/>
        </w:rPr>
        <w:t>”</w:t>
      </w:r>
      <w:r>
        <w:rPr>
          <w:spacing w:val="-7"/>
          <w:sz w:val="24"/>
        </w:rPr>
        <w:t xml:space="preserve"> </w:t>
      </w:r>
      <w:r>
        <w:rPr>
          <w:sz w:val="24"/>
        </w:rPr>
        <w:t>or</w:t>
      </w:r>
      <w:r>
        <w:rPr>
          <w:spacing w:val="-7"/>
          <w:sz w:val="24"/>
        </w:rPr>
        <w:t xml:space="preserve"> </w:t>
      </w:r>
      <w:r>
        <w:rPr>
          <w:sz w:val="24"/>
        </w:rPr>
        <w:t>“Licensee”)</w:t>
      </w:r>
      <w:r>
        <w:rPr>
          <w:spacing w:val="-4"/>
          <w:sz w:val="24"/>
        </w:rPr>
        <w:t xml:space="preserve"> </w:t>
      </w:r>
      <w:r>
        <w:rPr>
          <w:sz w:val="24"/>
        </w:rPr>
        <w:t>to</w:t>
      </w:r>
      <w:r>
        <w:rPr>
          <w:spacing w:val="-5"/>
          <w:sz w:val="24"/>
        </w:rPr>
        <w:t xml:space="preserve"> </w:t>
      </w:r>
      <w:r>
        <w:rPr>
          <w:sz w:val="24"/>
        </w:rPr>
        <w:t>use Water and deposit Waste in support of a Mining Undertaking classified as per Schedule</w:t>
      </w:r>
      <w:r>
        <w:rPr>
          <w:spacing w:val="-2"/>
          <w:sz w:val="24"/>
        </w:rPr>
        <w:t xml:space="preserve"> </w:t>
      </w:r>
      <w:r>
        <w:rPr>
          <w:sz w:val="24"/>
        </w:rPr>
        <w:t>1</w:t>
      </w:r>
      <w:r>
        <w:rPr>
          <w:spacing w:val="-1"/>
          <w:sz w:val="24"/>
        </w:rPr>
        <w:t xml:space="preserve"> </w:t>
      </w:r>
      <w:r>
        <w:rPr>
          <w:sz w:val="24"/>
        </w:rPr>
        <w:t>of</w:t>
      </w:r>
      <w:r>
        <w:rPr>
          <w:spacing w:val="-2"/>
          <w:sz w:val="24"/>
        </w:rPr>
        <w:t xml:space="preserve"> </w:t>
      </w:r>
      <w:r>
        <w:rPr>
          <w:sz w:val="24"/>
        </w:rPr>
        <w:t xml:space="preserve">the </w:t>
      </w:r>
      <w:r>
        <w:rPr>
          <w:i/>
          <w:sz w:val="24"/>
        </w:rPr>
        <w:t>Regulations</w:t>
      </w:r>
      <w:r>
        <w:rPr>
          <w:sz w:val="24"/>
        </w:rPr>
        <w: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Meliadine</w:t>
      </w:r>
      <w:r>
        <w:rPr>
          <w:spacing w:val="-2"/>
          <w:sz w:val="24"/>
        </w:rPr>
        <w:t xml:space="preserve"> </w:t>
      </w:r>
      <w:r>
        <w:rPr>
          <w:sz w:val="24"/>
        </w:rPr>
        <w:t>Gold</w:t>
      </w:r>
      <w:r>
        <w:rPr>
          <w:spacing w:val="-1"/>
          <w:sz w:val="24"/>
        </w:rPr>
        <w:t xml:space="preserve"> </w:t>
      </w:r>
      <w:r>
        <w:rPr>
          <w:sz w:val="24"/>
        </w:rPr>
        <w:t>Project</w:t>
      </w:r>
      <w:r>
        <w:rPr>
          <w:spacing w:val="-1"/>
          <w:sz w:val="24"/>
        </w:rPr>
        <w:t xml:space="preserve"> </w:t>
      </w:r>
      <w:r>
        <w:rPr>
          <w:sz w:val="24"/>
        </w:rPr>
        <w:t>(Project)</w:t>
      </w:r>
      <w:r>
        <w:rPr>
          <w:spacing w:val="-2"/>
          <w:sz w:val="24"/>
        </w:rPr>
        <w:t xml:space="preserve"> </w:t>
      </w:r>
      <w:r>
        <w:rPr>
          <w:sz w:val="24"/>
        </w:rPr>
        <w:t>as</w:t>
      </w:r>
      <w:r>
        <w:rPr>
          <w:spacing w:val="-1"/>
          <w:sz w:val="24"/>
        </w:rPr>
        <w:t xml:space="preserve"> </w:t>
      </w:r>
      <w:r>
        <w:rPr>
          <w:sz w:val="24"/>
        </w:rPr>
        <w:t>outlined</w:t>
      </w:r>
      <w:r>
        <w:rPr>
          <w:spacing w:val="-2"/>
          <w:sz w:val="24"/>
        </w:rPr>
        <w:t xml:space="preserve"> </w:t>
      </w:r>
      <w:r>
        <w:rPr>
          <w:sz w:val="24"/>
        </w:rPr>
        <w:t>in the</w:t>
      </w:r>
      <w:r>
        <w:rPr>
          <w:spacing w:val="-6"/>
          <w:sz w:val="24"/>
        </w:rPr>
        <w:t xml:space="preserve"> </w:t>
      </w:r>
      <w:r>
        <w:rPr>
          <w:sz w:val="24"/>
        </w:rPr>
        <w:t>Type</w:t>
      </w:r>
      <w:r>
        <w:rPr>
          <w:spacing w:val="-4"/>
          <w:sz w:val="24"/>
        </w:rPr>
        <w:t xml:space="preserve"> </w:t>
      </w:r>
      <w:r>
        <w:rPr>
          <w:sz w:val="24"/>
        </w:rPr>
        <w:t>“A”</w:t>
      </w:r>
      <w:r>
        <w:rPr>
          <w:spacing w:val="-5"/>
          <w:sz w:val="24"/>
        </w:rPr>
        <w:t xml:space="preserve"> </w:t>
      </w:r>
      <w:r>
        <w:rPr>
          <w:sz w:val="24"/>
        </w:rPr>
        <w:t>Water</w:t>
      </w:r>
      <w:r>
        <w:rPr>
          <w:spacing w:val="-5"/>
          <w:sz w:val="24"/>
        </w:rPr>
        <w:t xml:space="preserve"> </w:t>
      </w:r>
      <w:r>
        <w:rPr>
          <w:sz w:val="24"/>
        </w:rPr>
        <w:t>Licence</w:t>
      </w:r>
      <w:r>
        <w:rPr>
          <w:spacing w:val="-7"/>
          <w:sz w:val="24"/>
        </w:rPr>
        <w:t xml:space="preserve"> </w:t>
      </w:r>
      <w:r>
        <w:rPr>
          <w:sz w:val="24"/>
        </w:rPr>
        <w:t>Application</w:t>
      </w:r>
      <w:ins w:id="24" w:author="Jen Range" w:date="2024-06-05T22:46:00Z" w16du:dateUtc="2024-06-06T03:46:00Z">
        <w:r w:rsidR="006C2BFD">
          <w:rPr>
            <w:sz w:val="24"/>
          </w:rPr>
          <w:t>s</w:t>
        </w:r>
      </w:ins>
      <w:r>
        <w:rPr>
          <w:spacing w:val="-6"/>
          <w:sz w:val="24"/>
        </w:rPr>
        <w:t xml:space="preserve"> </w:t>
      </w:r>
      <w:r>
        <w:rPr>
          <w:sz w:val="24"/>
        </w:rPr>
        <w:t>submitted</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NWB</w:t>
      </w:r>
      <w:r>
        <w:rPr>
          <w:spacing w:val="-5"/>
          <w:sz w:val="24"/>
        </w:rPr>
        <w:t xml:space="preserve"> </w:t>
      </w:r>
      <w:r>
        <w:rPr>
          <w:sz w:val="24"/>
        </w:rPr>
        <w:t>on</w:t>
      </w:r>
      <w:ins w:id="25" w:author="Jen Range" w:date="2024-02-23T10:48:00Z">
        <w:r>
          <w:rPr>
            <w:sz w:val="24"/>
          </w:rPr>
          <w:t xml:space="preserve"> May 13, 2015,</w:t>
        </w:r>
      </w:ins>
      <w:r>
        <w:rPr>
          <w:spacing w:val="-6"/>
          <w:sz w:val="24"/>
        </w:rPr>
        <w:t xml:space="preserve"> </w:t>
      </w:r>
      <w:r>
        <w:rPr>
          <w:sz w:val="24"/>
        </w:rPr>
        <w:t>August 27,</w:t>
      </w:r>
      <w:r>
        <w:rPr>
          <w:spacing w:val="-5"/>
          <w:sz w:val="24"/>
        </w:rPr>
        <w:t xml:space="preserve"> </w:t>
      </w:r>
      <w:r>
        <w:rPr>
          <w:sz w:val="24"/>
        </w:rPr>
        <w:t>2020</w:t>
      </w:r>
      <w:ins w:id="26" w:author="Jen Range" w:date="2024-02-23T10:48:00Z">
        <w:r>
          <w:rPr>
            <w:sz w:val="24"/>
          </w:rPr>
          <w:t xml:space="preserve">, and </w:t>
        </w:r>
      </w:ins>
      <w:ins w:id="27" w:author="Jen Range" w:date="2023-10-24T09:17:00Z">
        <w:r>
          <w:rPr>
            <w:sz w:val="24"/>
          </w:rPr>
          <w:t xml:space="preserve">January </w:t>
        </w:r>
      </w:ins>
      <w:ins w:id="28" w:author="Jen Range" w:date="2024-02-23T10:47:00Z">
        <w:r>
          <w:rPr>
            <w:sz w:val="24"/>
          </w:rPr>
          <w:t>26</w:t>
        </w:r>
      </w:ins>
      <w:ins w:id="29" w:author="Jen Range" w:date="2023-10-24T09:17:00Z">
        <w:r>
          <w:rPr>
            <w:sz w:val="24"/>
          </w:rPr>
          <w:t>, 202</w:t>
        </w:r>
      </w:ins>
      <w:ins w:id="30" w:author="Jen Range" w:date="2024-02-23T10:47:00Z">
        <w:r>
          <w:rPr>
            <w:sz w:val="24"/>
          </w:rPr>
          <w:t>4</w:t>
        </w:r>
      </w:ins>
      <w:r>
        <w:rPr>
          <w:sz w:val="24"/>
        </w:rPr>
        <w:t xml:space="preserve"> (Application) and as reviewed throughout the regulatory process.</w:t>
      </w:r>
    </w:p>
    <w:p w14:paraId="3BFCD8A6" w14:textId="1C14B461" w:rsidR="00066815" w:rsidRDefault="00380222">
      <w:pPr>
        <w:pStyle w:val="BodyText"/>
        <w:spacing w:after="200"/>
        <w:ind w:left="1944"/>
        <w:jc w:val="both"/>
      </w:pPr>
      <w:r>
        <w:t>The Licensee may conduct mining and associated activities at the Meliadine Gold</w:t>
      </w:r>
      <w:r>
        <w:rPr>
          <w:spacing w:val="40"/>
        </w:rPr>
        <w:t xml:space="preserve"> </w:t>
      </w:r>
      <w:r>
        <w:t>Project in the Kivalliq Region of Nunavut, located at the following project extents:</w:t>
      </w:r>
    </w:p>
    <w:tbl>
      <w:tblPr>
        <w:tblW w:w="0" w:type="auto"/>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790"/>
        <w:gridCol w:w="2702"/>
      </w:tblGrid>
      <w:tr w:rsidR="009433B8" w14:paraId="37BAB9A4" w14:textId="77777777">
        <w:trPr>
          <w:trHeight w:val="647"/>
        </w:trPr>
        <w:tc>
          <w:tcPr>
            <w:tcW w:w="2341" w:type="dxa"/>
            <w:shd w:val="clear" w:color="auto" w:fill="C5D9F0"/>
          </w:tcPr>
          <w:p w14:paraId="5E2272A1" w14:textId="77777777" w:rsidR="009433B8" w:rsidRDefault="00380222">
            <w:pPr>
              <w:pStyle w:val="TableParagraph"/>
              <w:spacing w:before="222"/>
              <w:ind w:left="378"/>
              <w:rPr>
                <w:b/>
                <w:sz w:val="24"/>
              </w:rPr>
            </w:pPr>
            <w:bookmarkStart w:id="31" w:name="_Hlk168553606"/>
            <w:r>
              <w:rPr>
                <w:b/>
                <w:sz w:val="24"/>
              </w:rPr>
              <w:t>Project</w:t>
            </w:r>
            <w:r>
              <w:rPr>
                <w:b/>
                <w:spacing w:val="-3"/>
                <w:sz w:val="24"/>
              </w:rPr>
              <w:t xml:space="preserve"> </w:t>
            </w:r>
            <w:r>
              <w:rPr>
                <w:b/>
                <w:spacing w:val="-2"/>
                <w:sz w:val="24"/>
              </w:rPr>
              <w:t>Extents</w:t>
            </w:r>
          </w:p>
        </w:tc>
        <w:tc>
          <w:tcPr>
            <w:tcW w:w="2790" w:type="dxa"/>
            <w:shd w:val="clear" w:color="auto" w:fill="C5D9F0"/>
          </w:tcPr>
          <w:p w14:paraId="6A9481EC" w14:textId="77777777" w:rsidR="009433B8" w:rsidRDefault="00380222">
            <w:pPr>
              <w:pStyle w:val="TableParagraph"/>
              <w:spacing w:before="222"/>
              <w:ind w:left="940" w:right="934"/>
              <w:jc w:val="center"/>
              <w:rPr>
                <w:b/>
                <w:sz w:val="24"/>
              </w:rPr>
            </w:pPr>
            <w:r>
              <w:rPr>
                <w:b/>
                <w:spacing w:val="-2"/>
                <w:sz w:val="24"/>
              </w:rPr>
              <w:t>Latitude</w:t>
            </w:r>
          </w:p>
        </w:tc>
        <w:tc>
          <w:tcPr>
            <w:tcW w:w="2702" w:type="dxa"/>
            <w:shd w:val="clear" w:color="auto" w:fill="C5D9F0"/>
          </w:tcPr>
          <w:p w14:paraId="5E49291A" w14:textId="77777777" w:rsidR="009433B8" w:rsidRDefault="00380222">
            <w:pPr>
              <w:pStyle w:val="TableParagraph"/>
              <w:spacing w:before="222"/>
              <w:ind w:left="822"/>
              <w:rPr>
                <w:b/>
                <w:sz w:val="24"/>
              </w:rPr>
            </w:pPr>
            <w:r>
              <w:rPr>
                <w:b/>
                <w:spacing w:val="-2"/>
                <w:sz w:val="24"/>
              </w:rPr>
              <w:t>Longitude</w:t>
            </w:r>
          </w:p>
        </w:tc>
      </w:tr>
      <w:tr w:rsidR="009433B8" w14:paraId="1E7D9176" w14:textId="77777777">
        <w:trPr>
          <w:trHeight w:val="275"/>
        </w:trPr>
        <w:tc>
          <w:tcPr>
            <w:tcW w:w="2341" w:type="dxa"/>
            <w:vMerge w:val="restart"/>
          </w:tcPr>
          <w:p w14:paraId="11709156" w14:textId="77777777" w:rsidR="009433B8" w:rsidRDefault="00380222">
            <w:pPr>
              <w:pStyle w:val="TableParagraph"/>
              <w:ind w:left="105"/>
              <w:rPr>
                <w:sz w:val="24"/>
              </w:rPr>
            </w:pPr>
            <w:r>
              <w:rPr>
                <w:sz w:val="24"/>
              </w:rPr>
              <w:t xml:space="preserve">Mine </w:t>
            </w:r>
            <w:r>
              <w:rPr>
                <w:spacing w:val="-4"/>
                <w:sz w:val="24"/>
              </w:rPr>
              <w:t>Site</w:t>
            </w:r>
          </w:p>
        </w:tc>
        <w:tc>
          <w:tcPr>
            <w:tcW w:w="2790" w:type="dxa"/>
          </w:tcPr>
          <w:p w14:paraId="0AD9BCB6" w14:textId="77777777" w:rsidR="004A400E" w:rsidRDefault="00380222">
            <w:pPr>
              <w:pStyle w:val="TableParagraph"/>
              <w:spacing w:line="256" w:lineRule="exact"/>
              <w:ind w:left="107"/>
              <w:rPr>
                <w:ins w:id="32" w:author="Jen Range" w:date="2024-06-06T16:06:00Z" w16du:dateUtc="2024-06-06T21:06:00Z"/>
                <w:spacing w:val="-10"/>
                <w:sz w:val="24"/>
              </w:rPr>
            </w:pPr>
            <w:del w:id="33" w:author="Jen Range" w:date="2024-06-06T16:06:00Z" w16du:dateUtc="2024-06-06T21:06:00Z">
              <w:r w:rsidDel="004A400E">
                <w:rPr>
                  <w:sz w:val="24"/>
                </w:rPr>
                <w:delText>63° 2'</w:delText>
              </w:r>
              <w:r w:rsidDel="004A400E">
                <w:rPr>
                  <w:spacing w:val="-2"/>
                  <w:sz w:val="24"/>
                </w:rPr>
                <w:delText xml:space="preserve"> </w:delText>
              </w:r>
              <w:r w:rsidDel="004A400E">
                <w:rPr>
                  <w:sz w:val="24"/>
                </w:rPr>
                <w:delText>53.091"</w:delText>
              </w:r>
              <w:r w:rsidDel="004A400E">
                <w:rPr>
                  <w:spacing w:val="-1"/>
                  <w:sz w:val="24"/>
                </w:rPr>
                <w:delText xml:space="preserve"> </w:delText>
              </w:r>
              <w:r w:rsidDel="004A400E">
                <w:rPr>
                  <w:spacing w:val="-10"/>
                  <w:sz w:val="24"/>
                </w:rPr>
                <w:delText>N</w:delText>
              </w:r>
            </w:del>
          </w:p>
          <w:p w14:paraId="26845208" w14:textId="4EAE2BF9" w:rsidR="009433B8" w:rsidRDefault="004A400E">
            <w:pPr>
              <w:pStyle w:val="TableParagraph"/>
              <w:spacing w:line="256" w:lineRule="exact"/>
              <w:ind w:left="107"/>
              <w:rPr>
                <w:sz w:val="24"/>
              </w:rPr>
            </w:pPr>
            <w:ins w:id="34" w:author="Jen Range" w:date="2024-06-06T16:06:00Z" w16du:dateUtc="2024-06-06T21:06:00Z">
              <w:r w:rsidRPr="004A400E">
                <w:rPr>
                  <w:spacing w:val="-10"/>
                  <w:sz w:val="24"/>
                </w:rPr>
                <w:t>63° 03' 14.42" N</w:t>
              </w:r>
            </w:ins>
          </w:p>
        </w:tc>
        <w:tc>
          <w:tcPr>
            <w:tcW w:w="2702" w:type="dxa"/>
          </w:tcPr>
          <w:p w14:paraId="589B1D0B" w14:textId="77777777" w:rsidR="00F755C3" w:rsidRDefault="00380222">
            <w:pPr>
              <w:pStyle w:val="TableParagraph"/>
              <w:spacing w:line="256" w:lineRule="exact"/>
              <w:ind w:left="106"/>
              <w:rPr>
                <w:ins w:id="35" w:author="Jen Range" w:date="2024-06-06T16:07:00Z" w16du:dateUtc="2024-06-06T21:07:00Z"/>
                <w:spacing w:val="-10"/>
                <w:sz w:val="24"/>
              </w:rPr>
            </w:pPr>
            <w:del w:id="36" w:author="Jen Range" w:date="2024-06-06T16:07:00Z" w16du:dateUtc="2024-06-06T21:07:00Z">
              <w:r w:rsidDel="00F755C3">
                <w:rPr>
                  <w:sz w:val="24"/>
                </w:rPr>
                <w:delText>92° 16'</w:delText>
              </w:r>
              <w:r w:rsidDel="00F755C3">
                <w:rPr>
                  <w:spacing w:val="-2"/>
                  <w:sz w:val="24"/>
                </w:rPr>
                <w:delText xml:space="preserve"> </w:delText>
              </w:r>
              <w:r w:rsidDel="00F755C3">
                <w:rPr>
                  <w:sz w:val="24"/>
                </w:rPr>
                <w:delText>16.651"</w:delText>
              </w:r>
              <w:r w:rsidDel="00F755C3">
                <w:rPr>
                  <w:spacing w:val="-1"/>
                  <w:sz w:val="24"/>
                </w:rPr>
                <w:delText xml:space="preserve"> </w:delText>
              </w:r>
              <w:r w:rsidDel="00F755C3">
                <w:rPr>
                  <w:spacing w:val="-10"/>
                  <w:sz w:val="24"/>
                </w:rPr>
                <w:delText>W</w:delText>
              </w:r>
            </w:del>
          </w:p>
          <w:p w14:paraId="3D4BC2D1" w14:textId="367F9C47" w:rsidR="009220D5" w:rsidRDefault="009220D5">
            <w:pPr>
              <w:pStyle w:val="TableParagraph"/>
              <w:spacing w:line="256" w:lineRule="exact"/>
              <w:ind w:left="106"/>
              <w:rPr>
                <w:sz w:val="24"/>
              </w:rPr>
            </w:pPr>
            <w:ins w:id="37" w:author="Jen Range" w:date="2024-06-06T16:06:00Z" w16du:dateUtc="2024-06-06T21:06:00Z">
              <w:r w:rsidRPr="009220D5">
                <w:rPr>
                  <w:sz w:val="24"/>
                </w:rPr>
                <w:t>92° 17' 8.31" W</w:t>
              </w:r>
            </w:ins>
          </w:p>
        </w:tc>
      </w:tr>
      <w:tr w:rsidR="009433B8" w14:paraId="08D682B8" w14:textId="77777777">
        <w:trPr>
          <w:trHeight w:val="275"/>
        </w:trPr>
        <w:tc>
          <w:tcPr>
            <w:tcW w:w="2341" w:type="dxa"/>
            <w:vMerge/>
            <w:tcBorders>
              <w:top w:val="nil"/>
            </w:tcBorders>
          </w:tcPr>
          <w:p w14:paraId="524224EC" w14:textId="77777777" w:rsidR="009433B8" w:rsidRDefault="009433B8">
            <w:pPr>
              <w:rPr>
                <w:sz w:val="2"/>
                <w:szCs w:val="2"/>
              </w:rPr>
            </w:pPr>
          </w:p>
        </w:tc>
        <w:tc>
          <w:tcPr>
            <w:tcW w:w="2790" w:type="dxa"/>
          </w:tcPr>
          <w:p w14:paraId="21455091" w14:textId="77777777" w:rsidR="009433B8" w:rsidRDefault="00380222">
            <w:pPr>
              <w:pStyle w:val="TableParagraph"/>
              <w:spacing w:line="256" w:lineRule="exact"/>
              <w:ind w:left="107"/>
              <w:rPr>
                <w:ins w:id="38" w:author="Jen Range" w:date="2024-06-06T16:07:00Z" w16du:dateUtc="2024-06-06T21:07:00Z"/>
                <w:spacing w:val="-10"/>
                <w:sz w:val="24"/>
              </w:rPr>
            </w:pPr>
            <w:del w:id="39" w:author="Jen Range" w:date="2024-06-06T16:07:00Z" w16du:dateUtc="2024-06-06T21:07:00Z">
              <w:r w:rsidDel="00F755C3">
                <w:rPr>
                  <w:sz w:val="24"/>
                </w:rPr>
                <w:delText>63° 2'</w:delText>
              </w:r>
              <w:r w:rsidDel="00F755C3">
                <w:rPr>
                  <w:spacing w:val="-2"/>
                  <w:sz w:val="24"/>
                </w:rPr>
                <w:delText xml:space="preserve"> </w:delText>
              </w:r>
              <w:r w:rsidDel="00F755C3">
                <w:rPr>
                  <w:sz w:val="24"/>
                </w:rPr>
                <w:delText>50.722"</w:delText>
              </w:r>
              <w:r w:rsidDel="00F755C3">
                <w:rPr>
                  <w:spacing w:val="-1"/>
                  <w:sz w:val="24"/>
                </w:rPr>
                <w:delText xml:space="preserve"> </w:delText>
              </w:r>
              <w:r w:rsidDel="00F755C3">
                <w:rPr>
                  <w:spacing w:val="-10"/>
                  <w:sz w:val="24"/>
                </w:rPr>
                <w:delText>N</w:delText>
              </w:r>
            </w:del>
          </w:p>
          <w:p w14:paraId="4E8F4F65" w14:textId="5B52C018" w:rsidR="00F755C3" w:rsidRDefault="00F755C3">
            <w:pPr>
              <w:pStyle w:val="TableParagraph"/>
              <w:spacing w:line="256" w:lineRule="exact"/>
              <w:ind w:left="107"/>
              <w:rPr>
                <w:sz w:val="24"/>
              </w:rPr>
            </w:pPr>
            <w:ins w:id="40" w:author="Jen Range" w:date="2024-06-06T16:07:00Z" w16du:dateUtc="2024-06-06T21:07:00Z">
              <w:r w:rsidRPr="00F755C3">
                <w:rPr>
                  <w:sz w:val="24"/>
                </w:rPr>
                <w:t>63° 03' 12.38" N</w:t>
              </w:r>
            </w:ins>
          </w:p>
        </w:tc>
        <w:tc>
          <w:tcPr>
            <w:tcW w:w="2702" w:type="dxa"/>
          </w:tcPr>
          <w:p w14:paraId="6CC7718A" w14:textId="77777777" w:rsidR="00F755C3" w:rsidRDefault="00380222">
            <w:pPr>
              <w:pStyle w:val="TableParagraph"/>
              <w:spacing w:line="256" w:lineRule="exact"/>
              <w:ind w:left="106"/>
              <w:rPr>
                <w:ins w:id="41" w:author="Jen Range" w:date="2024-06-06T16:07:00Z" w16du:dateUtc="2024-06-06T21:07:00Z"/>
                <w:spacing w:val="-10"/>
                <w:sz w:val="24"/>
              </w:rPr>
            </w:pPr>
            <w:del w:id="42" w:author="Jen Range" w:date="2024-06-06T16:07:00Z" w16du:dateUtc="2024-06-06T21:07:00Z">
              <w:r w:rsidDel="00F755C3">
                <w:rPr>
                  <w:sz w:val="24"/>
                </w:rPr>
                <w:delText>92° 9'</w:delText>
              </w:r>
              <w:r w:rsidDel="00F755C3">
                <w:rPr>
                  <w:spacing w:val="-2"/>
                  <w:sz w:val="24"/>
                </w:rPr>
                <w:delText xml:space="preserve"> </w:delText>
              </w:r>
              <w:r w:rsidDel="00F755C3">
                <w:rPr>
                  <w:sz w:val="24"/>
                </w:rPr>
                <w:delText>10.809"</w:delText>
              </w:r>
              <w:r w:rsidDel="00F755C3">
                <w:rPr>
                  <w:spacing w:val="-1"/>
                  <w:sz w:val="24"/>
                </w:rPr>
                <w:delText xml:space="preserve"> </w:delText>
              </w:r>
              <w:r w:rsidDel="00F755C3">
                <w:rPr>
                  <w:spacing w:val="-10"/>
                  <w:sz w:val="24"/>
                </w:rPr>
                <w:delText>W</w:delText>
              </w:r>
            </w:del>
          </w:p>
          <w:p w14:paraId="6AE5B17A" w14:textId="2DA6A2FC" w:rsidR="00F755C3" w:rsidRDefault="00F755C3">
            <w:pPr>
              <w:pStyle w:val="TableParagraph"/>
              <w:spacing w:line="256" w:lineRule="exact"/>
              <w:ind w:left="106"/>
              <w:rPr>
                <w:sz w:val="24"/>
              </w:rPr>
            </w:pPr>
            <w:ins w:id="43" w:author="Jen Range" w:date="2024-06-06T16:07:00Z" w16du:dateUtc="2024-06-06T21:07:00Z">
              <w:r w:rsidRPr="00F755C3">
                <w:rPr>
                  <w:sz w:val="24"/>
                </w:rPr>
                <w:t>92° 07' 6.28" W</w:t>
              </w:r>
            </w:ins>
          </w:p>
        </w:tc>
      </w:tr>
      <w:tr w:rsidR="009433B8" w14:paraId="31BA217B" w14:textId="77777777">
        <w:trPr>
          <w:trHeight w:val="278"/>
        </w:trPr>
        <w:tc>
          <w:tcPr>
            <w:tcW w:w="2341" w:type="dxa"/>
            <w:vMerge/>
            <w:tcBorders>
              <w:top w:val="nil"/>
            </w:tcBorders>
          </w:tcPr>
          <w:p w14:paraId="286187D0" w14:textId="77777777" w:rsidR="009433B8" w:rsidRDefault="009433B8">
            <w:pPr>
              <w:rPr>
                <w:sz w:val="2"/>
                <w:szCs w:val="2"/>
              </w:rPr>
            </w:pPr>
          </w:p>
        </w:tc>
        <w:tc>
          <w:tcPr>
            <w:tcW w:w="2790" w:type="dxa"/>
          </w:tcPr>
          <w:p w14:paraId="0135A9C0" w14:textId="77777777" w:rsidR="009433B8" w:rsidRDefault="00380222">
            <w:pPr>
              <w:pStyle w:val="TableParagraph"/>
              <w:spacing w:line="258" w:lineRule="exact"/>
              <w:ind w:left="107"/>
              <w:rPr>
                <w:ins w:id="44" w:author="Jen Range" w:date="2024-06-06T16:07:00Z" w16du:dateUtc="2024-06-06T21:07:00Z"/>
                <w:spacing w:val="-10"/>
                <w:sz w:val="24"/>
              </w:rPr>
            </w:pPr>
            <w:del w:id="45" w:author="Jen Range" w:date="2024-06-06T16:07:00Z" w16du:dateUtc="2024-06-06T21:07:00Z">
              <w:r w:rsidDel="003B3731">
                <w:rPr>
                  <w:sz w:val="24"/>
                </w:rPr>
                <w:delText>63° 1'</w:delText>
              </w:r>
              <w:r w:rsidDel="003B3731">
                <w:rPr>
                  <w:spacing w:val="-2"/>
                  <w:sz w:val="24"/>
                </w:rPr>
                <w:delText xml:space="preserve"> </w:delText>
              </w:r>
              <w:r w:rsidDel="003B3731">
                <w:rPr>
                  <w:sz w:val="24"/>
                </w:rPr>
                <w:delText>1.463"</w:delText>
              </w:r>
              <w:r w:rsidDel="003B3731">
                <w:rPr>
                  <w:spacing w:val="-1"/>
                  <w:sz w:val="24"/>
                </w:rPr>
                <w:delText xml:space="preserve"> </w:delText>
              </w:r>
              <w:r w:rsidDel="003B3731">
                <w:rPr>
                  <w:spacing w:val="-10"/>
                  <w:sz w:val="24"/>
                </w:rPr>
                <w:delText>N</w:delText>
              </w:r>
            </w:del>
          </w:p>
          <w:p w14:paraId="40A40E87" w14:textId="6C283B4A" w:rsidR="003B3731" w:rsidRDefault="003B3731">
            <w:pPr>
              <w:pStyle w:val="TableParagraph"/>
              <w:spacing w:line="258" w:lineRule="exact"/>
              <w:ind w:left="107"/>
              <w:rPr>
                <w:sz w:val="24"/>
              </w:rPr>
            </w:pPr>
            <w:ins w:id="46" w:author="Jen Range" w:date="2024-06-06T16:07:00Z" w16du:dateUtc="2024-06-06T21:07:00Z">
              <w:r w:rsidRPr="003B3731">
                <w:rPr>
                  <w:sz w:val="24"/>
                </w:rPr>
                <w:t>62° 59' 5.55" N</w:t>
              </w:r>
            </w:ins>
          </w:p>
        </w:tc>
        <w:tc>
          <w:tcPr>
            <w:tcW w:w="2702" w:type="dxa"/>
          </w:tcPr>
          <w:p w14:paraId="755F6215" w14:textId="77777777" w:rsidR="009433B8" w:rsidRDefault="00380222">
            <w:pPr>
              <w:pStyle w:val="TableParagraph"/>
              <w:spacing w:line="258" w:lineRule="exact"/>
              <w:ind w:left="106"/>
              <w:rPr>
                <w:ins w:id="47" w:author="Jen Range" w:date="2024-06-06T16:08:00Z" w16du:dateUtc="2024-06-06T21:08:00Z"/>
                <w:spacing w:val="-10"/>
                <w:sz w:val="24"/>
              </w:rPr>
            </w:pPr>
            <w:del w:id="48" w:author="Jen Range" w:date="2024-06-06T16:07:00Z" w16du:dateUtc="2024-06-06T21:07:00Z">
              <w:r w:rsidDel="003B3731">
                <w:rPr>
                  <w:sz w:val="24"/>
                </w:rPr>
                <w:delText>92° 9'</w:delText>
              </w:r>
              <w:r w:rsidDel="003B3731">
                <w:rPr>
                  <w:spacing w:val="-2"/>
                  <w:sz w:val="24"/>
                </w:rPr>
                <w:delText xml:space="preserve"> </w:delText>
              </w:r>
              <w:r w:rsidDel="003B3731">
                <w:rPr>
                  <w:sz w:val="24"/>
                </w:rPr>
                <w:delText>13.978"</w:delText>
              </w:r>
              <w:r w:rsidDel="003B3731">
                <w:rPr>
                  <w:spacing w:val="-1"/>
                  <w:sz w:val="24"/>
                </w:rPr>
                <w:delText xml:space="preserve"> </w:delText>
              </w:r>
              <w:r w:rsidDel="003B3731">
                <w:rPr>
                  <w:spacing w:val="-10"/>
                  <w:sz w:val="24"/>
                </w:rPr>
                <w:delText>W</w:delText>
              </w:r>
            </w:del>
          </w:p>
          <w:p w14:paraId="70CE3452" w14:textId="60F050E5" w:rsidR="003B3731" w:rsidRDefault="003B3731">
            <w:pPr>
              <w:pStyle w:val="TableParagraph"/>
              <w:spacing w:line="258" w:lineRule="exact"/>
              <w:ind w:left="106"/>
              <w:rPr>
                <w:sz w:val="24"/>
              </w:rPr>
            </w:pPr>
            <w:ins w:id="49" w:author="Jen Range" w:date="2024-06-06T16:08:00Z" w16du:dateUtc="2024-06-06T21:08:00Z">
              <w:r w:rsidRPr="003B3731">
                <w:rPr>
                  <w:sz w:val="24"/>
                </w:rPr>
                <w:t>92° 07' 7.57" W</w:t>
              </w:r>
            </w:ins>
          </w:p>
        </w:tc>
      </w:tr>
      <w:tr w:rsidR="009433B8" w14:paraId="5DA88E71" w14:textId="77777777">
        <w:trPr>
          <w:trHeight w:val="275"/>
        </w:trPr>
        <w:tc>
          <w:tcPr>
            <w:tcW w:w="2341" w:type="dxa"/>
            <w:vMerge/>
            <w:tcBorders>
              <w:top w:val="nil"/>
            </w:tcBorders>
          </w:tcPr>
          <w:p w14:paraId="4CA3308B" w14:textId="77777777" w:rsidR="009433B8" w:rsidRDefault="009433B8">
            <w:pPr>
              <w:rPr>
                <w:sz w:val="2"/>
                <w:szCs w:val="2"/>
              </w:rPr>
            </w:pPr>
          </w:p>
        </w:tc>
        <w:tc>
          <w:tcPr>
            <w:tcW w:w="2790" w:type="dxa"/>
          </w:tcPr>
          <w:p w14:paraId="69419405" w14:textId="77777777" w:rsidR="009433B8" w:rsidRDefault="00380222">
            <w:pPr>
              <w:pStyle w:val="TableParagraph"/>
              <w:spacing w:line="256" w:lineRule="exact"/>
              <w:ind w:left="107"/>
              <w:rPr>
                <w:ins w:id="50" w:author="Jen Range" w:date="2024-06-06T16:08:00Z" w16du:dateUtc="2024-06-06T21:08:00Z"/>
                <w:spacing w:val="-10"/>
                <w:sz w:val="24"/>
              </w:rPr>
            </w:pPr>
            <w:del w:id="51" w:author="Jen Range" w:date="2024-06-06T16:08:00Z" w16du:dateUtc="2024-06-06T21:08:00Z">
              <w:r w:rsidDel="003B3731">
                <w:rPr>
                  <w:sz w:val="24"/>
                </w:rPr>
                <w:delText>63° 1'</w:delText>
              </w:r>
              <w:r w:rsidDel="003B3731">
                <w:rPr>
                  <w:spacing w:val="-2"/>
                  <w:sz w:val="24"/>
                </w:rPr>
                <w:delText xml:space="preserve"> </w:delText>
              </w:r>
              <w:r w:rsidDel="003B3731">
                <w:rPr>
                  <w:sz w:val="24"/>
                </w:rPr>
                <w:delText>3.829"</w:delText>
              </w:r>
              <w:r w:rsidDel="003B3731">
                <w:rPr>
                  <w:spacing w:val="-1"/>
                  <w:sz w:val="24"/>
                </w:rPr>
                <w:delText xml:space="preserve"> </w:delText>
              </w:r>
              <w:r w:rsidDel="003B3731">
                <w:rPr>
                  <w:spacing w:val="-10"/>
                  <w:sz w:val="24"/>
                </w:rPr>
                <w:delText>N</w:delText>
              </w:r>
            </w:del>
          </w:p>
          <w:p w14:paraId="2B8A1B90" w14:textId="45FD7273" w:rsidR="003B3731" w:rsidRDefault="00104A26">
            <w:pPr>
              <w:pStyle w:val="TableParagraph"/>
              <w:spacing w:line="256" w:lineRule="exact"/>
              <w:ind w:left="107"/>
              <w:rPr>
                <w:sz w:val="24"/>
              </w:rPr>
            </w:pPr>
            <w:ins w:id="52" w:author="Jen Range" w:date="2024-06-06T16:08:00Z" w16du:dateUtc="2024-06-06T21:08:00Z">
              <w:r w:rsidRPr="00104A26">
                <w:rPr>
                  <w:sz w:val="24"/>
                </w:rPr>
                <w:t>62° 59' 7.58" N</w:t>
              </w:r>
            </w:ins>
          </w:p>
        </w:tc>
        <w:tc>
          <w:tcPr>
            <w:tcW w:w="2702" w:type="dxa"/>
          </w:tcPr>
          <w:p w14:paraId="20A1FD61" w14:textId="77777777" w:rsidR="009433B8" w:rsidRDefault="00380222">
            <w:pPr>
              <w:pStyle w:val="TableParagraph"/>
              <w:spacing w:line="256" w:lineRule="exact"/>
              <w:ind w:left="106"/>
              <w:rPr>
                <w:ins w:id="53" w:author="Jen Range" w:date="2024-06-06T16:08:00Z" w16du:dateUtc="2024-06-06T21:08:00Z"/>
                <w:spacing w:val="-10"/>
                <w:sz w:val="24"/>
              </w:rPr>
            </w:pPr>
            <w:del w:id="54" w:author="Jen Range" w:date="2024-06-06T16:08:00Z" w16du:dateUtc="2024-06-06T21:08:00Z">
              <w:r w:rsidDel="00104A26">
                <w:rPr>
                  <w:sz w:val="24"/>
                </w:rPr>
                <w:delText>92° 16'</w:delText>
              </w:r>
              <w:r w:rsidDel="00104A26">
                <w:rPr>
                  <w:spacing w:val="-2"/>
                  <w:sz w:val="24"/>
                </w:rPr>
                <w:delText xml:space="preserve"> </w:delText>
              </w:r>
              <w:r w:rsidDel="00104A26">
                <w:rPr>
                  <w:sz w:val="24"/>
                </w:rPr>
                <w:delText>19.377"</w:delText>
              </w:r>
              <w:r w:rsidDel="00104A26">
                <w:rPr>
                  <w:spacing w:val="-1"/>
                  <w:sz w:val="24"/>
                </w:rPr>
                <w:delText xml:space="preserve"> </w:delText>
              </w:r>
              <w:r w:rsidDel="00104A26">
                <w:rPr>
                  <w:spacing w:val="-10"/>
                  <w:sz w:val="24"/>
                </w:rPr>
                <w:delText>W</w:delText>
              </w:r>
            </w:del>
          </w:p>
          <w:p w14:paraId="6C503FB2" w14:textId="3D441C75" w:rsidR="00104A26" w:rsidRDefault="00104A26">
            <w:pPr>
              <w:pStyle w:val="TableParagraph"/>
              <w:spacing w:line="256" w:lineRule="exact"/>
              <w:ind w:left="106"/>
              <w:rPr>
                <w:sz w:val="24"/>
              </w:rPr>
            </w:pPr>
            <w:ins w:id="55" w:author="Jen Range" w:date="2024-06-06T16:08:00Z" w16du:dateUtc="2024-06-06T21:08:00Z">
              <w:r w:rsidRPr="00104A26">
                <w:rPr>
                  <w:sz w:val="24"/>
                </w:rPr>
                <w:t>92° 17' 12.66" W</w:t>
              </w:r>
            </w:ins>
          </w:p>
        </w:tc>
      </w:tr>
      <w:tr w:rsidR="009433B8" w14:paraId="25A418EE" w14:textId="77777777">
        <w:trPr>
          <w:trHeight w:val="275"/>
        </w:trPr>
        <w:tc>
          <w:tcPr>
            <w:tcW w:w="2341" w:type="dxa"/>
            <w:vMerge w:val="restart"/>
          </w:tcPr>
          <w:p w14:paraId="266D6BC8" w14:textId="77777777" w:rsidR="009433B8" w:rsidRDefault="00380222">
            <w:pPr>
              <w:pStyle w:val="TableParagraph"/>
              <w:ind w:left="105" w:right="974"/>
              <w:rPr>
                <w:sz w:val="24"/>
              </w:rPr>
            </w:pPr>
            <w:r>
              <w:rPr>
                <w:spacing w:val="-2"/>
                <w:sz w:val="24"/>
              </w:rPr>
              <w:t xml:space="preserve">All-weather </w:t>
            </w:r>
            <w:r>
              <w:rPr>
                <w:sz w:val="24"/>
              </w:rPr>
              <w:t>Access</w:t>
            </w:r>
            <w:r>
              <w:rPr>
                <w:spacing w:val="-15"/>
                <w:sz w:val="24"/>
              </w:rPr>
              <w:t xml:space="preserve"> </w:t>
            </w:r>
            <w:r>
              <w:rPr>
                <w:sz w:val="24"/>
              </w:rPr>
              <w:t>Road</w:t>
            </w:r>
          </w:p>
        </w:tc>
        <w:tc>
          <w:tcPr>
            <w:tcW w:w="2790" w:type="dxa"/>
          </w:tcPr>
          <w:p w14:paraId="48BD8229" w14:textId="77777777" w:rsidR="009433B8" w:rsidRDefault="00380222">
            <w:pPr>
              <w:pStyle w:val="TableParagraph"/>
              <w:spacing w:line="256" w:lineRule="exact"/>
              <w:ind w:left="107"/>
              <w:rPr>
                <w:ins w:id="56" w:author="Jen Range" w:date="2024-06-06T16:09:00Z" w16du:dateUtc="2024-06-06T21:09:00Z"/>
                <w:spacing w:val="-10"/>
                <w:sz w:val="24"/>
              </w:rPr>
            </w:pPr>
            <w:del w:id="57" w:author="Jen Range" w:date="2024-06-06T16:09:00Z" w16du:dateUtc="2024-06-06T21:09:00Z">
              <w:r w:rsidDel="00665962">
                <w:rPr>
                  <w:sz w:val="24"/>
                </w:rPr>
                <w:delText>63° 1'</w:delText>
              </w:r>
              <w:r w:rsidDel="00665962">
                <w:rPr>
                  <w:spacing w:val="-2"/>
                  <w:sz w:val="24"/>
                </w:rPr>
                <w:delText xml:space="preserve"> </w:delText>
              </w:r>
              <w:r w:rsidDel="00665962">
                <w:rPr>
                  <w:sz w:val="24"/>
                </w:rPr>
                <w:delText>19.309"</w:delText>
              </w:r>
              <w:r w:rsidDel="00665962">
                <w:rPr>
                  <w:spacing w:val="-1"/>
                  <w:sz w:val="24"/>
                </w:rPr>
                <w:delText xml:space="preserve"> </w:delText>
              </w:r>
              <w:r w:rsidDel="00665962">
                <w:rPr>
                  <w:spacing w:val="-10"/>
                  <w:sz w:val="24"/>
                </w:rPr>
                <w:delText>N</w:delText>
              </w:r>
            </w:del>
          </w:p>
          <w:p w14:paraId="4ECC8C41" w14:textId="05F7351A" w:rsidR="00665962" w:rsidRDefault="00665962">
            <w:pPr>
              <w:pStyle w:val="TableParagraph"/>
              <w:spacing w:line="256" w:lineRule="exact"/>
              <w:ind w:left="107"/>
              <w:rPr>
                <w:sz w:val="24"/>
              </w:rPr>
            </w:pPr>
            <w:ins w:id="58" w:author="Jen Range" w:date="2024-06-06T16:09:00Z" w16du:dateUtc="2024-06-06T21:09:00Z">
              <w:r w:rsidRPr="00665962">
                <w:rPr>
                  <w:sz w:val="24"/>
                </w:rPr>
                <w:t>63° 01' 19.31" N</w:t>
              </w:r>
            </w:ins>
          </w:p>
        </w:tc>
        <w:tc>
          <w:tcPr>
            <w:tcW w:w="2702" w:type="dxa"/>
          </w:tcPr>
          <w:p w14:paraId="23717ADA" w14:textId="77777777" w:rsidR="009433B8" w:rsidRDefault="00380222">
            <w:pPr>
              <w:pStyle w:val="TableParagraph"/>
              <w:spacing w:line="256" w:lineRule="exact"/>
              <w:ind w:left="106"/>
              <w:rPr>
                <w:ins w:id="59" w:author="Jen Range" w:date="2024-06-06T16:09:00Z" w16du:dateUtc="2024-06-06T21:09:00Z"/>
                <w:spacing w:val="-10"/>
                <w:sz w:val="24"/>
              </w:rPr>
            </w:pPr>
            <w:del w:id="60" w:author="Jen Range" w:date="2024-06-06T16:09:00Z" w16du:dateUtc="2024-06-06T21:09:00Z">
              <w:r w:rsidDel="006D6DF5">
                <w:rPr>
                  <w:sz w:val="24"/>
                </w:rPr>
                <w:delText>92° 11'</w:delText>
              </w:r>
              <w:r w:rsidDel="006D6DF5">
                <w:rPr>
                  <w:spacing w:val="-2"/>
                  <w:sz w:val="24"/>
                </w:rPr>
                <w:delText xml:space="preserve"> </w:delText>
              </w:r>
              <w:r w:rsidDel="006D6DF5">
                <w:rPr>
                  <w:sz w:val="24"/>
                </w:rPr>
                <w:delText>26.684"</w:delText>
              </w:r>
              <w:r w:rsidDel="006D6DF5">
                <w:rPr>
                  <w:spacing w:val="-1"/>
                  <w:sz w:val="24"/>
                </w:rPr>
                <w:delText xml:space="preserve"> </w:delText>
              </w:r>
              <w:r w:rsidDel="006D6DF5">
                <w:rPr>
                  <w:spacing w:val="-10"/>
                  <w:sz w:val="24"/>
                </w:rPr>
                <w:delText>W</w:delText>
              </w:r>
            </w:del>
          </w:p>
          <w:p w14:paraId="182D8716" w14:textId="635C7624" w:rsidR="006D6DF5" w:rsidRDefault="006D6DF5">
            <w:pPr>
              <w:pStyle w:val="TableParagraph"/>
              <w:spacing w:line="256" w:lineRule="exact"/>
              <w:ind w:left="106"/>
              <w:rPr>
                <w:sz w:val="24"/>
              </w:rPr>
            </w:pPr>
            <w:ins w:id="61" w:author="Jen Range" w:date="2024-06-06T16:09:00Z" w16du:dateUtc="2024-06-06T21:09:00Z">
              <w:r w:rsidRPr="006D6DF5">
                <w:rPr>
                  <w:sz w:val="24"/>
                </w:rPr>
                <w:t>92° 11' 26.68" W</w:t>
              </w:r>
            </w:ins>
          </w:p>
        </w:tc>
      </w:tr>
      <w:tr w:rsidR="009433B8" w14:paraId="25B980E2" w14:textId="77777777">
        <w:trPr>
          <w:trHeight w:val="278"/>
        </w:trPr>
        <w:tc>
          <w:tcPr>
            <w:tcW w:w="2341" w:type="dxa"/>
            <w:vMerge/>
            <w:tcBorders>
              <w:top w:val="nil"/>
            </w:tcBorders>
          </w:tcPr>
          <w:p w14:paraId="235D364F" w14:textId="77777777" w:rsidR="009433B8" w:rsidRDefault="009433B8">
            <w:pPr>
              <w:rPr>
                <w:sz w:val="2"/>
                <w:szCs w:val="2"/>
              </w:rPr>
            </w:pPr>
          </w:p>
        </w:tc>
        <w:tc>
          <w:tcPr>
            <w:tcW w:w="2790" w:type="dxa"/>
          </w:tcPr>
          <w:p w14:paraId="35D461DC" w14:textId="77777777" w:rsidR="009433B8" w:rsidRDefault="00380222">
            <w:pPr>
              <w:pStyle w:val="TableParagraph"/>
              <w:spacing w:line="258" w:lineRule="exact"/>
              <w:ind w:left="107"/>
              <w:rPr>
                <w:ins w:id="62" w:author="Jen Range" w:date="2024-06-06T16:09:00Z" w16du:dateUtc="2024-06-06T21:09:00Z"/>
                <w:spacing w:val="-10"/>
                <w:sz w:val="24"/>
              </w:rPr>
            </w:pPr>
            <w:del w:id="63" w:author="Jen Range" w:date="2024-06-06T16:09:00Z" w16du:dateUtc="2024-06-06T21:09:00Z">
              <w:r w:rsidDel="006D6DF5">
                <w:rPr>
                  <w:sz w:val="24"/>
                </w:rPr>
                <w:delText>63° 1'</w:delText>
              </w:r>
              <w:r w:rsidDel="006D6DF5">
                <w:rPr>
                  <w:spacing w:val="-2"/>
                  <w:sz w:val="24"/>
                </w:rPr>
                <w:delText xml:space="preserve"> </w:delText>
              </w:r>
              <w:r w:rsidDel="006D6DF5">
                <w:rPr>
                  <w:sz w:val="24"/>
                </w:rPr>
                <w:delText>16.230"</w:delText>
              </w:r>
              <w:r w:rsidDel="006D6DF5">
                <w:rPr>
                  <w:spacing w:val="-1"/>
                  <w:sz w:val="24"/>
                </w:rPr>
                <w:delText xml:space="preserve"> </w:delText>
              </w:r>
              <w:r w:rsidDel="006D6DF5">
                <w:rPr>
                  <w:spacing w:val="-10"/>
                  <w:sz w:val="24"/>
                </w:rPr>
                <w:delText>N</w:delText>
              </w:r>
            </w:del>
          </w:p>
          <w:p w14:paraId="49F931FE" w14:textId="0027E980" w:rsidR="006D6DF5" w:rsidRDefault="006D6DF5">
            <w:pPr>
              <w:pStyle w:val="TableParagraph"/>
              <w:spacing w:line="258" w:lineRule="exact"/>
              <w:ind w:left="107"/>
              <w:rPr>
                <w:sz w:val="24"/>
              </w:rPr>
            </w:pPr>
            <w:ins w:id="64" w:author="Jen Range" w:date="2024-06-06T16:09:00Z" w16du:dateUtc="2024-06-06T21:09:00Z">
              <w:r w:rsidRPr="006D6DF5">
                <w:rPr>
                  <w:sz w:val="24"/>
                </w:rPr>
                <w:t>63° 01' 17.67" N</w:t>
              </w:r>
            </w:ins>
          </w:p>
        </w:tc>
        <w:tc>
          <w:tcPr>
            <w:tcW w:w="2702" w:type="dxa"/>
          </w:tcPr>
          <w:p w14:paraId="21A8CE77" w14:textId="77777777" w:rsidR="009433B8" w:rsidRDefault="00380222">
            <w:pPr>
              <w:pStyle w:val="TableParagraph"/>
              <w:spacing w:line="258" w:lineRule="exact"/>
              <w:ind w:left="106"/>
              <w:rPr>
                <w:ins w:id="65" w:author="Jen Range" w:date="2024-06-06T16:10:00Z" w16du:dateUtc="2024-06-06T21:10:00Z"/>
                <w:spacing w:val="-10"/>
                <w:sz w:val="24"/>
              </w:rPr>
            </w:pPr>
            <w:del w:id="66" w:author="Jen Range" w:date="2024-06-06T16:10:00Z" w16du:dateUtc="2024-06-06T21:10:00Z">
              <w:r w:rsidDel="006D6DF5">
                <w:rPr>
                  <w:sz w:val="24"/>
                </w:rPr>
                <w:delText>92° 3'</w:delText>
              </w:r>
              <w:r w:rsidDel="006D6DF5">
                <w:rPr>
                  <w:spacing w:val="-2"/>
                  <w:sz w:val="24"/>
                </w:rPr>
                <w:delText xml:space="preserve"> </w:delText>
              </w:r>
              <w:r w:rsidDel="006D6DF5">
                <w:rPr>
                  <w:sz w:val="24"/>
                </w:rPr>
                <w:delText>10.432"</w:delText>
              </w:r>
              <w:r w:rsidDel="006D6DF5">
                <w:rPr>
                  <w:spacing w:val="-1"/>
                  <w:sz w:val="24"/>
                </w:rPr>
                <w:delText xml:space="preserve"> </w:delText>
              </w:r>
              <w:r w:rsidDel="006D6DF5">
                <w:rPr>
                  <w:spacing w:val="-10"/>
                  <w:sz w:val="24"/>
                </w:rPr>
                <w:delText>W</w:delText>
              </w:r>
            </w:del>
          </w:p>
          <w:p w14:paraId="77FFA713" w14:textId="4BD810CB" w:rsidR="006D6DF5" w:rsidRDefault="006D6DF5">
            <w:pPr>
              <w:pStyle w:val="TableParagraph"/>
              <w:spacing w:line="258" w:lineRule="exact"/>
              <w:ind w:left="106"/>
              <w:rPr>
                <w:sz w:val="24"/>
              </w:rPr>
            </w:pPr>
            <w:ins w:id="67" w:author="Jen Range" w:date="2024-06-06T16:10:00Z" w16du:dateUtc="2024-06-06T21:10:00Z">
              <w:r w:rsidRPr="006D6DF5">
                <w:rPr>
                  <w:sz w:val="24"/>
                </w:rPr>
                <w:t>92° 01' 40.89" W</w:t>
              </w:r>
            </w:ins>
          </w:p>
        </w:tc>
      </w:tr>
      <w:tr w:rsidR="009433B8" w14:paraId="0CCBD8F4" w14:textId="77777777">
        <w:trPr>
          <w:trHeight w:val="275"/>
        </w:trPr>
        <w:tc>
          <w:tcPr>
            <w:tcW w:w="2341" w:type="dxa"/>
            <w:vMerge/>
            <w:tcBorders>
              <w:top w:val="nil"/>
            </w:tcBorders>
          </w:tcPr>
          <w:p w14:paraId="5892370A" w14:textId="77777777" w:rsidR="009433B8" w:rsidRDefault="009433B8">
            <w:pPr>
              <w:rPr>
                <w:sz w:val="2"/>
                <w:szCs w:val="2"/>
              </w:rPr>
            </w:pPr>
          </w:p>
        </w:tc>
        <w:tc>
          <w:tcPr>
            <w:tcW w:w="2790" w:type="dxa"/>
          </w:tcPr>
          <w:p w14:paraId="3531CD97" w14:textId="77777777" w:rsidR="009433B8" w:rsidRDefault="00380222">
            <w:pPr>
              <w:pStyle w:val="TableParagraph"/>
              <w:spacing w:line="256" w:lineRule="exact"/>
              <w:ind w:left="107"/>
              <w:rPr>
                <w:ins w:id="68" w:author="Jen Range" w:date="2024-06-06T16:10:00Z" w16du:dateUtc="2024-06-06T21:10:00Z"/>
                <w:spacing w:val="-10"/>
                <w:sz w:val="24"/>
              </w:rPr>
            </w:pPr>
            <w:del w:id="69" w:author="Jen Range" w:date="2024-06-06T16:10:00Z" w16du:dateUtc="2024-06-06T21:10:00Z">
              <w:r w:rsidDel="00EB554B">
                <w:rPr>
                  <w:sz w:val="24"/>
                </w:rPr>
                <w:delText>62° 47'</w:delText>
              </w:r>
              <w:r w:rsidDel="00EB554B">
                <w:rPr>
                  <w:spacing w:val="-2"/>
                  <w:sz w:val="24"/>
                </w:rPr>
                <w:delText xml:space="preserve"> </w:delText>
              </w:r>
              <w:r w:rsidDel="00EB554B">
                <w:rPr>
                  <w:sz w:val="24"/>
                </w:rPr>
                <w:delText>58.542"</w:delText>
              </w:r>
              <w:r w:rsidDel="00EB554B">
                <w:rPr>
                  <w:spacing w:val="-1"/>
                  <w:sz w:val="24"/>
                </w:rPr>
                <w:delText xml:space="preserve"> </w:delText>
              </w:r>
              <w:r w:rsidDel="00EB554B">
                <w:rPr>
                  <w:spacing w:val="-10"/>
                  <w:sz w:val="24"/>
                </w:rPr>
                <w:delText>N</w:delText>
              </w:r>
            </w:del>
          </w:p>
          <w:p w14:paraId="7C566BC5" w14:textId="7302B28B" w:rsidR="00EB554B" w:rsidRDefault="00EB554B">
            <w:pPr>
              <w:pStyle w:val="TableParagraph"/>
              <w:spacing w:line="256" w:lineRule="exact"/>
              <w:ind w:left="107"/>
              <w:rPr>
                <w:sz w:val="24"/>
              </w:rPr>
            </w:pPr>
            <w:ins w:id="70" w:author="Jen Range" w:date="2024-06-06T16:10:00Z" w16du:dateUtc="2024-06-06T21:10:00Z">
              <w:r w:rsidRPr="00EB554B">
                <w:rPr>
                  <w:sz w:val="24"/>
                </w:rPr>
                <w:t>62° 47' 50.13" N</w:t>
              </w:r>
            </w:ins>
          </w:p>
        </w:tc>
        <w:tc>
          <w:tcPr>
            <w:tcW w:w="2702" w:type="dxa"/>
          </w:tcPr>
          <w:p w14:paraId="79CFDE88" w14:textId="77777777" w:rsidR="009433B8" w:rsidRDefault="00380222">
            <w:pPr>
              <w:pStyle w:val="TableParagraph"/>
              <w:spacing w:line="256" w:lineRule="exact"/>
              <w:ind w:left="106"/>
              <w:rPr>
                <w:ins w:id="71" w:author="Jen Range" w:date="2024-06-06T16:10:00Z" w16du:dateUtc="2024-06-06T21:10:00Z"/>
                <w:spacing w:val="-10"/>
                <w:sz w:val="24"/>
              </w:rPr>
            </w:pPr>
            <w:del w:id="72" w:author="Jen Range" w:date="2024-06-06T16:10:00Z" w16du:dateUtc="2024-06-06T21:10:00Z">
              <w:r w:rsidDel="00EB554B">
                <w:rPr>
                  <w:sz w:val="24"/>
                </w:rPr>
                <w:delText>92° 3'</w:delText>
              </w:r>
              <w:r w:rsidDel="00EB554B">
                <w:rPr>
                  <w:spacing w:val="-2"/>
                  <w:sz w:val="24"/>
                </w:rPr>
                <w:delText xml:space="preserve"> </w:delText>
              </w:r>
              <w:r w:rsidDel="00EB554B">
                <w:rPr>
                  <w:sz w:val="24"/>
                </w:rPr>
                <w:delText>36.080"</w:delText>
              </w:r>
              <w:r w:rsidDel="00EB554B">
                <w:rPr>
                  <w:spacing w:val="-1"/>
                  <w:sz w:val="24"/>
                </w:rPr>
                <w:delText xml:space="preserve"> </w:delText>
              </w:r>
              <w:r w:rsidDel="00EB554B">
                <w:rPr>
                  <w:spacing w:val="-10"/>
                  <w:sz w:val="24"/>
                </w:rPr>
                <w:delText>W</w:delText>
              </w:r>
            </w:del>
          </w:p>
          <w:p w14:paraId="1A716F69" w14:textId="645A32B8" w:rsidR="00EB554B" w:rsidRDefault="00EB554B">
            <w:pPr>
              <w:pStyle w:val="TableParagraph"/>
              <w:spacing w:line="256" w:lineRule="exact"/>
              <w:ind w:left="106"/>
              <w:rPr>
                <w:sz w:val="24"/>
              </w:rPr>
            </w:pPr>
            <w:ins w:id="73" w:author="Jen Range" w:date="2024-06-06T16:10:00Z" w16du:dateUtc="2024-06-06T21:10:00Z">
              <w:r w:rsidRPr="00EB554B">
                <w:rPr>
                  <w:sz w:val="24"/>
                </w:rPr>
                <w:t>92° 01' 51.74" W</w:t>
              </w:r>
            </w:ins>
          </w:p>
        </w:tc>
      </w:tr>
      <w:tr w:rsidR="009433B8" w14:paraId="5096F68B" w14:textId="77777777">
        <w:trPr>
          <w:trHeight w:val="275"/>
        </w:trPr>
        <w:tc>
          <w:tcPr>
            <w:tcW w:w="2341" w:type="dxa"/>
            <w:vMerge/>
            <w:tcBorders>
              <w:top w:val="nil"/>
            </w:tcBorders>
          </w:tcPr>
          <w:p w14:paraId="034EB8E6" w14:textId="77777777" w:rsidR="009433B8" w:rsidRDefault="009433B8">
            <w:pPr>
              <w:rPr>
                <w:sz w:val="2"/>
                <w:szCs w:val="2"/>
              </w:rPr>
            </w:pPr>
          </w:p>
        </w:tc>
        <w:tc>
          <w:tcPr>
            <w:tcW w:w="2790" w:type="dxa"/>
          </w:tcPr>
          <w:p w14:paraId="30214ED1" w14:textId="77777777" w:rsidR="009433B8" w:rsidRDefault="00380222">
            <w:pPr>
              <w:pStyle w:val="TableParagraph"/>
              <w:spacing w:line="256" w:lineRule="exact"/>
              <w:ind w:left="107"/>
              <w:rPr>
                <w:ins w:id="74" w:author="Jen Range" w:date="2024-06-06T16:10:00Z" w16du:dateUtc="2024-06-06T21:10:00Z"/>
                <w:spacing w:val="-10"/>
                <w:sz w:val="24"/>
              </w:rPr>
            </w:pPr>
            <w:del w:id="75" w:author="Jen Range" w:date="2024-06-06T16:10:00Z" w16du:dateUtc="2024-06-06T21:10:00Z">
              <w:r w:rsidDel="00EB554B">
                <w:rPr>
                  <w:sz w:val="24"/>
                </w:rPr>
                <w:delText>62° 48'</w:delText>
              </w:r>
              <w:r w:rsidDel="00EB554B">
                <w:rPr>
                  <w:spacing w:val="-2"/>
                  <w:sz w:val="24"/>
                </w:rPr>
                <w:delText xml:space="preserve"> </w:delText>
              </w:r>
              <w:r w:rsidDel="00EB554B">
                <w:rPr>
                  <w:sz w:val="24"/>
                </w:rPr>
                <w:delText>1.592"</w:delText>
              </w:r>
              <w:r w:rsidDel="00EB554B">
                <w:rPr>
                  <w:spacing w:val="-1"/>
                  <w:sz w:val="24"/>
                </w:rPr>
                <w:delText xml:space="preserve"> </w:delText>
              </w:r>
              <w:r w:rsidDel="00EB554B">
                <w:rPr>
                  <w:spacing w:val="-10"/>
                  <w:sz w:val="24"/>
                </w:rPr>
                <w:delText>N</w:delText>
              </w:r>
            </w:del>
          </w:p>
          <w:p w14:paraId="7E180221" w14:textId="32264076" w:rsidR="00EB554B" w:rsidRDefault="00EB554B">
            <w:pPr>
              <w:pStyle w:val="TableParagraph"/>
              <w:spacing w:line="256" w:lineRule="exact"/>
              <w:ind w:left="107"/>
              <w:rPr>
                <w:sz w:val="24"/>
              </w:rPr>
            </w:pPr>
            <w:ins w:id="76" w:author="Jen Range" w:date="2024-06-06T16:10:00Z" w16du:dateUtc="2024-06-06T21:10:00Z">
              <w:r w:rsidRPr="00EB554B">
                <w:rPr>
                  <w:sz w:val="24"/>
                </w:rPr>
                <w:t>62° 47' 51.75" N</w:t>
              </w:r>
            </w:ins>
          </w:p>
        </w:tc>
        <w:tc>
          <w:tcPr>
            <w:tcW w:w="2702" w:type="dxa"/>
          </w:tcPr>
          <w:p w14:paraId="0052268C" w14:textId="77777777" w:rsidR="009433B8" w:rsidRDefault="00380222">
            <w:pPr>
              <w:pStyle w:val="TableParagraph"/>
              <w:spacing w:line="256" w:lineRule="exact"/>
              <w:ind w:left="106"/>
              <w:rPr>
                <w:ins w:id="77" w:author="Jen Range" w:date="2024-06-06T16:10:00Z" w16du:dateUtc="2024-06-06T21:10:00Z"/>
                <w:spacing w:val="-10"/>
                <w:sz w:val="24"/>
              </w:rPr>
            </w:pPr>
            <w:del w:id="78" w:author="Jen Range" w:date="2024-06-06T16:10:00Z" w16du:dateUtc="2024-06-06T21:10:00Z">
              <w:r w:rsidDel="000729A4">
                <w:rPr>
                  <w:sz w:val="24"/>
                </w:rPr>
                <w:delText>92° 11'</w:delText>
              </w:r>
              <w:r w:rsidDel="000729A4">
                <w:rPr>
                  <w:spacing w:val="-2"/>
                  <w:sz w:val="24"/>
                </w:rPr>
                <w:delText xml:space="preserve"> </w:delText>
              </w:r>
              <w:r w:rsidDel="000729A4">
                <w:rPr>
                  <w:sz w:val="24"/>
                </w:rPr>
                <w:delText>48.601"</w:delText>
              </w:r>
              <w:r w:rsidDel="000729A4">
                <w:rPr>
                  <w:spacing w:val="-1"/>
                  <w:sz w:val="24"/>
                </w:rPr>
                <w:delText xml:space="preserve"> </w:delText>
              </w:r>
              <w:r w:rsidDel="000729A4">
                <w:rPr>
                  <w:spacing w:val="-10"/>
                  <w:sz w:val="24"/>
                </w:rPr>
                <w:delText>W</w:delText>
              </w:r>
            </w:del>
          </w:p>
          <w:p w14:paraId="7A169D21" w14:textId="759C20E7" w:rsidR="000729A4" w:rsidRDefault="000729A4">
            <w:pPr>
              <w:pStyle w:val="TableParagraph"/>
              <w:spacing w:line="256" w:lineRule="exact"/>
              <w:ind w:left="106"/>
              <w:rPr>
                <w:sz w:val="24"/>
              </w:rPr>
            </w:pPr>
            <w:ins w:id="79" w:author="Jen Range" w:date="2024-06-06T16:10:00Z" w16du:dateUtc="2024-06-06T21:10:00Z">
              <w:r w:rsidRPr="000729A4">
                <w:rPr>
                  <w:sz w:val="24"/>
                </w:rPr>
                <w:t>92° 11' 33.08" W</w:t>
              </w:r>
            </w:ins>
          </w:p>
        </w:tc>
      </w:tr>
      <w:tr w:rsidR="00E31308" w14:paraId="2F3F8C67" w14:textId="77777777">
        <w:trPr>
          <w:trHeight w:val="275"/>
          <w:ins w:id="80" w:author="Jen Range" w:date="2024-06-06T16:11:00Z" w16du:dateUtc="2024-06-06T21:11:00Z"/>
        </w:trPr>
        <w:tc>
          <w:tcPr>
            <w:tcW w:w="2341" w:type="dxa"/>
            <w:vMerge w:val="restart"/>
            <w:tcBorders>
              <w:top w:val="nil"/>
            </w:tcBorders>
          </w:tcPr>
          <w:p w14:paraId="5EAF216A" w14:textId="5B758486" w:rsidR="00E31308" w:rsidRDefault="00E31308" w:rsidP="00032603">
            <w:pPr>
              <w:pStyle w:val="TableParagraph"/>
              <w:ind w:left="105" w:right="974"/>
              <w:rPr>
                <w:ins w:id="81" w:author="Jen Range" w:date="2024-06-06T16:11:00Z" w16du:dateUtc="2024-06-06T21:11:00Z"/>
                <w:sz w:val="2"/>
                <w:szCs w:val="2"/>
              </w:rPr>
            </w:pPr>
            <w:ins w:id="82" w:author="Jen Range" w:date="2024-06-06T16:11:00Z" w16du:dateUtc="2024-06-06T21:11:00Z">
              <w:r w:rsidRPr="00032603">
                <w:rPr>
                  <w:sz w:val="24"/>
                </w:rPr>
                <w:t>Dis</w:t>
              </w:r>
              <w:r>
                <w:rPr>
                  <w:sz w:val="24"/>
                </w:rPr>
                <w:t>covery Road and Site</w:t>
              </w:r>
            </w:ins>
          </w:p>
        </w:tc>
        <w:tc>
          <w:tcPr>
            <w:tcW w:w="2790" w:type="dxa"/>
          </w:tcPr>
          <w:p w14:paraId="7FA1B6F2" w14:textId="56A4C6E2" w:rsidR="00E31308" w:rsidDel="00EB554B" w:rsidRDefault="00032603">
            <w:pPr>
              <w:pStyle w:val="TableParagraph"/>
              <w:spacing w:line="256" w:lineRule="exact"/>
              <w:ind w:left="107"/>
              <w:rPr>
                <w:ins w:id="83" w:author="Jen Range" w:date="2024-06-06T16:11:00Z" w16du:dateUtc="2024-06-06T21:11:00Z"/>
                <w:sz w:val="24"/>
              </w:rPr>
            </w:pPr>
            <w:ins w:id="84" w:author="Jen Range" w:date="2024-06-06T16:12:00Z" w16du:dateUtc="2024-06-06T21:12:00Z">
              <w:r w:rsidRPr="00032603">
                <w:rPr>
                  <w:sz w:val="24"/>
                </w:rPr>
                <w:t>62° 56' 13.64" N</w:t>
              </w:r>
            </w:ins>
          </w:p>
        </w:tc>
        <w:tc>
          <w:tcPr>
            <w:tcW w:w="2702" w:type="dxa"/>
          </w:tcPr>
          <w:p w14:paraId="79F46124" w14:textId="65E0D00E" w:rsidR="00E31308" w:rsidDel="000729A4" w:rsidRDefault="000979BF">
            <w:pPr>
              <w:pStyle w:val="TableParagraph"/>
              <w:spacing w:line="256" w:lineRule="exact"/>
              <w:ind w:left="106"/>
              <w:rPr>
                <w:ins w:id="85" w:author="Jen Range" w:date="2024-06-06T16:11:00Z" w16du:dateUtc="2024-06-06T21:11:00Z"/>
                <w:sz w:val="24"/>
              </w:rPr>
            </w:pPr>
            <w:ins w:id="86" w:author="Jen Range" w:date="2024-06-06T16:12:00Z" w16du:dateUtc="2024-06-06T21:12:00Z">
              <w:r w:rsidRPr="000979BF">
                <w:rPr>
                  <w:sz w:val="24"/>
                </w:rPr>
                <w:t>91° 51' 31.97" W</w:t>
              </w:r>
            </w:ins>
          </w:p>
        </w:tc>
      </w:tr>
      <w:tr w:rsidR="00E31308" w14:paraId="216C493E" w14:textId="77777777" w:rsidTr="0007386D">
        <w:trPr>
          <w:trHeight w:val="275"/>
          <w:ins w:id="87" w:author="Jen Range" w:date="2024-06-06T16:11:00Z" w16du:dateUtc="2024-06-06T21:11:00Z"/>
        </w:trPr>
        <w:tc>
          <w:tcPr>
            <w:tcW w:w="2341" w:type="dxa"/>
            <w:vMerge/>
          </w:tcPr>
          <w:p w14:paraId="38A92B38" w14:textId="77777777" w:rsidR="00E31308" w:rsidRDefault="00E31308">
            <w:pPr>
              <w:rPr>
                <w:ins w:id="88" w:author="Jen Range" w:date="2024-06-06T16:11:00Z" w16du:dateUtc="2024-06-06T21:11:00Z"/>
                <w:sz w:val="2"/>
                <w:szCs w:val="2"/>
              </w:rPr>
            </w:pPr>
          </w:p>
        </w:tc>
        <w:tc>
          <w:tcPr>
            <w:tcW w:w="2790" w:type="dxa"/>
          </w:tcPr>
          <w:p w14:paraId="4CEBCFD8" w14:textId="78288049" w:rsidR="00E31308" w:rsidDel="00EB554B" w:rsidRDefault="00032603">
            <w:pPr>
              <w:pStyle w:val="TableParagraph"/>
              <w:spacing w:line="256" w:lineRule="exact"/>
              <w:ind w:left="107"/>
              <w:rPr>
                <w:ins w:id="89" w:author="Jen Range" w:date="2024-06-06T16:11:00Z" w16du:dateUtc="2024-06-06T21:11:00Z"/>
                <w:sz w:val="24"/>
              </w:rPr>
            </w:pPr>
            <w:ins w:id="90" w:author="Jen Range" w:date="2024-06-06T16:12:00Z" w16du:dateUtc="2024-06-06T21:12:00Z">
              <w:r w:rsidRPr="00032603">
                <w:rPr>
                  <w:sz w:val="24"/>
                </w:rPr>
                <w:t>62° 56' 17.78" N</w:t>
              </w:r>
            </w:ins>
          </w:p>
        </w:tc>
        <w:tc>
          <w:tcPr>
            <w:tcW w:w="2702" w:type="dxa"/>
          </w:tcPr>
          <w:p w14:paraId="0D917CC5" w14:textId="5B3570A0" w:rsidR="00E31308" w:rsidDel="000729A4" w:rsidRDefault="000979BF">
            <w:pPr>
              <w:pStyle w:val="TableParagraph"/>
              <w:spacing w:line="256" w:lineRule="exact"/>
              <w:ind w:left="106"/>
              <w:rPr>
                <w:ins w:id="91" w:author="Jen Range" w:date="2024-06-06T16:11:00Z" w16du:dateUtc="2024-06-06T21:11:00Z"/>
                <w:sz w:val="24"/>
              </w:rPr>
            </w:pPr>
            <w:ins w:id="92" w:author="Jen Range" w:date="2024-06-06T16:12:00Z" w16du:dateUtc="2024-06-06T21:12:00Z">
              <w:r w:rsidRPr="000979BF">
                <w:rPr>
                  <w:sz w:val="24"/>
                </w:rPr>
                <w:t>92° 06' 15.46" W</w:t>
              </w:r>
            </w:ins>
          </w:p>
        </w:tc>
      </w:tr>
      <w:tr w:rsidR="00E31308" w14:paraId="68A1565B" w14:textId="77777777" w:rsidTr="0007386D">
        <w:trPr>
          <w:trHeight w:val="275"/>
          <w:ins w:id="93" w:author="Jen Range" w:date="2024-06-06T16:11:00Z" w16du:dateUtc="2024-06-06T21:11:00Z"/>
        </w:trPr>
        <w:tc>
          <w:tcPr>
            <w:tcW w:w="2341" w:type="dxa"/>
            <w:vMerge/>
          </w:tcPr>
          <w:p w14:paraId="1D2CE0EC" w14:textId="77777777" w:rsidR="00E31308" w:rsidRDefault="00E31308">
            <w:pPr>
              <w:rPr>
                <w:ins w:id="94" w:author="Jen Range" w:date="2024-06-06T16:11:00Z" w16du:dateUtc="2024-06-06T21:11:00Z"/>
                <w:sz w:val="2"/>
                <w:szCs w:val="2"/>
              </w:rPr>
            </w:pPr>
          </w:p>
        </w:tc>
        <w:tc>
          <w:tcPr>
            <w:tcW w:w="2790" w:type="dxa"/>
          </w:tcPr>
          <w:p w14:paraId="5DBD82F7" w14:textId="2BA11231" w:rsidR="00E31308" w:rsidDel="00EB554B" w:rsidRDefault="000979BF">
            <w:pPr>
              <w:pStyle w:val="TableParagraph"/>
              <w:spacing w:line="256" w:lineRule="exact"/>
              <w:ind w:left="107"/>
              <w:rPr>
                <w:ins w:id="95" w:author="Jen Range" w:date="2024-06-06T16:11:00Z" w16du:dateUtc="2024-06-06T21:11:00Z"/>
                <w:sz w:val="24"/>
              </w:rPr>
            </w:pPr>
            <w:ins w:id="96" w:author="Jen Range" w:date="2024-06-06T16:12:00Z" w16du:dateUtc="2024-06-06T21:12:00Z">
              <w:r w:rsidRPr="000979BF">
                <w:rPr>
                  <w:sz w:val="24"/>
                </w:rPr>
                <w:t>62° 58' 42.72" N</w:t>
              </w:r>
            </w:ins>
          </w:p>
        </w:tc>
        <w:tc>
          <w:tcPr>
            <w:tcW w:w="2702" w:type="dxa"/>
          </w:tcPr>
          <w:p w14:paraId="4A5637A3" w14:textId="6226EFAC" w:rsidR="00E31308" w:rsidDel="000729A4" w:rsidRDefault="000979BF">
            <w:pPr>
              <w:pStyle w:val="TableParagraph"/>
              <w:spacing w:line="256" w:lineRule="exact"/>
              <w:ind w:left="106"/>
              <w:rPr>
                <w:ins w:id="97" w:author="Jen Range" w:date="2024-06-06T16:11:00Z" w16du:dateUtc="2024-06-06T21:11:00Z"/>
                <w:sz w:val="24"/>
              </w:rPr>
            </w:pPr>
            <w:ins w:id="98" w:author="Jen Range" w:date="2024-06-06T16:13:00Z" w16du:dateUtc="2024-06-06T21:13:00Z">
              <w:r w:rsidRPr="000979BF">
                <w:rPr>
                  <w:sz w:val="24"/>
                </w:rPr>
                <w:t>92° 06' 15.92" W</w:t>
              </w:r>
            </w:ins>
          </w:p>
        </w:tc>
      </w:tr>
      <w:tr w:rsidR="00E31308" w14:paraId="171ECF46" w14:textId="77777777" w:rsidTr="0007386D">
        <w:trPr>
          <w:trHeight w:val="275"/>
          <w:ins w:id="99" w:author="Jen Range" w:date="2024-06-06T16:11:00Z" w16du:dateUtc="2024-06-06T21:11:00Z"/>
        </w:trPr>
        <w:tc>
          <w:tcPr>
            <w:tcW w:w="2341" w:type="dxa"/>
            <w:vMerge/>
          </w:tcPr>
          <w:p w14:paraId="45D70312" w14:textId="77777777" w:rsidR="00E31308" w:rsidRDefault="00E31308">
            <w:pPr>
              <w:rPr>
                <w:ins w:id="100" w:author="Jen Range" w:date="2024-06-06T16:11:00Z" w16du:dateUtc="2024-06-06T21:11:00Z"/>
                <w:sz w:val="2"/>
                <w:szCs w:val="2"/>
              </w:rPr>
            </w:pPr>
          </w:p>
        </w:tc>
        <w:tc>
          <w:tcPr>
            <w:tcW w:w="2790" w:type="dxa"/>
          </w:tcPr>
          <w:p w14:paraId="649DA8B2" w14:textId="40FD4B56" w:rsidR="00E31308" w:rsidDel="00EB554B" w:rsidRDefault="000979BF">
            <w:pPr>
              <w:pStyle w:val="TableParagraph"/>
              <w:spacing w:line="256" w:lineRule="exact"/>
              <w:ind w:left="107"/>
              <w:rPr>
                <w:ins w:id="101" w:author="Jen Range" w:date="2024-06-06T16:11:00Z" w16du:dateUtc="2024-06-06T21:11:00Z"/>
                <w:sz w:val="24"/>
              </w:rPr>
            </w:pPr>
            <w:ins w:id="102" w:author="Jen Range" w:date="2024-06-06T16:12:00Z" w16du:dateUtc="2024-06-06T21:12:00Z">
              <w:r w:rsidRPr="000979BF">
                <w:rPr>
                  <w:sz w:val="24"/>
                </w:rPr>
                <w:t>62° 58' 38.58" N</w:t>
              </w:r>
            </w:ins>
          </w:p>
        </w:tc>
        <w:tc>
          <w:tcPr>
            <w:tcW w:w="2702" w:type="dxa"/>
          </w:tcPr>
          <w:p w14:paraId="0F5DA8BB" w14:textId="59F1CC84" w:rsidR="00E31308" w:rsidDel="000729A4" w:rsidRDefault="00DF4614">
            <w:pPr>
              <w:pStyle w:val="TableParagraph"/>
              <w:spacing w:line="256" w:lineRule="exact"/>
              <w:ind w:left="106"/>
              <w:rPr>
                <w:ins w:id="103" w:author="Jen Range" w:date="2024-06-06T16:11:00Z" w16du:dateUtc="2024-06-06T21:11:00Z"/>
                <w:sz w:val="24"/>
              </w:rPr>
            </w:pPr>
            <w:ins w:id="104" w:author="Jen Range" w:date="2024-06-06T16:13:00Z" w16du:dateUtc="2024-06-06T21:13:00Z">
              <w:r w:rsidRPr="00DF4614">
                <w:rPr>
                  <w:sz w:val="24"/>
                </w:rPr>
                <w:t>91° 51' 31.22" W</w:t>
              </w:r>
            </w:ins>
          </w:p>
        </w:tc>
      </w:tr>
      <w:tr w:rsidR="009433B8" w14:paraId="29A04007" w14:textId="77777777">
        <w:trPr>
          <w:trHeight w:val="275"/>
        </w:trPr>
        <w:tc>
          <w:tcPr>
            <w:tcW w:w="2341" w:type="dxa"/>
            <w:vMerge w:val="restart"/>
          </w:tcPr>
          <w:p w14:paraId="4A7D2091" w14:textId="77777777" w:rsidR="009433B8" w:rsidRDefault="00380222">
            <w:pPr>
              <w:pStyle w:val="TableParagraph"/>
              <w:ind w:left="105" w:right="901"/>
              <w:rPr>
                <w:sz w:val="24"/>
              </w:rPr>
            </w:pPr>
            <w:r>
              <w:rPr>
                <w:sz w:val="24"/>
              </w:rPr>
              <w:t>Itivia,</w:t>
            </w:r>
            <w:r>
              <w:rPr>
                <w:spacing w:val="-15"/>
                <w:sz w:val="24"/>
              </w:rPr>
              <w:t xml:space="preserve"> </w:t>
            </w:r>
            <w:r>
              <w:rPr>
                <w:sz w:val="24"/>
              </w:rPr>
              <w:t>Rankin Inlet Area</w:t>
            </w:r>
          </w:p>
        </w:tc>
        <w:tc>
          <w:tcPr>
            <w:tcW w:w="2790" w:type="dxa"/>
          </w:tcPr>
          <w:p w14:paraId="3D572DFF" w14:textId="77777777" w:rsidR="009433B8" w:rsidRDefault="00380222">
            <w:pPr>
              <w:pStyle w:val="TableParagraph"/>
              <w:spacing w:line="256" w:lineRule="exact"/>
              <w:ind w:left="107"/>
              <w:rPr>
                <w:sz w:val="24"/>
              </w:rPr>
            </w:pPr>
            <w:r>
              <w:rPr>
                <w:sz w:val="24"/>
              </w:rPr>
              <w:t>62° 48'</w:t>
            </w:r>
            <w:r>
              <w:rPr>
                <w:spacing w:val="-2"/>
                <w:sz w:val="24"/>
              </w:rPr>
              <w:t xml:space="preserve"> </w:t>
            </w:r>
            <w:r>
              <w:rPr>
                <w:sz w:val="24"/>
              </w:rPr>
              <w:t>9.519"</w:t>
            </w:r>
            <w:r>
              <w:rPr>
                <w:spacing w:val="-1"/>
                <w:sz w:val="24"/>
              </w:rPr>
              <w:t xml:space="preserve"> </w:t>
            </w:r>
            <w:r>
              <w:rPr>
                <w:spacing w:val="-10"/>
                <w:sz w:val="24"/>
              </w:rPr>
              <w:t>N</w:t>
            </w:r>
          </w:p>
        </w:tc>
        <w:tc>
          <w:tcPr>
            <w:tcW w:w="2702" w:type="dxa"/>
          </w:tcPr>
          <w:p w14:paraId="548C68E0" w14:textId="77777777" w:rsidR="009433B8" w:rsidRDefault="00380222">
            <w:pPr>
              <w:pStyle w:val="TableParagraph"/>
              <w:spacing w:line="256" w:lineRule="exact"/>
              <w:ind w:left="106"/>
              <w:rPr>
                <w:sz w:val="24"/>
              </w:rPr>
            </w:pPr>
            <w:r>
              <w:rPr>
                <w:sz w:val="24"/>
              </w:rPr>
              <w:t>92° 6'</w:t>
            </w:r>
            <w:r>
              <w:rPr>
                <w:spacing w:val="-2"/>
                <w:sz w:val="24"/>
              </w:rPr>
              <w:t xml:space="preserve"> </w:t>
            </w:r>
            <w:r>
              <w:rPr>
                <w:sz w:val="24"/>
              </w:rPr>
              <w:t>4.112"</w:t>
            </w:r>
            <w:r>
              <w:rPr>
                <w:spacing w:val="-1"/>
                <w:sz w:val="24"/>
              </w:rPr>
              <w:t xml:space="preserve"> </w:t>
            </w:r>
            <w:r>
              <w:rPr>
                <w:spacing w:val="-10"/>
                <w:sz w:val="24"/>
              </w:rPr>
              <w:t>W</w:t>
            </w:r>
          </w:p>
        </w:tc>
      </w:tr>
      <w:tr w:rsidR="009433B8" w14:paraId="28891BB3" w14:textId="77777777">
        <w:trPr>
          <w:trHeight w:val="277"/>
        </w:trPr>
        <w:tc>
          <w:tcPr>
            <w:tcW w:w="2341" w:type="dxa"/>
            <w:vMerge/>
            <w:tcBorders>
              <w:top w:val="nil"/>
            </w:tcBorders>
          </w:tcPr>
          <w:p w14:paraId="03C5208B" w14:textId="77777777" w:rsidR="009433B8" w:rsidRDefault="009433B8">
            <w:pPr>
              <w:rPr>
                <w:sz w:val="2"/>
                <w:szCs w:val="2"/>
              </w:rPr>
            </w:pPr>
          </w:p>
        </w:tc>
        <w:tc>
          <w:tcPr>
            <w:tcW w:w="2790" w:type="dxa"/>
          </w:tcPr>
          <w:p w14:paraId="3C7E195D" w14:textId="77777777" w:rsidR="009433B8" w:rsidRDefault="00380222">
            <w:pPr>
              <w:pStyle w:val="TableParagraph"/>
              <w:spacing w:line="258" w:lineRule="exact"/>
              <w:ind w:left="107"/>
              <w:rPr>
                <w:sz w:val="24"/>
              </w:rPr>
            </w:pPr>
            <w:r>
              <w:rPr>
                <w:sz w:val="24"/>
              </w:rPr>
              <w:t>62° 48'</w:t>
            </w:r>
            <w:r>
              <w:rPr>
                <w:spacing w:val="-2"/>
                <w:sz w:val="24"/>
              </w:rPr>
              <w:t xml:space="preserve"> </w:t>
            </w:r>
            <w:r>
              <w:rPr>
                <w:sz w:val="24"/>
              </w:rPr>
              <w:t>9.283"</w:t>
            </w:r>
            <w:r>
              <w:rPr>
                <w:spacing w:val="-1"/>
                <w:sz w:val="24"/>
              </w:rPr>
              <w:t xml:space="preserve"> </w:t>
            </w:r>
            <w:r>
              <w:rPr>
                <w:spacing w:val="-10"/>
                <w:sz w:val="24"/>
              </w:rPr>
              <w:t>N</w:t>
            </w:r>
          </w:p>
        </w:tc>
        <w:tc>
          <w:tcPr>
            <w:tcW w:w="2702" w:type="dxa"/>
          </w:tcPr>
          <w:p w14:paraId="4C9FC659" w14:textId="77777777" w:rsidR="009433B8" w:rsidRDefault="00380222">
            <w:pPr>
              <w:pStyle w:val="TableParagraph"/>
              <w:spacing w:line="258" w:lineRule="exact"/>
              <w:ind w:left="106"/>
              <w:rPr>
                <w:sz w:val="24"/>
              </w:rPr>
            </w:pPr>
            <w:r>
              <w:rPr>
                <w:sz w:val="24"/>
              </w:rPr>
              <w:t>92° 5'</w:t>
            </w:r>
            <w:r>
              <w:rPr>
                <w:spacing w:val="-2"/>
                <w:sz w:val="24"/>
              </w:rPr>
              <w:t xml:space="preserve"> </w:t>
            </w:r>
            <w:r>
              <w:rPr>
                <w:sz w:val="24"/>
              </w:rPr>
              <w:t>27.421"</w:t>
            </w:r>
            <w:r>
              <w:rPr>
                <w:spacing w:val="-1"/>
                <w:sz w:val="24"/>
              </w:rPr>
              <w:t xml:space="preserve"> </w:t>
            </w:r>
            <w:r>
              <w:rPr>
                <w:spacing w:val="-10"/>
                <w:sz w:val="24"/>
              </w:rPr>
              <w:t>W</w:t>
            </w:r>
          </w:p>
        </w:tc>
      </w:tr>
      <w:tr w:rsidR="009433B8" w14:paraId="042DE172" w14:textId="77777777">
        <w:trPr>
          <w:trHeight w:val="275"/>
        </w:trPr>
        <w:tc>
          <w:tcPr>
            <w:tcW w:w="2341" w:type="dxa"/>
            <w:vMerge/>
            <w:tcBorders>
              <w:top w:val="nil"/>
            </w:tcBorders>
          </w:tcPr>
          <w:p w14:paraId="2EF873ED" w14:textId="77777777" w:rsidR="009433B8" w:rsidRDefault="009433B8">
            <w:pPr>
              <w:rPr>
                <w:sz w:val="2"/>
                <w:szCs w:val="2"/>
              </w:rPr>
            </w:pPr>
          </w:p>
        </w:tc>
        <w:tc>
          <w:tcPr>
            <w:tcW w:w="2790" w:type="dxa"/>
          </w:tcPr>
          <w:p w14:paraId="0C841308" w14:textId="77777777" w:rsidR="009433B8" w:rsidRDefault="00380222">
            <w:pPr>
              <w:pStyle w:val="TableParagraph"/>
              <w:spacing w:line="256" w:lineRule="exact"/>
              <w:ind w:left="107"/>
              <w:rPr>
                <w:sz w:val="24"/>
              </w:rPr>
            </w:pPr>
            <w:r>
              <w:rPr>
                <w:sz w:val="24"/>
              </w:rPr>
              <w:t>62° 47'</w:t>
            </w:r>
            <w:r>
              <w:rPr>
                <w:spacing w:val="-2"/>
                <w:sz w:val="24"/>
              </w:rPr>
              <w:t xml:space="preserve"> </w:t>
            </w:r>
            <w:r>
              <w:rPr>
                <w:sz w:val="24"/>
              </w:rPr>
              <w:t>52.933"</w:t>
            </w:r>
            <w:r>
              <w:rPr>
                <w:spacing w:val="-1"/>
                <w:sz w:val="24"/>
              </w:rPr>
              <w:t xml:space="preserve"> </w:t>
            </w:r>
            <w:r>
              <w:rPr>
                <w:spacing w:val="-10"/>
                <w:sz w:val="24"/>
              </w:rPr>
              <w:t>N</w:t>
            </w:r>
          </w:p>
        </w:tc>
        <w:tc>
          <w:tcPr>
            <w:tcW w:w="2702" w:type="dxa"/>
          </w:tcPr>
          <w:p w14:paraId="41DADBC5" w14:textId="77777777" w:rsidR="009433B8" w:rsidRDefault="00380222">
            <w:pPr>
              <w:pStyle w:val="TableParagraph"/>
              <w:spacing w:line="256" w:lineRule="exact"/>
              <w:ind w:left="106"/>
              <w:rPr>
                <w:sz w:val="24"/>
              </w:rPr>
            </w:pPr>
            <w:r>
              <w:rPr>
                <w:sz w:val="24"/>
              </w:rPr>
              <w:t>92° 5'</w:t>
            </w:r>
            <w:r>
              <w:rPr>
                <w:spacing w:val="-2"/>
                <w:sz w:val="24"/>
              </w:rPr>
              <w:t xml:space="preserve"> </w:t>
            </w:r>
            <w:r>
              <w:rPr>
                <w:sz w:val="24"/>
              </w:rPr>
              <w:t>27.925"</w:t>
            </w:r>
            <w:r>
              <w:rPr>
                <w:spacing w:val="-1"/>
                <w:sz w:val="24"/>
              </w:rPr>
              <w:t xml:space="preserve"> </w:t>
            </w:r>
            <w:r>
              <w:rPr>
                <w:spacing w:val="-10"/>
                <w:sz w:val="24"/>
              </w:rPr>
              <w:t>W</w:t>
            </w:r>
          </w:p>
        </w:tc>
      </w:tr>
      <w:tr w:rsidR="009433B8" w14:paraId="4B0E3EC4" w14:textId="77777777">
        <w:trPr>
          <w:trHeight w:val="275"/>
        </w:trPr>
        <w:tc>
          <w:tcPr>
            <w:tcW w:w="2341" w:type="dxa"/>
            <w:vMerge/>
            <w:tcBorders>
              <w:top w:val="nil"/>
            </w:tcBorders>
          </w:tcPr>
          <w:p w14:paraId="6F2E93D3" w14:textId="77777777" w:rsidR="009433B8" w:rsidRDefault="009433B8">
            <w:pPr>
              <w:rPr>
                <w:sz w:val="2"/>
                <w:szCs w:val="2"/>
              </w:rPr>
            </w:pPr>
          </w:p>
        </w:tc>
        <w:tc>
          <w:tcPr>
            <w:tcW w:w="2790" w:type="dxa"/>
          </w:tcPr>
          <w:p w14:paraId="68E9F571" w14:textId="77777777" w:rsidR="009433B8" w:rsidRDefault="00380222">
            <w:pPr>
              <w:pStyle w:val="TableParagraph"/>
              <w:spacing w:line="256" w:lineRule="exact"/>
              <w:ind w:left="107"/>
              <w:rPr>
                <w:sz w:val="24"/>
              </w:rPr>
            </w:pPr>
            <w:r>
              <w:rPr>
                <w:sz w:val="24"/>
              </w:rPr>
              <w:t>62° 47'</w:t>
            </w:r>
            <w:r>
              <w:rPr>
                <w:spacing w:val="-2"/>
                <w:sz w:val="24"/>
              </w:rPr>
              <w:t xml:space="preserve"> </w:t>
            </w:r>
            <w:r>
              <w:rPr>
                <w:sz w:val="24"/>
              </w:rPr>
              <w:t>53.169"</w:t>
            </w:r>
            <w:r>
              <w:rPr>
                <w:spacing w:val="-1"/>
                <w:sz w:val="24"/>
              </w:rPr>
              <w:t xml:space="preserve"> </w:t>
            </w:r>
            <w:r>
              <w:rPr>
                <w:spacing w:val="-10"/>
                <w:sz w:val="24"/>
              </w:rPr>
              <w:t>N</w:t>
            </w:r>
          </w:p>
        </w:tc>
        <w:tc>
          <w:tcPr>
            <w:tcW w:w="2702" w:type="dxa"/>
          </w:tcPr>
          <w:p w14:paraId="7279F08D" w14:textId="77777777" w:rsidR="009433B8" w:rsidRDefault="00380222">
            <w:pPr>
              <w:pStyle w:val="TableParagraph"/>
              <w:spacing w:line="256" w:lineRule="exact"/>
              <w:ind w:left="106"/>
              <w:rPr>
                <w:sz w:val="24"/>
              </w:rPr>
            </w:pPr>
            <w:r>
              <w:rPr>
                <w:sz w:val="24"/>
              </w:rPr>
              <w:t>92° 6'</w:t>
            </w:r>
            <w:r>
              <w:rPr>
                <w:spacing w:val="-2"/>
                <w:sz w:val="24"/>
              </w:rPr>
              <w:t xml:space="preserve"> </w:t>
            </w:r>
            <w:r>
              <w:rPr>
                <w:sz w:val="24"/>
              </w:rPr>
              <w:t>4.610"</w:t>
            </w:r>
            <w:r>
              <w:rPr>
                <w:spacing w:val="-1"/>
                <w:sz w:val="24"/>
              </w:rPr>
              <w:t xml:space="preserve"> </w:t>
            </w:r>
            <w:r>
              <w:rPr>
                <w:spacing w:val="-10"/>
                <w:sz w:val="24"/>
              </w:rPr>
              <w:t>W</w:t>
            </w:r>
          </w:p>
        </w:tc>
      </w:tr>
      <w:tr w:rsidR="009433B8" w14:paraId="5A148907" w14:textId="77777777">
        <w:trPr>
          <w:trHeight w:val="333"/>
        </w:trPr>
        <w:tc>
          <w:tcPr>
            <w:tcW w:w="2341" w:type="dxa"/>
          </w:tcPr>
          <w:p w14:paraId="7C8AD49E" w14:textId="77777777" w:rsidR="009433B8" w:rsidRDefault="00380222">
            <w:pPr>
              <w:pStyle w:val="TableParagraph"/>
              <w:spacing w:line="268" w:lineRule="exact"/>
              <w:ind w:left="105"/>
              <w:rPr>
                <w:sz w:val="24"/>
              </w:rPr>
            </w:pPr>
            <w:r>
              <w:rPr>
                <w:spacing w:val="-4"/>
                <w:sz w:val="24"/>
              </w:rPr>
              <w:t>Camp</w:t>
            </w:r>
          </w:p>
        </w:tc>
        <w:tc>
          <w:tcPr>
            <w:tcW w:w="2790" w:type="dxa"/>
          </w:tcPr>
          <w:p w14:paraId="750BB56B" w14:textId="77777777" w:rsidR="009433B8" w:rsidRDefault="00380222">
            <w:pPr>
              <w:pStyle w:val="TableParagraph"/>
              <w:spacing w:line="268" w:lineRule="exact"/>
              <w:ind w:left="107"/>
              <w:rPr>
                <w:sz w:val="24"/>
              </w:rPr>
            </w:pPr>
            <w:r>
              <w:rPr>
                <w:sz w:val="24"/>
              </w:rPr>
              <w:t>63° 2'</w:t>
            </w:r>
            <w:r>
              <w:rPr>
                <w:spacing w:val="-2"/>
                <w:sz w:val="24"/>
              </w:rPr>
              <w:t xml:space="preserve"> </w:t>
            </w:r>
            <w:r>
              <w:rPr>
                <w:sz w:val="24"/>
              </w:rPr>
              <w:t>24.180"</w:t>
            </w:r>
            <w:r>
              <w:rPr>
                <w:spacing w:val="-1"/>
                <w:sz w:val="24"/>
              </w:rPr>
              <w:t xml:space="preserve"> </w:t>
            </w:r>
            <w:r>
              <w:rPr>
                <w:spacing w:val="-10"/>
                <w:sz w:val="24"/>
              </w:rPr>
              <w:t>N</w:t>
            </w:r>
          </w:p>
        </w:tc>
        <w:tc>
          <w:tcPr>
            <w:tcW w:w="2702" w:type="dxa"/>
          </w:tcPr>
          <w:p w14:paraId="5D3BCC2C" w14:textId="77777777" w:rsidR="009433B8" w:rsidRDefault="00380222">
            <w:pPr>
              <w:pStyle w:val="TableParagraph"/>
              <w:spacing w:line="268" w:lineRule="exact"/>
              <w:ind w:left="106"/>
              <w:rPr>
                <w:sz w:val="24"/>
              </w:rPr>
            </w:pPr>
            <w:r>
              <w:rPr>
                <w:sz w:val="24"/>
              </w:rPr>
              <w:t>92° 13'</w:t>
            </w:r>
            <w:r>
              <w:rPr>
                <w:spacing w:val="-2"/>
                <w:sz w:val="24"/>
              </w:rPr>
              <w:t xml:space="preserve"> </w:t>
            </w:r>
            <w:r>
              <w:rPr>
                <w:sz w:val="24"/>
              </w:rPr>
              <w:t>44.288"</w:t>
            </w:r>
            <w:r>
              <w:rPr>
                <w:spacing w:val="-1"/>
                <w:sz w:val="24"/>
              </w:rPr>
              <w:t xml:space="preserve"> </w:t>
            </w:r>
            <w:r>
              <w:rPr>
                <w:spacing w:val="-10"/>
                <w:sz w:val="24"/>
              </w:rPr>
              <w:t>W</w:t>
            </w:r>
          </w:p>
        </w:tc>
      </w:tr>
      <w:bookmarkEnd w:id="31"/>
    </w:tbl>
    <w:p w14:paraId="60D9B199" w14:textId="77777777" w:rsidR="009433B8" w:rsidRDefault="009433B8">
      <w:pPr>
        <w:pStyle w:val="BodyText"/>
        <w:spacing w:before="4"/>
        <w:ind w:left="1800"/>
      </w:pPr>
    </w:p>
    <w:p w14:paraId="1A7F358B" w14:textId="77777777" w:rsidR="009433B8" w:rsidRDefault="00380222">
      <w:pPr>
        <w:pStyle w:val="BodyText"/>
        <w:spacing w:after="200"/>
        <w:ind w:left="1944"/>
      </w:pPr>
      <w:r>
        <w:t>and</w:t>
      </w:r>
      <w:r>
        <w:rPr>
          <w:spacing w:val="-2"/>
        </w:rPr>
        <w:t xml:space="preserve"> </w:t>
      </w:r>
      <w:r>
        <w:t>including,</w:t>
      </w:r>
      <w:r>
        <w:rPr>
          <w:spacing w:val="-2"/>
        </w:rPr>
        <w:t xml:space="preserve"> </w:t>
      </w:r>
      <w:r>
        <w:t>in general, as</w:t>
      </w:r>
      <w:r>
        <w:rPr>
          <w:spacing w:val="-1"/>
        </w:rPr>
        <w:t xml:space="preserve"> </w:t>
      </w:r>
      <w:r>
        <w:t>follows</w:t>
      </w:r>
      <w:r>
        <w:rPr>
          <w:spacing w:val="-2"/>
        </w:rPr>
        <w:t>:</w:t>
      </w:r>
    </w:p>
    <w:p w14:paraId="1D35CBBF" w14:textId="77777777" w:rsidR="009433B8" w:rsidRDefault="00380222">
      <w:pPr>
        <w:pStyle w:val="ListParagraph"/>
        <w:numPr>
          <w:ilvl w:val="2"/>
          <w:numId w:val="15"/>
        </w:numPr>
        <w:tabs>
          <w:tab w:val="left" w:pos="2299"/>
        </w:tabs>
        <w:spacing w:after="60"/>
        <w:rPr>
          <w:sz w:val="24"/>
        </w:rPr>
      </w:pPr>
      <w:r>
        <w:rPr>
          <w:sz w:val="24"/>
        </w:rPr>
        <w:t>Withdrawal and use of Water from Meliadine Lake for mining and associated</w:t>
      </w:r>
      <w:r>
        <w:rPr>
          <w:spacing w:val="80"/>
          <w:sz w:val="24"/>
        </w:rPr>
        <w:t xml:space="preserve"> </w:t>
      </w:r>
      <w:r>
        <w:rPr>
          <w:sz w:val="24"/>
        </w:rPr>
        <w:t>activities and domestic purposes;</w:t>
      </w:r>
    </w:p>
    <w:p w14:paraId="33D62558" w14:textId="14D523D3" w:rsidR="009433B8" w:rsidRDefault="00380222">
      <w:pPr>
        <w:pStyle w:val="ListParagraph"/>
        <w:numPr>
          <w:ilvl w:val="2"/>
          <w:numId w:val="15"/>
        </w:numPr>
        <w:tabs>
          <w:tab w:val="left" w:pos="2299"/>
        </w:tabs>
        <w:spacing w:after="60"/>
        <w:rPr>
          <w:sz w:val="24"/>
        </w:rPr>
      </w:pPr>
      <w:r>
        <w:rPr>
          <w:sz w:val="24"/>
        </w:rPr>
        <w:t>Withdrawal</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of Water</w:t>
      </w:r>
      <w:r>
        <w:rPr>
          <w:spacing w:val="-3"/>
          <w:sz w:val="24"/>
        </w:rPr>
        <w:t xml:space="preserve"> </w:t>
      </w:r>
      <w:r>
        <w:rPr>
          <w:sz w:val="24"/>
        </w:rPr>
        <w:t>from</w:t>
      </w:r>
      <w:r>
        <w:rPr>
          <w:spacing w:val="-1"/>
          <w:sz w:val="24"/>
        </w:rPr>
        <w:t xml:space="preserve"> </w:t>
      </w:r>
      <w:r>
        <w:rPr>
          <w:sz w:val="24"/>
        </w:rPr>
        <w:t>Meliadine Lake</w:t>
      </w:r>
      <w:r>
        <w:rPr>
          <w:spacing w:val="-2"/>
          <w:sz w:val="24"/>
        </w:rPr>
        <w:t xml:space="preserve"> </w:t>
      </w:r>
      <w:r>
        <w:rPr>
          <w:sz w:val="24"/>
        </w:rPr>
        <w:t>for re-flooding</w:t>
      </w:r>
      <w:r>
        <w:rPr>
          <w:spacing w:val="-3"/>
          <w:sz w:val="24"/>
        </w:rPr>
        <w:t xml:space="preserve"> </w:t>
      </w:r>
      <w:r>
        <w:rPr>
          <w:sz w:val="24"/>
        </w:rPr>
        <w:t>of</w:t>
      </w:r>
      <w:r>
        <w:rPr>
          <w:spacing w:val="-2"/>
          <w:sz w:val="24"/>
        </w:rPr>
        <w:t xml:space="preserve"> </w:t>
      </w:r>
      <w:del w:id="105" w:author="Jen Range" w:date="2023-11-04T06:24:00Z">
        <w:r>
          <w:rPr>
            <w:sz w:val="24"/>
          </w:rPr>
          <w:delText xml:space="preserve">Tiriganiaq 1 and Tiriganiaq 2 </w:delText>
        </w:r>
      </w:del>
      <w:r>
        <w:rPr>
          <w:sz w:val="24"/>
        </w:rPr>
        <w:t>open pits following pit development;</w:t>
      </w:r>
    </w:p>
    <w:p w14:paraId="0F227EFD" w14:textId="557B70B5" w:rsidR="009433B8" w:rsidRDefault="00380222">
      <w:pPr>
        <w:pStyle w:val="ListParagraph"/>
        <w:numPr>
          <w:ilvl w:val="2"/>
          <w:numId w:val="15"/>
        </w:numPr>
        <w:tabs>
          <w:tab w:val="left" w:pos="2299"/>
        </w:tabs>
        <w:spacing w:after="60"/>
        <w:rPr>
          <w:sz w:val="24"/>
        </w:rPr>
      </w:pPr>
      <w:r>
        <w:rPr>
          <w:sz w:val="24"/>
        </w:rPr>
        <w:t>Dewatering</w:t>
      </w:r>
      <w:r>
        <w:rPr>
          <w:spacing w:val="-4"/>
          <w:sz w:val="24"/>
        </w:rPr>
        <w:t xml:space="preserve"> </w:t>
      </w:r>
      <w:r>
        <w:rPr>
          <w:sz w:val="24"/>
        </w:rPr>
        <w:t>of</w:t>
      </w:r>
      <w:r>
        <w:rPr>
          <w:spacing w:val="1"/>
          <w:sz w:val="24"/>
        </w:rPr>
        <w:t xml:space="preserve"> </w:t>
      </w:r>
      <w:r>
        <w:rPr>
          <w:sz w:val="24"/>
        </w:rPr>
        <w:t>Lakes</w:t>
      </w:r>
      <w:r>
        <w:rPr>
          <w:spacing w:val="-1"/>
          <w:sz w:val="24"/>
        </w:rPr>
        <w:t xml:space="preserve"> </w:t>
      </w:r>
      <w:del w:id="106" w:author="Jen Range" w:date="2023-11-04T06:29:00Z">
        <w:r>
          <w:rPr>
            <w:sz w:val="24"/>
          </w:rPr>
          <w:delText>A54, H17, H19 and</w:delText>
        </w:r>
        <w:r>
          <w:rPr>
            <w:spacing w:val="-1"/>
            <w:sz w:val="24"/>
          </w:rPr>
          <w:delText xml:space="preserve"> </w:delText>
        </w:r>
        <w:r>
          <w:rPr>
            <w:sz w:val="24"/>
          </w:rPr>
          <w:delText>H20</w:delText>
        </w:r>
      </w:del>
      <w:del w:id="107" w:author="Jen Range" w:date="2023-11-04T06:35:00Z">
        <w:r>
          <w:rPr>
            <w:sz w:val="24"/>
          </w:rPr>
          <w:delText>,</w:delText>
        </w:r>
      </w:del>
      <w:r>
        <w:rPr>
          <w:sz w:val="24"/>
        </w:rPr>
        <w:t xml:space="preserve"> and</w:t>
      </w:r>
      <w:r>
        <w:rPr>
          <w:spacing w:val="-1"/>
          <w:sz w:val="24"/>
        </w:rPr>
        <w:t xml:space="preserve"> </w:t>
      </w:r>
      <w:r>
        <w:rPr>
          <w:sz w:val="24"/>
        </w:rPr>
        <w:t>draining</w:t>
      </w:r>
      <w:r>
        <w:rPr>
          <w:spacing w:val="-3"/>
          <w:sz w:val="24"/>
        </w:rPr>
        <w:t xml:space="preserve"> </w:t>
      </w:r>
      <w:r>
        <w:rPr>
          <w:sz w:val="24"/>
        </w:rPr>
        <w:t>of</w:t>
      </w:r>
      <w:r>
        <w:rPr>
          <w:spacing w:val="-14"/>
          <w:sz w:val="24"/>
        </w:rPr>
        <w:t xml:space="preserve"> </w:t>
      </w:r>
      <w:r>
        <w:rPr>
          <w:spacing w:val="-2"/>
          <w:sz w:val="24"/>
        </w:rPr>
        <w:t>ponds;</w:t>
      </w:r>
    </w:p>
    <w:p w14:paraId="396E778B" w14:textId="77777777" w:rsidR="009433B8" w:rsidRDefault="00380222">
      <w:pPr>
        <w:pStyle w:val="ListParagraph"/>
        <w:numPr>
          <w:ilvl w:val="2"/>
          <w:numId w:val="15"/>
        </w:numPr>
        <w:tabs>
          <w:tab w:val="left" w:pos="2299"/>
        </w:tabs>
        <w:spacing w:after="60"/>
        <w:rPr>
          <w:sz w:val="24"/>
        </w:rPr>
      </w:pPr>
      <w:r>
        <w:rPr>
          <w:sz w:val="24"/>
        </w:rPr>
        <w:lastRenderedPageBreak/>
        <w:t>Quarrying</w:t>
      </w:r>
      <w:r>
        <w:rPr>
          <w:spacing w:val="-5"/>
          <w:sz w:val="24"/>
        </w:rPr>
        <w:t xml:space="preserve"> </w:t>
      </w:r>
      <w:r>
        <w:rPr>
          <w:sz w:val="24"/>
        </w:rPr>
        <w:t>of</w:t>
      </w:r>
      <w:r>
        <w:rPr>
          <w:spacing w:val="-1"/>
          <w:sz w:val="24"/>
        </w:rPr>
        <w:t xml:space="preserve"> </w:t>
      </w:r>
      <w:r>
        <w:rPr>
          <w:sz w:val="24"/>
        </w:rPr>
        <w:t>materials</w:t>
      </w:r>
      <w:r>
        <w:rPr>
          <w:spacing w:val="-2"/>
          <w:sz w:val="24"/>
        </w:rPr>
        <w:t xml:space="preserve"> </w:t>
      </w:r>
      <w:r>
        <w:rPr>
          <w:sz w:val="24"/>
        </w:rPr>
        <w:t>from</w:t>
      </w:r>
      <w:r>
        <w:rPr>
          <w:spacing w:val="-1"/>
          <w:sz w:val="24"/>
        </w:rPr>
        <w:t xml:space="preserve"> </w:t>
      </w:r>
      <w:r>
        <w:rPr>
          <w:sz w:val="24"/>
        </w:rPr>
        <w:t>specified</w:t>
      </w:r>
      <w:r>
        <w:rPr>
          <w:spacing w:val="-13"/>
          <w:sz w:val="24"/>
        </w:rPr>
        <w:t xml:space="preserve"> </w:t>
      </w:r>
      <w:r>
        <w:rPr>
          <w:spacing w:val="-2"/>
          <w:sz w:val="24"/>
        </w:rPr>
        <w:t>locations;</w:t>
      </w:r>
    </w:p>
    <w:p w14:paraId="5DECDBD9" w14:textId="77777777" w:rsidR="009433B8" w:rsidRDefault="00380222">
      <w:pPr>
        <w:pStyle w:val="ListParagraph"/>
        <w:numPr>
          <w:ilvl w:val="2"/>
          <w:numId w:val="15"/>
        </w:numPr>
        <w:tabs>
          <w:tab w:val="left" w:pos="2299"/>
        </w:tabs>
        <w:spacing w:after="60"/>
        <w:rPr>
          <w:sz w:val="24"/>
        </w:rPr>
      </w:pPr>
      <w:r>
        <w:rPr>
          <w:sz w:val="24"/>
        </w:rPr>
        <w:t>Development</w:t>
      </w:r>
      <w:r>
        <w:rPr>
          <w:spacing w:val="-1"/>
          <w:sz w:val="24"/>
        </w:rPr>
        <w:t xml:space="preserve"> </w:t>
      </w:r>
      <w:r>
        <w:rPr>
          <w:sz w:val="24"/>
        </w:rPr>
        <w:t>and</w:t>
      </w:r>
      <w:r>
        <w:rPr>
          <w:spacing w:val="-1"/>
          <w:sz w:val="24"/>
        </w:rPr>
        <w:t xml:space="preserve"> </w:t>
      </w:r>
      <w:r>
        <w:rPr>
          <w:sz w:val="24"/>
        </w:rPr>
        <w:t>Operation</w:t>
      </w:r>
      <w:r>
        <w:rPr>
          <w:spacing w:val="-1"/>
          <w:sz w:val="24"/>
        </w:rPr>
        <w:t xml:space="preserve"> </w:t>
      </w:r>
      <w:r>
        <w:rPr>
          <w:sz w:val="24"/>
        </w:rPr>
        <w:t>of the</w:t>
      </w:r>
      <w:r>
        <w:rPr>
          <w:spacing w:val="-2"/>
          <w:sz w:val="24"/>
        </w:rPr>
        <w:t xml:space="preserve"> </w:t>
      </w:r>
      <w:r>
        <w:rPr>
          <w:sz w:val="24"/>
        </w:rPr>
        <w:t>site</w:t>
      </w:r>
      <w:r>
        <w:rPr>
          <w:spacing w:val="-11"/>
          <w:sz w:val="24"/>
        </w:rPr>
        <w:t xml:space="preserve"> </w:t>
      </w:r>
      <w:r>
        <w:rPr>
          <w:spacing w:val="-2"/>
          <w:sz w:val="24"/>
        </w:rPr>
        <w:t>facilities;</w:t>
      </w:r>
    </w:p>
    <w:p w14:paraId="62BAF131" w14:textId="77777777" w:rsidR="009433B8" w:rsidRDefault="00380222">
      <w:pPr>
        <w:pStyle w:val="ListParagraph"/>
        <w:numPr>
          <w:ilvl w:val="2"/>
          <w:numId w:val="15"/>
        </w:numPr>
        <w:tabs>
          <w:tab w:val="left" w:pos="2299"/>
        </w:tabs>
        <w:spacing w:after="60"/>
        <w:rPr>
          <w:sz w:val="24"/>
        </w:rPr>
      </w:pPr>
      <w:r>
        <w:rPr>
          <w:sz w:val="24"/>
        </w:rPr>
        <w:t>Construction</w:t>
      </w:r>
      <w:r>
        <w:rPr>
          <w:spacing w:val="40"/>
          <w:sz w:val="24"/>
        </w:rPr>
        <w:t xml:space="preserve"> </w:t>
      </w:r>
      <w:r>
        <w:rPr>
          <w:sz w:val="24"/>
        </w:rPr>
        <w:t>of</w:t>
      </w:r>
      <w:r>
        <w:rPr>
          <w:spacing w:val="40"/>
          <w:sz w:val="24"/>
        </w:rPr>
        <w:t xml:space="preserve"> </w:t>
      </w:r>
      <w:r>
        <w:rPr>
          <w:sz w:val="24"/>
        </w:rPr>
        <w:t>access</w:t>
      </w:r>
      <w:r>
        <w:rPr>
          <w:spacing w:val="40"/>
          <w:sz w:val="24"/>
        </w:rPr>
        <w:t xml:space="preserve"> </w:t>
      </w:r>
      <w:r>
        <w:rPr>
          <w:sz w:val="24"/>
        </w:rPr>
        <w:t>and</w:t>
      </w:r>
      <w:r>
        <w:rPr>
          <w:spacing w:val="40"/>
          <w:sz w:val="24"/>
        </w:rPr>
        <w:t xml:space="preserve"> </w:t>
      </w:r>
      <w:r>
        <w:rPr>
          <w:sz w:val="24"/>
        </w:rPr>
        <w:t>site</w:t>
      </w:r>
      <w:r>
        <w:rPr>
          <w:spacing w:val="40"/>
          <w:sz w:val="24"/>
        </w:rPr>
        <w:t xml:space="preserve"> </w:t>
      </w:r>
      <w:r>
        <w:rPr>
          <w:sz w:val="24"/>
        </w:rPr>
        <w:t>roads,</w:t>
      </w:r>
      <w:r>
        <w:rPr>
          <w:spacing w:val="40"/>
          <w:sz w:val="24"/>
        </w:rPr>
        <w:t xml:space="preserve"> </w:t>
      </w:r>
      <w:r>
        <w:rPr>
          <w:sz w:val="24"/>
        </w:rPr>
        <w:t>Water</w:t>
      </w:r>
      <w:r>
        <w:rPr>
          <w:spacing w:val="40"/>
          <w:sz w:val="24"/>
        </w:rPr>
        <w:t xml:space="preserve"> </w:t>
      </w:r>
      <w:r>
        <w:rPr>
          <w:sz w:val="24"/>
        </w:rPr>
        <w:t>crossings,</w:t>
      </w:r>
      <w:r>
        <w:rPr>
          <w:spacing w:val="40"/>
          <w:sz w:val="24"/>
        </w:rPr>
        <w:t xml:space="preserve"> </w:t>
      </w:r>
      <w:r>
        <w:rPr>
          <w:sz w:val="24"/>
        </w:rPr>
        <w:t>industrial</w:t>
      </w:r>
      <w:r>
        <w:rPr>
          <w:spacing w:val="40"/>
          <w:sz w:val="24"/>
        </w:rPr>
        <w:t xml:space="preserve"> </w:t>
      </w:r>
      <w:r>
        <w:rPr>
          <w:sz w:val="24"/>
        </w:rPr>
        <w:t>pad,</w:t>
      </w:r>
      <w:r>
        <w:rPr>
          <w:spacing w:val="40"/>
          <w:sz w:val="24"/>
        </w:rPr>
        <w:t xml:space="preserve"> </w:t>
      </w:r>
      <w:r>
        <w:rPr>
          <w:sz w:val="24"/>
        </w:rPr>
        <w:t>and</w:t>
      </w:r>
      <w:r>
        <w:rPr>
          <w:spacing w:val="40"/>
          <w:sz w:val="24"/>
        </w:rPr>
        <w:t xml:space="preserve"> </w:t>
      </w:r>
      <w:r>
        <w:rPr>
          <w:sz w:val="24"/>
        </w:rPr>
        <w:t>laydown areas;</w:t>
      </w:r>
    </w:p>
    <w:p w14:paraId="38C3CB14" w14:textId="77777777" w:rsidR="009433B8" w:rsidRDefault="00380222">
      <w:pPr>
        <w:pStyle w:val="ListParagraph"/>
        <w:numPr>
          <w:ilvl w:val="2"/>
          <w:numId w:val="15"/>
        </w:numPr>
        <w:tabs>
          <w:tab w:val="left" w:pos="2299"/>
        </w:tabs>
        <w:spacing w:after="60"/>
        <w:rPr>
          <w:sz w:val="24"/>
        </w:rPr>
      </w:pPr>
      <w:r>
        <w:rPr>
          <w:sz w:val="24"/>
        </w:rPr>
        <w:t>Construction and Operation of a potable Water treatment plant and associated</w:t>
      </w:r>
      <w:r>
        <w:rPr>
          <w:spacing w:val="80"/>
          <w:sz w:val="24"/>
        </w:rPr>
        <w:t xml:space="preserve"> </w:t>
      </w:r>
      <w:r>
        <w:rPr>
          <w:sz w:val="24"/>
        </w:rPr>
        <w:t>causeway and intake;</w:t>
      </w:r>
    </w:p>
    <w:p w14:paraId="4A5295C8" w14:textId="69B1A2C9" w:rsidR="009433B8" w:rsidRDefault="00380222">
      <w:pPr>
        <w:pStyle w:val="ListParagraph"/>
        <w:numPr>
          <w:ilvl w:val="2"/>
          <w:numId w:val="15"/>
        </w:numPr>
        <w:tabs>
          <w:tab w:val="left" w:pos="2299"/>
        </w:tabs>
        <w:spacing w:after="60"/>
        <w:rPr>
          <w:sz w:val="24"/>
        </w:rPr>
      </w:pPr>
      <w:r>
        <w:rPr>
          <w:sz w:val="24"/>
        </w:rPr>
        <w:t>Construction</w:t>
      </w:r>
      <w:r>
        <w:rPr>
          <w:spacing w:val="-4"/>
          <w:sz w:val="24"/>
        </w:rPr>
        <w:t xml:space="preserve"> </w:t>
      </w:r>
      <w:r>
        <w:rPr>
          <w:sz w:val="24"/>
        </w:rPr>
        <w:t>and</w:t>
      </w:r>
      <w:r>
        <w:rPr>
          <w:spacing w:val="-1"/>
          <w:sz w:val="24"/>
        </w:rPr>
        <w:t xml:space="preserve"> </w:t>
      </w:r>
      <w:r>
        <w:rPr>
          <w:sz w:val="24"/>
        </w:rPr>
        <w:t>Operation</w:t>
      </w:r>
      <w:r>
        <w:rPr>
          <w:spacing w:val="-2"/>
          <w:sz w:val="24"/>
        </w:rPr>
        <w:t xml:space="preserve"> </w:t>
      </w:r>
      <w:r>
        <w:rPr>
          <w:sz w:val="24"/>
        </w:rPr>
        <w:t>of</w:t>
      </w:r>
      <w:r>
        <w:rPr>
          <w:spacing w:val="-2"/>
          <w:sz w:val="24"/>
        </w:rPr>
        <w:t xml:space="preserve"> </w:t>
      </w:r>
      <w:del w:id="108" w:author="Jen Range" w:date="2024-06-05T22:52:00Z" w16du:dateUtc="2024-06-06T03:52:00Z">
        <w:r w:rsidDel="006C2BFD">
          <w:rPr>
            <w:sz w:val="24"/>
          </w:rPr>
          <w:delText>a</w:delText>
        </w:r>
      </w:del>
      <w:r>
        <w:rPr>
          <w:spacing w:val="-1"/>
          <w:sz w:val="24"/>
        </w:rPr>
        <w:t xml:space="preserve"> </w:t>
      </w:r>
      <w:r>
        <w:rPr>
          <w:sz w:val="24"/>
        </w:rPr>
        <w:t>Landfill</w:t>
      </w:r>
      <w:ins w:id="109" w:author="Jen Range" w:date="2024-06-05T22:52:00Z" w16du:dateUtc="2024-06-06T03:52:00Z">
        <w:r w:rsidR="006C2BFD">
          <w:rPr>
            <w:sz w:val="24"/>
          </w:rPr>
          <w:t>(s)</w:t>
        </w:r>
      </w:ins>
      <w:r>
        <w:rPr>
          <w:sz w:val="24"/>
        </w:rPr>
        <w:t>,</w:t>
      </w:r>
      <w:r>
        <w:rPr>
          <w:spacing w:val="1"/>
          <w:sz w:val="24"/>
        </w:rPr>
        <w:t xml:space="preserve"> </w:t>
      </w:r>
      <w:r>
        <w:rPr>
          <w:sz w:val="24"/>
        </w:rPr>
        <w:t>Landfarm</w:t>
      </w:r>
      <w:ins w:id="110" w:author="Jen Range" w:date="2024-06-05T22:52:00Z" w16du:dateUtc="2024-06-06T03:52:00Z">
        <w:r w:rsidR="006C2BFD">
          <w:rPr>
            <w:sz w:val="24"/>
          </w:rPr>
          <w:t>(s)</w:t>
        </w:r>
      </w:ins>
      <w:r>
        <w:rPr>
          <w:sz w:val="24"/>
        </w:rPr>
        <w:t>,</w:t>
      </w:r>
      <w:r>
        <w:rPr>
          <w:spacing w:val="-1"/>
          <w:sz w:val="24"/>
        </w:rPr>
        <w:t xml:space="preserve"> </w:t>
      </w:r>
      <w:r>
        <w:rPr>
          <w:sz w:val="24"/>
        </w:rPr>
        <w:t>and</w:t>
      </w:r>
      <w:r>
        <w:rPr>
          <w:spacing w:val="-14"/>
          <w:sz w:val="24"/>
        </w:rPr>
        <w:t xml:space="preserve"> </w:t>
      </w:r>
      <w:r>
        <w:rPr>
          <w:spacing w:val="-2"/>
          <w:sz w:val="24"/>
        </w:rPr>
        <w:t>Incinerator</w:t>
      </w:r>
      <w:ins w:id="111" w:author="Jen Range" w:date="2024-06-05T22:52:00Z" w16du:dateUtc="2024-06-06T03:52:00Z">
        <w:r w:rsidR="006C2BFD">
          <w:rPr>
            <w:spacing w:val="-2"/>
            <w:sz w:val="24"/>
          </w:rPr>
          <w:t>(s)</w:t>
        </w:r>
      </w:ins>
      <w:r>
        <w:rPr>
          <w:spacing w:val="-2"/>
          <w:sz w:val="24"/>
        </w:rPr>
        <w:t>;</w:t>
      </w:r>
    </w:p>
    <w:p w14:paraId="5D48F97D" w14:textId="53C5EB1E" w:rsidR="009433B8" w:rsidRDefault="00380222">
      <w:pPr>
        <w:pStyle w:val="ListParagraph"/>
        <w:numPr>
          <w:ilvl w:val="2"/>
          <w:numId w:val="15"/>
        </w:numPr>
        <w:tabs>
          <w:tab w:val="left" w:pos="2299"/>
        </w:tabs>
        <w:spacing w:after="60"/>
        <w:rPr>
          <w:ins w:id="112" w:author="Jen Range" w:date="2023-10-24T15:12:00Z"/>
          <w:sz w:val="24"/>
        </w:rPr>
      </w:pPr>
      <w:r>
        <w:rPr>
          <w:sz w:val="24"/>
        </w:rPr>
        <w:t>Construction</w:t>
      </w:r>
      <w:r>
        <w:rPr>
          <w:spacing w:val="74"/>
          <w:sz w:val="24"/>
        </w:rPr>
        <w:t xml:space="preserve"> </w:t>
      </w:r>
      <w:r>
        <w:rPr>
          <w:sz w:val="24"/>
        </w:rPr>
        <w:t>and</w:t>
      </w:r>
      <w:r>
        <w:rPr>
          <w:spacing w:val="74"/>
          <w:sz w:val="24"/>
        </w:rPr>
        <w:t xml:space="preserve"> </w:t>
      </w:r>
      <w:r>
        <w:rPr>
          <w:sz w:val="24"/>
        </w:rPr>
        <w:t>Operation</w:t>
      </w:r>
      <w:r>
        <w:rPr>
          <w:spacing w:val="74"/>
          <w:sz w:val="24"/>
        </w:rPr>
        <w:t xml:space="preserve"> </w:t>
      </w:r>
      <w:r>
        <w:rPr>
          <w:sz w:val="24"/>
        </w:rPr>
        <w:t>of</w:t>
      </w:r>
      <w:del w:id="113" w:author="Jen Range" w:date="2024-06-05T22:52:00Z" w16du:dateUtc="2024-06-06T03:52:00Z">
        <w:r w:rsidDel="006C2BFD">
          <w:rPr>
            <w:spacing w:val="74"/>
            <w:sz w:val="24"/>
          </w:rPr>
          <w:delText xml:space="preserve"> </w:delText>
        </w:r>
        <w:r w:rsidDel="006C2BFD">
          <w:rPr>
            <w:sz w:val="24"/>
          </w:rPr>
          <w:delText>a</w:delText>
        </w:r>
      </w:del>
      <w:r>
        <w:rPr>
          <w:spacing w:val="77"/>
          <w:sz w:val="24"/>
        </w:rPr>
        <w:t xml:space="preserve"> </w:t>
      </w:r>
      <w:r>
        <w:rPr>
          <w:sz w:val="24"/>
        </w:rPr>
        <w:t>Water</w:t>
      </w:r>
      <w:r>
        <w:rPr>
          <w:spacing w:val="74"/>
          <w:sz w:val="24"/>
        </w:rPr>
        <w:t xml:space="preserve"> </w:t>
      </w:r>
      <w:r>
        <w:rPr>
          <w:sz w:val="24"/>
        </w:rPr>
        <w:t>Collection</w:t>
      </w:r>
      <w:r>
        <w:rPr>
          <w:spacing w:val="76"/>
          <w:sz w:val="24"/>
        </w:rPr>
        <w:t xml:space="preserve"> </w:t>
      </w:r>
      <w:r>
        <w:rPr>
          <w:sz w:val="24"/>
        </w:rPr>
        <w:t>Ponds,</w:t>
      </w:r>
      <w:r>
        <w:rPr>
          <w:spacing w:val="40"/>
          <w:sz w:val="24"/>
        </w:rPr>
        <w:t xml:space="preserve"> </w:t>
      </w:r>
      <w:r>
        <w:rPr>
          <w:sz w:val="24"/>
        </w:rPr>
        <w:t>retention</w:t>
      </w:r>
      <w:r>
        <w:rPr>
          <w:spacing w:val="75"/>
          <w:sz w:val="24"/>
        </w:rPr>
        <w:t xml:space="preserve"> </w:t>
      </w:r>
      <w:r>
        <w:rPr>
          <w:sz w:val="24"/>
        </w:rPr>
        <w:t>dikes, retention berms, jetties, dams, pump systems, pipeline</w:t>
      </w:r>
      <w:ins w:id="114" w:author="Jen Range" w:date="2024-06-05T22:53:00Z" w16du:dateUtc="2024-06-06T03:53:00Z">
        <w:r w:rsidR="006C2BFD">
          <w:rPr>
            <w:sz w:val="24"/>
          </w:rPr>
          <w:t>s</w:t>
        </w:r>
      </w:ins>
      <w:r>
        <w:rPr>
          <w:sz w:val="24"/>
        </w:rPr>
        <w:t>,</w:t>
      </w:r>
      <w:ins w:id="115" w:author="Jen Range" w:date="2024-06-05T22:53:00Z" w16du:dateUtc="2024-06-06T03:53:00Z">
        <w:r w:rsidR="006C2BFD">
          <w:rPr>
            <w:sz w:val="24"/>
          </w:rPr>
          <w:t xml:space="preserve"> waterlines,</w:t>
        </w:r>
      </w:ins>
      <w:r>
        <w:rPr>
          <w:sz w:val="24"/>
        </w:rPr>
        <w:t xml:space="preserve"> and channels;</w:t>
      </w:r>
    </w:p>
    <w:p w14:paraId="0CA295D8" w14:textId="77777777" w:rsidR="009433B8" w:rsidRDefault="00380222">
      <w:pPr>
        <w:pStyle w:val="ListParagraph"/>
        <w:numPr>
          <w:ilvl w:val="2"/>
          <w:numId w:val="15"/>
        </w:numPr>
        <w:tabs>
          <w:tab w:val="left" w:pos="2299"/>
        </w:tabs>
        <w:spacing w:after="60"/>
        <w:rPr>
          <w:sz w:val="24"/>
        </w:rPr>
      </w:pPr>
      <w:r>
        <w:rPr>
          <w:sz w:val="24"/>
        </w:rPr>
        <w:t>Construction</w:t>
      </w:r>
      <w:r>
        <w:rPr>
          <w:spacing w:val="-2"/>
          <w:sz w:val="24"/>
        </w:rPr>
        <w:t xml:space="preserve"> </w:t>
      </w:r>
      <w:r>
        <w:rPr>
          <w:sz w:val="24"/>
        </w:rPr>
        <w:t>and</w:t>
      </w:r>
      <w:r>
        <w:rPr>
          <w:spacing w:val="-2"/>
          <w:sz w:val="24"/>
        </w:rPr>
        <w:t xml:space="preserve"> </w:t>
      </w:r>
      <w:r>
        <w:rPr>
          <w:sz w:val="24"/>
        </w:rPr>
        <w:t>Operation</w:t>
      </w:r>
      <w:r>
        <w:rPr>
          <w:spacing w:val="-2"/>
          <w:sz w:val="24"/>
        </w:rPr>
        <w:t xml:space="preserve"> </w:t>
      </w:r>
      <w:r>
        <w:rPr>
          <w:sz w:val="24"/>
        </w:rPr>
        <w:t>of</w:t>
      </w:r>
      <w:r>
        <w:rPr>
          <w:spacing w:val="-1"/>
          <w:sz w:val="24"/>
        </w:rPr>
        <w:t xml:space="preserve"> </w:t>
      </w:r>
      <w:r>
        <w:rPr>
          <w:sz w:val="24"/>
        </w:rPr>
        <w:t>Treatment</w:t>
      </w:r>
      <w:r>
        <w:rPr>
          <w:spacing w:val="-1"/>
          <w:sz w:val="24"/>
        </w:rPr>
        <w:t xml:space="preserve"> </w:t>
      </w:r>
      <w:r>
        <w:rPr>
          <w:spacing w:val="-2"/>
          <w:sz w:val="24"/>
        </w:rPr>
        <w:t>Plants;</w:t>
      </w:r>
    </w:p>
    <w:p w14:paraId="545B454D" w14:textId="77777777" w:rsidR="009433B8" w:rsidRDefault="00380222">
      <w:pPr>
        <w:pStyle w:val="ListParagraph"/>
        <w:numPr>
          <w:ilvl w:val="2"/>
          <w:numId w:val="15"/>
        </w:numPr>
        <w:tabs>
          <w:tab w:val="left" w:pos="2299"/>
        </w:tabs>
        <w:spacing w:after="60"/>
        <w:rPr>
          <w:sz w:val="24"/>
        </w:rPr>
      </w:pPr>
      <w:r>
        <w:rPr>
          <w:sz w:val="24"/>
        </w:rPr>
        <w:t>Construction and Operation of fuel tanks, dispensing storage facilities and associated secondary containment areas for the bulk storage of fuel at the Mine Site and at the Itivia Site Fuel Storage and Containment</w:t>
      </w:r>
      <w:r>
        <w:rPr>
          <w:spacing w:val="-7"/>
          <w:sz w:val="24"/>
        </w:rPr>
        <w:t xml:space="preserve"> </w:t>
      </w:r>
      <w:r>
        <w:rPr>
          <w:sz w:val="24"/>
        </w:rPr>
        <w:t>Facilities;</w:t>
      </w:r>
    </w:p>
    <w:p w14:paraId="4C7E7FE7" w14:textId="6BA460BA" w:rsidR="009433B8" w:rsidRDefault="00380222">
      <w:pPr>
        <w:pStyle w:val="ListParagraph"/>
        <w:numPr>
          <w:ilvl w:val="2"/>
          <w:numId w:val="15"/>
        </w:numPr>
        <w:tabs>
          <w:tab w:val="left" w:pos="2298"/>
        </w:tabs>
        <w:spacing w:after="60"/>
        <w:ind w:left="2298" w:hanging="359"/>
        <w:rPr>
          <w:sz w:val="24"/>
        </w:rPr>
      </w:pPr>
      <w:del w:id="116" w:author="Jen Range" w:date="2024-06-05T22:54:00Z" w16du:dateUtc="2024-06-06T03:54:00Z">
        <w:r w:rsidDel="002E260C">
          <w:rPr>
            <w:sz w:val="24"/>
          </w:rPr>
          <w:delText>Construction</w:delText>
        </w:r>
        <w:r w:rsidDel="002E260C">
          <w:rPr>
            <w:spacing w:val="-4"/>
            <w:sz w:val="24"/>
          </w:rPr>
          <w:delText xml:space="preserve"> </w:delText>
        </w:r>
        <w:r w:rsidDel="002E260C">
          <w:rPr>
            <w:sz w:val="24"/>
          </w:rPr>
          <w:delText>and</w:delText>
        </w:r>
        <w:r w:rsidDel="002E260C">
          <w:rPr>
            <w:spacing w:val="-1"/>
            <w:sz w:val="24"/>
          </w:rPr>
          <w:delText xml:space="preserve"> </w:delText>
        </w:r>
      </w:del>
      <w:r>
        <w:rPr>
          <w:sz w:val="24"/>
        </w:rPr>
        <w:t>Operation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Rankin</w:t>
      </w:r>
      <w:r>
        <w:rPr>
          <w:spacing w:val="1"/>
          <w:sz w:val="24"/>
        </w:rPr>
        <w:t xml:space="preserve"> </w:t>
      </w:r>
      <w:r>
        <w:rPr>
          <w:sz w:val="24"/>
        </w:rPr>
        <w:t>Inlet</w:t>
      </w:r>
      <w:r>
        <w:rPr>
          <w:spacing w:val="-2"/>
          <w:sz w:val="24"/>
        </w:rPr>
        <w:t xml:space="preserve"> </w:t>
      </w:r>
      <w:r>
        <w:rPr>
          <w:sz w:val="24"/>
        </w:rPr>
        <w:t>By-pass</w:t>
      </w:r>
      <w:r>
        <w:rPr>
          <w:spacing w:val="-14"/>
          <w:sz w:val="24"/>
        </w:rPr>
        <w:t xml:space="preserve"> </w:t>
      </w:r>
      <w:r>
        <w:rPr>
          <w:spacing w:val="-2"/>
          <w:sz w:val="24"/>
        </w:rPr>
        <w:t>Road;</w:t>
      </w:r>
    </w:p>
    <w:p w14:paraId="2BFD8E18" w14:textId="77777777" w:rsidR="009433B8" w:rsidRDefault="00380222">
      <w:pPr>
        <w:pStyle w:val="ListParagraph"/>
        <w:numPr>
          <w:ilvl w:val="2"/>
          <w:numId w:val="15"/>
        </w:numPr>
        <w:tabs>
          <w:tab w:val="left" w:pos="2298"/>
        </w:tabs>
        <w:spacing w:after="60"/>
        <w:ind w:left="2298" w:hanging="359"/>
        <w:rPr>
          <w:sz w:val="24"/>
        </w:rPr>
      </w:pPr>
      <w:r>
        <w:rPr>
          <w:sz w:val="24"/>
        </w:rPr>
        <w:t>Operation</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All-weather</w:t>
      </w:r>
      <w:r>
        <w:rPr>
          <w:spacing w:val="-3"/>
          <w:sz w:val="24"/>
        </w:rPr>
        <w:t xml:space="preserve"> </w:t>
      </w:r>
      <w:r>
        <w:rPr>
          <w:sz w:val="24"/>
        </w:rPr>
        <w:t>Access</w:t>
      </w:r>
      <w:r>
        <w:rPr>
          <w:spacing w:val="-1"/>
          <w:sz w:val="24"/>
        </w:rPr>
        <w:t xml:space="preserve"> </w:t>
      </w:r>
      <w:r>
        <w:rPr>
          <w:sz w:val="24"/>
        </w:rPr>
        <w:t>Road</w:t>
      </w:r>
      <w:r>
        <w:rPr>
          <w:spacing w:val="-2"/>
          <w:sz w:val="24"/>
        </w:rPr>
        <w:t xml:space="preserve"> </w:t>
      </w:r>
      <w:r>
        <w:rPr>
          <w:sz w:val="24"/>
        </w:rPr>
        <w:t>and</w:t>
      </w:r>
      <w:r>
        <w:rPr>
          <w:spacing w:val="1"/>
          <w:sz w:val="24"/>
        </w:rPr>
        <w:t xml:space="preserve"> </w:t>
      </w:r>
      <w:r>
        <w:rPr>
          <w:sz w:val="24"/>
        </w:rPr>
        <w:t>associated</w:t>
      </w:r>
      <w:r>
        <w:rPr>
          <w:spacing w:val="-7"/>
          <w:sz w:val="24"/>
        </w:rPr>
        <w:t xml:space="preserve"> </w:t>
      </w:r>
      <w:r>
        <w:rPr>
          <w:spacing w:val="-2"/>
          <w:sz w:val="24"/>
        </w:rPr>
        <w:t>infrastructure;</w:t>
      </w:r>
    </w:p>
    <w:p w14:paraId="436BEB16" w14:textId="44E6678A" w:rsidR="009433B8" w:rsidRPr="002E260C" w:rsidDel="002E260C" w:rsidRDefault="00380222" w:rsidP="002E260C">
      <w:pPr>
        <w:pStyle w:val="ListParagraph"/>
        <w:numPr>
          <w:ilvl w:val="2"/>
          <w:numId w:val="15"/>
        </w:numPr>
        <w:tabs>
          <w:tab w:val="left" w:pos="2299"/>
        </w:tabs>
        <w:spacing w:after="60"/>
        <w:ind w:left="2298" w:hanging="359"/>
        <w:rPr>
          <w:del w:id="117" w:author="Jen Range" w:date="2024-06-05T22:57:00Z" w16du:dateUtc="2024-06-06T03:57:00Z"/>
          <w:sz w:val="24"/>
        </w:rPr>
      </w:pPr>
      <w:r w:rsidRPr="002E260C">
        <w:rPr>
          <w:sz w:val="24"/>
        </w:rPr>
        <w:t xml:space="preserve">Extraction of overburden, Waste Rock and ore from </w:t>
      </w:r>
      <w:ins w:id="118" w:author="Jen Range" w:date="2024-06-05T22:56:00Z" w16du:dateUtc="2024-06-06T03:56:00Z">
        <w:r w:rsidR="002E260C" w:rsidRPr="002E260C">
          <w:rPr>
            <w:sz w:val="24"/>
          </w:rPr>
          <w:t>open pits and underground</w:t>
        </w:r>
      </w:ins>
      <w:ins w:id="119" w:author="Jen Range" w:date="2024-06-05T22:57:00Z" w16du:dateUtc="2024-06-06T03:57:00Z">
        <w:r w:rsidR="002E260C" w:rsidRPr="002E260C">
          <w:rPr>
            <w:sz w:val="24"/>
          </w:rPr>
          <w:t>;</w:t>
        </w:r>
      </w:ins>
      <w:ins w:id="120" w:author="Jen Range" w:date="2024-06-05T22:58:00Z" w16du:dateUtc="2024-06-06T03:58:00Z">
        <w:r w:rsidR="002E260C">
          <w:rPr>
            <w:sz w:val="24"/>
          </w:rPr>
          <w:t xml:space="preserve"> </w:t>
        </w:r>
      </w:ins>
      <w:del w:id="121" w:author="Jen Range" w:date="2024-06-05T22:57:00Z" w16du:dateUtc="2024-06-06T03:57:00Z">
        <w:r w:rsidRPr="002E260C" w:rsidDel="002E260C">
          <w:rPr>
            <w:sz w:val="24"/>
          </w:rPr>
          <w:delText xml:space="preserve">Tiriganiaq gold deposit via open pits and </w:delText>
        </w:r>
      </w:del>
      <w:del w:id="122" w:author="Jen Range" w:date="2024-02-23T10:53:00Z">
        <w:r w:rsidRPr="002E260C">
          <w:rPr>
            <w:sz w:val="24"/>
          </w:rPr>
          <w:delText xml:space="preserve">one </w:delText>
        </w:r>
      </w:del>
      <w:del w:id="123" w:author="Jen Range" w:date="2024-06-05T22:57:00Z" w16du:dateUtc="2024-06-06T03:57:00Z">
        <w:r w:rsidRPr="002E260C" w:rsidDel="002E260C">
          <w:rPr>
            <w:sz w:val="24"/>
          </w:rPr>
          <w:delText>underground mine;</w:delText>
        </w:r>
      </w:del>
    </w:p>
    <w:p w14:paraId="1E269551" w14:textId="76FB01D6" w:rsidR="009433B8" w:rsidRDefault="00380222">
      <w:pPr>
        <w:pStyle w:val="ListParagraph"/>
        <w:numPr>
          <w:ilvl w:val="2"/>
          <w:numId w:val="15"/>
        </w:numPr>
        <w:tabs>
          <w:tab w:val="left" w:pos="2299"/>
        </w:tabs>
        <w:spacing w:after="60"/>
        <w:rPr>
          <w:sz w:val="24"/>
        </w:rPr>
      </w:pPr>
      <w:r>
        <w:rPr>
          <w:sz w:val="24"/>
        </w:rPr>
        <w:t>Construction</w:t>
      </w:r>
      <w:r>
        <w:rPr>
          <w:spacing w:val="-1"/>
          <w:sz w:val="24"/>
        </w:rPr>
        <w:t xml:space="preserve"> </w:t>
      </w:r>
      <w:r>
        <w:rPr>
          <w:sz w:val="24"/>
        </w:rPr>
        <w:t>and Operation</w:t>
      </w:r>
      <w:r>
        <w:rPr>
          <w:spacing w:val="-1"/>
          <w:sz w:val="24"/>
        </w:rPr>
        <w:t xml:space="preserve"> </w:t>
      </w:r>
      <w:r>
        <w:rPr>
          <w:sz w:val="24"/>
        </w:rPr>
        <w:t>of</w:t>
      </w:r>
      <w:r>
        <w:rPr>
          <w:spacing w:val="-1"/>
          <w:sz w:val="24"/>
        </w:rPr>
        <w:t xml:space="preserve"> </w:t>
      </w:r>
      <w:del w:id="124" w:author="Jen Range" w:date="2024-06-05T22:57:00Z" w16du:dateUtc="2024-06-06T03:57:00Z">
        <w:r w:rsidDel="002E260C">
          <w:rPr>
            <w:sz w:val="24"/>
          </w:rPr>
          <w:delText xml:space="preserve">a </w:delText>
        </w:r>
      </w:del>
      <w:r>
        <w:rPr>
          <w:sz w:val="24"/>
        </w:rPr>
        <w:t>temporary</w:t>
      </w:r>
      <w:r>
        <w:rPr>
          <w:spacing w:val="-5"/>
          <w:sz w:val="24"/>
        </w:rPr>
        <w:t xml:space="preserve"> </w:t>
      </w:r>
      <w:r>
        <w:rPr>
          <w:sz w:val="24"/>
        </w:rPr>
        <w:t>overburden</w:t>
      </w:r>
      <w:r>
        <w:rPr>
          <w:spacing w:val="-13"/>
          <w:sz w:val="24"/>
        </w:rPr>
        <w:t xml:space="preserve"> </w:t>
      </w:r>
      <w:r>
        <w:rPr>
          <w:spacing w:val="-2"/>
          <w:sz w:val="24"/>
        </w:rPr>
        <w:t>stockpile</w:t>
      </w:r>
      <w:ins w:id="125" w:author="Jen Range" w:date="2024-02-23T10:54:00Z">
        <w:r>
          <w:rPr>
            <w:spacing w:val="-2"/>
            <w:sz w:val="24"/>
          </w:rPr>
          <w:t>s</w:t>
        </w:r>
      </w:ins>
      <w:r>
        <w:rPr>
          <w:spacing w:val="-2"/>
          <w:sz w:val="24"/>
        </w:rPr>
        <w:t>;</w:t>
      </w:r>
    </w:p>
    <w:p w14:paraId="493B1499" w14:textId="77777777" w:rsidR="009433B8" w:rsidRDefault="00380222">
      <w:pPr>
        <w:pStyle w:val="ListParagraph"/>
        <w:numPr>
          <w:ilvl w:val="2"/>
          <w:numId w:val="15"/>
        </w:numPr>
        <w:tabs>
          <w:tab w:val="left" w:pos="2299"/>
        </w:tabs>
        <w:spacing w:after="60"/>
        <w:rPr>
          <w:sz w:val="24"/>
        </w:rPr>
      </w:pPr>
      <w:r>
        <w:rPr>
          <w:sz w:val="24"/>
        </w:rPr>
        <w:t>Construction</w:t>
      </w:r>
      <w:r>
        <w:rPr>
          <w:spacing w:val="-1"/>
          <w:sz w:val="24"/>
        </w:rPr>
        <w:t xml:space="preserve"> </w:t>
      </w:r>
      <w:r>
        <w:rPr>
          <w:sz w:val="24"/>
        </w:rPr>
        <w:t>and</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ore</w:t>
      </w:r>
      <w:r>
        <w:rPr>
          <w:spacing w:val="-12"/>
          <w:sz w:val="24"/>
        </w:rPr>
        <w:t xml:space="preserve"> </w:t>
      </w:r>
      <w:r>
        <w:rPr>
          <w:spacing w:val="-2"/>
          <w:sz w:val="24"/>
        </w:rPr>
        <w:t>stockpiles;</w:t>
      </w:r>
    </w:p>
    <w:p w14:paraId="7A92190E" w14:textId="77777777" w:rsidR="009433B8" w:rsidRDefault="00380222">
      <w:pPr>
        <w:pStyle w:val="ListParagraph"/>
        <w:numPr>
          <w:ilvl w:val="2"/>
          <w:numId w:val="15"/>
        </w:numPr>
        <w:tabs>
          <w:tab w:val="left" w:pos="2299"/>
        </w:tabs>
        <w:spacing w:after="60"/>
        <w:rPr>
          <w:sz w:val="24"/>
        </w:rPr>
      </w:pPr>
      <w:r>
        <w:rPr>
          <w:sz w:val="24"/>
        </w:rPr>
        <w:t>Construction</w:t>
      </w:r>
      <w:r>
        <w:rPr>
          <w:spacing w:val="-4"/>
          <w:sz w:val="24"/>
        </w:rPr>
        <w:t xml:space="preserve"> </w:t>
      </w:r>
      <w:r>
        <w:rPr>
          <w:sz w:val="24"/>
        </w:rPr>
        <w:t>and</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Waste</w:t>
      </w:r>
      <w:r>
        <w:rPr>
          <w:spacing w:val="-1"/>
          <w:sz w:val="24"/>
        </w:rPr>
        <w:t xml:space="preserve"> </w:t>
      </w:r>
      <w:r>
        <w:rPr>
          <w:sz w:val="24"/>
        </w:rPr>
        <w:t>Rock</w:t>
      </w:r>
      <w:r>
        <w:rPr>
          <w:spacing w:val="-1"/>
          <w:sz w:val="24"/>
        </w:rPr>
        <w:t xml:space="preserve"> </w:t>
      </w:r>
      <w:r>
        <w:rPr>
          <w:sz w:val="24"/>
        </w:rPr>
        <w:t>Storage</w:t>
      </w:r>
      <w:r>
        <w:rPr>
          <w:spacing w:val="-12"/>
          <w:sz w:val="24"/>
        </w:rPr>
        <w:t xml:space="preserve"> </w:t>
      </w:r>
      <w:r>
        <w:rPr>
          <w:sz w:val="24"/>
        </w:rPr>
        <w:t>Facilities</w:t>
      </w:r>
      <w:r>
        <w:rPr>
          <w:spacing w:val="-1"/>
          <w:sz w:val="24"/>
        </w:rPr>
        <w:t xml:space="preserve"> </w:t>
      </w:r>
      <w:r>
        <w:rPr>
          <w:spacing w:val="-2"/>
          <w:sz w:val="24"/>
        </w:rPr>
        <w:t>(WRSF);</w:t>
      </w:r>
    </w:p>
    <w:p w14:paraId="51D8285E" w14:textId="77777777" w:rsidR="009433B8" w:rsidRDefault="00380222">
      <w:pPr>
        <w:pStyle w:val="ListParagraph"/>
        <w:numPr>
          <w:ilvl w:val="2"/>
          <w:numId w:val="15"/>
        </w:numPr>
        <w:tabs>
          <w:tab w:val="left" w:pos="2299"/>
        </w:tabs>
        <w:spacing w:after="60"/>
        <w:rPr>
          <w:sz w:val="24"/>
        </w:rPr>
      </w:pPr>
      <w:r>
        <w:rPr>
          <w:sz w:val="24"/>
        </w:rPr>
        <w:t>Construction</w:t>
      </w:r>
      <w:r>
        <w:rPr>
          <w:spacing w:val="-4"/>
          <w:sz w:val="24"/>
        </w:rPr>
        <w:t xml:space="preserve"> </w:t>
      </w:r>
      <w:r>
        <w:rPr>
          <w:sz w:val="24"/>
        </w:rPr>
        <w:t>and</w:t>
      </w:r>
      <w:r>
        <w:rPr>
          <w:spacing w:val="-2"/>
          <w:sz w:val="24"/>
        </w:rPr>
        <w:t xml:space="preserve"> </w:t>
      </w:r>
      <w:r>
        <w:rPr>
          <w:sz w:val="24"/>
        </w:rPr>
        <w:t>Operation</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Tailings</w:t>
      </w:r>
      <w:r>
        <w:rPr>
          <w:spacing w:val="-1"/>
          <w:sz w:val="24"/>
        </w:rPr>
        <w:t xml:space="preserve"> </w:t>
      </w:r>
      <w:r>
        <w:rPr>
          <w:sz w:val="24"/>
        </w:rPr>
        <w:t>Storage Facility</w:t>
      </w:r>
      <w:r>
        <w:rPr>
          <w:spacing w:val="-22"/>
          <w:sz w:val="24"/>
        </w:rPr>
        <w:t xml:space="preserve"> </w:t>
      </w:r>
      <w:r>
        <w:rPr>
          <w:spacing w:val="-2"/>
          <w:sz w:val="24"/>
        </w:rPr>
        <w:t>(TSF);</w:t>
      </w:r>
    </w:p>
    <w:p w14:paraId="6C9188C5" w14:textId="77777777" w:rsidR="009433B8" w:rsidRDefault="00380222">
      <w:pPr>
        <w:pStyle w:val="ListParagraph"/>
        <w:numPr>
          <w:ilvl w:val="2"/>
          <w:numId w:val="15"/>
        </w:numPr>
        <w:tabs>
          <w:tab w:val="left" w:pos="2299"/>
        </w:tabs>
        <w:spacing w:after="60"/>
        <w:rPr>
          <w:sz w:val="24"/>
        </w:rPr>
      </w:pPr>
      <w:r>
        <w:rPr>
          <w:sz w:val="24"/>
        </w:rPr>
        <w:t>Processing</w:t>
      </w:r>
      <w:r>
        <w:rPr>
          <w:spacing w:val="-7"/>
          <w:sz w:val="24"/>
        </w:rPr>
        <w:t xml:space="preserve"> </w:t>
      </w:r>
      <w:r>
        <w:rPr>
          <w:sz w:val="24"/>
        </w:rPr>
        <w:t>of</w:t>
      </w:r>
      <w:r>
        <w:rPr>
          <w:spacing w:val="-2"/>
          <w:sz w:val="24"/>
        </w:rPr>
        <w:t xml:space="preserve"> </w:t>
      </w:r>
      <w:r>
        <w:rPr>
          <w:sz w:val="24"/>
        </w:rPr>
        <w:t>ore</w:t>
      </w:r>
      <w:r>
        <w:rPr>
          <w:spacing w:val="-2"/>
          <w:sz w:val="24"/>
        </w:rPr>
        <w:t xml:space="preserve"> </w:t>
      </w:r>
      <w:r>
        <w:rPr>
          <w:sz w:val="24"/>
        </w:rPr>
        <w:t>using</w:t>
      </w:r>
      <w:r>
        <w:rPr>
          <w:spacing w:val="-4"/>
          <w:sz w:val="24"/>
        </w:rPr>
        <w:t xml:space="preserve"> </w:t>
      </w:r>
      <w:r>
        <w:rPr>
          <w:sz w:val="24"/>
        </w:rPr>
        <w:t>a conventional</w:t>
      </w:r>
      <w:r>
        <w:rPr>
          <w:spacing w:val="4"/>
          <w:sz w:val="24"/>
        </w:rPr>
        <w:t xml:space="preserve"> </w:t>
      </w:r>
      <w:r>
        <w:rPr>
          <w:sz w:val="24"/>
        </w:rPr>
        <w:t>gold-milling</w:t>
      </w:r>
      <w:r>
        <w:rPr>
          <w:spacing w:val="-18"/>
          <w:sz w:val="24"/>
        </w:rPr>
        <w:t xml:space="preserve"> </w:t>
      </w:r>
      <w:r>
        <w:rPr>
          <w:spacing w:val="-2"/>
          <w:sz w:val="24"/>
        </w:rPr>
        <w:t>circuit;</w:t>
      </w:r>
    </w:p>
    <w:p w14:paraId="2638D99D" w14:textId="77777777" w:rsidR="009433B8" w:rsidRDefault="00380222">
      <w:pPr>
        <w:pStyle w:val="ListParagraph"/>
        <w:numPr>
          <w:ilvl w:val="2"/>
          <w:numId w:val="15"/>
        </w:numPr>
        <w:tabs>
          <w:tab w:val="left" w:pos="2299"/>
        </w:tabs>
        <w:spacing w:after="60"/>
        <w:rPr>
          <w:sz w:val="24"/>
        </w:rPr>
      </w:pPr>
      <w:r>
        <w:rPr>
          <w:sz w:val="24"/>
        </w:rPr>
        <w:t>Development</w:t>
      </w:r>
      <w:r>
        <w:rPr>
          <w:spacing w:val="-2"/>
          <w:sz w:val="24"/>
        </w:rPr>
        <w:t xml:space="preserve"> </w:t>
      </w:r>
      <w:r>
        <w:rPr>
          <w:sz w:val="24"/>
        </w:rPr>
        <w:t>and</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Emulsion</w:t>
      </w:r>
      <w:r>
        <w:rPr>
          <w:spacing w:val="-7"/>
          <w:sz w:val="24"/>
        </w:rPr>
        <w:t xml:space="preserve"> </w:t>
      </w:r>
      <w:r>
        <w:rPr>
          <w:spacing w:val="-2"/>
          <w:sz w:val="24"/>
        </w:rPr>
        <w:t>Plant;</w:t>
      </w:r>
    </w:p>
    <w:p w14:paraId="6E01332D" w14:textId="77777777" w:rsidR="009433B8" w:rsidRDefault="00380222">
      <w:pPr>
        <w:pStyle w:val="ListParagraph"/>
        <w:numPr>
          <w:ilvl w:val="2"/>
          <w:numId w:val="15"/>
        </w:numPr>
        <w:tabs>
          <w:tab w:val="left" w:pos="2299"/>
        </w:tabs>
        <w:spacing w:after="60"/>
        <w:rPr>
          <w:sz w:val="24"/>
        </w:rPr>
      </w:pPr>
      <w:r>
        <w:rPr>
          <w:sz w:val="24"/>
        </w:rPr>
        <w:t>Construction</w:t>
      </w:r>
      <w:r>
        <w:rPr>
          <w:spacing w:val="-6"/>
          <w:sz w:val="24"/>
        </w:rPr>
        <w:t xml:space="preserve"> </w:t>
      </w:r>
      <w:r>
        <w:rPr>
          <w:sz w:val="24"/>
        </w:rPr>
        <w:t>of</w:t>
      </w:r>
      <w:r>
        <w:rPr>
          <w:spacing w:val="-7"/>
          <w:sz w:val="24"/>
        </w:rPr>
        <w:t xml:space="preserve"> </w:t>
      </w:r>
      <w:r>
        <w:rPr>
          <w:sz w:val="24"/>
        </w:rPr>
        <w:t>berms</w:t>
      </w:r>
      <w:r>
        <w:rPr>
          <w:spacing w:val="-6"/>
          <w:sz w:val="24"/>
        </w:rPr>
        <w:t xml:space="preserve"> </w:t>
      </w:r>
      <w:r>
        <w:rPr>
          <w:sz w:val="24"/>
        </w:rPr>
        <w:t>required</w:t>
      </w:r>
      <w:r>
        <w:rPr>
          <w:spacing w:val="-6"/>
          <w:sz w:val="24"/>
        </w:rPr>
        <w:t xml:space="preserve"> </w:t>
      </w:r>
      <w:r>
        <w:rPr>
          <w:sz w:val="24"/>
        </w:rPr>
        <w:t>for</w:t>
      </w:r>
      <w:r>
        <w:rPr>
          <w:spacing w:val="-7"/>
          <w:sz w:val="24"/>
        </w:rPr>
        <w:t xml:space="preserve"> </w:t>
      </w:r>
      <w:r>
        <w:rPr>
          <w:sz w:val="24"/>
        </w:rPr>
        <w:t>the</w:t>
      </w:r>
      <w:r>
        <w:rPr>
          <w:spacing w:val="-4"/>
          <w:sz w:val="24"/>
        </w:rPr>
        <w:t xml:space="preserve"> </w:t>
      </w:r>
      <w:r>
        <w:rPr>
          <w:sz w:val="24"/>
        </w:rPr>
        <w:t>Operation</w:t>
      </w:r>
      <w:r>
        <w:rPr>
          <w:spacing w:val="-3"/>
          <w:sz w:val="24"/>
        </w:rPr>
        <w:t xml:space="preserve"> </w:t>
      </w:r>
      <w:r>
        <w:rPr>
          <w:sz w:val="24"/>
        </w:rPr>
        <w:t>of</w:t>
      </w:r>
      <w:r>
        <w:rPr>
          <w:spacing w:val="-7"/>
          <w:sz w:val="24"/>
        </w:rPr>
        <w:t xml:space="preserve"> </w:t>
      </w:r>
      <w:r>
        <w:rPr>
          <w:sz w:val="24"/>
        </w:rPr>
        <w:t>the</w:t>
      </w:r>
      <w:r>
        <w:rPr>
          <w:spacing w:val="-6"/>
          <w:sz w:val="24"/>
        </w:rPr>
        <w:t xml:space="preserve"> </w:t>
      </w:r>
      <w:r>
        <w:rPr>
          <w:sz w:val="24"/>
        </w:rPr>
        <w:t>Tailings</w:t>
      </w:r>
      <w:r>
        <w:rPr>
          <w:spacing w:val="-3"/>
          <w:sz w:val="24"/>
        </w:rPr>
        <w:t xml:space="preserve"> </w:t>
      </w:r>
      <w:r>
        <w:rPr>
          <w:sz w:val="24"/>
        </w:rPr>
        <w:t>Storage</w:t>
      </w:r>
      <w:r>
        <w:rPr>
          <w:spacing w:val="-5"/>
          <w:sz w:val="24"/>
        </w:rPr>
        <w:t xml:space="preserve"> </w:t>
      </w:r>
      <w:r>
        <w:rPr>
          <w:sz w:val="24"/>
        </w:rPr>
        <w:t xml:space="preserve">Facility </w:t>
      </w:r>
      <w:r>
        <w:rPr>
          <w:spacing w:val="-2"/>
          <w:sz w:val="24"/>
        </w:rPr>
        <w:t>(TSF);</w:t>
      </w:r>
    </w:p>
    <w:p w14:paraId="3F1528B4" w14:textId="77777777" w:rsidR="009433B8" w:rsidRDefault="00380222">
      <w:pPr>
        <w:pStyle w:val="ListParagraph"/>
        <w:numPr>
          <w:ilvl w:val="2"/>
          <w:numId w:val="15"/>
        </w:numPr>
        <w:tabs>
          <w:tab w:val="left" w:pos="2298"/>
        </w:tabs>
        <w:spacing w:after="60"/>
        <w:ind w:left="2298" w:hanging="359"/>
        <w:rPr>
          <w:sz w:val="24"/>
        </w:rPr>
      </w:pPr>
      <w:r>
        <w:rPr>
          <w:sz w:val="24"/>
        </w:rPr>
        <w:t>Deposition</w:t>
      </w:r>
      <w:r>
        <w:rPr>
          <w:spacing w:val="-4"/>
          <w:sz w:val="24"/>
        </w:rPr>
        <w:t xml:space="preserve"> </w:t>
      </w:r>
      <w:r>
        <w:rPr>
          <w:sz w:val="24"/>
        </w:rPr>
        <w:t>of</w:t>
      </w:r>
      <w:r>
        <w:rPr>
          <w:spacing w:val="-2"/>
          <w:sz w:val="24"/>
        </w:rPr>
        <w:t xml:space="preserve"> </w:t>
      </w:r>
      <w:r>
        <w:rPr>
          <w:sz w:val="24"/>
        </w:rPr>
        <w:t>dry</w:t>
      </w:r>
      <w:r>
        <w:rPr>
          <w:spacing w:val="-6"/>
          <w:sz w:val="24"/>
        </w:rPr>
        <w:t xml:space="preserve"> </w:t>
      </w:r>
      <w:r>
        <w:rPr>
          <w:sz w:val="24"/>
        </w:rPr>
        <w:t>stack</w:t>
      </w:r>
      <w:r>
        <w:rPr>
          <w:spacing w:val="-1"/>
          <w:sz w:val="24"/>
        </w:rPr>
        <w:t xml:space="preserve"> </w:t>
      </w:r>
      <w:r>
        <w:rPr>
          <w:sz w:val="24"/>
        </w:rPr>
        <w:t>tailings</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Tailings</w:t>
      </w:r>
      <w:r>
        <w:rPr>
          <w:spacing w:val="1"/>
          <w:sz w:val="24"/>
        </w:rPr>
        <w:t xml:space="preserve"> </w:t>
      </w:r>
      <w:r>
        <w:rPr>
          <w:sz w:val="24"/>
        </w:rPr>
        <w:t>Storage Facility</w:t>
      </w:r>
      <w:r>
        <w:rPr>
          <w:spacing w:val="-21"/>
          <w:sz w:val="24"/>
        </w:rPr>
        <w:t xml:space="preserve"> </w:t>
      </w:r>
      <w:r>
        <w:rPr>
          <w:spacing w:val="-2"/>
          <w:sz w:val="24"/>
        </w:rPr>
        <w:t>(TSF);</w:t>
      </w:r>
    </w:p>
    <w:p w14:paraId="29C755D6" w14:textId="77777777" w:rsidR="009433B8" w:rsidRDefault="00380222">
      <w:pPr>
        <w:pStyle w:val="ListParagraph"/>
        <w:numPr>
          <w:ilvl w:val="2"/>
          <w:numId w:val="15"/>
        </w:numPr>
        <w:tabs>
          <w:tab w:val="left" w:pos="2298"/>
        </w:tabs>
        <w:spacing w:after="60"/>
        <w:ind w:left="2298" w:hanging="359"/>
        <w:rPr>
          <w:sz w:val="24"/>
        </w:rPr>
      </w:pPr>
      <w:r>
        <w:rPr>
          <w:sz w:val="24"/>
        </w:rPr>
        <w:t>Disposal</w:t>
      </w:r>
      <w:r>
        <w:rPr>
          <w:spacing w:val="-4"/>
          <w:sz w:val="24"/>
        </w:rPr>
        <w:t xml:space="preserve"> </w:t>
      </w:r>
      <w:r>
        <w:rPr>
          <w:sz w:val="24"/>
        </w:rPr>
        <w:t>of</w:t>
      </w:r>
      <w:r>
        <w:rPr>
          <w:spacing w:val="-2"/>
          <w:sz w:val="24"/>
        </w:rPr>
        <w:t xml:space="preserve"> </w:t>
      </w:r>
      <w:r>
        <w:rPr>
          <w:sz w:val="24"/>
        </w:rPr>
        <w:t>cyanide</w:t>
      </w:r>
      <w:r>
        <w:rPr>
          <w:spacing w:val="-1"/>
          <w:sz w:val="24"/>
        </w:rPr>
        <w:t xml:space="preserve"> </w:t>
      </w:r>
      <w:r>
        <w:rPr>
          <w:sz w:val="24"/>
        </w:rPr>
        <w:t>leach</w:t>
      </w:r>
      <w:r>
        <w:rPr>
          <w:spacing w:val="-1"/>
          <w:sz w:val="24"/>
        </w:rPr>
        <w:t xml:space="preserve"> </w:t>
      </w:r>
      <w:r>
        <w:rPr>
          <w:sz w:val="24"/>
        </w:rPr>
        <w:t>residue</w:t>
      </w:r>
      <w:r>
        <w:rPr>
          <w:spacing w:val="-2"/>
          <w:sz w:val="24"/>
        </w:rPr>
        <w:t xml:space="preserve"> </w:t>
      </w:r>
      <w:r>
        <w:rPr>
          <w:sz w:val="24"/>
        </w:rPr>
        <w:t>within</w:t>
      </w:r>
      <w:r>
        <w:rPr>
          <w:spacing w:val="-1"/>
          <w:sz w:val="24"/>
        </w:rPr>
        <w:t xml:space="preserve"> </w:t>
      </w:r>
      <w:r>
        <w:rPr>
          <w:sz w:val="24"/>
        </w:rPr>
        <w:t>the</w:t>
      </w:r>
      <w:r>
        <w:rPr>
          <w:spacing w:val="-14"/>
          <w:sz w:val="24"/>
        </w:rPr>
        <w:t xml:space="preserve"> </w:t>
      </w:r>
      <w:r>
        <w:rPr>
          <w:sz w:val="24"/>
        </w:rPr>
        <w:t>Tailings</w:t>
      </w:r>
      <w:r>
        <w:rPr>
          <w:spacing w:val="-1"/>
          <w:sz w:val="24"/>
        </w:rPr>
        <w:t xml:space="preserve"> </w:t>
      </w:r>
      <w:r>
        <w:rPr>
          <w:sz w:val="24"/>
        </w:rPr>
        <w:t>Storage Facility</w:t>
      </w:r>
      <w:r>
        <w:rPr>
          <w:spacing w:val="-17"/>
          <w:sz w:val="24"/>
        </w:rPr>
        <w:t xml:space="preserve"> </w:t>
      </w:r>
      <w:r>
        <w:rPr>
          <w:spacing w:val="-2"/>
          <w:sz w:val="24"/>
        </w:rPr>
        <w:t>(TSF);</w:t>
      </w:r>
    </w:p>
    <w:p w14:paraId="5F34C16A" w14:textId="7CA07962" w:rsidR="009433B8" w:rsidRDefault="00380222">
      <w:pPr>
        <w:pStyle w:val="ListParagraph"/>
        <w:numPr>
          <w:ilvl w:val="2"/>
          <w:numId w:val="15"/>
        </w:numPr>
        <w:tabs>
          <w:tab w:val="left" w:pos="2299"/>
        </w:tabs>
        <w:spacing w:after="60"/>
        <w:rPr>
          <w:ins w:id="126" w:author="Jen Range" w:date="2023-10-24T15:22:00Z"/>
          <w:sz w:val="24"/>
        </w:rPr>
      </w:pPr>
      <w:r>
        <w:rPr>
          <w:sz w:val="24"/>
        </w:rPr>
        <w:t xml:space="preserve">Disposal of Waste Rock and Overburden within </w:t>
      </w:r>
      <w:del w:id="127" w:author="Jen Range" w:date="2023-10-24T15:21:00Z">
        <w:r>
          <w:rPr>
            <w:sz w:val="24"/>
          </w:rPr>
          <w:delText xml:space="preserve">two </w:delText>
        </w:r>
      </w:del>
      <w:r>
        <w:rPr>
          <w:sz w:val="24"/>
        </w:rPr>
        <w:t>Waste Rock Storage Facilities (WRSF);</w:t>
      </w:r>
    </w:p>
    <w:p w14:paraId="05ECF513" w14:textId="77777777" w:rsidR="009433B8" w:rsidRDefault="00380222">
      <w:pPr>
        <w:pStyle w:val="ListParagraph"/>
        <w:numPr>
          <w:ilvl w:val="2"/>
          <w:numId w:val="15"/>
        </w:numPr>
        <w:tabs>
          <w:tab w:val="left" w:pos="2299"/>
        </w:tabs>
        <w:spacing w:after="60"/>
        <w:rPr>
          <w:sz w:val="24"/>
        </w:rPr>
      </w:pPr>
      <w:r>
        <w:rPr>
          <w:sz w:val="24"/>
        </w:rPr>
        <w:t>Use</w:t>
      </w:r>
      <w:r>
        <w:rPr>
          <w:spacing w:val="-15"/>
          <w:sz w:val="24"/>
        </w:rPr>
        <w:t xml:space="preserve"> </w:t>
      </w:r>
      <w:r>
        <w:rPr>
          <w:sz w:val="24"/>
        </w:rPr>
        <w:t>of</w:t>
      </w:r>
      <w:r>
        <w:rPr>
          <w:spacing w:val="-15"/>
          <w:sz w:val="24"/>
        </w:rPr>
        <w:t xml:space="preserve"> </w:t>
      </w:r>
      <w:r>
        <w:rPr>
          <w:sz w:val="24"/>
        </w:rPr>
        <w:t>Waste</w:t>
      </w:r>
      <w:r>
        <w:rPr>
          <w:spacing w:val="-13"/>
          <w:sz w:val="24"/>
        </w:rPr>
        <w:t xml:space="preserve"> </w:t>
      </w:r>
      <w:r>
        <w:rPr>
          <w:sz w:val="24"/>
        </w:rPr>
        <w:t>Rock</w:t>
      </w:r>
      <w:r>
        <w:rPr>
          <w:spacing w:val="-13"/>
          <w:sz w:val="24"/>
        </w:rPr>
        <w:t xml:space="preserve"> </w:t>
      </w:r>
      <w:r>
        <w:rPr>
          <w:sz w:val="24"/>
        </w:rPr>
        <w:t>for</w:t>
      </w:r>
      <w:r>
        <w:rPr>
          <w:spacing w:val="-15"/>
          <w:sz w:val="24"/>
        </w:rPr>
        <w:t xml:space="preserve"> </w:t>
      </w:r>
      <w:r>
        <w:rPr>
          <w:sz w:val="24"/>
        </w:rPr>
        <w:t>Construction</w:t>
      </w:r>
      <w:r>
        <w:rPr>
          <w:spacing w:val="-13"/>
          <w:sz w:val="24"/>
        </w:rPr>
        <w:t xml:space="preserve"> </w:t>
      </w:r>
      <w:r>
        <w:rPr>
          <w:sz w:val="24"/>
        </w:rPr>
        <w:t>as</w:t>
      </w:r>
      <w:r>
        <w:rPr>
          <w:spacing w:val="-13"/>
          <w:sz w:val="24"/>
        </w:rPr>
        <w:t xml:space="preserve"> </w:t>
      </w:r>
      <w:r>
        <w:rPr>
          <w:sz w:val="24"/>
        </w:rPr>
        <w:t>approved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Board</w:t>
      </w:r>
      <w:r>
        <w:rPr>
          <w:spacing w:val="-14"/>
          <w:sz w:val="24"/>
        </w:rPr>
        <w:t xml:space="preserve"> </w:t>
      </w:r>
      <w:r>
        <w:rPr>
          <w:sz w:val="24"/>
        </w:rPr>
        <w:t>in</w:t>
      </w:r>
      <w:r>
        <w:rPr>
          <w:spacing w:val="-13"/>
          <w:sz w:val="24"/>
        </w:rPr>
        <w:t xml:space="preserve"> </w:t>
      </w:r>
      <w:r>
        <w:rPr>
          <w:sz w:val="24"/>
        </w:rPr>
        <w:t>accordance</w:t>
      </w:r>
      <w:r>
        <w:rPr>
          <w:spacing w:val="-14"/>
          <w:sz w:val="24"/>
        </w:rPr>
        <w:t xml:space="preserve"> </w:t>
      </w:r>
      <w:r>
        <w:rPr>
          <w:sz w:val="24"/>
        </w:rPr>
        <w:t xml:space="preserve">with conditions of </w:t>
      </w:r>
      <w:hyperlink w:anchor="_bookmark10" w:history="1">
        <w:r>
          <w:rPr>
            <w:color w:val="0000FF"/>
            <w:sz w:val="24"/>
            <w:u w:val="single" w:color="0000FF"/>
          </w:rPr>
          <w:t>Part D</w:t>
        </w:r>
      </w:hyperlink>
      <w:r>
        <w:rPr>
          <w:sz w:val="24"/>
        </w:rPr>
        <w:t>;</w:t>
      </w:r>
    </w:p>
    <w:p w14:paraId="6E828D27" w14:textId="12F83F5E" w:rsidR="009433B8" w:rsidRDefault="00380222">
      <w:pPr>
        <w:pStyle w:val="ListParagraph"/>
        <w:numPr>
          <w:ilvl w:val="2"/>
          <w:numId w:val="15"/>
        </w:numPr>
        <w:tabs>
          <w:tab w:val="left" w:pos="2299"/>
        </w:tabs>
        <w:spacing w:after="60"/>
        <w:rPr>
          <w:sz w:val="24"/>
        </w:rPr>
      </w:pPr>
      <w:r>
        <w:rPr>
          <w:sz w:val="24"/>
        </w:rPr>
        <w:t>Management</w:t>
      </w:r>
      <w:r>
        <w:rPr>
          <w:spacing w:val="-7"/>
          <w:sz w:val="24"/>
        </w:rPr>
        <w:t xml:space="preserve"> </w:t>
      </w:r>
      <w:r>
        <w:rPr>
          <w:sz w:val="24"/>
        </w:rPr>
        <w:t>and</w:t>
      </w:r>
      <w:r>
        <w:rPr>
          <w:spacing w:val="-7"/>
          <w:sz w:val="24"/>
        </w:rPr>
        <w:t xml:space="preserve"> </w:t>
      </w:r>
      <w:r>
        <w:rPr>
          <w:sz w:val="24"/>
        </w:rPr>
        <w:t>disposal</w:t>
      </w:r>
      <w:r>
        <w:rPr>
          <w:spacing w:val="-6"/>
          <w:sz w:val="24"/>
        </w:rPr>
        <w:t xml:space="preserve"> </w:t>
      </w:r>
      <w:r>
        <w:rPr>
          <w:sz w:val="24"/>
        </w:rPr>
        <w:t>of</w:t>
      </w:r>
      <w:r>
        <w:rPr>
          <w:spacing w:val="-6"/>
          <w:sz w:val="24"/>
        </w:rPr>
        <w:t xml:space="preserve"> </w:t>
      </w:r>
      <w:r>
        <w:rPr>
          <w:sz w:val="24"/>
        </w:rPr>
        <w:t>Waste</w:t>
      </w:r>
      <w:r>
        <w:rPr>
          <w:spacing w:val="-7"/>
          <w:sz w:val="24"/>
        </w:rPr>
        <w:t xml:space="preserve"> </w:t>
      </w:r>
      <w:r>
        <w:rPr>
          <w:sz w:val="24"/>
        </w:rPr>
        <w:t>associated</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Sewage</w:t>
      </w:r>
      <w:r>
        <w:rPr>
          <w:spacing w:val="-8"/>
          <w:sz w:val="24"/>
        </w:rPr>
        <w:t xml:space="preserve"> </w:t>
      </w:r>
      <w:r>
        <w:rPr>
          <w:sz w:val="24"/>
        </w:rPr>
        <w:t>Treatment</w:t>
      </w:r>
      <w:r>
        <w:rPr>
          <w:spacing w:val="-5"/>
          <w:sz w:val="24"/>
        </w:rPr>
        <w:t xml:space="preserve"> </w:t>
      </w:r>
      <w:r>
        <w:rPr>
          <w:sz w:val="24"/>
        </w:rPr>
        <w:t>Plant</w:t>
      </w:r>
      <w:ins w:id="128" w:author="Jen Range" w:date="2024-06-05T23:00:00Z" w16du:dateUtc="2024-06-06T04:00:00Z">
        <w:r w:rsidR="002E260C">
          <w:rPr>
            <w:sz w:val="24"/>
          </w:rPr>
          <w:t>(s)</w:t>
        </w:r>
      </w:ins>
      <w:r>
        <w:rPr>
          <w:sz w:val="24"/>
        </w:rPr>
        <w:t>, Water Collection Ponds, Landfill</w:t>
      </w:r>
      <w:ins w:id="129" w:author="Jen Range" w:date="2024-06-05T22:59:00Z" w16du:dateUtc="2024-06-06T03:59:00Z">
        <w:r w:rsidR="002E260C">
          <w:rPr>
            <w:sz w:val="24"/>
          </w:rPr>
          <w:t>(s)</w:t>
        </w:r>
      </w:ins>
      <w:r>
        <w:rPr>
          <w:sz w:val="24"/>
        </w:rPr>
        <w:t>, Landfarm</w:t>
      </w:r>
      <w:ins w:id="130" w:author="Jen Range" w:date="2024-06-05T22:59:00Z" w16du:dateUtc="2024-06-06T03:59:00Z">
        <w:r w:rsidR="002E260C">
          <w:rPr>
            <w:sz w:val="24"/>
          </w:rPr>
          <w:t>(s)</w:t>
        </w:r>
      </w:ins>
      <w:r>
        <w:rPr>
          <w:sz w:val="24"/>
        </w:rPr>
        <w:t>, Incinerator</w:t>
      </w:r>
      <w:ins w:id="131" w:author="Jen Range" w:date="2024-06-05T23:00:00Z" w16du:dateUtc="2024-06-06T04:00:00Z">
        <w:r w:rsidR="002E260C">
          <w:rPr>
            <w:sz w:val="24"/>
          </w:rPr>
          <w:t>(s),</w:t>
        </w:r>
      </w:ins>
      <w:r>
        <w:rPr>
          <w:sz w:val="24"/>
        </w:rPr>
        <w:t xml:space="preserve"> and other Wastes as described in the Application;</w:t>
      </w:r>
    </w:p>
    <w:p w14:paraId="216DF44D" w14:textId="77777777" w:rsidR="009433B8" w:rsidRDefault="00380222">
      <w:pPr>
        <w:pStyle w:val="ListParagraph"/>
        <w:numPr>
          <w:ilvl w:val="2"/>
          <w:numId w:val="15"/>
        </w:numPr>
        <w:tabs>
          <w:tab w:val="left" w:pos="2299"/>
        </w:tabs>
        <w:spacing w:after="60"/>
        <w:rPr>
          <w:sz w:val="24"/>
        </w:rPr>
      </w:pPr>
      <w:r>
        <w:rPr>
          <w:sz w:val="24"/>
        </w:rPr>
        <w:t>Handling and storage of petroleum products and hazardous materials including explosives, cyanide and other reagents;</w:t>
      </w:r>
    </w:p>
    <w:p w14:paraId="1241ED71" w14:textId="77777777" w:rsidR="009433B8" w:rsidRDefault="00380222">
      <w:pPr>
        <w:pStyle w:val="ListParagraph"/>
        <w:numPr>
          <w:ilvl w:val="2"/>
          <w:numId w:val="15"/>
        </w:numPr>
        <w:tabs>
          <w:tab w:val="left" w:pos="2298"/>
        </w:tabs>
        <w:spacing w:after="60"/>
        <w:ind w:left="2298" w:hanging="359"/>
        <w:rPr>
          <w:sz w:val="24"/>
        </w:rPr>
      </w:pPr>
      <w:r>
        <w:rPr>
          <w:sz w:val="24"/>
        </w:rPr>
        <w:t>Diversion</w:t>
      </w:r>
      <w:r>
        <w:rPr>
          <w:spacing w:val="-3"/>
          <w:sz w:val="24"/>
        </w:rPr>
        <w:t xml:space="preserve"> </w:t>
      </w:r>
      <w:r>
        <w:rPr>
          <w:sz w:val="24"/>
        </w:rPr>
        <w:t>of</w:t>
      </w:r>
      <w:r>
        <w:rPr>
          <w:spacing w:val="-2"/>
          <w:sz w:val="24"/>
        </w:rPr>
        <w:t xml:space="preserve"> </w:t>
      </w:r>
      <w:r>
        <w:rPr>
          <w:sz w:val="24"/>
        </w:rPr>
        <w:t>site</w:t>
      </w:r>
      <w:r>
        <w:rPr>
          <w:spacing w:val="-1"/>
          <w:sz w:val="24"/>
        </w:rPr>
        <w:t xml:space="preserve"> </w:t>
      </w:r>
      <w:r>
        <w:rPr>
          <w:sz w:val="24"/>
        </w:rPr>
        <w:t>runoff Water</w:t>
      </w:r>
      <w:r>
        <w:rPr>
          <w:spacing w:val="-2"/>
          <w:sz w:val="24"/>
        </w:rPr>
        <w:t xml:space="preserve"> </w:t>
      </w:r>
      <w:r>
        <w:rPr>
          <w:sz w:val="24"/>
        </w:rPr>
        <w:t>to</w:t>
      </w:r>
      <w:r>
        <w:rPr>
          <w:spacing w:val="1"/>
          <w:sz w:val="24"/>
        </w:rPr>
        <w:t xml:space="preserve"> </w:t>
      </w:r>
      <w:r>
        <w:rPr>
          <w:sz w:val="24"/>
        </w:rPr>
        <w:t>water</w:t>
      </w:r>
      <w:r>
        <w:rPr>
          <w:spacing w:val="-2"/>
          <w:sz w:val="24"/>
        </w:rPr>
        <w:t xml:space="preserve"> </w:t>
      </w:r>
      <w:r>
        <w:rPr>
          <w:sz w:val="24"/>
        </w:rPr>
        <w:t>management</w:t>
      </w:r>
      <w:r>
        <w:rPr>
          <w:spacing w:val="-15"/>
          <w:sz w:val="24"/>
        </w:rPr>
        <w:t xml:space="preserve"> </w:t>
      </w:r>
      <w:r>
        <w:rPr>
          <w:spacing w:val="-2"/>
          <w:sz w:val="24"/>
        </w:rPr>
        <w:t>facilities;</w:t>
      </w:r>
    </w:p>
    <w:p w14:paraId="063EB5C3" w14:textId="77777777" w:rsidR="009433B8" w:rsidRDefault="00380222">
      <w:pPr>
        <w:pStyle w:val="ListParagraph"/>
        <w:numPr>
          <w:ilvl w:val="2"/>
          <w:numId w:val="15"/>
        </w:numPr>
        <w:tabs>
          <w:tab w:val="left" w:pos="2299"/>
        </w:tabs>
        <w:spacing w:after="60"/>
        <w:rPr>
          <w:sz w:val="24"/>
        </w:rPr>
      </w:pPr>
      <w:r>
        <w:rPr>
          <w:sz w:val="24"/>
        </w:rPr>
        <w:t xml:space="preserve">Controlled and regulated discharge of Effluent from </w:t>
      </w:r>
      <w:del w:id="132" w:author="Jen Range" w:date="2023-10-24T15:13:00Z">
        <w:r>
          <w:rPr>
            <w:sz w:val="24"/>
          </w:rPr>
          <w:delText xml:space="preserve">Control </w:delText>
        </w:r>
      </w:del>
      <w:ins w:id="133" w:author="Jen Range" w:date="2023-10-24T15:13:00Z">
        <w:r>
          <w:rPr>
            <w:sz w:val="24"/>
          </w:rPr>
          <w:t>Collec</w:t>
        </w:r>
      </w:ins>
      <w:ins w:id="134" w:author="Jen Range" w:date="2023-10-24T15:14:00Z">
        <w:r>
          <w:rPr>
            <w:sz w:val="24"/>
          </w:rPr>
          <w:t>tion</w:t>
        </w:r>
      </w:ins>
      <w:ins w:id="135" w:author="Jen Range" w:date="2023-10-24T15:13:00Z">
        <w:r>
          <w:rPr>
            <w:sz w:val="24"/>
          </w:rPr>
          <w:t xml:space="preserve"> </w:t>
        </w:r>
      </w:ins>
      <w:r>
        <w:rPr>
          <w:sz w:val="24"/>
        </w:rPr>
        <w:t>Pond No. 1 (CP1), after</w:t>
      </w:r>
      <w:r>
        <w:rPr>
          <w:spacing w:val="-3"/>
          <w:sz w:val="24"/>
        </w:rPr>
        <w:t xml:space="preserve"> </w:t>
      </w:r>
      <w:r>
        <w:rPr>
          <w:sz w:val="24"/>
        </w:rPr>
        <w:t>treatment</w:t>
      </w:r>
      <w:r>
        <w:rPr>
          <w:spacing w:val="-2"/>
          <w:sz w:val="24"/>
        </w:rPr>
        <w:t xml:space="preserve"> </w:t>
      </w:r>
      <w:r>
        <w:rPr>
          <w:sz w:val="24"/>
        </w:rPr>
        <w:t>at the</w:t>
      </w:r>
      <w:r>
        <w:rPr>
          <w:spacing w:val="-2"/>
          <w:sz w:val="24"/>
        </w:rPr>
        <w:t xml:space="preserve"> </w:t>
      </w:r>
      <w:r>
        <w:rPr>
          <w:sz w:val="24"/>
        </w:rPr>
        <w:t>Contact</w:t>
      </w:r>
      <w:r>
        <w:rPr>
          <w:spacing w:val="-2"/>
          <w:sz w:val="24"/>
        </w:rPr>
        <w:t xml:space="preserve"> </w:t>
      </w:r>
      <w:r>
        <w:rPr>
          <w:sz w:val="24"/>
        </w:rPr>
        <w:t>Water</w:t>
      </w:r>
      <w:r>
        <w:rPr>
          <w:spacing w:val="-2"/>
          <w:sz w:val="24"/>
        </w:rPr>
        <w:t xml:space="preserve"> </w:t>
      </w:r>
      <w:r>
        <w:rPr>
          <w:sz w:val="24"/>
        </w:rPr>
        <w:t>Treatment</w:t>
      </w:r>
      <w:r>
        <w:rPr>
          <w:spacing w:val="-1"/>
          <w:sz w:val="24"/>
        </w:rPr>
        <w:t xml:space="preserve"> </w:t>
      </w:r>
      <w:r>
        <w:rPr>
          <w:sz w:val="24"/>
        </w:rPr>
        <w:t>Plant,</w:t>
      </w:r>
      <w:r>
        <w:rPr>
          <w:spacing w:val="-2"/>
          <w:sz w:val="24"/>
        </w:rPr>
        <w:t xml:space="preserve"> </w:t>
      </w:r>
      <w:r>
        <w:rPr>
          <w:sz w:val="24"/>
        </w:rPr>
        <w:t>to</w:t>
      </w:r>
      <w:r>
        <w:rPr>
          <w:spacing w:val="-2"/>
          <w:sz w:val="24"/>
        </w:rPr>
        <w:t xml:space="preserve"> </w:t>
      </w:r>
      <w:r>
        <w:rPr>
          <w:sz w:val="24"/>
        </w:rPr>
        <w:t>Meliadine Lake</w:t>
      </w:r>
      <w:r>
        <w:rPr>
          <w:spacing w:val="-3"/>
          <w:sz w:val="24"/>
        </w:rPr>
        <w:t xml:space="preserve"> </w:t>
      </w:r>
      <w:r>
        <w:rPr>
          <w:sz w:val="24"/>
        </w:rPr>
        <w:t>through an effluent Diffuser, or as otherwise approved by the Board; and</w:t>
      </w:r>
    </w:p>
    <w:p w14:paraId="2ECFA5AD" w14:textId="77777777" w:rsidR="009433B8" w:rsidRDefault="00380222">
      <w:pPr>
        <w:pStyle w:val="ListParagraph"/>
        <w:numPr>
          <w:ilvl w:val="2"/>
          <w:numId w:val="15"/>
        </w:numPr>
        <w:tabs>
          <w:tab w:val="left" w:pos="2299"/>
        </w:tabs>
        <w:spacing w:after="240"/>
        <w:ind w:left="2304"/>
        <w:rPr>
          <w:sz w:val="24"/>
        </w:rPr>
      </w:pPr>
      <w:r>
        <w:rPr>
          <w:sz w:val="24"/>
        </w:rPr>
        <w:t xml:space="preserve">Progressive Reclamation and Abandonment planning of on-site facilities and </w:t>
      </w:r>
      <w:r>
        <w:rPr>
          <w:spacing w:val="-2"/>
          <w:sz w:val="24"/>
        </w:rPr>
        <w:t>infrastructure.</w:t>
      </w:r>
    </w:p>
    <w:p w14:paraId="6F139B49" w14:textId="77777777" w:rsidR="009433B8" w:rsidRDefault="00380222">
      <w:pPr>
        <w:pStyle w:val="ListParagraph"/>
        <w:numPr>
          <w:ilvl w:val="1"/>
          <w:numId w:val="15"/>
        </w:numPr>
        <w:tabs>
          <w:tab w:val="left" w:pos="1939"/>
        </w:tabs>
        <w:spacing w:after="200"/>
        <w:rPr>
          <w:sz w:val="24"/>
        </w:rPr>
      </w:pPr>
      <w:r>
        <w:rPr>
          <w:sz w:val="24"/>
        </w:rPr>
        <w:lastRenderedPageBreak/>
        <w:t>This Licence is issued subject to conditions contained herein with respect to the use of Water and the deposit of Waste of any type in any Waters or in any place under any conditions, where such Waste or any other Waste that results from the deposits of</w:t>
      </w:r>
      <w:r>
        <w:rPr>
          <w:spacing w:val="-8"/>
          <w:sz w:val="24"/>
        </w:rPr>
        <w:t xml:space="preserve"> </w:t>
      </w:r>
      <w:r>
        <w:rPr>
          <w:sz w:val="24"/>
        </w:rPr>
        <w:t>such</w:t>
      </w:r>
      <w:r>
        <w:rPr>
          <w:spacing w:val="-7"/>
          <w:sz w:val="24"/>
        </w:rPr>
        <w:t xml:space="preserve"> </w:t>
      </w:r>
      <w:r>
        <w:rPr>
          <w:sz w:val="24"/>
        </w:rPr>
        <w:t>Waste</w:t>
      </w:r>
      <w:r>
        <w:rPr>
          <w:spacing w:val="-5"/>
          <w:sz w:val="24"/>
        </w:rPr>
        <w:t xml:space="preserve"> </w:t>
      </w:r>
      <w:r>
        <w:rPr>
          <w:sz w:val="24"/>
        </w:rPr>
        <w:t>may</w:t>
      </w:r>
      <w:r>
        <w:rPr>
          <w:spacing w:val="-8"/>
          <w:sz w:val="24"/>
        </w:rPr>
        <w:t xml:space="preserve"> </w:t>
      </w:r>
      <w:r>
        <w:rPr>
          <w:sz w:val="24"/>
        </w:rPr>
        <w:t>enter</w:t>
      </w:r>
      <w:r>
        <w:rPr>
          <w:spacing w:val="-4"/>
          <w:sz w:val="24"/>
        </w:rPr>
        <w:t xml:space="preserve"> </w:t>
      </w:r>
      <w:r>
        <w:rPr>
          <w:sz w:val="24"/>
        </w:rPr>
        <w:t>any</w:t>
      </w:r>
      <w:r>
        <w:rPr>
          <w:spacing w:val="-12"/>
          <w:sz w:val="24"/>
        </w:rPr>
        <w:t xml:space="preserve"> </w:t>
      </w:r>
      <w:r>
        <w:rPr>
          <w:sz w:val="24"/>
        </w:rPr>
        <w:t>Waters.</w:t>
      </w:r>
      <w:r>
        <w:rPr>
          <w:spacing w:val="40"/>
          <w:sz w:val="24"/>
        </w:rPr>
        <w:t xml:space="preserve"> </w:t>
      </w:r>
      <w:r>
        <w:rPr>
          <w:sz w:val="24"/>
        </w:rPr>
        <w:t>Whenever</w:t>
      </w:r>
      <w:r>
        <w:rPr>
          <w:spacing w:val="-8"/>
          <w:sz w:val="24"/>
        </w:rPr>
        <w:t xml:space="preserve"> </w:t>
      </w:r>
      <w:r>
        <w:rPr>
          <w:sz w:val="24"/>
        </w:rPr>
        <w:t>new</w:t>
      </w:r>
      <w:r>
        <w:rPr>
          <w:spacing w:val="-7"/>
          <w:sz w:val="24"/>
        </w:rPr>
        <w:t xml:space="preserve"> </w:t>
      </w:r>
      <w:r>
        <w:rPr>
          <w:sz w:val="24"/>
        </w:rPr>
        <w:t>regulations</w:t>
      </w:r>
      <w:r>
        <w:rPr>
          <w:spacing w:val="-7"/>
          <w:sz w:val="24"/>
        </w:rPr>
        <w:t xml:space="preserve"> </w:t>
      </w:r>
      <w:r>
        <w:rPr>
          <w:sz w:val="24"/>
        </w:rPr>
        <w:t>are</w:t>
      </w:r>
      <w:r>
        <w:rPr>
          <w:spacing w:val="-9"/>
          <w:sz w:val="24"/>
        </w:rPr>
        <w:t xml:space="preserve"> </w:t>
      </w:r>
      <w:r>
        <w:rPr>
          <w:sz w:val="24"/>
        </w:rPr>
        <w:t>made</w:t>
      </w:r>
      <w:r>
        <w:rPr>
          <w:spacing w:val="-4"/>
          <w:sz w:val="24"/>
        </w:rPr>
        <w:t xml:space="preserve"> </w:t>
      </w:r>
      <w:r>
        <w:rPr>
          <w:sz w:val="24"/>
        </w:rPr>
        <w:t>under</w:t>
      </w:r>
      <w:r>
        <w:rPr>
          <w:spacing w:val="-8"/>
          <w:sz w:val="24"/>
        </w:rPr>
        <w:t xml:space="preserve"> </w:t>
      </w:r>
      <w:r>
        <w:rPr>
          <w:sz w:val="24"/>
        </w:rPr>
        <w:t xml:space="preserve">the </w:t>
      </w:r>
      <w:r>
        <w:rPr>
          <w:i/>
          <w:sz w:val="24"/>
        </w:rPr>
        <w:t xml:space="preserve">Act </w:t>
      </w:r>
      <w:r>
        <w:rPr>
          <w:sz w:val="24"/>
        </w:rPr>
        <w:t xml:space="preserve">or existing </w:t>
      </w:r>
      <w:r>
        <w:rPr>
          <w:i/>
          <w:sz w:val="24"/>
        </w:rPr>
        <w:t xml:space="preserve">Regulations </w:t>
      </w:r>
      <w:r>
        <w:rPr>
          <w:sz w:val="24"/>
        </w:rPr>
        <w:t xml:space="preserve">are amended by the Governor in Council under the </w:t>
      </w:r>
      <w:r>
        <w:rPr>
          <w:i/>
          <w:sz w:val="24"/>
        </w:rPr>
        <w:t>Act</w:t>
      </w:r>
      <w:r>
        <w:rPr>
          <w:sz w:val="24"/>
        </w:rPr>
        <w:t>, or other statutes imposing more stringent conditions relating to the quantity, type or manner, under which any such Waste may be so deposited, this Licence, upon promulgation</w:t>
      </w:r>
      <w:r>
        <w:rPr>
          <w:spacing w:val="-15"/>
          <w:sz w:val="24"/>
        </w:rPr>
        <w:t xml:space="preserve"> </w:t>
      </w:r>
      <w:r>
        <w:rPr>
          <w:sz w:val="24"/>
        </w:rPr>
        <w:t>of</w:t>
      </w:r>
      <w:r>
        <w:rPr>
          <w:spacing w:val="-15"/>
          <w:sz w:val="24"/>
        </w:rPr>
        <w:t xml:space="preserve"> </w:t>
      </w:r>
      <w:r>
        <w:rPr>
          <w:sz w:val="24"/>
        </w:rPr>
        <w:t>such</w:t>
      </w:r>
      <w:r>
        <w:rPr>
          <w:spacing w:val="-14"/>
          <w:sz w:val="24"/>
        </w:rPr>
        <w:t xml:space="preserve"> </w:t>
      </w:r>
      <w:r>
        <w:rPr>
          <w:sz w:val="24"/>
        </w:rPr>
        <w:t>regulations,</w:t>
      </w:r>
      <w:r>
        <w:rPr>
          <w:spacing w:val="-12"/>
          <w:sz w:val="24"/>
        </w:rPr>
        <w:t xml:space="preserve"> </w:t>
      </w:r>
      <w:r>
        <w:rPr>
          <w:sz w:val="24"/>
        </w:rPr>
        <w:t>shall</w:t>
      </w:r>
      <w:r>
        <w:rPr>
          <w:spacing w:val="-13"/>
          <w:sz w:val="24"/>
        </w:rPr>
        <w:t xml:space="preserve"> </w:t>
      </w:r>
      <w:r>
        <w:rPr>
          <w:sz w:val="24"/>
        </w:rPr>
        <w:t>be</w:t>
      </w:r>
      <w:r>
        <w:rPr>
          <w:spacing w:val="-14"/>
          <w:sz w:val="24"/>
        </w:rPr>
        <w:t xml:space="preserve"> </w:t>
      </w:r>
      <w:r>
        <w:rPr>
          <w:sz w:val="24"/>
        </w:rPr>
        <w:t>deemed</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subject</w:t>
      </w:r>
      <w:r>
        <w:rPr>
          <w:spacing w:val="-14"/>
          <w:sz w:val="24"/>
        </w:rPr>
        <w:t xml:space="preserve"> </w:t>
      </w:r>
      <w:r>
        <w:rPr>
          <w:sz w:val="24"/>
        </w:rPr>
        <w:t>to</w:t>
      </w:r>
      <w:r>
        <w:rPr>
          <w:spacing w:val="-14"/>
          <w:sz w:val="24"/>
        </w:rPr>
        <w:t xml:space="preserve"> </w:t>
      </w:r>
      <w:r>
        <w:rPr>
          <w:sz w:val="24"/>
        </w:rPr>
        <w:t>such</w:t>
      </w:r>
      <w:r>
        <w:rPr>
          <w:spacing w:val="-16"/>
          <w:sz w:val="24"/>
        </w:rPr>
        <w:t xml:space="preserve"> </w:t>
      </w:r>
      <w:r>
        <w:rPr>
          <w:sz w:val="24"/>
        </w:rPr>
        <w:t>requirements.</w:t>
      </w:r>
    </w:p>
    <w:p w14:paraId="5E393D9F" w14:textId="77777777" w:rsidR="009433B8" w:rsidRDefault="00380222">
      <w:pPr>
        <w:pStyle w:val="ListParagraph"/>
        <w:numPr>
          <w:ilvl w:val="1"/>
          <w:numId w:val="15"/>
        </w:numPr>
        <w:tabs>
          <w:tab w:val="left" w:pos="1939"/>
        </w:tabs>
        <w:spacing w:after="200"/>
        <w:rPr>
          <w:sz w:val="24"/>
        </w:rPr>
      </w:pPr>
      <w:r>
        <w:rPr>
          <w:sz w:val="24"/>
        </w:rPr>
        <w:t>Compliance with the terms and conditions of this Licence does not absolve the Licensee from responsibility for compliance with all applicable legislation, guidelines and directives.</w:t>
      </w:r>
    </w:p>
    <w:p w14:paraId="54FDF193" w14:textId="77777777" w:rsidR="009433B8" w:rsidRDefault="00380222">
      <w:pPr>
        <w:pStyle w:val="Heading1"/>
        <w:numPr>
          <w:ilvl w:val="0"/>
          <w:numId w:val="15"/>
        </w:numPr>
        <w:tabs>
          <w:tab w:val="left" w:pos="1219"/>
        </w:tabs>
        <w:spacing w:before="0" w:after="200"/>
        <w:rPr>
          <w:u w:val="none"/>
        </w:rPr>
      </w:pPr>
      <w:bookmarkStart w:id="136" w:name="_bookmark2"/>
      <w:bookmarkEnd w:id="136"/>
      <w:r>
        <w:rPr>
          <w:spacing w:val="-2"/>
          <w:u w:val="none"/>
        </w:rPr>
        <w:t>DEFINITIONS</w:t>
      </w:r>
    </w:p>
    <w:p w14:paraId="2D297510" w14:textId="77777777" w:rsidR="009433B8" w:rsidRDefault="00380222">
      <w:pPr>
        <w:pStyle w:val="ListParagraph"/>
        <w:numPr>
          <w:ilvl w:val="1"/>
          <w:numId w:val="15"/>
        </w:numPr>
        <w:tabs>
          <w:tab w:val="left" w:pos="1939"/>
        </w:tabs>
        <w:spacing w:after="200"/>
        <w:rPr>
          <w:sz w:val="24"/>
        </w:rPr>
      </w:pPr>
      <w:r>
        <w:rPr>
          <w:sz w:val="24"/>
        </w:rPr>
        <w:t>The</w:t>
      </w:r>
      <w:r>
        <w:rPr>
          <w:spacing w:val="-4"/>
          <w:sz w:val="24"/>
        </w:rPr>
        <w:t xml:space="preserve"> </w:t>
      </w:r>
      <w:r>
        <w:rPr>
          <w:sz w:val="24"/>
        </w:rPr>
        <w:t>Licensee</w:t>
      </w:r>
      <w:r>
        <w:rPr>
          <w:spacing w:val="-1"/>
          <w:sz w:val="24"/>
        </w:rPr>
        <w:t xml:space="preserve"> </w:t>
      </w:r>
      <w:r>
        <w:rPr>
          <w:sz w:val="24"/>
        </w:rPr>
        <w:t>shall</w:t>
      </w:r>
      <w:r>
        <w:rPr>
          <w:spacing w:val="-1"/>
          <w:sz w:val="24"/>
        </w:rPr>
        <w:t xml:space="preserve"> </w:t>
      </w:r>
      <w:r>
        <w:rPr>
          <w:sz w:val="24"/>
        </w:rPr>
        <w:t>refer</w:t>
      </w:r>
      <w:r>
        <w:rPr>
          <w:spacing w:val="-1"/>
          <w:sz w:val="24"/>
        </w:rPr>
        <w:t xml:space="preserve"> </w:t>
      </w:r>
      <w:r>
        <w:rPr>
          <w:sz w:val="24"/>
        </w:rPr>
        <w:t>to</w:t>
      </w:r>
      <w:r>
        <w:rPr>
          <w:spacing w:val="1"/>
          <w:sz w:val="24"/>
        </w:rPr>
        <w:t xml:space="preserve"> </w:t>
      </w:r>
      <w:hyperlink w:anchor="_bookmark28" w:history="1">
        <w:r>
          <w:rPr>
            <w:color w:val="0000FF"/>
            <w:sz w:val="24"/>
            <w:u w:val="single" w:color="0000FF"/>
          </w:rPr>
          <w:t>Schedule A</w:t>
        </w:r>
      </w:hyperlink>
      <w:r>
        <w:rPr>
          <w:color w:val="0000FF"/>
          <w:spacing w:val="-2"/>
          <w:sz w:val="24"/>
        </w:rPr>
        <w:t xml:space="preserve"> </w:t>
      </w:r>
      <w:r>
        <w:rPr>
          <w:sz w:val="24"/>
        </w:rPr>
        <w:t>for</w:t>
      </w:r>
      <w:r>
        <w:rPr>
          <w:spacing w:val="-3"/>
          <w:sz w:val="24"/>
        </w:rPr>
        <w:t xml:space="preserve"> </w:t>
      </w:r>
      <w:r>
        <w:rPr>
          <w:sz w:val="24"/>
        </w:rPr>
        <w:t>definitions</w:t>
      </w:r>
      <w:r>
        <w:rPr>
          <w:spacing w:val="-1"/>
          <w:sz w:val="24"/>
        </w:rPr>
        <w:t xml:space="preserve"> </w:t>
      </w:r>
      <w:r>
        <w:rPr>
          <w:sz w:val="24"/>
        </w:rPr>
        <w:t>of terms</w:t>
      </w:r>
      <w:r>
        <w:rPr>
          <w:spacing w:val="-1"/>
          <w:sz w:val="24"/>
        </w:rPr>
        <w:t xml:space="preserve"> </w:t>
      </w:r>
      <w:r>
        <w:rPr>
          <w:sz w:val="24"/>
        </w:rPr>
        <w:t>used</w:t>
      </w:r>
      <w:r>
        <w:rPr>
          <w:spacing w:val="-1"/>
          <w:sz w:val="24"/>
        </w:rPr>
        <w:t xml:space="preserve"> </w:t>
      </w:r>
      <w:r>
        <w:rPr>
          <w:sz w:val="24"/>
        </w:rPr>
        <w:t>in this</w:t>
      </w:r>
      <w:r>
        <w:rPr>
          <w:spacing w:val="-22"/>
          <w:sz w:val="24"/>
        </w:rPr>
        <w:t xml:space="preserve"> </w:t>
      </w:r>
      <w:r>
        <w:rPr>
          <w:spacing w:val="-2"/>
          <w:sz w:val="24"/>
        </w:rPr>
        <w:t>Licence.</w:t>
      </w:r>
    </w:p>
    <w:p w14:paraId="2A7CA66E" w14:textId="77777777" w:rsidR="009433B8" w:rsidRDefault="00380222">
      <w:pPr>
        <w:pStyle w:val="Heading1"/>
        <w:numPr>
          <w:ilvl w:val="0"/>
          <w:numId w:val="15"/>
        </w:numPr>
        <w:tabs>
          <w:tab w:val="left" w:pos="1219"/>
        </w:tabs>
        <w:spacing w:before="0" w:after="200"/>
        <w:rPr>
          <w:u w:val="none"/>
        </w:rPr>
      </w:pPr>
      <w:bookmarkStart w:id="137" w:name="_bookmark3"/>
      <w:bookmarkEnd w:id="137"/>
      <w:r>
        <w:rPr>
          <w:spacing w:val="-2"/>
          <w:u w:val="none"/>
        </w:rPr>
        <w:t>ENFORCEMENT</w:t>
      </w:r>
    </w:p>
    <w:p w14:paraId="0B09859B" w14:textId="77777777" w:rsidR="009433B8" w:rsidRDefault="00380222">
      <w:pPr>
        <w:pStyle w:val="ListParagraph"/>
        <w:numPr>
          <w:ilvl w:val="1"/>
          <w:numId w:val="15"/>
        </w:numPr>
        <w:tabs>
          <w:tab w:val="left" w:pos="1939"/>
        </w:tabs>
        <w:spacing w:after="200"/>
        <w:rPr>
          <w:sz w:val="24"/>
        </w:rPr>
      </w:pPr>
      <w:r>
        <w:rPr>
          <w:sz w:val="24"/>
        </w:rPr>
        <w:t xml:space="preserve">Failure to comply with this Licence may be a violation of the </w:t>
      </w:r>
      <w:r>
        <w:rPr>
          <w:i/>
          <w:sz w:val="24"/>
        </w:rPr>
        <w:t>Act</w:t>
      </w:r>
      <w:r>
        <w:rPr>
          <w:sz w:val="24"/>
        </w:rPr>
        <w:t>, subjecting the Licensee to the enforcement measures and the penalties provided for in the</w:t>
      </w:r>
      <w:r>
        <w:rPr>
          <w:spacing w:val="-2"/>
          <w:sz w:val="24"/>
        </w:rPr>
        <w:t xml:space="preserve"> </w:t>
      </w:r>
      <w:r>
        <w:rPr>
          <w:i/>
          <w:sz w:val="24"/>
        </w:rPr>
        <w:t>Act</w:t>
      </w:r>
      <w:r>
        <w:rPr>
          <w:sz w:val="24"/>
        </w:rPr>
        <w:t>.</w:t>
      </w:r>
    </w:p>
    <w:p w14:paraId="07575544" w14:textId="77777777" w:rsidR="009433B8" w:rsidRDefault="00380222">
      <w:pPr>
        <w:pStyle w:val="ListParagraph"/>
        <w:numPr>
          <w:ilvl w:val="1"/>
          <w:numId w:val="15"/>
        </w:numPr>
        <w:tabs>
          <w:tab w:val="left" w:pos="1939"/>
        </w:tabs>
        <w:spacing w:after="200"/>
        <w:rPr>
          <w:sz w:val="24"/>
        </w:rPr>
      </w:pPr>
      <w:r>
        <w:rPr>
          <w:sz w:val="24"/>
        </w:rPr>
        <w:t xml:space="preserve">All inspection and enforcement services regarding this Licence will be provided by Inspectors appointed under the </w:t>
      </w:r>
      <w:r>
        <w:rPr>
          <w:i/>
          <w:sz w:val="24"/>
        </w:rPr>
        <w:t>Act</w:t>
      </w:r>
      <w:r>
        <w:rPr>
          <w:sz w:val="24"/>
        </w:rPr>
        <w:t>.</w:t>
      </w:r>
    </w:p>
    <w:p w14:paraId="3C6ECFE5" w14:textId="77777777" w:rsidR="009433B8" w:rsidRDefault="00380222">
      <w:pPr>
        <w:pStyle w:val="ListParagraph"/>
        <w:numPr>
          <w:ilvl w:val="1"/>
          <w:numId w:val="15"/>
        </w:numPr>
        <w:tabs>
          <w:tab w:val="left" w:pos="1939"/>
        </w:tabs>
        <w:spacing w:after="200"/>
        <w:rPr>
          <w:sz w:val="24"/>
        </w:rPr>
      </w:pPr>
      <w:proofErr w:type="gramStart"/>
      <w:r>
        <w:rPr>
          <w:sz w:val="24"/>
        </w:rPr>
        <w:t>For the purpose of</w:t>
      </w:r>
      <w:proofErr w:type="gramEnd"/>
      <w:r>
        <w:rPr>
          <w:sz w:val="24"/>
        </w:rPr>
        <w:t xml:space="preserve"> enforcing this Licence and with respect to the use of Waters and deposit</w:t>
      </w:r>
      <w:r>
        <w:rPr>
          <w:spacing w:val="-15"/>
          <w:sz w:val="24"/>
        </w:rPr>
        <w:t xml:space="preserve"> </w:t>
      </w:r>
      <w:r>
        <w:rPr>
          <w:sz w:val="24"/>
        </w:rPr>
        <w:t>of</w:t>
      </w:r>
      <w:r>
        <w:rPr>
          <w:spacing w:val="-15"/>
          <w:sz w:val="24"/>
        </w:rPr>
        <w:t xml:space="preserve"> </w:t>
      </w:r>
      <w:r>
        <w:rPr>
          <w:sz w:val="24"/>
        </w:rPr>
        <w:t>Waste</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Inspectors</w:t>
      </w:r>
      <w:r>
        <w:rPr>
          <w:spacing w:val="-15"/>
          <w:sz w:val="24"/>
        </w:rPr>
        <w:t xml:space="preserve"> </w:t>
      </w:r>
      <w:r>
        <w:rPr>
          <w:sz w:val="24"/>
        </w:rPr>
        <w:t>appointed</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i/>
          <w:sz w:val="24"/>
        </w:rPr>
        <w:t>Act,</w:t>
      </w:r>
      <w:r>
        <w:rPr>
          <w:i/>
          <w:spacing w:val="-15"/>
          <w:sz w:val="24"/>
        </w:rPr>
        <w:t xml:space="preserve"> </w:t>
      </w:r>
      <w:r>
        <w:rPr>
          <w:sz w:val="24"/>
        </w:rPr>
        <w:t>hold</w:t>
      </w:r>
      <w:r>
        <w:rPr>
          <w:spacing w:val="-15"/>
          <w:sz w:val="24"/>
        </w:rPr>
        <w:t xml:space="preserve"> </w:t>
      </w:r>
      <w:r>
        <w:rPr>
          <w:sz w:val="24"/>
        </w:rPr>
        <w:t>all</w:t>
      </w:r>
      <w:r>
        <w:rPr>
          <w:spacing w:val="-15"/>
          <w:sz w:val="24"/>
        </w:rPr>
        <w:t xml:space="preserve"> </w:t>
      </w:r>
      <w:r>
        <w:rPr>
          <w:sz w:val="24"/>
        </w:rPr>
        <w:t xml:space="preserve">powers, privileges and protections that are conferred upon them by the </w:t>
      </w:r>
      <w:r>
        <w:rPr>
          <w:i/>
          <w:sz w:val="24"/>
        </w:rPr>
        <w:t xml:space="preserve">Act </w:t>
      </w:r>
      <w:r>
        <w:rPr>
          <w:sz w:val="24"/>
        </w:rPr>
        <w:t>or by other applicable laws.</w:t>
      </w:r>
    </w:p>
    <w:p w14:paraId="022A54E5" w14:textId="77777777" w:rsidR="009433B8" w:rsidRDefault="009433B8">
      <w:pPr>
        <w:pStyle w:val="ListParagraph"/>
        <w:tabs>
          <w:tab w:val="left" w:pos="1939"/>
        </w:tabs>
        <w:spacing w:after="200"/>
        <w:ind w:left="1939" w:firstLine="0"/>
        <w:jc w:val="left"/>
        <w:rPr>
          <w:sz w:val="24"/>
        </w:rPr>
      </w:pPr>
    </w:p>
    <w:p w14:paraId="2D077A5B" w14:textId="77777777" w:rsidR="009433B8" w:rsidRDefault="00380222">
      <w:pPr>
        <w:pStyle w:val="Heading1"/>
        <w:tabs>
          <w:tab w:val="left" w:pos="1939"/>
        </w:tabs>
        <w:spacing w:before="0" w:after="200"/>
        <w:rPr>
          <w:u w:val="none"/>
        </w:rPr>
      </w:pPr>
      <w:bookmarkStart w:id="138" w:name="_bookmark4"/>
      <w:bookmarkEnd w:id="138"/>
      <w:r>
        <w:rPr>
          <w:u w:val="thick"/>
        </w:rPr>
        <w:t>PART</w:t>
      </w:r>
      <w:r>
        <w:rPr>
          <w:spacing w:val="-2"/>
          <w:u w:val="thick"/>
        </w:rPr>
        <w:t xml:space="preserve"> </w:t>
      </w:r>
      <w:r>
        <w:rPr>
          <w:spacing w:val="-5"/>
          <w:u w:val="thick"/>
        </w:rPr>
        <w:t>B:</w:t>
      </w:r>
      <w:r>
        <w:rPr>
          <w:u w:val="none"/>
        </w:rPr>
        <w:tab/>
      </w:r>
      <w:r>
        <w:rPr>
          <w:u w:val="thick"/>
        </w:rPr>
        <w:t>GENERAL</w:t>
      </w:r>
      <w:r>
        <w:rPr>
          <w:spacing w:val="-12"/>
          <w:u w:val="thick"/>
        </w:rPr>
        <w:t xml:space="preserve"> </w:t>
      </w:r>
      <w:r>
        <w:rPr>
          <w:spacing w:val="-2"/>
          <w:u w:val="thick"/>
        </w:rPr>
        <w:t>CONDITIONS</w:t>
      </w:r>
    </w:p>
    <w:p w14:paraId="12EDD280" w14:textId="77777777" w:rsidR="009433B8" w:rsidRDefault="00380222">
      <w:pPr>
        <w:pStyle w:val="ListParagraph"/>
        <w:numPr>
          <w:ilvl w:val="0"/>
          <w:numId w:val="14"/>
        </w:numPr>
        <w:tabs>
          <w:tab w:val="left" w:pos="1219"/>
        </w:tabs>
        <w:spacing w:after="200"/>
        <w:rPr>
          <w:i/>
          <w:sz w:val="24"/>
        </w:rPr>
      </w:pPr>
      <w:r>
        <w:rPr>
          <w:sz w:val="24"/>
        </w:rPr>
        <w:t xml:space="preserve">The amount of Water use fees shall be </w:t>
      </w:r>
      <w:proofErr w:type="gramStart"/>
      <w:r>
        <w:rPr>
          <w:sz w:val="24"/>
        </w:rPr>
        <w:t>determined</w:t>
      </w:r>
      <w:proofErr w:type="gramEnd"/>
      <w:r>
        <w:rPr>
          <w:sz w:val="24"/>
        </w:rPr>
        <w:t xml:space="preserve"> and payment of those fees shall be made by the Licensee in accordance with section 12 of the </w:t>
      </w:r>
      <w:r>
        <w:rPr>
          <w:i/>
          <w:sz w:val="24"/>
        </w:rPr>
        <w:t>Regulations.</w:t>
      </w:r>
    </w:p>
    <w:p w14:paraId="48B13006" w14:textId="77777777" w:rsidR="009433B8" w:rsidRDefault="00380222">
      <w:pPr>
        <w:pStyle w:val="ListParagraph"/>
        <w:numPr>
          <w:ilvl w:val="0"/>
          <w:numId w:val="14"/>
        </w:numPr>
        <w:tabs>
          <w:tab w:val="left" w:pos="1219"/>
        </w:tabs>
        <w:spacing w:after="200"/>
        <w:rPr>
          <w:sz w:val="24"/>
        </w:rPr>
      </w:pPr>
      <w:bookmarkStart w:id="139" w:name="_bookmark5"/>
      <w:bookmarkEnd w:id="139"/>
      <w:r>
        <w:rPr>
          <w:sz w:val="24"/>
        </w:rPr>
        <w:t>The Licensee shall file an Annual Report with the Board no later than March 31</w:t>
      </w:r>
      <w:r>
        <w:rPr>
          <w:sz w:val="24"/>
          <w:vertAlign w:val="superscript"/>
        </w:rPr>
        <w:t>st</w:t>
      </w:r>
      <w:r>
        <w:rPr>
          <w:sz w:val="24"/>
        </w:rPr>
        <w:t xml:space="preserve"> in the</w:t>
      </w:r>
      <w:r>
        <w:rPr>
          <w:spacing w:val="80"/>
          <w:sz w:val="24"/>
        </w:rPr>
        <w:t xml:space="preserve"> </w:t>
      </w:r>
      <w:r>
        <w:rPr>
          <w:sz w:val="24"/>
        </w:rPr>
        <w:t>year following the calendar year being reported.</w:t>
      </w:r>
      <w:r>
        <w:rPr>
          <w:spacing w:val="40"/>
          <w:sz w:val="24"/>
        </w:rPr>
        <w:t xml:space="preserve"> </w:t>
      </w:r>
      <w:r>
        <w:rPr>
          <w:sz w:val="24"/>
        </w:rPr>
        <w:t xml:space="preserve">The Annual Report shall be developed in accordance with </w:t>
      </w:r>
      <w:hyperlink w:anchor="_bookmark29" w:history="1">
        <w:r>
          <w:rPr>
            <w:color w:val="0000FF"/>
            <w:sz w:val="24"/>
            <w:u w:val="single" w:color="0000FF"/>
          </w:rPr>
          <w:t>Schedule B</w:t>
        </w:r>
        <w:r>
          <w:rPr>
            <w:sz w:val="24"/>
          </w:rPr>
          <w:t>.</w:t>
        </w:r>
      </w:hyperlink>
    </w:p>
    <w:p w14:paraId="508C2082" w14:textId="77777777" w:rsidR="009433B8" w:rsidRDefault="00380222">
      <w:pPr>
        <w:pStyle w:val="ListParagraph"/>
        <w:numPr>
          <w:ilvl w:val="0"/>
          <w:numId w:val="14"/>
        </w:numPr>
        <w:tabs>
          <w:tab w:val="left" w:pos="1219"/>
        </w:tabs>
        <w:spacing w:after="200"/>
        <w:rPr>
          <w:sz w:val="24"/>
        </w:rPr>
      </w:pPr>
      <w:r>
        <w:rPr>
          <w:sz w:val="24"/>
        </w:rPr>
        <w:t xml:space="preserve">The Licensee shall </w:t>
      </w:r>
      <w:proofErr w:type="gramStart"/>
      <w:r>
        <w:rPr>
          <w:sz w:val="24"/>
        </w:rPr>
        <w:t>retain and have a copy</w:t>
      </w:r>
      <w:r>
        <w:rPr>
          <w:spacing w:val="-1"/>
          <w:sz w:val="24"/>
        </w:rPr>
        <w:t xml:space="preserve"> </w:t>
      </w:r>
      <w:r>
        <w:rPr>
          <w:sz w:val="24"/>
        </w:rPr>
        <w:t>of this Licence available at the site of operations at all times</w:t>
      </w:r>
      <w:proofErr w:type="gramEnd"/>
      <w:r>
        <w:rPr>
          <w:sz w:val="24"/>
        </w:rPr>
        <w:t>.</w:t>
      </w:r>
    </w:p>
    <w:p w14:paraId="2AC7FC43" w14:textId="77777777" w:rsidR="009433B8" w:rsidRDefault="00380222">
      <w:pPr>
        <w:pStyle w:val="ListParagraph"/>
        <w:numPr>
          <w:ilvl w:val="0"/>
          <w:numId w:val="14"/>
        </w:numPr>
        <w:tabs>
          <w:tab w:val="left" w:pos="1219"/>
        </w:tabs>
        <w:spacing w:after="200"/>
        <w:rPr>
          <w:sz w:val="24"/>
        </w:rPr>
      </w:pPr>
      <w:r>
        <w:rPr>
          <w:sz w:val="24"/>
        </w:rPr>
        <w:t>Any</w:t>
      </w:r>
      <w:r>
        <w:rPr>
          <w:spacing w:val="-9"/>
          <w:sz w:val="24"/>
        </w:rPr>
        <w:t xml:space="preserve"> </w:t>
      </w:r>
      <w:r>
        <w:rPr>
          <w:sz w:val="24"/>
        </w:rPr>
        <w:t>communication</w:t>
      </w:r>
      <w:r>
        <w:rPr>
          <w:spacing w:val="-4"/>
          <w:sz w:val="24"/>
        </w:rPr>
        <w:t xml:space="preserve"> </w:t>
      </w:r>
      <w:r>
        <w:rPr>
          <w:sz w:val="24"/>
        </w:rPr>
        <w:t>with</w:t>
      </w:r>
      <w:r>
        <w:rPr>
          <w:spacing w:val="-3"/>
          <w:sz w:val="24"/>
        </w:rPr>
        <w:t xml:space="preserve"> </w:t>
      </w:r>
      <w:r>
        <w:rPr>
          <w:sz w:val="24"/>
        </w:rPr>
        <w:t>respect</w:t>
      </w:r>
      <w:r>
        <w:rPr>
          <w:spacing w:val="-2"/>
          <w:sz w:val="24"/>
        </w:rPr>
        <w:t xml:space="preserve"> </w:t>
      </w:r>
      <w:r>
        <w:rPr>
          <w:sz w:val="24"/>
        </w:rPr>
        <w:t>to</w:t>
      </w:r>
      <w:r>
        <w:rPr>
          <w:spacing w:val="-3"/>
          <w:sz w:val="24"/>
        </w:rPr>
        <w:t xml:space="preserve"> </w:t>
      </w:r>
      <w:r>
        <w:rPr>
          <w:sz w:val="24"/>
        </w:rPr>
        <w:t>this</w:t>
      </w:r>
      <w:r>
        <w:rPr>
          <w:spacing w:val="-1"/>
          <w:sz w:val="24"/>
        </w:rPr>
        <w:t xml:space="preserve"> </w:t>
      </w:r>
      <w:r>
        <w:rPr>
          <w:sz w:val="24"/>
        </w:rPr>
        <w:t>Licence</w:t>
      </w:r>
      <w:r>
        <w:rPr>
          <w:spacing w:val="-5"/>
          <w:sz w:val="24"/>
        </w:rPr>
        <w:t xml:space="preserve"> </w:t>
      </w:r>
      <w:r>
        <w:rPr>
          <w:sz w:val="24"/>
        </w:rPr>
        <w:t>shall</w:t>
      </w:r>
      <w:r>
        <w:rPr>
          <w:spacing w:val="-2"/>
          <w:sz w:val="24"/>
        </w:rPr>
        <w:t xml:space="preserve"> </w:t>
      </w:r>
      <w:r>
        <w:rPr>
          <w:sz w:val="24"/>
        </w:rPr>
        <w:t>be</w:t>
      </w:r>
      <w:r>
        <w:rPr>
          <w:spacing w:val="-5"/>
          <w:sz w:val="24"/>
        </w:rPr>
        <w:t xml:space="preserve"> </w:t>
      </w:r>
      <w:r>
        <w:rPr>
          <w:sz w:val="24"/>
        </w:rPr>
        <w:t>made</w:t>
      </w:r>
      <w:r>
        <w:rPr>
          <w:spacing w:val="-5"/>
          <w:sz w:val="24"/>
        </w:rPr>
        <w:t xml:space="preserve"> </w:t>
      </w:r>
      <w:r>
        <w:rPr>
          <w:sz w:val="24"/>
        </w:rPr>
        <w:t>in</w:t>
      </w:r>
      <w:r>
        <w:rPr>
          <w:spacing w:val="-3"/>
          <w:sz w:val="24"/>
        </w:rPr>
        <w:t xml:space="preserve"> </w:t>
      </w:r>
      <w:r>
        <w:rPr>
          <w:sz w:val="24"/>
        </w:rPr>
        <w:t>writing</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attention</w:t>
      </w:r>
      <w:r>
        <w:rPr>
          <w:spacing w:val="-3"/>
          <w:sz w:val="24"/>
        </w:rPr>
        <w:t xml:space="preserve"> </w:t>
      </w:r>
      <w:r>
        <w:rPr>
          <w:spacing w:val="-5"/>
          <w:sz w:val="24"/>
        </w:rPr>
        <w:t>of:</w:t>
      </w:r>
    </w:p>
    <w:p w14:paraId="5525526E" w14:textId="77777777" w:rsidR="009433B8" w:rsidRDefault="00380222">
      <w:pPr>
        <w:pStyle w:val="BodyText"/>
        <w:spacing w:before="1"/>
        <w:ind w:left="3481"/>
      </w:pPr>
      <w:r>
        <w:t>Manager</w:t>
      </w:r>
      <w:r>
        <w:rPr>
          <w:spacing w:val="-2"/>
        </w:rPr>
        <w:t xml:space="preserve"> </w:t>
      </w:r>
      <w:r>
        <w:t>of Licensing,</w:t>
      </w:r>
      <w:r>
        <w:rPr>
          <w:spacing w:val="-2"/>
        </w:rPr>
        <w:t xml:space="preserve"> </w:t>
      </w:r>
      <w:r>
        <w:t>Nunavut</w:t>
      </w:r>
      <w:r>
        <w:rPr>
          <w:spacing w:val="-2"/>
        </w:rPr>
        <w:t xml:space="preserve"> </w:t>
      </w:r>
      <w:r>
        <w:t>Water</w:t>
      </w:r>
      <w:r>
        <w:rPr>
          <w:spacing w:val="-3"/>
        </w:rPr>
        <w:t xml:space="preserve"> </w:t>
      </w:r>
      <w:r>
        <w:rPr>
          <w:spacing w:val="-4"/>
        </w:rPr>
        <w:t>Board</w:t>
      </w:r>
    </w:p>
    <w:p w14:paraId="13D839BA" w14:textId="77777777" w:rsidR="009433B8" w:rsidRDefault="00380222">
      <w:pPr>
        <w:pStyle w:val="BodyText"/>
        <w:ind w:left="3481"/>
      </w:pPr>
      <w:r>
        <w:t>P.</w:t>
      </w:r>
      <w:r>
        <w:rPr>
          <w:spacing w:val="-1"/>
        </w:rPr>
        <w:t xml:space="preserve"> </w:t>
      </w:r>
      <w:r>
        <w:t>O.</w:t>
      </w:r>
      <w:r>
        <w:rPr>
          <w:spacing w:val="-1"/>
        </w:rPr>
        <w:t xml:space="preserve"> </w:t>
      </w:r>
      <w:r>
        <w:t>Box</w:t>
      </w:r>
      <w:r>
        <w:rPr>
          <w:spacing w:val="1"/>
        </w:rPr>
        <w:t xml:space="preserve"> </w:t>
      </w:r>
      <w:r>
        <w:rPr>
          <w:spacing w:val="-5"/>
        </w:rPr>
        <w:t>119</w:t>
      </w:r>
    </w:p>
    <w:p w14:paraId="692B6065" w14:textId="77777777" w:rsidR="009433B8" w:rsidRDefault="00380222">
      <w:pPr>
        <w:pStyle w:val="BodyText"/>
        <w:tabs>
          <w:tab w:val="left" w:pos="4950"/>
        </w:tabs>
        <w:ind w:left="3481" w:right="2880"/>
      </w:pPr>
      <w:r>
        <w:t xml:space="preserve">Gjoa Haven, NU X0B 1J0 </w:t>
      </w:r>
    </w:p>
    <w:p w14:paraId="401DFC00" w14:textId="77777777" w:rsidR="009433B8" w:rsidRDefault="00380222">
      <w:pPr>
        <w:pStyle w:val="BodyText"/>
        <w:tabs>
          <w:tab w:val="left" w:pos="4950"/>
        </w:tabs>
        <w:ind w:left="3481" w:right="2880"/>
      </w:pPr>
      <w:r>
        <w:rPr>
          <w:spacing w:val="-2"/>
        </w:rPr>
        <w:t>Telephone:</w:t>
      </w:r>
      <w:r>
        <w:rPr>
          <w:spacing w:val="-2"/>
        </w:rPr>
        <w:tab/>
      </w:r>
      <w:r>
        <w:t>(867)</w:t>
      </w:r>
      <w:r>
        <w:rPr>
          <w:spacing w:val="-13"/>
        </w:rPr>
        <w:t xml:space="preserve"> </w:t>
      </w:r>
      <w:r>
        <w:t>360-</w:t>
      </w:r>
      <w:r>
        <w:rPr>
          <w:spacing w:val="-4"/>
        </w:rPr>
        <w:t>6338</w:t>
      </w:r>
    </w:p>
    <w:p w14:paraId="595968C3" w14:textId="77777777" w:rsidR="009433B8" w:rsidRDefault="00380222">
      <w:pPr>
        <w:pStyle w:val="BodyText"/>
        <w:tabs>
          <w:tab w:val="left" w:pos="4918"/>
        </w:tabs>
        <w:ind w:left="3481"/>
        <w:rPr>
          <w:lang w:val="fr-FR"/>
        </w:rPr>
      </w:pPr>
      <w:proofErr w:type="gramStart"/>
      <w:r>
        <w:rPr>
          <w:spacing w:val="-4"/>
          <w:lang w:val="fr-FR"/>
        </w:rPr>
        <w:t>Fax:</w:t>
      </w:r>
      <w:proofErr w:type="gramEnd"/>
      <w:r>
        <w:rPr>
          <w:lang w:val="fr-FR"/>
        </w:rPr>
        <w:tab/>
        <w:t>(867)</w:t>
      </w:r>
      <w:r>
        <w:rPr>
          <w:spacing w:val="-7"/>
          <w:lang w:val="fr-FR"/>
        </w:rPr>
        <w:t xml:space="preserve"> </w:t>
      </w:r>
      <w:r>
        <w:rPr>
          <w:lang w:val="fr-FR"/>
        </w:rPr>
        <w:t>360-</w:t>
      </w:r>
      <w:r>
        <w:rPr>
          <w:spacing w:val="-4"/>
          <w:lang w:val="fr-FR"/>
        </w:rPr>
        <w:t>6369</w:t>
      </w:r>
    </w:p>
    <w:p w14:paraId="5614D5BC" w14:textId="77777777" w:rsidR="009433B8" w:rsidRDefault="00380222">
      <w:pPr>
        <w:pStyle w:val="BodyText"/>
        <w:tabs>
          <w:tab w:val="left" w:pos="4918"/>
        </w:tabs>
        <w:spacing w:after="200"/>
        <w:ind w:left="3485"/>
        <w:rPr>
          <w:lang w:val="fr-FR"/>
        </w:rPr>
      </w:pPr>
      <w:proofErr w:type="gramStart"/>
      <w:r>
        <w:rPr>
          <w:spacing w:val="-2"/>
          <w:lang w:val="fr-FR"/>
        </w:rPr>
        <w:t>Email:</w:t>
      </w:r>
      <w:proofErr w:type="gramEnd"/>
      <w:r>
        <w:rPr>
          <w:lang w:val="fr-FR"/>
        </w:rPr>
        <w:tab/>
      </w:r>
      <w:hyperlink r:id="rId12">
        <w:r>
          <w:rPr>
            <w:color w:val="0000FF"/>
            <w:spacing w:val="-2"/>
            <w:u w:val="single" w:color="0000FF"/>
            <w:lang w:val="fr-FR"/>
          </w:rPr>
          <w:t>licensing@nwb-oen.ca</w:t>
        </w:r>
      </w:hyperlink>
    </w:p>
    <w:p w14:paraId="42DAFBDD" w14:textId="77777777" w:rsidR="007850DB" w:rsidRDefault="007850DB">
      <w:pPr>
        <w:rPr>
          <w:sz w:val="24"/>
        </w:rPr>
      </w:pPr>
      <w:r>
        <w:rPr>
          <w:sz w:val="24"/>
        </w:rPr>
        <w:br w:type="page"/>
      </w:r>
    </w:p>
    <w:p w14:paraId="78585F6A" w14:textId="148EBC50" w:rsidR="009433B8" w:rsidRDefault="00380222">
      <w:pPr>
        <w:pStyle w:val="ListParagraph"/>
        <w:numPr>
          <w:ilvl w:val="0"/>
          <w:numId w:val="14"/>
        </w:numPr>
        <w:tabs>
          <w:tab w:val="left" w:pos="1219"/>
        </w:tabs>
        <w:spacing w:after="200"/>
        <w:ind w:left="1224"/>
        <w:rPr>
          <w:sz w:val="24"/>
        </w:rPr>
      </w:pPr>
      <w:r>
        <w:rPr>
          <w:sz w:val="24"/>
        </w:rPr>
        <w:t>Any</w:t>
      </w:r>
      <w:r>
        <w:rPr>
          <w:spacing w:val="-7"/>
          <w:sz w:val="24"/>
        </w:rPr>
        <w:t xml:space="preserve"> </w:t>
      </w:r>
      <w:r>
        <w:rPr>
          <w:sz w:val="24"/>
        </w:rPr>
        <w:t>notice</w:t>
      </w:r>
      <w:r>
        <w:rPr>
          <w:spacing w:val="-1"/>
          <w:sz w:val="24"/>
        </w:rPr>
        <w:t xml:space="preserve"> </w:t>
      </w:r>
      <w:r>
        <w:rPr>
          <w:sz w:val="24"/>
        </w:rPr>
        <w:t>made</w:t>
      </w:r>
      <w:r>
        <w:rPr>
          <w:spacing w:val="-2"/>
          <w:sz w:val="24"/>
        </w:rPr>
        <w:t xml:space="preserve"> </w:t>
      </w:r>
      <w:r>
        <w:rPr>
          <w:sz w:val="24"/>
        </w:rPr>
        <w:t>to an</w:t>
      </w:r>
      <w:r>
        <w:rPr>
          <w:spacing w:val="4"/>
          <w:sz w:val="24"/>
        </w:rPr>
        <w:t xml:space="preserve"> </w:t>
      </w:r>
      <w:r>
        <w:rPr>
          <w:sz w:val="24"/>
        </w:rPr>
        <w:t>Inspector shall be</w:t>
      </w:r>
      <w:r>
        <w:rPr>
          <w:spacing w:val="-1"/>
          <w:sz w:val="24"/>
        </w:rPr>
        <w:t xml:space="preserve"> </w:t>
      </w:r>
      <w:r>
        <w:rPr>
          <w:sz w:val="24"/>
        </w:rPr>
        <w:t>made</w:t>
      </w:r>
      <w:r>
        <w:rPr>
          <w:spacing w:val="-1"/>
          <w:sz w:val="24"/>
        </w:rPr>
        <w:t xml:space="preserve"> </w:t>
      </w:r>
      <w:r>
        <w:rPr>
          <w:sz w:val="24"/>
        </w:rPr>
        <w:t>in writing</w:t>
      </w:r>
      <w:r>
        <w:rPr>
          <w:spacing w:val="-2"/>
          <w:sz w:val="24"/>
        </w:rPr>
        <w:t xml:space="preserve"> </w:t>
      </w:r>
      <w:r>
        <w:rPr>
          <w:sz w:val="24"/>
        </w:rPr>
        <w:t>to the</w:t>
      </w:r>
      <w:r>
        <w:rPr>
          <w:spacing w:val="-1"/>
          <w:sz w:val="24"/>
        </w:rPr>
        <w:t xml:space="preserve"> </w:t>
      </w:r>
      <w:r>
        <w:rPr>
          <w:sz w:val="24"/>
        </w:rPr>
        <w:t>attention</w:t>
      </w:r>
      <w:r>
        <w:rPr>
          <w:spacing w:val="-18"/>
          <w:sz w:val="24"/>
        </w:rPr>
        <w:t xml:space="preserve"> </w:t>
      </w:r>
      <w:r>
        <w:rPr>
          <w:spacing w:val="-5"/>
          <w:sz w:val="24"/>
        </w:rPr>
        <w:t>of:</w:t>
      </w:r>
    </w:p>
    <w:p w14:paraId="715168B4" w14:textId="77777777" w:rsidR="009433B8" w:rsidRDefault="00380222">
      <w:pPr>
        <w:pStyle w:val="BodyText"/>
        <w:ind w:left="3478" w:right="3837" w:firstLine="2"/>
      </w:pPr>
      <w:r>
        <w:t xml:space="preserve">Manager of Field Operations </w:t>
      </w:r>
      <w:r>
        <w:lastRenderedPageBreak/>
        <w:t>Nunavut</w:t>
      </w:r>
      <w:r>
        <w:rPr>
          <w:spacing w:val="-14"/>
        </w:rPr>
        <w:t xml:space="preserve"> </w:t>
      </w:r>
      <w:r>
        <w:t>District,</w:t>
      </w:r>
      <w:r>
        <w:rPr>
          <w:spacing w:val="-14"/>
        </w:rPr>
        <w:t xml:space="preserve"> </w:t>
      </w:r>
      <w:r>
        <w:t>Nunavut</w:t>
      </w:r>
      <w:r>
        <w:rPr>
          <w:spacing w:val="-14"/>
        </w:rPr>
        <w:t xml:space="preserve"> </w:t>
      </w:r>
      <w:r>
        <w:t>Region</w:t>
      </w:r>
    </w:p>
    <w:p w14:paraId="5B2AC3B1" w14:textId="77777777" w:rsidR="009433B8" w:rsidRDefault="00380222">
      <w:pPr>
        <w:pStyle w:val="BodyText"/>
        <w:ind w:left="3478"/>
      </w:pPr>
      <w:r>
        <w:t>P.O.</w:t>
      </w:r>
      <w:r>
        <w:rPr>
          <w:spacing w:val="-2"/>
        </w:rPr>
        <w:t xml:space="preserve"> </w:t>
      </w:r>
      <w:r>
        <w:t>Box</w:t>
      </w:r>
      <w:r>
        <w:rPr>
          <w:spacing w:val="1"/>
        </w:rPr>
        <w:t xml:space="preserve"> </w:t>
      </w:r>
      <w:r>
        <w:rPr>
          <w:spacing w:val="-5"/>
        </w:rPr>
        <w:t>100</w:t>
      </w:r>
    </w:p>
    <w:p w14:paraId="12A23259" w14:textId="77777777" w:rsidR="009433B8" w:rsidRDefault="00380222">
      <w:pPr>
        <w:pStyle w:val="BodyText"/>
        <w:ind w:left="3478"/>
      </w:pPr>
      <w:r>
        <w:t>Iqaluit,</w:t>
      </w:r>
      <w:r>
        <w:rPr>
          <w:spacing w:val="-2"/>
        </w:rPr>
        <w:t xml:space="preserve"> </w:t>
      </w:r>
      <w:r>
        <w:t>NU</w:t>
      </w:r>
      <w:r>
        <w:rPr>
          <w:spacing w:val="-1"/>
        </w:rPr>
        <w:t xml:space="preserve"> </w:t>
      </w:r>
      <w:r>
        <w:t>X0A</w:t>
      </w:r>
      <w:r>
        <w:rPr>
          <w:spacing w:val="-1"/>
        </w:rPr>
        <w:t xml:space="preserve"> </w:t>
      </w:r>
      <w:r>
        <w:t>0H0</w:t>
      </w:r>
      <w:r>
        <w:rPr>
          <w:spacing w:val="-1"/>
        </w:rPr>
        <w:t xml:space="preserve"> </w:t>
      </w:r>
      <w:r>
        <w:rPr>
          <w:spacing w:val="-2"/>
        </w:rPr>
        <w:t>Telephone:</w:t>
      </w:r>
    </w:p>
    <w:p w14:paraId="73723A06" w14:textId="77777777" w:rsidR="009433B8" w:rsidRDefault="00380222">
      <w:pPr>
        <w:pStyle w:val="BodyText"/>
        <w:tabs>
          <w:tab w:val="left" w:pos="4918"/>
        </w:tabs>
        <w:spacing w:before="1"/>
        <w:ind w:left="3478"/>
      </w:pPr>
      <w:r>
        <w:rPr>
          <w:spacing w:val="-2"/>
        </w:rPr>
        <w:t>Telephone:</w:t>
      </w:r>
      <w:r>
        <w:tab/>
        <w:t>(867)</w:t>
      </w:r>
      <w:r>
        <w:rPr>
          <w:spacing w:val="-7"/>
        </w:rPr>
        <w:t xml:space="preserve"> </w:t>
      </w:r>
      <w:r>
        <w:t>975-</w:t>
      </w:r>
      <w:r>
        <w:rPr>
          <w:spacing w:val="-4"/>
        </w:rPr>
        <w:t>4284</w:t>
      </w:r>
    </w:p>
    <w:p w14:paraId="0028F324" w14:textId="77777777" w:rsidR="009433B8" w:rsidRDefault="00380222">
      <w:pPr>
        <w:pStyle w:val="BodyText"/>
        <w:tabs>
          <w:tab w:val="left" w:pos="4918"/>
        </w:tabs>
        <w:spacing w:after="240"/>
        <w:ind w:left="3485"/>
      </w:pPr>
      <w:r>
        <w:rPr>
          <w:spacing w:val="-4"/>
        </w:rPr>
        <w:t>Fax:</w:t>
      </w:r>
      <w:r>
        <w:tab/>
        <w:t>(867)</w:t>
      </w:r>
      <w:r>
        <w:rPr>
          <w:spacing w:val="-7"/>
        </w:rPr>
        <w:t xml:space="preserve"> </w:t>
      </w:r>
      <w:r>
        <w:t>979-</w:t>
      </w:r>
      <w:r>
        <w:rPr>
          <w:spacing w:val="-4"/>
        </w:rPr>
        <w:t>6445</w:t>
      </w:r>
    </w:p>
    <w:p w14:paraId="3E046267" w14:textId="77777777" w:rsidR="009433B8" w:rsidRDefault="00380222">
      <w:pPr>
        <w:pStyle w:val="ListParagraph"/>
        <w:numPr>
          <w:ilvl w:val="0"/>
          <w:numId w:val="14"/>
        </w:numPr>
        <w:tabs>
          <w:tab w:val="left" w:pos="1219"/>
        </w:tabs>
        <w:spacing w:after="200"/>
        <w:rPr>
          <w:sz w:val="24"/>
        </w:rPr>
      </w:pPr>
      <w:r>
        <w:rPr>
          <w:sz w:val="24"/>
        </w:rPr>
        <w:t>The Licensee shall submit one (1) electronic copy of all reports, studies, and plans to the Board unless otherwise requested by the Board.</w:t>
      </w:r>
      <w:r>
        <w:rPr>
          <w:spacing w:val="40"/>
          <w:sz w:val="24"/>
        </w:rPr>
        <w:t xml:space="preserve"> </w:t>
      </w:r>
      <w:r>
        <w:rPr>
          <w:sz w:val="24"/>
        </w:rPr>
        <w:t>Reports or studies submitted to the Board by the Licensee shall include an executive summary in English, Inuktitut, and French.</w:t>
      </w:r>
    </w:p>
    <w:p w14:paraId="493FD758" w14:textId="77777777" w:rsidR="009433B8" w:rsidRDefault="00380222">
      <w:pPr>
        <w:pStyle w:val="ListParagraph"/>
        <w:numPr>
          <w:ilvl w:val="0"/>
          <w:numId w:val="14"/>
        </w:numPr>
        <w:tabs>
          <w:tab w:val="left" w:pos="1219"/>
        </w:tabs>
        <w:spacing w:after="200"/>
        <w:rPr>
          <w:sz w:val="24"/>
        </w:rPr>
      </w:pPr>
      <w:r>
        <w:rPr>
          <w:sz w:val="24"/>
        </w:rPr>
        <w:t>This</w:t>
      </w:r>
      <w:r>
        <w:rPr>
          <w:spacing w:val="1"/>
          <w:sz w:val="24"/>
        </w:rPr>
        <w:t xml:space="preserve"> </w:t>
      </w:r>
      <w:r>
        <w:rPr>
          <w:sz w:val="24"/>
        </w:rPr>
        <w:t>Licence</w:t>
      </w:r>
      <w:r>
        <w:rPr>
          <w:spacing w:val="-2"/>
          <w:sz w:val="24"/>
        </w:rPr>
        <w:t xml:space="preserve"> </w:t>
      </w:r>
      <w:r>
        <w:rPr>
          <w:sz w:val="24"/>
        </w:rPr>
        <w:t>is</w:t>
      </w:r>
      <w:r>
        <w:rPr>
          <w:spacing w:val="-1"/>
          <w:sz w:val="24"/>
        </w:rPr>
        <w:t xml:space="preserve"> </w:t>
      </w:r>
      <w:r>
        <w:rPr>
          <w:sz w:val="24"/>
        </w:rPr>
        <w:t>assignable</w:t>
      </w:r>
      <w:r>
        <w:rPr>
          <w:spacing w:val="-2"/>
          <w:sz w:val="24"/>
        </w:rPr>
        <w:t xml:space="preserve"> </w:t>
      </w:r>
      <w:r>
        <w:rPr>
          <w:sz w:val="24"/>
        </w:rPr>
        <w:t>as</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44</w:t>
      </w:r>
      <w:r>
        <w:rPr>
          <w:spacing w:val="-1"/>
          <w:sz w:val="24"/>
        </w:rPr>
        <w:t xml:space="preserve"> </w:t>
      </w:r>
      <w:r>
        <w:rPr>
          <w:sz w:val="24"/>
        </w:rPr>
        <w:t>of</w:t>
      </w:r>
      <w:r>
        <w:rPr>
          <w:spacing w:val="-2"/>
          <w:sz w:val="24"/>
        </w:rPr>
        <w:t xml:space="preserve"> </w:t>
      </w:r>
      <w:r>
        <w:rPr>
          <w:sz w:val="24"/>
        </w:rPr>
        <w:t>the</w:t>
      </w:r>
      <w:r>
        <w:rPr>
          <w:spacing w:val="-14"/>
          <w:sz w:val="24"/>
        </w:rPr>
        <w:t xml:space="preserve"> </w:t>
      </w:r>
      <w:r>
        <w:rPr>
          <w:i/>
          <w:spacing w:val="-4"/>
          <w:sz w:val="24"/>
        </w:rPr>
        <w:t>Act</w:t>
      </w:r>
      <w:r>
        <w:rPr>
          <w:spacing w:val="-4"/>
          <w:sz w:val="24"/>
        </w:rPr>
        <w:t>.</w:t>
      </w:r>
    </w:p>
    <w:p w14:paraId="31352F99" w14:textId="77777777" w:rsidR="009433B8" w:rsidRDefault="00380222">
      <w:pPr>
        <w:pStyle w:val="ListParagraph"/>
        <w:numPr>
          <w:ilvl w:val="0"/>
          <w:numId w:val="14"/>
        </w:numPr>
        <w:tabs>
          <w:tab w:val="left" w:pos="121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any</w:t>
      </w:r>
      <w:r>
        <w:rPr>
          <w:spacing w:val="-15"/>
          <w:sz w:val="24"/>
        </w:rPr>
        <w:t xml:space="preserve"> </w:t>
      </w:r>
      <w:r>
        <w:rPr>
          <w:sz w:val="24"/>
        </w:rPr>
        <w:t>document(s)</w:t>
      </w:r>
      <w:r>
        <w:rPr>
          <w:spacing w:val="-15"/>
          <w:sz w:val="24"/>
        </w:rPr>
        <w:t xml:space="preserve"> </w:t>
      </w:r>
      <w:r>
        <w:rPr>
          <w:sz w:val="24"/>
        </w:rPr>
        <w:t>or</w:t>
      </w:r>
      <w:r>
        <w:rPr>
          <w:spacing w:val="-15"/>
          <w:sz w:val="24"/>
        </w:rPr>
        <w:t xml:space="preserve"> </w:t>
      </w:r>
      <w:r>
        <w:rPr>
          <w:sz w:val="24"/>
        </w:rPr>
        <w:t>correspondence</w:t>
      </w:r>
      <w:r>
        <w:rPr>
          <w:spacing w:val="-15"/>
          <w:sz w:val="24"/>
        </w:rPr>
        <w:t xml:space="preserve"> </w:t>
      </w:r>
      <w:r>
        <w:rPr>
          <w:sz w:val="24"/>
        </w:rPr>
        <w:t>submitted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Licensee to the Board is received and acknowledged by the Manager of Licensing or delegate.</w:t>
      </w:r>
    </w:p>
    <w:p w14:paraId="606FD83F" w14:textId="77777777" w:rsidR="009433B8" w:rsidRDefault="00380222">
      <w:pPr>
        <w:pStyle w:val="ListParagraph"/>
        <w:numPr>
          <w:ilvl w:val="0"/>
          <w:numId w:val="14"/>
        </w:numPr>
        <w:tabs>
          <w:tab w:val="left" w:pos="1219"/>
        </w:tabs>
        <w:spacing w:after="200"/>
        <w:rPr>
          <w:sz w:val="24"/>
        </w:rPr>
      </w:pPr>
      <w:bookmarkStart w:id="140" w:name="_bookmark6"/>
      <w:bookmarkEnd w:id="140"/>
      <w:r>
        <w:rPr>
          <w:sz w:val="24"/>
        </w:rPr>
        <w:t>The</w:t>
      </w:r>
      <w:r>
        <w:rPr>
          <w:spacing w:val="-2"/>
          <w:sz w:val="24"/>
        </w:rPr>
        <w:t xml:space="preserve"> </w:t>
      </w:r>
      <w:r>
        <w:rPr>
          <w:sz w:val="24"/>
        </w:rPr>
        <w:t>Licensee</w:t>
      </w:r>
      <w:r>
        <w:rPr>
          <w:spacing w:val="-4"/>
          <w:sz w:val="24"/>
        </w:rPr>
        <w:t xml:space="preserve"> </w:t>
      </w:r>
      <w:r>
        <w:rPr>
          <w:sz w:val="24"/>
        </w:rPr>
        <w:t>shall</w:t>
      </w:r>
      <w:r>
        <w:rPr>
          <w:spacing w:val="-3"/>
          <w:sz w:val="24"/>
        </w:rPr>
        <w:t xml:space="preserve"> </w:t>
      </w:r>
      <w:r>
        <w:rPr>
          <w:sz w:val="24"/>
        </w:rPr>
        <w:t>notify</w:t>
      </w:r>
      <w:r>
        <w:rPr>
          <w:spacing w:val="-6"/>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any</w:t>
      </w:r>
      <w:r>
        <w:rPr>
          <w:spacing w:val="-6"/>
          <w:sz w:val="24"/>
        </w:rPr>
        <w:t xml:space="preserve"> </w:t>
      </w:r>
      <w:r>
        <w:rPr>
          <w:sz w:val="24"/>
        </w:rPr>
        <w:t>changes in</w:t>
      </w:r>
      <w:r>
        <w:rPr>
          <w:spacing w:val="-3"/>
          <w:sz w:val="24"/>
        </w:rPr>
        <w:t xml:space="preserve"> </w:t>
      </w:r>
      <w:r>
        <w:rPr>
          <w:sz w:val="24"/>
        </w:rPr>
        <w:t>Project</w:t>
      </w:r>
      <w:r>
        <w:rPr>
          <w:spacing w:val="-3"/>
          <w:sz w:val="24"/>
        </w:rPr>
        <w:t xml:space="preserve"> </w:t>
      </w:r>
      <w:r>
        <w:rPr>
          <w:sz w:val="24"/>
        </w:rPr>
        <w:t>phases</w:t>
      </w:r>
      <w:r>
        <w:rPr>
          <w:spacing w:val="-1"/>
          <w:sz w:val="24"/>
        </w:rPr>
        <w:t xml:space="preserve"> </w:t>
      </w:r>
      <w:r>
        <w:rPr>
          <w:sz w:val="24"/>
        </w:rPr>
        <w:t>and/or operating</w:t>
      </w:r>
      <w:r>
        <w:rPr>
          <w:spacing w:val="-6"/>
          <w:sz w:val="24"/>
        </w:rPr>
        <w:t xml:space="preserve"> </w:t>
      </w:r>
      <w:r>
        <w:rPr>
          <w:sz w:val="24"/>
        </w:rPr>
        <w:t>plans or conditions associated with this Project at least sixty (60) days prior to any such</w:t>
      </w:r>
      <w:r>
        <w:rPr>
          <w:spacing w:val="-11"/>
          <w:sz w:val="24"/>
        </w:rPr>
        <w:t xml:space="preserve"> </w:t>
      </w:r>
      <w:r>
        <w:rPr>
          <w:sz w:val="24"/>
        </w:rPr>
        <w:t>change.</w:t>
      </w:r>
    </w:p>
    <w:p w14:paraId="3DC7D6A8" w14:textId="32B3F97B" w:rsidR="009433B8" w:rsidRDefault="00380222">
      <w:pPr>
        <w:pStyle w:val="ListParagraph"/>
        <w:numPr>
          <w:ilvl w:val="0"/>
          <w:numId w:val="14"/>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for</w:t>
      </w:r>
      <w:r>
        <w:rPr>
          <w:spacing w:val="-3"/>
          <w:sz w:val="24"/>
        </w:rPr>
        <w:t xml:space="preserve"> </w:t>
      </w:r>
      <w:r>
        <w:rPr>
          <w:sz w:val="24"/>
        </w:rPr>
        <w:t>all</w:t>
      </w:r>
      <w:r>
        <w:rPr>
          <w:spacing w:val="-1"/>
          <w:sz w:val="24"/>
        </w:rPr>
        <w:t xml:space="preserve"> </w:t>
      </w:r>
      <w:r>
        <w:rPr>
          <w:sz w:val="24"/>
        </w:rPr>
        <w:t>Plans</w:t>
      </w:r>
      <w:r>
        <w:rPr>
          <w:spacing w:val="-2"/>
          <w:sz w:val="24"/>
        </w:rPr>
        <w:t xml:space="preserve"> </w:t>
      </w:r>
      <w:r>
        <w:rPr>
          <w:sz w:val="24"/>
        </w:rPr>
        <w:t>submitted</w:t>
      </w:r>
      <w:r>
        <w:rPr>
          <w:spacing w:val="-1"/>
          <w:sz w:val="24"/>
        </w:rPr>
        <w:t xml:space="preserve"> </w:t>
      </w:r>
      <w:r>
        <w:rPr>
          <w:sz w:val="24"/>
        </w:rPr>
        <w:t>under</w:t>
      </w:r>
      <w:r>
        <w:rPr>
          <w:spacing w:val="-2"/>
          <w:sz w:val="24"/>
        </w:rPr>
        <w:t xml:space="preserve"> </w:t>
      </w:r>
      <w:r>
        <w:rPr>
          <w:sz w:val="24"/>
        </w:rPr>
        <w:t>this Licence,</w:t>
      </w:r>
      <w:r>
        <w:rPr>
          <w:spacing w:val="-1"/>
          <w:sz w:val="24"/>
        </w:rPr>
        <w:t xml:space="preserve"> </w:t>
      </w:r>
      <w:r>
        <w:rPr>
          <w:sz w:val="24"/>
        </w:rPr>
        <w:t>include</w:t>
      </w:r>
      <w:r>
        <w:rPr>
          <w:spacing w:val="-2"/>
          <w:sz w:val="24"/>
        </w:rPr>
        <w:t xml:space="preserve"> </w:t>
      </w:r>
      <w:r>
        <w:rPr>
          <w:sz w:val="24"/>
        </w:rPr>
        <w:t>a</w:t>
      </w:r>
      <w:r>
        <w:rPr>
          <w:spacing w:val="-2"/>
          <w:sz w:val="24"/>
        </w:rPr>
        <w:t xml:space="preserve"> </w:t>
      </w:r>
      <w:r>
        <w:rPr>
          <w:sz w:val="24"/>
        </w:rPr>
        <w:t>proposed</w:t>
      </w:r>
      <w:r>
        <w:rPr>
          <w:spacing w:val="-1"/>
          <w:sz w:val="24"/>
        </w:rPr>
        <w:t xml:space="preserve"> </w:t>
      </w:r>
      <w:r>
        <w:rPr>
          <w:sz w:val="24"/>
        </w:rPr>
        <w:t>timetable for</w:t>
      </w:r>
      <w:r>
        <w:rPr>
          <w:spacing w:val="-15"/>
          <w:sz w:val="24"/>
        </w:rPr>
        <w:t xml:space="preserve"> </w:t>
      </w:r>
      <w:r>
        <w:rPr>
          <w:sz w:val="24"/>
        </w:rPr>
        <w:t>implementation.</w:t>
      </w:r>
      <w:r>
        <w:rPr>
          <w:spacing w:val="17"/>
          <w:sz w:val="24"/>
        </w:rPr>
        <w:t xml:space="preserve"> </w:t>
      </w:r>
      <w:r>
        <w:rPr>
          <w:sz w:val="24"/>
        </w:rPr>
        <w:t>Plans</w:t>
      </w:r>
      <w:r>
        <w:rPr>
          <w:spacing w:val="-15"/>
          <w:sz w:val="24"/>
        </w:rPr>
        <w:t xml:space="preserve"> </w:t>
      </w:r>
      <w:r>
        <w:rPr>
          <w:sz w:val="24"/>
        </w:rPr>
        <w:t>submitted</w:t>
      </w:r>
      <w:r>
        <w:rPr>
          <w:spacing w:val="-15"/>
          <w:sz w:val="24"/>
        </w:rPr>
        <w:t xml:space="preserve"> </w:t>
      </w:r>
      <w:r>
        <w:rPr>
          <w:sz w:val="24"/>
        </w:rPr>
        <w:t>cannot</w:t>
      </w:r>
      <w:r>
        <w:rPr>
          <w:spacing w:val="-15"/>
          <w:sz w:val="24"/>
        </w:rPr>
        <w:t xml:space="preserve"> </w:t>
      </w:r>
      <w:r>
        <w:rPr>
          <w:sz w:val="24"/>
        </w:rPr>
        <w:t>be</w:t>
      </w:r>
      <w:r>
        <w:rPr>
          <w:spacing w:val="-15"/>
          <w:sz w:val="24"/>
        </w:rPr>
        <w:t xml:space="preserve"> </w:t>
      </w:r>
      <w:r>
        <w:rPr>
          <w:sz w:val="24"/>
        </w:rPr>
        <w:t>undertaken</w:t>
      </w:r>
      <w:r>
        <w:rPr>
          <w:spacing w:val="-15"/>
          <w:sz w:val="24"/>
        </w:rPr>
        <w:t xml:space="preserve"> </w:t>
      </w:r>
      <w:r>
        <w:rPr>
          <w:sz w:val="24"/>
        </w:rPr>
        <w:t>without</w:t>
      </w:r>
      <w:r>
        <w:rPr>
          <w:spacing w:val="-15"/>
          <w:sz w:val="24"/>
        </w:rPr>
        <w:t xml:space="preserve"> </w:t>
      </w:r>
      <w:r>
        <w:rPr>
          <w:sz w:val="24"/>
        </w:rPr>
        <w:t>subsequent</w:t>
      </w:r>
      <w:r>
        <w:rPr>
          <w:spacing w:val="-15"/>
          <w:sz w:val="24"/>
        </w:rPr>
        <w:t xml:space="preserve"> </w:t>
      </w:r>
      <w:r>
        <w:rPr>
          <w:sz w:val="24"/>
        </w:rPr>
        <w:t>written</w:t>
      </w:r>
      <w:r>
        <w:rPr>
          <w:spacing w:val="-15"/>
          <w:sz w:val="24"/>
        </w:rPr>
        <w:t xml:space="preserve"> </w:t>
      </w:r>
      <w:r>
        <w:rPr>
          <w:sz w:val="24"/>
        </w:rPr>
        <w:t>Board approval and direction</w:t>
      </w:r>
      <w:ins w:id="141" w:author="Jen Range" w:date="2023-10-24T14:04:00Z">
        <w:r>
          <w:rPr>
            <w:sz w:val="24"/>
          </w:rPr>
          <w:t xml:space="preserve">, subject to the following exception. </w:t>
        </w:r>
      </w:ins>
      <w:ins w:id="142" w:author="Jen Range" w:date="2024-06-06T08:08:00Z" w16du:dateUtc="2024-06-06T13:08:00Z">
        <w:r w:rsidR="00533B3B">
          <w:rPr>
            <w:sz w:val="24"/>
          </w:rPr>
          <w:t xml:space="preserve">Unless otherwise </w:t>
        </w:r>
      </w:ins>
      <w:ins w:id="143" w:author="Jen Range" w:date="2024-06-06T08:09:00Z" w16du:dateUtc="2024-06-06T13:09:00Z">
        <w:r w:rsidR="00533B3B">
          <w:rPr>
            <w:sz w:val="24"/>
          </w:rPr>
          <w:t xml:space="preserve">directed by the Board, </w:t>
        </w:r>
        <w:proofErr w:type="gramStart"/>
        <w:r w:rsidR="00533B3B">
          <w:rPr>
            <w:sz w:val="24"/>
          </w:rPr>
          <w:t>P</w:t>
        </w:r>
      </w:ins>
      <w:ins w:id="144" w:author="Jen Range" w:date="2023-10-24T14:04:00Z">
        <w:r>
          <w:rPr>
            <w:sz w:val="24"/>
          </w:rPr>
          <w:t>lans</w:t>
        </w:r>
        <w:proofErr w:type="gramEnd"/>
        <w:r>
          <w:rPr>
            <w:sz w:val="24"/>
          </w:rPr>
          <w:t xml:space="preserve"> submitted may be undertaken without </w:t>
        </w:r>
      </w:ins>
      <w:ins w:id="145" w:author="Jen Range" w:date="2024-06-06T08:09:00Z" w16du:dateUtc="2024-06-06T13:09:00Z">
        <w:r w:rsidR="00533B3B">
          <w:rPr>
            <w:sz w:val="24"/>
          </w:rPr>
          <w:t>further</w:t>
        </w:r>
      </w:ins>
      <w:ins w:id="146" w:author="Jen Range" w:date="2023-10-24T14:04:00Z">
        <w:r>
          <w:rPr>
            <w:sz w:val="24"/>
          </w:rPr>
          <w:t xml:space="preserve"> Board approval and direction after a 60 day period has elapsed following submission</w:t>
        </w:r>
      </w:ins>
      <w:ins w:id="147" w:author="Jen Range" w:date="2024-06-06T08:10:00Z" w16du:dateUtc="2024-06-06T13:10:00Z">
        <w:r w:rsidR="0008089B">
          <w:rPr>
            <w:sz w:val="24"/>
          </w:rPr>
          <w:t xml:space="preserve"> </w:t>
        </w:r>
      </w:ins>
      <w:ins w:id="148" w:author="Jen Range" w:date="2023-10-24T14:04:00Z">
        <w:r>
          <w:rPr>
            <w:sz w:val="24"/>
          </w:rPr>
          <w:t>by the Proponent</w:t>
        </w:r>
      </w:ins>
      <w:r>
        <w:rPr>
          <w:sz w:val="24"/>
        </w:rPr>
        <w:t>.</w:t>
      </w:r>
      <w:r>
        <w:rPr>
          <w:spacing w:val="40"/>
          <w:sz w:val="24"/>
        </w:rPr>
        <w:t xml:space="preserve"> </w:t>
      </w:r>
      <w:r>
        <w:rPr>
          <w:sz w:val="24"/>
        </w:rPr>
        <w:t>The Board may alter or modify a Plan if necessary to achieve the legislative objectives and will notify the Licensee in writing of acceptance, rejection or alteration of the Plan.</w:t>
      </w:r>
    </w:p>
    <w:p w14:paraId="3682C8D8" w14:textId="77777777" w:rsidR="009433B8" w:rsidRDefault="00380222">
      <w:pPr>
        <w:pStyle w:val="ListParagraph"/>
        <w:numPr>
          <w:ilvl w:val="0"/>
          <w:numId w:val="14"/>
        </w:numPr>
        <w:tabs>
          <w:tab w:val="left" w:pos="1219"/>
        </w:tabs>
        <w:spacing w:after="200"/>
        <w:rPr>
          <w:sz w:val="24"/>
        </w:rPr>
      </w:pPr>
      <w:r>
        <w:rPr>
          <w:sz w:val="24"/>
        </w:rPr>
        <w:t xml:space="preserve">Unless otherwise directed by the Board in writing, </w:t>
      </w:r>
      <w:proofErr w:type="gramStart"/>
      <w:r>
        <w:rPr>
          <w:sz w:val="24"/>
        </w:rPr>
        <w:t>in the event that</w:t>
      </w:r>
      <w:proofErr w:type="gramEnd"/>
      <w:r>
        <w:rPr>
          <w:sz w:val="24"/>
        </w:rPr>
        <w:t xml:space="preserve"> a Plan is not found acceptable</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Board,</w:t>
      </w:r>
      <w:r>
        <w:rPr>
          <w:spacing w:val="-8"/>
          <w:sz w:val="24"/>
        </w:rPr>
        <w:t xml:space="preserve"> </w:t>
      </w:r>
      <w:r>
        <w:rPr>
          <w:sz w:val="24"/>
        </w:rPr>
        <w:t>the</w:t>
      </w:r>
      <w:r>
        <w:rPr>
          <w:spacing w:val="-6"/>
          <w:sz w:val="24"/>
        </w:rPr>
        <w:t xml:space="preserve"> </w:t>
      </w:r>
      <w:r>
        <w:rPr>
          <w:sz w:val="24"/>
        </w:rPr>
        <w:t>Licensee</w:t>
      </w:r>
      <w:r>
        <w:rPr>
          <w:spacing w:val="-6"/>
          <w:sz w:val="24"/>
        </w:rPr>
        <w:t xml:space="preserve"> </w:t>
      </w:r>
      <w:r>
        <w:rPr>
          <w:sz w:val="24"/>
        </w:rPr>
        <w:t>shall</w:t>
      </w:r>
      <w:r>
        <w:rPr>
          <w:spacing w:val="-7"/>
          <w:sz w:val="24"/>
        </w:rPr>
        <w:t xml:space="preserve"> </w:t>
      </w:r>
      <w:r>
        <w:rPr>
          <w:sz w:val="24"/>
        </w:rPr>
        <w:t>provide</w:t>
      </w:r>
      <w:r>
        <w:rPr>
          <w:spacing w:val="-6"/>
          <w:sz w:val="24"/>
        </w:rPr>
        <w:t xml:space="preserve"> </w:t>
      </w:r>
      <w:r>
        <w:rPr>
          <w:sz w:val="24"/>
        </w:rPr>
        <w:t>a</w:t>
      </w:r>
      <w:r>
        <w:rPr>
          <w:spacing w:val="-6"/>
          <w:sz w:val="24"/>
        </w:rPr>
        <w:t xml:space="preserve"> </w:t>
      </w:r>
      <w:r>
        <w:rPr>
          <w:sz w:val="24"/>
        </w:rPr>
        <w:t>revised</w:t>
      </w:r>
      <w:r>
        <w:rPr>
          <w:spacing w:val="-8"/>
          <w:sz w:val="24"/>
        </w:rPr>
        <w:t xml:space="preserve"> </w:t>
      </w:r>
      <w:r>
        <w:rPr>
          <w:sz w:val="24"/>
        </w:rPr>
        <w:t>version</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Board</w:t>
      </w:r>
      <w:r>
        <w:rPr>
          <w:spacing w:val="-6"/>
          <w:sz w:val="24"/>
        </w:rPr>
        <w:t xml:space="preserve"> </w:t>
      </w:r>
      <w:r>
        <w:rPr>
          <w:sz w:val="24"/>
        </w:rPr>
        <w:t>for</w:t>
      </w:r>
      <w:r>
        <w:rPr>
          <w:spacing w:val="-7"/>
          <w:sz w:val="24"/>
        </w:rPr>
        <w:t xml:space="preserve"> </w:t>
      </w:r>
      <w:r>
        <w:rPr>
          <w:sz w:val="24"/>
        </w:rPr>
        <w:t>review within thirty (30) days of notification by the</w:t>
      </w:r>
      <w:r>
        <w:rPr>
          <w:spacing w:val="-1"/>
          <w:sz w:val="24"/>
        </w:rPr>
        <w:t xml:space="preserve"> </w:t>
      </w:r>
      <w:r>
        <w:rPr>
          <w:sz w:val="24"/>
        </w:rPr>
        <w:t>Board.</w:t>
      </w:r>
    </w:p>
    <w:p w14:paraId="525FC9D4" w14:textId="77777777" w:rsidR="009433B8" w:rsidRDefault="00380222">
      <w:pPr>
        <w:pStyle w:val="ListParagraph"/>
        <w:numPr>
          <w:ilvl w:val="0"/>
          <w:numId w:val="14"/>
        </w:numPr>
        <w:tabs>
          <w:tab w:val="left" w:pos="1219"/>
        </w:tabs>
        <w:spacing w:after="200"/>
        <w:rPr>
          <w:sz w:val="24"/>
        </w:rPr>
      </w:pPr>
      <w:bookmarkStart w:id="149" w:name="_bookmark7"/>
      <w:bookmarkEnd w:id="149"/>
      <w:r>
        <w:rPr>
          <w:sz w:val="24"/>
        </w:rPr>
        <w:t>The Licensee shall, for all Plans submitted under this Licence, implement the Plan as approved by the Board in writing.</w:t>
      </w:r>
      <w:r>
        <w:rPr>
          <w:spacing w:val="40"/>
          <w:sz w:val="24"/>
        </w:rPr>
        <w:t xml:space="preserve"> </w:t>
      </w:r>
      <w:r>
        <w:rPr>
          <w:sz w:val="24"/>
        </w:rPr>
        <w:t>Any changes to the plans deemed significant shall be reviewed by</w:t>
      </w:r>
      <w:r>
        <w:rPr>
          <w:spacing w:val="-1"/>
          <w:sz w:val="24"/>
        </w:rPr>
        <w:t xml:space="preserve"> </w:t>
      </w:r>
      <w:r>
        <w:rPr>
          <w:sz w:val="24"/>
        </w:rPr>
        <w:t>the Board to determine the process for the Board’s review and approval of the amendment to the plan(s).</w:t>
      </w:r>
      <w:r>
        <w:rPr>
          <w:spacing w:val="40"/>
          <w:sz w:val="24"/>
        </w:rPr>
        <w:t xml:space="preserve"> </w:t>
      </w:r>
      <w:r>
        <w:rPr>
          <w:sz w:val="24"/>
        </w:rPr>
        <w:t>Reflecting the scale and scope of the future changes of an approved plan, the Board may</w:t>
      </w:r>
      <w:r>
        <w:rPr>
          <w:spacing w:val="-5"/>
          <w:sz w:val="24"/>
        </w:rPr>
        <w:t xml:space="preserve"> </w:t>
      </w:r>
      <w:r>
        <w:rPr>
          <w:sz w:val="24"/>
        </w:rPr>
        <w:t>subsequently</w:t>
      </w:r>
      <w:r>
        <w:rPr>
          <w:spacing w:val="-5"/>
          <w:sz w:val="24"/>
        </w:rPr>
        <w:t xml:space="preserve"> </w:t>
      </w:r>
      <w:r>
        <w:rPr>
          <w:sz w:val="24"/>
        </w:rPr>
        <w:t>process the</w:t>
      </w:r>
      <w:r>
        <w:rPr>
          <w:spacing w:val="-1"/>
          <w:sz w:val="24"/>
        </w:rPr>
        <w:t xml:space="preserve"> </w:t>
      </w:r>
      <w:r>
        <w:rPr>
          <w:sz w:val="24"/>
        </w:rPr>
        <w:t>changes as solely</w:t>
      </w:r>
      <w:r>
        <w:rPr>
          <w:spacing w:val="-5"/>
          <w:sz w:val="24"/>
        </w:rPr>
        <w:t xml:space="preserve"> </w:t>
      </w:r>
      <w:r>
        <w:rPr>
          <w:sz w:val="24"/>
        </w:rPr>
        <w:t>an amendment to the</w:t>
      </w:r>
      <w:r>
        <w:rPr>
          <w:spacing w:val="-6"/>
          <w:sz w:val="24"/>
        </w:rPr>
        <w:t xml:space="preserve"> </w:t>
      </w:r>
      <w:r>
        <w:rPr>
          <w:sz w:val="24"/>
        </w:rPr>
        <w:t>plan,</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Modification</w:t>
      </w:r>
      <w:r>
        <w:rPr>
          <w:spacing w:val="-6"/>
          <w:sz w:val="24"/>
        </w:rPr>
        <w:t xml:space="preserve"> </w:t>
      </w:r>
      <w:r>
        <w:rPr>
          <w:sz w:val="24"/>
        </w:rPr>
        <w:t>under</w:t>
      </w:r>
      <w:r>
        <w:rPr>
          <w:spacing w:val="-6"/>
          <w:sz w:val="24"/>
        </w:rPr>
        <w:t xml:space="preserve"> </w:t>
      </w:r>
      <w:hyperlink w:anchor="_bookmark20" w:history="1">
        <w:r>
          <w:rPr>
            <w:color w:val="0000FF"/>
            <w:sz w:val="24"/>
            <w:u w:val="single" w:color="0000FF"/>
          </w:rPr>
          <w:t>Part</w:t>
        </w:r>
        <w:r>
          <w:rPr>
            <w:color w:val="0000FF"/>
            <w:spacing w:val="-6"/>
            <w:sz w:val="24"/>
            <w:u w:val="single" w:color="0000FF"/>
          </w:rPr>
          <w:t xml:space="preserve"> </w:t>
        </w:r>
        <w:r>
          <w:rPr>
            <w:color w:val="0000FF"/>
            <w:sz w:val="24"/>
            <w:u w:val="single" w:color="0000FF"/>
          </w:rPr>
          <w:t>G</w:t>
        </w:r>
      </w:hyperlink>
      <w:r>
        <w:rPr>
          <w:color w:val="0000FF"/>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Licence,</w:t>
      </w:r>
      <w:r>
        <w:rPr>
          <w:spacing w:val="-6"/>
          <w:sz w:val="24"/>
        </w:rPr>
        <w:t xml:space="preserve"> </w:t>
      </w:r>
      <w:r>
        <w:rPr>
          <w:sz w:val="24"/>
        </w:rPr>
        <w:t>or</w:t>
      </w:r>
      <w:r>
        <w:rPr>
          <w:spacing w:val="-7"/>
          <w:sz w:val="24"/>
        </w:rPr>
        <w:t xml:space="preserve"> </w:t>
      </w:r>
      <w:r>
        <w:rPr>
          <w:sz w:val="24"/>
        </w:rPr>
        <w:t>as</w:t>
      </w:r>
      <w:r>
        <w:rPr>
          <w:spacing w:val="-6"/>
          <w:sz w:val="24"/>
        </w:rPr>
        <w:t xml:space="preserve"> </w:t>
      </w:r>
      <w:r>
        <w:rPr>
          <w:sz w:val="24"/>
        </w:rPr>
        <w:t>an</w:t>
      </w:r>
      <w:r>
        <w:rPr>
          <w:spacing w:val="-6"/>
          <w:sz w:val="24"/>
        </w:rPr>
        <w:t xml:space="preserve"> </w:t>
      </w:r>
      <w:r>
        <w:rPr>
          <w:sz w:val="24"/>
        </w:rPr>
        <w:t>Amendment</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Licence.</w:t>
      </w:r>
    </w:p>
    <w:p w14:paraId="3FCEAF2B" w14:textId="77777777" w:rsidR="009433B8" w:rsidRDefault="00380222">
      <w:pPr>
        <w:pStyle w:val="ListParagraph"/>
        <w:numPr>
          <w:ilvl w:val="0"/>
          <w:numId w:val="14"/>
        </w:numPr>
        <w:tabs>
          <w:tab w:val="left" w:pos="1219"/>
        </w:tabs>
        <w:spacing w:after="200"/>
        <w:rPr>
          <w:sz w:val="24"/>
          <w:szCs w:val="24"/>
        </w:rPr>
      </w:pPr>
      <w:r>
        <w:rPr>
          <w:sz w:val="24"/>
          <w:szCs w:val="24"/>
        </w:rPr>
        <w:t>The</w:t>
      </w:r>
      <w:r>
        <w:rPr>
          <w:spacing w:val="-4"/>
          <w:sz w:val="24"/>
          <w:szCs w:val="24"/>
        </w:rPr>
        <w:t xml:space="preserve"> </w:t>
      </w:r>
      <w:r>
        <w:rPr>
          <w:sz w:val="24"/>
          <w:szCs w:val="24"/>
        </w:rPr>
        <w:t>Board</w:t>
      </w:r>
      <w:r>
        <w:rPr>
          <w:spacing w:val="-3"/>
          <w:sz w:val="24"/>
          <w:szCs w:val="24"/>
        </w:rPr>
        <w:t xml:space="preserve"> </w:t>
      </w:r>
      <w:r>
        <w:rPr>
          <w:sz w:val="24"/>
          <w:szCs w:val="24"/>
        </w:rPr>
        <w:t>has</w:t>
      </w:r>
      <w:r>
        <w:rPr>
          <w:spacing w:val="-2"/>
          <w:sz w:val="24"/>
          <w:szCs w:val="24"/>
        </w:rPr>
        <w:t xml:space="preserve"> </w:t>
      </w:r>
      <w:r>
        <w:rPr>
          <w:sz w:val="24"/>
          <w:szCs w:val="24"/>
        </w:rPr>
        <w:t>approved the</w:t>
      </w:r>
      <w:r>
        <w:rPr>
          <w:spacing w:val="-4"/>
          <w:sz w:val="24"/>
          <w:szCs w:val="24"/>
        </w:rPr>
        <w:t xml:space="preserve"> </w:t>
      </w:r>
      <w:r>
        <w:rPr>
          <w:sz w:val="24"/>
          <w:szCs w:val="24"/>
        </w:rPr>
        <w:t>following</w:t>
      </w:r>
      <w:r>
        <w:rPr>
          <w:spacing w:val="-4"/>
          <w:sz w:val="24"/>
          <w:szCs w:val="24"/>
        </w:rPr>
        <w:t xml:space="preserve"> </w:t>
      </w:r>
      <w:r>
        <w:rPr>
          <w:sz w:val="24"/>
          <w:szCs w:val="24"/>
        </w:rPr>
        <w:t>Plans</w:t>
      </w:r>
      <w:r>
        <w:rPr>
          <w:spacing w:val="-4"/>
          <w:sz w:val="24"/>
          <w:szCs w:val="24"/>
        </w:rPr>
        <w:t xml:space="preserve"> </w:t>
      </w:r>
      <w:r>
        <w:rPr>
          <w:sz w:val="24"/>
          <w:szCs w:val="24"/>
        </w:rPr>
        <w:t>for</w:t>
      </w:r>
      <w:r>
        <w:rPr>
          <w:spacing w:val="-3"/>
          <w:sz w:val="24"/>
          <w:szCs w:val="24"/>
        </w:rPr>
        <w:t xml:space="preserve"> </w:t>
      </w:r>
      <w:r>
        <w:rPr>
          <w:sz w:val="24"/>
          <w:szCs w:val="24"/>
        </w:rPr>
        <w:t>implementation</w:t>
      </w:r>
      <w:r>
        <w:rPr>
          <w:spacing w:val="-4"/>
          <w:sz w:val="24"/>
          <w:szCs w:val="24"/>
        </w:rPr>
        <w:t xml:space="preserve"> </w:t>
      </w:r>
      <w:r>
        <w:rPr>
          <w:sz w:val="24"/>
          <w:szCs w:val="24"/>
        </w:rPr>
        <w:t>under</w:t>
      </w:r>
      <w:r>
        <w:rPr>
          <w:spacing w:val="-5"/>
          <w:sz w:val="24"/>
          <w:szCs w:val="24"/>
        </w:rPr>
        <w:t xml:space="preserve"> </w:t>
      </w:r>
      <w:r>
        <w:rPr>
          <w:sz w:val="24"/>
          <w:szCs w:val="24"/>
        </w:rPr>
        <w:t>the</w:t>
      </w:r>
      <w:r>
        <w:rPr>
          <w:spacing w:val="-3"/>
          <w:sz w:val="24"/>
          <w:szCs w:val="24"/>
        </w:rPr>
        <w:t xml:space="preserve"> </w:t>
      </w:r>
      <w:r>
        <w:rPr>
          <w:sz w:val="24"/>
          <w:szCs w:val="24"/>
        </w:rPr>
        <w:t>relevant</w:t>
      </w:r>
      <w:r>
        <w:rPr>
          <w:spacing w:val="-4"/>
          <w:sz w:val="24"/>
          <w:szCs w:val="24"/>
        </w:rPr>
        <w:t xml:space="preserve"> </w:t>
      </w:r>
      <w:r>
        <w:rPr>
          <w:sz w:val="24"/>
          <w:szCs w:val="24"/>
        </w:rPr>
        <w:t>sections in the Licence:</w:t>
      </w:r>
    </w:p>
    <w:p w14:paraId="7722E6B3" w14:textId="77777777" w:rsidR="009433B8" w:rsidRDefault="00380222">
      <w:pPr>
        <w:pStyle w:val="ListParagraph"/>
        <w:numPr>
          <w:ilvl w:val="1"/>
          <w:numId w:val="14"/>
        </w:numPr>
        <w:tabs>
          <w:tab w:val="left" w:pos="1939"/>
        </w:tabs>
        <w:spacing w:before="1"/>
        <w:rPr>
          <w:sz w:val="24"/>
        </w:rPr>
      </w:pPr>
      <w:r>
        <w:rPr>
          <w:sz w:val="24"/>
        </w:rPr>
        <w:t>Ammonia</w:t>
      </w:r>
      <w:r>
        <w:rPr>
          <w:spacing w:val="-3"/>
          <w:sz w:val="24"/>
        </w:rPr>
        <w:t xml:space="preserve"> </w:t>
      </w:r>
      <w:r>
        <w:rPr>
          <w:sz w:val="24"/>
        </w:rPr>
        <w:t>Management</w:t>
      </w:r>
      <w:r>
        <w:rPr>
          <w:spacing w:val="1"/>
          <w:sz w:val="24"/>
        </w:rPr>
        <w:t xml:space="preserve"> </w:t>
      </w:r>
      <w:r>
        <w:rPr>
          <w:sz w:val="24"/>
        </w:rPr>
        <w:t>Plan,</w:t>
      </w:r>
      <w:r>
        <w:rPr>
          <w:spacing w:val="-2"/>
          <w:sz w:val="24"/>
        </w:rPr>
        <w:t xml:space="preserve"> </w:t>
      </w:r>
      <w:r>
        <w:rPr>
          <w:sz w:val="24"/>
        </w:rPr>
        <w:t xml:space="preserve">Version </w:t>
      </w:r>
      <w:ins w:id="150" w:author="Jen Range" w:date="2024-02-23T11:03:00Z">
        <w:r>
          <w:rPr>
            <w:sz w:val="24"/>
          </w:rPr>
          <w:t>5</w:t>
        </w:r>
      </w:ins>
      <w:ins w:id="151" w:author="Jen Range" w:date="2023-11-04T06:11:00Z">
        <w:r>
          <w:rPr>
            <w:sz w:val="24"/>
          </w:rPr>
          <w:t>_NWB</w:t>
        </w:r>
      </w:ins>
      <w:del w:id="152" w:author="Jen Range" w:date="2023-11-04T06:11:00Z">
        <w:r>
          <w:rPr>
            <w:sz w:val="24"/>
          </w:rPr>
          <w:delText>3</w:delText>
        </w:r>
      </w:del>
      <w:r>
        <w:rPr>
          <w:sz w:val="24"/>
        </w:rPr>
        <w:t>,</w:t>
      </w:r>
      <w:r>
        <w:rPr>
          <w:spacing w:val="-1"/>
          <w:sz w:val="24"/>
        </w:rPr>
        <w:t xml:space="preserve"> </w:t>
      </w:r>
      <w:del w:id="153" w:author="Jen Range" w:date="2023-11-04T06:12:00Z">
        <w:r>
          <w:rPr>
            <w:sz w:val="24"/>
          </w:rPr>
          <w:delText>March</w:delText>
        </w:r>
        <w:r>
          <w:rPr>
            <w:spacing w:val="-1"/>
            <w:sz w:val="24"/>
          </w:rPr>
          <w:delText xml:space="preserve"> </w:delText>
        </w:r>
        <w:r>
          <w:rPr>
            <w:spacing w:val="-2"/>
            <w:sz w:val="24"/>
          </w:rPr>
          <w:delText>2021</w:delText>
        </w:r>
      </w:del>
      <w:ins w:id="154" w:author="Jen Range" w:date="2024-02-23T11:03:00Z">
        <w:r>
          <w:rPr>
            <w:sz w:val="24"/>
          </w:rPr>
          <w:t xml:space="preserve">January </w:t>
        </w:r>
      </w:ins>
      <w:ins w:id="155" w:author="Jen Range" w:date="2024-02-23T11:04:00Z">
        <w:r>
          <w:rPr>
            <w:sz w:val="24"/>
          </w:rPr>
          <w:t>2024</w:t>
        </w:r>
      </w:ins>
      <w:r>
        <w:rPr>
          <w:spacing w:val="-2"/>
          <w:sz w:val="24"/>
        </w:rPr>
        <w:t>;</w:t>
      </w:r>
    </w:p>
    <w:p w14:paraId="10F95851" w14:textId="77777777" w:rsidR="009433B8" w:rsidRDefault="00380222">
      <w:pPr>
        <w:pStyle w:val="ListParagraph"/>
        <w:numPr>
          <w:ilvl w:val="1"/>
          <w:numId w:val="14"/>
        </w:numPr>
        <w:tabs>
          <w:tab w:val="left" w:pos="1939"/>
        </w:tabs>
        <w:rPr>
          <w:sz w:val="24"/>
        </w:rPr>
      </w:pPr>
      <w:r>
        <w:rPr>
          <w:sz w:val="24"/>
        </w:rPr>
        <w:t>Aquatic</w:t>
      </w:r>
      <w:r>
        <w:rPr>
          <w:spacing w:val="-2"/>
          <w:sz w:val="24"/>
        </w:rPr>
        <w:t xml:space="preserve"> </w:t>
      </w:r>
      <w:r>
        <w:rPr>
          <w:sz w:val="24"/>
        </w:rPr>
        <w:t>Effects</w:t>
      </w:r>
      <w:r>
        <w:rPr>
          <w:spacing w:val="-1"/>
          <w:sz w:val="24"/>
        </w:rPr>
        <w:t xml:space="preserve"> </w:t>
      </w:r>
      <w:r>
        <w:rPr>
          <w:sz w:val="24"/>
        </w:rPr>
        <w:t>Monitoring</w:t>
      </w:r>
      <w:r>
        <w:rPr>
          <w:spacing w:val="-3"/>
          <w:sz w:val="24"/>
        </w:rPr>
        <w:t xml:space="preserve"> </w:t>
      </w:r>
      <w:r>
        <w:rPr>
          <w:sz w:val="24"/>
        </w:rPr>
        <w:t>Program</w:t>
      </w:r>
      <w:r>
        <w:rPr>
          <w:spacing w:val="-1"/>
          <w:sz w:val="24"/>
        </w:rPr>
        <w:t xml:space="preserve"> </w:t>
      </w:r>
      <w:r>
        <w:rPr>
          <w:sz w:val="24"/>
        </w:rPr>
        <w:t>(AEMP)</w:t>
      </w:r>
      <w:r>
        <w:rPr>
          <w:spacing w:val="2"/>
          <w:sz w:val="24"/>
        </w:rPr>
        <w:t xml:space="preserve"> </w:t>
      </w:r>
      <w:r>
        <w:rPr>
          <w:sz w:val="24"/>
        </w:rPr>
        <w:t>Design</w:t>
      </w:r>
      <w:r>
        <w:rPr>
          <w:spacing w:val="-1"/>
          <w:sz w:val="24"/>
        </w:rPr>
        <w:t xml:space="preserve"> </w:t>
      </w:r>
      <w:r>
        <w:rPr>
          <w:sz w:val="24"/>
        </w:rPr>
        <w:t>Plan,</w:t>
      </w:r>
      <w:r>
        <w:rPr>
          <w:spacing w:val="-1"/>
          <w:sz w:val="24"/>
        </w:rPr>
        <w:t xml:space="preserve"> </w:t>
      </w:r>
      <w:r>
        <w:rPr>
          <w:sz w:val="24"/>
        </w:rPr>
        <w:t xml:space="preserve">Version </w:t>
      </w:r>
      <w:ins w:id="156" w:author="Jen Range" w:date="2024-02-23T11:04:00Z">
        <w:r>
          <w:rPr>
            <w:sz w:val="24"/>
          </w:rPr>
          <w:t>3_NWB</w:t>
        </w:r>
      </w:ins>
      <w:del w:id="157" w:author="Jen Range" w:date="2024-02-23T11:04:00Z">
        <w:r>
          <w:rPr>
            <w:sz w:val="24"/>
          </w:rPr>
          <w:delText>1</w:delText>
        </w:r>
      </w:del>
      <w:r>
        <w:rPr>
          <w:sz w:val="24"/>
        </w:rPr>
        <w:t>,</w:t>
      </w:r>
      <w:r>
        <w:rPr>
          <w:spacing w:val="-1"/>
          <w:sz w:val="24"/>
        </w:rPr>
        <w:t xml:space="preserve"> </w:t>
      </w:r>
      <w:del w:id="158" w:author="Jen Range" w:date="2024-02-23T11:04:00Z">
        <w:r>
          <w:rPr>
            <w:sz w:val="24"/>
          </w:rPr>
          <w:delText>June</w:delText>
        </w:r>
        <w:r>
          <w:rPr>
            <w:spacing w:val="-1"/>
            <w:sz w:val="24"/>
          </w:rPr>
          <w:delText xml:space="preserve"> </w:delText>
        </w:r>
        <w:r>
          <w:rPr>
            <w:spacing w:val="-2"/>
            <w:sz w:val="24"/>
          </w:rPr>
          <w:delText>2016</w:delText>
        </w:r>
      </w:del>
      <w:ins w:id="159" w:author="Jen Range" w:date="2024-02-23T11:04:00Z">
        <w:r>
          <w:rPr>
            <w:sz w:val="24"/>
          </w:rPr>
          <w:t>January 2024</w:t>
        </w:r>
      </w:ins>
      <w:r>
        <w:rPr>
          <w:spacing w:val="-2"/>
          <w:sz w:val="24"/>
        </w:rPr>
        <w:t>;</w:t>
      </w:r>
    </w:p>
    <w:p w14:paraId="48BDD57F" w14:textId="77777777" w:rsidR="009433B8" w:rsidRDefault="00380222">
      <w:pPr>
        <w:pStyle w:val="ListParagraph"/>
        <w:numPr>
          <w:ilvl w:val="1"/>
          <w:numId w:val="14"/>
        </w:numPr>
        <w:tabs>
          <w:tab w:val="left" w:pos="1939"/>
        </w:tabs>
        <w:rPr>
          <w:sz w:val="24"/>
        </w:rPr>
      </w:pPr>
      <w:r>
        <w:rPr>
          <w:sz w:val="24"/>
        </w:rPr>
        <w:t>Borrow</w:t>
      </w:r>
      <w:r>
        <w:rPr>
          <w:spacing w:val="-4"/>
          <w:sz w:val="24"/>
        </w:rPr>
        <w:t xml:space="preserve"> </w:t>
      </w:r>
      <w:r>
        <w:rPr>
          <w:sz w:val="24"/>
        </w:rPr>
        <w:t>Pits</w:t>
      </w:r>
      <w:r>
        <w:rPr>
          <w:spacing w:val="-1"/>
          <w:sz w:val="24"/>
        </w:rPr>
        <w:t xml:space="preserve"> </w:t>
      </w:r>
      <w:r>
        <w:rPr>
          <w:sz w:val="24"/>
        </w:rPr>
        <w:t>and</w:t>
      </w:r>
      <w:r>
        <w:rPr>
          <w:spacing w:val="-2"/>
          <w:sz w:val="24"/>
        </w:rPr>
        <w:t xml:space="preserve"> </w:t>
      </w:r>
      <w:r>
        <w:rPr>
          <w:sz w:val="24"/>
        </w:rPr>
        <w:t>Quarries Management</w:t>
      </w:r>
      <w:r>
        <w:rPr>
          <w:spacing w:val="-2"/>
          <w:sz w:val="24"/>
        </w:rPr>
        <w:t xml:space="preserve"> </w:t>
      </w:r>
      <w:r>
        <w:rPr>
          <w:sz w:val="24"/>
        </w:rPr>
        <w:t>Plan,</w:t>
      </w:r>
      <w:r>
        <w:rPr>
          <w:spacing w:val="-1"/>
          <w:sz w:val="24"/>
        </w:rPr>
        <w:t xml:space="preserve"> </w:t>
      </w:r>
      <w:r>
        <w:rPr>
          <w:sz w:val="24"/>
        </w:rPr>
        <w:t>Version</w:t>
      </w:r>
      <w:r>
        <w:rPr>
          <w:spacing w:val="-2"/>
          <w:sz w:val="24"/>
        </w:rPr>
        <w:t xml:space="preserve"> </w:t>
      </w:r>
      <w:ins w:id="160" w:author="Jen Range" w:date="2023-11-04T06:13:00Z">
        <w:r>
          <w:rPr>
            <w:spacing w:val="-2"/>
            <w:sz w:val="24"/>
          </w:rPr>
          <w:t>7_NWB</w:t>
        </w:r>
      </w:ins>
      <w:del w:id="161" w:author="Jen Range" w:date="2023-11-04T06:13:00Z">
        <w:r>
          <w:rPr>
            <w:sz w:val="24"/>
          </w:rPr>
          <w:delText>6</w:delText>
        </w:r>
      </w:del>
      <w:r>
        <w:rPr>
          <w:sz w:val="24"/>
        </w:rPr>
        <w:t>,</w:t>
      </w:r>
      <w:r>
        <w:rPr>
          <w:spacing w:val="-1"/>
          <w:sz w:val="24"/>
        </w:rPr>
        <w:t xml:space="preserve"> </w:t>
      </w:r>
      <w:ins w:id="162" w:author="Jen Range" w:date="2024-02-23T11:06:00Z">
        <w:r>
          <w:rPr>
            <w:spacing w:val="-1"/>
            <w:sz w:val="24"/>
          </w:rPr>
          <w:t>January 2024</w:t>
        </w:r>
      </w:ins>
      <w:del w:id="163" w:author="Jen Range" w:date="2023-11-04T06:13:00Z">
        <w:r>
          <w:rPr>
            <w:sz w:val="24"/>
          </w:rPr>
          <w:delText>March</w:delText>
        </w:r>
        <w:r>
          <w:rPr>
            <w:spacing w:val="-1"/>
            <w:sz w:val="24"/>
          </w:rPr>
          <w:delText xml:space="preserve"> </w:delText>
        </w:r>
        <w:r>
          <w:rPr>
            <w:spacing w:val="-2"/>
            <w:sz w:val="24"/>
          </w:rPr>
          <w:delText>2018</w:delText>
        </w:r>
      </w:del>
      <w:r>
        <w:rPr>
          <w:spacing w:val="-2"/>
          <w:sz w:val="24"/>
        </w:rPr>
        <w:t>;</w:t>
      </w:r>
    </w:p>
    <w:p w14:paraId="35B43A36" w14:textId="77777777" w:rsidR="009433B8" w:rsidRDefault="00380222">
      <w:pPr>
        <w:pStyle w:val="ListParagraph"/>
        <w:numPr>
          <w:ilvl w:val="1"/>
          <w:numId w:val="14"/>
        </w:numPr>
        <w:tabs>
          <w:tab w:val="left" w:pos="1939"/>
        </w:tabs>
        <w:rPr>
          <w:sz w:val="24"/>
        </w:rPr>
      </w:pPr>
      <w:ins w:id="164" w:author="Jen Range" w:date="2023-11-04T06:17:00Z">
        <w:r>
          <w:rPr>
            <w:sz w:val="24"/>
          </w:rPr>
          <w:t xml:space="preserve">Itivia </w:t>
        </w:r>
      </w:ins>
      <w:r>
        <w:rPr>
          <w:sz w:val="24"/>
        </w:rPr>
        <w:t>Bulk</w:t>
      </w:r>
      <w:r>
        <w:rPr>
          <w:spacing w:val="-5"/>
          <w:sz w:val="24"/>
        </w:rPr>
        <w:t xml:space="preserve"> </w:t>
      </w:r>
      <w:r>
        <w:rPr>
          <w:sz w:val="24"/>
        </w:rPr>
        <w:t>Fuel</w:t>
      </w:r>
      <w:r>
        <w:rPr>
          <w:spacing w:val="-4"/>
          <w:sz w:val="24"/>
        </w:rPr>
        <w:t xml:space="preserve"> </w:t>
      </w:r>
      <w:r>
        <w:rPr>
          <w:sz w:val="24"/>
        </w:rPr>
        <w:t>Storage</w:t>
      </w:r>
      <w:r>
        <w:rPr>
          <w:spacing w:val="-4"/>
          <w:sz w:val="24"/>
        </w:rPr>
        <w:t xml:space="preserve"> </w:t>
      </w:r>
      <w:r>
        <w:rPr>
          <w:sz w:val="24"/>
        </w:rPr>
        <w:t>Facility:</w:t>
      </w:r>
      <w:r>
        <w:rPr>
          <w:spacing w:val="-3"/>
          <w:sz w:val="24"/>
        </w:rPr>
        <w:t xml:space="preserve"> </w:t>
      </w:r>
      <w:r>
        <w:rPr>
          <w:sz w:val="24"/>
        </w:rPr>
        <w:t>Environmental</w:t>
      </w:r>
      <w:r>
        <w:rPr>
          <w:spacing w:val="-5"/>
          <w:sz w:val="24"/>
        </w:rPr>
        <w:t xml:space="preserve"> </w:t>
      </w:r>
      <w:r>
        <w:rPr>
          <w:sz w:val="24"/>
        </w:rPr>
        <w:t>Performance</w:t>
      </w:r>
      <w:r>
        <w:rPr>
          <w:spacing w:val="-6"/>
          <w:sz w:val="24"/>
        </w:rPr>
        <w:t xml:space="preserve"> </w:t>
      </w:r>
      <w:r>
        <w:rPr>
          <w:sz w:val="24"/>
        </w:rPr>
        <w:t>Monitoring</w:t>
      </w:r>
      <w:r>
        <w:rPr>
          <w:spacing w:val="-3"/>
          <w:sz w:val="24"/>
        </w:rPr>
        <w:t xml:space="preserve"> </w:t>
      </w:r>
      <w:r>
        <w:rPr>
          <w:sz w:val="24"/>
        </w:rPr>
        <w:t>Plan,</w:t>
      </w:r>
      <w:r>
        <w:rPr>
          <w:spacing w:val="-4"/>
          <w:sz w:val="24"/>
        </w:rPr>
        <w:t xml:space="preserve"> </w:t>
      </w:r>
      <w:r>
        <w:rPr>
          <w:sz w:val="24"/>
        </w:rPr>
        <w:t>Version</w:t>
      </w:r>
      <w:r>
        <w:rPr>
          <w:spacing w:val="-5"/>
          <w:sz w:val="24"/>
        </w:rPr>
        <w:t xml:space="preserve"> </w:t>
      </w:r>
      <w:ins w:id="165" w:author="Jen Range" w:date="2023-11-04T06:13:00Z">
        <w:r>
          <w:rPr>
            <w:spacing w:val="-5"/>
            <w:sz w:val="24"/>
          </w:rPr>
          <w:t>2</w:t>
        </w:r>
      </w:ins>
      <w:ins w:id="166" w:author="Jen Range" w:date="2024-02-23T11:30:00Z">
        <w:r>
          <w:rPr>
            <w:spacing w:val="-5"/>
            <w:sz w:val="24"/>
          </w:rPr>
          <w:t>b</w:t>
        </w:r>
      </w:ins>
      <w:ins w:id="167" w:author="Jen Range" w:date="2023-11-04T06:14:00Z">
        <w:r>
          <w:rPr>
            <w:spacing w:val="-5"/>
            <w:sz w:val="24"/>
          </w:rPr>
          <w:t xml:space="preserve">_NWB, </w:t>
        </w:r>
      </w:ins>
      <w:ins w:id="168" w:author="Jen Range" w:date="2024-02-23T11:31:00Z">
        <w:r>
          <w:rPr>
            <w:spacing w:val="-5"/>
            <w:sz w:val="24"/>
          </w:rPr>
          <w:t>January 2024</w:t>
        </w:r>
      </w:ins>
      <w:del w:id="169" w:author="Jen Range" w:date="2023-11-04T06:14:00Z">
        <w:r>
          <w:rPr>
            <w:sz w:val="24"/>
          </w:rPr>
          <w:delText>1, August 2019</w:delText>
        </w:r>
      </w:del>
      <w:r>
        <w:rPr>
          <w:sz w:val="24"/>
        </w:rPr>
        <w:t>;</w:t>
      </w:r>
    </w:p>
    <w:p w14:paraId="5E29F19F" w14:textId="77777777" w:rsidR="009433B8" w:rsidRDefault="00380222">
      <w:pPr>
        <w:pStyle w:val="ListParagraph"/>
        <w:numPr>
          <w:ilvl w:val="1"/>
          <w:numId w:val="14"/>
        </w:numPr>
        <w:tabs>
          <w:tab w:val="left" w:pos="1939"/>
        </w:tabs>
        <w:rPr>
          <w:sz w:val="24"/>
        </w:rPr>
      </w:pPr>
      <w:r>
        <w:rPr>
          <w:sz w:val="24"/>
        </w:rPr>
        <w:t>Dust</w:t>
      </w:r>
      <w:r>
        <w:rPr>
          <w:spacing w:val="-1"/>
          <w:sz w:val="24"/>
        </w:rPr>
        <w:t xml:space="preserve"> </w:t>
      </w:r>
      <w:r>
        <w:rPr>
          <w:sz w:val="24"/>
        </w:rPr>
        <w:t>Management</w:t>
      </w:r>
      <w:r>
        <w:rPr>
          <w:spacing w:val="-1"/>
          <w:sz w:val="24"/>
        </w:rPr>
        <w:t xml:space="preserve"> </w:t>
      </w:r>
      <w:r>
        <w:rPr>
          <w:sz w:val="24"/>
        </w:rPr>
        <w:t xml:space="preserve">Plan, Version </w:t>
      </w:r>
      <w:del w:id="170" w:author="Jen Range" w:date="2023-11-04T06:14:00Z">
        <w:r>
          <w:rPr>
            <w:sz w:val="24"/>
          </w:rPr>
          <w:delText>6</w:delText>
        </w:r>
      </w:del>
      <w:ins w:id="171" w:author="Jen Range" w:date="2023-11-04T06:14:00Z">
        <w:r>
          <w:rPr>
            <w:sz w:val="24"/>
          </w:rPr>
          <w:t>7_NWB</w:t>
        </w:r>
      </w:ins>
      <w:r>
        <w:rPr>
          <w:sz w:val="24"/>
        </w:rPr>
        <w:t>,</w:t>
      </w:r>
      <w:ins w:id="172" w:author="Jen Range" w:date="2023-11-04T06:14:00Z">
        <w:r>
          <w:rPr>
            <w:sz w:val="24"/>
          </w:rPr>
          <w:t xml:space="preserve"> </w:t>
        </w:r>
      </w:ins>
      <w:ins w:id="173" w:author="Jen Range" w:date="2024-02-23T11:31:00Z">
        <w:r>
          <w:rPr>
            <w:sz w:val="24"/>
          </w:rPr>
          <w:t>January 2024</w:t>
        </w:r>
      </w:ins>
      <w:del w:id="174" w:author="Jen Range" w:date="2023-11-04T06:14:00Z">
        <w:r>
          <w:rPr>
            <w:spacing w:val="-1"/>
            <w:sz w:val="24"/>
          </w:rPr>
          <w:delText xml:space="preserve"> </w:delText>
        </w:r>
        <w:r>
          <w:rPr>
            <w:sz w:val="24"/>
          </w:rPr>
          <w:delText>June</w:delText>
        </w:r>
        <w:r>
          <w:rPr>
            <w:spacing w:val="-1"/>
            <w:sz w:val="24"/>
          </w:rPr>
          <w:delText xml:space="preserve"> </w:delText>
        </w:r>
        <w:r>
          <w:rPr>
            <w:spacing w:val="-4"/>
            <w:sz w:val="24"/>
          </w:rPr>
          <w:delText>2020</w:delText>
        </w:r>
      </w:del>
      <w:ins w:id="175" w:author="Jen Range" w:date="2023-11-04T06:14:00Z">
        <w:r>
          <w:rPr>
            <w:spacing w:val="-4"/>
            <w:sz w:val="24"/>
          </w:rPr>
          <w:t>;</w:t>
        </w:r>
      </w:ins>
    </w:p>
    <w:p w14:paraId="0A274FF5" w14:textId="77777777" w:rsidR="009433B8" w:rsidRDefault="00380222">
      <w:pPr>
        <w:pStyle w:val="ListParagraph"/>
        <w:numPr>
          <w:ilvl w:val="1"/>
          <w:numId w:val="14"/>
        </w:numPr>
        <w:tabs>
          <w:tab w:val="left" w:pos="1939"/>
        </w:tabs>
        <w:rPr>
          <w:sz w:val="24"/>
        </w:rPr>
      </w:pPr>
      <w:r>
        <w:rPr>
          <w:sz w:val="24"/>
        </w:rPr>
        <w:t>Environmental</w:t>
      </w:r>
      <w:r>
        <w:rPr>
          <w:spacing w:val="-2"/>
          <w:sz w:val="24"/>
        </w:rPr>
        <w:t xml:space="preserve"> </w:t>
      </w:r>
      <w:r>
        <w:rPr>
          <w:sz w:val="24"/>
        </w:rPr>
        <w:t>Management</w:t>
      </w:r>
      <w:r>
        <w:rPr>
          <w:spacing w:val="-1"/>
          <w:sz w:val="24"/>
        </w:rPr>
        <w:t xml:space="preserve"> </w:t>
      </w:r>
      <w:r>
        <w:rPr>
          <w:sz w:val="24"/>
        </w:rPr>
        <w:t>and</w:t>
      </w:r>
      <w:r>
        <w:rPr>
          <w:spacing w:val="-1"/>
          <w:sz w:val="24"/>
        </w:rPr>
        <w:t xml:space="preserve"> </w:t>
      </w:r>
      <w:r>
        <w:rPr>
          <w:sz w:val="24"/>
        </w:rPr>
        <w:t>Protection</w:t>
      </w:r>
      <w:r>
        <w:rPr>
          <w:spacing w:val="-1"/>
          <w:sz w:val="24"/>
        </w:rPr>
        <w:t xml:space="preserve"> </w:t>
      </w:r>
      <w:r>
        <w:rPr>
          <w:sz w:val="24"/>
        </w:rPr>
        <w:t>Plan</w:t>
      </w:r>
      <w:r>
        <w:rPr>
          <w:spacing w:val="-1"/>
          <w:sz w:val="24"/>
        </w:rPr>
        <w:t xml:space="preserve"> </w:t>
      </w:r>
      <w:r>
        <w:rPr>
          <w:sz w:val="24"/>
        </w:rPr>
        <w:t>(EMPP),</w:t>
      </w:r>
      <w:r>
        <w:rPr>
          <w:spacing w:val="-1"/>
          <w:sz w:val="24"/>
        </w:rPr>
        <w:t xml:space="preserve"> </w:t>
      </w:r>
      <w:r>
        <w:rPr>
          <w:sz w:val="24"/>
        </w:rPr>
        <w:t>Version</w:t>
      </w:r>
      <w:r>
        <w:rPr>
          <w:spacing w:val="-1"/>
          <w:sz w:val="24"/>
        </w:rPr>
        <w:t xml:space="preserve"> </w:t>
      </w:r>
      <w:ins w:id="176" w:author="Jen Range" w:date="2023-11-04T06:14:00Z">
        <w:r>
          <w:rPr>
            <w:spacing w:val="-1"/>
            <w:sz w:val="24"/>
          </w:rPr>
          <w:t>10</w:t>
        </w:r>
      </w:ins>
      <w:del w:id="177" w:author="Jen Range" w:date="2023-11-04T06:14:00Z">
        <w:r>
          <w:rPr>
            <w:sz w:val="24"/>
          </w:rPr>
          <w:delText>9</w:delText>
        </w:r>
      </w:del>
      <w:r>
        <w:rPr>
          <w:sz w:val="24"/>
        </w:rPr>
        <w:t>,</w:t>
      </w:r>
      <w:ins w:id="178" w:author="Jen Range" w:date="2023-11-04T06:14:00Z">
        <w:r>
          <w:rPr>
            <w:sz w:val="24"/>
          </w:rPr>
          <w:t xml:space="preserve"> </w:t>
        </w:r>
      </w:ins>
      <w:ins w:id="179" w:author="Jen Range" w:date="2024-02-23T11:31:00Z">
        <w:r>
          <w:rPr>
            <w:sz w:val="24"/>
          </w:rPr>
          <w:t>January 2024</w:t>
        </w:r>
      </w:ins>
      <w:del w:id="180" w:author="Jen Range" w:date="2023-11-04T06:14:00Z">
        <w:r>
          <w:rPr>
            <w:spacing w:val="-1"/>
            <w:sz w:val="24"/>
          </w:rPr>
          <w:delText xml:space="preserve"> </w:delText>
        </w:r>
        <w:r>
          <w:rPr>
            <w:sz w:val="24"/>
          </w:rPr>
          <w:delText>March</w:delText>
        </w:r>
        <w:r>
          <w:rPr>
            <w:spacing w:val="-1"/>
            <w:sz w:val="24"/>
          </w:rPr>
          <w:delText xml:space="preserve"> </w:delText>
        </w:r>
        <w:r>
          <w:rPr>
            <w:spacing w:val="-2"/>
            <w:sz w:val="24"/>
          </w:rPr>
          <w:delText>2019</w:delText>
        </w:r>
      </w:del>
      <w:r>
        <w:rPr>
          <w:spacing w:val="-2"/>
          <w:sz w:val="24"/>
        </w:rPr>
        <w:t>;</w:t>
      </w:r>
    </w:p>
    <w:p w14:paraId="213332C3" w14:textId="77777777" w:rsidR="009433B8" w:rsidRDefault="00380222">
      <w:pPr>
        <w:pStyle w:val="ListParagraph"/>
        <w:numPr>
          <w:ilvl w:val="1"/>
          <w:numId w:val="14"/>
        </w:numPr>
        <w:tabs>
          <w:tab w:val="left" w:pos="1939"/>
        </w:tabs>
        <w:rPr>
          <w:sz w:val="24"/>
        </w:rPr>
      </w:pPr>
      <w:r>
        <w:rPr>
          <w:sz w:val="24"/>
        </w:rPr>
        <w:t>Freshet</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181" w:author="Jen Range" w:date="2024-02-23T11:43:00Z">
        <w:r>
          <w:rPr>
            <w:spacing w:val="-1"/>
            <w:sz w:val="24"/>
          </w:rPr>
          <w:t>9</w:t>
        </w:r>
      </w:ins>
      <w:ins w:id="182" w:author="Jen Range" w:date="2023-11-04T06:21:00Z">
        <w:r>
          <w:rPr>
            <w:spacing w:val="-1"/>
            <w:sz w:val="24"/>
          </w:rPr>
          <w:t>_NWB</w:t>
        </w:r>
      </w:ins>
      <w:del w:id="183" w:author="Jen Range" w:date="2023-11-04T06:21:00Z">
        <w:r>
          <w:rPr>
            <w:sz w:val="24"/>
          </w:rPr>
          <w:delText>6</w:delText>
        </w:r>
      </w:del>
      <w:r>
        <w:rPr>
          <w:sz w:val="24"/>
        </w:rPr>
        <w:t>,</w:t>
      </w:r>
      <w:r>
        <w:rPr>
          <w:spacing w:val="-1"/>
          <w:sz w:val="24"/>
        </w:rPr>
        <w:t xml:space="preserve"> </w:t>
      </w:r>
      <w:ins w:id="184" w:author="Jen Range" w:date="2024-02-23T11:43:00Z">
        <w:r>
          <w:rPr>
            <w:spacing w:val="-1"/>
            <w:sz w:val="24"/>
          </w:rPr>
          <w:t>January 2024</w:t>
        </w:r>
      </w:ins>
      <w:del w:id="185" w:author="Jen Range" w:date="2023-11-04T06:21:00Z">
        <w:r>
          <w:rPr>
            <w:sz w:val="24"/>
          </w:rPr>
          <w:delText>March</w:delText>
        </w:r>
        <w:r>
          <w:rPr>
            <w:spacing w:val="-1"/>
            <w:sz w:val="24"/>
          </w:rPr>
          <w:delText xml:space="preserve"> </w:delText>
        </w:r>
        <w:r>
          <w:rPr>
            <w:spacing w:val="-2"/>
            <w:sz w:val="24"/>
          </w:rPr>
          <w:delText>2020</w:delText>
        </w:r>
      </w:del>
      <w:r>
        <w:rPr>
          <w:spacing w:val="-2"/>
          <w:sz w:val="24"/>
        </w:rPr>
        <w:t>;</w:t>
      </w:r>
    </w:p>
    <w:p w14:paraId="442F24A1" w14:textId="77777777" w:rsidR="009433B8" w:rsidRDefault="00380222">
      <w:pPr>
        <w:pStyle w:val="ListParagraph"/>
        <w:numPr>
          <w:ilvl w:val="1"/>
          <w:numId w:val="14"/>
        </w:numPr>
        <w:tabs>
          <w:tab w:val="left" w:pos="1939"/>
        </w:tabs>
        <w:rPr>
          <w:sz w:val="24"/>
        </w:rPr>
      </w:pPr>
      <w:r>
        <w:rPr>
          <w:sz w:val="24"/>
        </w:rPr>
        <w:t>Groundwater</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2"/>
          <w:sz w:val="24"/>
        </w:rPr>
        <w:t xml:space="preserve"> </w:t>
      </w:r>
      <w:ins w:id="186" w:author="Jen Range" w:date="2024-02-23T11:43:00Z">
        <w:r>
          <w:rPr>
            <w:spacing w:val="2"/>
            <w:sz w:val="24"/>
          </w:rPr>
          <w:t>10</w:t>
        </w:r>
      </w:ins>
      <w:ins w:id="187" w:author="Jen Range" w:date="2023-11-04T06:21:00Z">
        <w:r>
          <w:rPr>
            <w:spacing w:val="2"/>
            <w:sz w:val="24"/>
          </w:rPr>
          <w:t>_NWB</w:t>
        </w:r>
      </w:ins>
      <w:del w:id="188" w:author="Jen Range" w:date="2023-11-04T06:21:00Z">
        <w:r>
          <w:rPr>
            <w:sz w:val="24"/>
          </w:rPr>
          <w:delText>6</w:delText>
        </w:r>
      </w:del>
      <w:r>
        <w:rPr>
          <w:sz w:val="24"/>
        </w:rPr>
        <w:t>,</w:t>
      </w:r>
      <w:r>
        <w:rPr>
          <w:spacing w:val="-1"/>
          <w:sz w:val="24"/>
        </w:rPr>
        <w:t xml:space="preserve"> </w:t>
      </w:r>
      <w:r>
        <w:rPr>
          <w:sz w:val="24"/>
        </w:rPr>
        <w:t>January</w:t>
      </w:r>
      <w:r>
        <w:rPr>
          <w:spacing w:val="-5"/>
          <w:sz w:val="24"/>
        </w:rPr>
        <w:t xml:space="preserve"> </w:t>
      </w:r>
      <w:r>
        <w:rPr>
          <w:spacing w:val="-2"/>
          <w:sz w:val="24"/>
        </w:rPr>
        <w:t>202</w:t>
      </w:r>
      <w:ins w:id="189" w:author="Jen Range" w:date="2024-02-23T11:43:00Z">
        <w:r>
          <w:rPr>
            <w:spacing w:val="-2"/>
            <w:sz w:val="24"/>
          </w:rPr>
          <w:t>4</w:t>
        </w:r>
      </w:ins>
      <w:del w:id="190" w:author="Jen Range" w:date="2023-11-04T06:21:00Z">
        <w:r>
          <w:rPr>
            <w:spacing w:val="-2"/>
            <w:sz w:val="24"/>
          </w:rPr>
          <w:delText>1</w:delText>
        </w:r>
      </w:del>
      <w:r>
        <w:rPr>
          <w:spacing w:val="-2"/>
          <w:sz w:val="24"/>
        </w:rPr>
        <w:t>;</w:t>
      </w:r>
    </w:p>
    <w:p w14:paraId="5F9CFA65" w14:textId="77777777" w:rsidR="009433B8" w:rsidRDefault="00380222">
      <w:pPr>
        <w:pStyle w:val="ListParagraph"/>
        <w:numPr>
          <w:ilvl w:val="1"/>
          <w:numId w:val="14"/>
        </w:numPr>
        <w:tabs>
          <w:tab w:val="left" w:pos="1939"/>
        </w:tabs>
        <w:rPr>
          <w:sz w:val="24"/>
        </w:rPr>
      </w:pPr>
      <w:r>
        <w:rPr>
          <w:sz w:val="24"/>
        </w:rPr>
        <w:lastRenderedPageBreak/>
        <w:t>Hazardous</w:t>
      </w:r>
      <w:r>
        <w:rPr>
          <w:spacing w:val="-4"/>
          <w:sz w:val="24"/>
        </w:rPr>
        <w:t xml:space="preserve"> </w:t>
      </w:r>
      <w:r>
        <w:rPr>
          <w:sz w:val="24"/>
        </w:rPr>
        <w:t>Materials</w:t>
      </w:r>
      <w:r>
        <w:rPr>
          <w:spacing w:val="-2"/>
          <w:sz w:val="24"/>
        </w:rPr>
        <w:t xml:space="preserve"> </w:t>
      </w:r>
      <w:r>
        <w:rPr>
          <w:sz w:val="24"/>
        </w:rPr>
        <w:t>Management</w:t>
      </w:r>
      <w:r>
        <w:rPr>
          <w:spacing w:val="-1"/>
          <w:sz w:val="24"/>
        </w:rPr>
        <w:t xml:space="preserve"> </w:t>
      </w:r>
      <w:r>
        <w:rPr>
          <w:sz w:val="24"/>
        </w:rPr>
        <w:t>Plan,</w:t>
      </w:r>
      <w:r>
        <w:rPr>
          <w:spacing w:val="-2"/>
          <w:sz w:val="24"/>
        </w:rPr>
        <w:t xml:space="preserve"> </w:t>
      </w:r>
      <w:r>
        <w:rPr>
          <w:sz w:val="24"/>
        </w:rPr>
        <w:t>Version</w:t>
      </w:r>
      <w:r>
        <w:rPr>
          <w:spacing w:val="3"/>
          <w:sz w:val="24"/>
        </w:rPr>
        <w:t xml:space="preserve"> </w:t>
      </w:r>
      <w:del w:id="191" w:author="Jen Range" w:date="2023-11-04T06:15:00Z">
        <w:r>
          <w:rPr>
            <w:sz w:val="24"/>
          </w:rPr>
          <w:delText>5</w:delText>
        </w:r>
      </w:del>
      <w:ins w:id="192" w:author="Jen Range" w:date="2023-11-04T06:15:00Z">
        <w:r>
          <w:rPr>
            <w:sz w:val="24"/>
          </w:rPr>
          <w:t>6_NWB</w:t>
        </w:r>
      </w:ins>
      <w:r>
        <w:rPr>
          <w:sz w:val="24"/>
        </w:rPr>
        <w:t>,</w:t>
      </w:r>
      <w:ins w:id="193" w:author="Jen Range" w:date="2023-11-04T06:15:00Z">
        <w:r>
          <w:rPr>
            <w:sz w:val="24"/>
          </w:rPr>
          <w:t xml:space="preserve"> </w:t>
        </w:r>
      </w:ins>
      <w:ins w:id="194" w:author="Jen Range" w:date="2024-02-23T11:31:00Z">
        <w:r>
          <w:rPr>
            <w:sz w:val="24"/>
          </w:rPr>
          <w:t>January 2024</w:t>
        </w:r>
      </w:ins>
      <w:del w:id="195" w:author="Jen Range" w:date="2023-11-04T06:15:00Z">
        <w:r>
          <w:rPr>
            <w:spacing w:val="-2"/>
            <w:sz w:val="24"/>
          </w:rPr>
          <w:delText xml:space="preserve"> </w:delText>
        </w:r>
        <w:r>
          <w:rPr>
            <w:sz w:val="24"/>
          </w:rPr>
          <w:delText>March</w:delText>
        </w:r>
        <w:r>
          <w:rPr>
            <w:spacing w:val="-1"/>
            <w:sz w:val="24"/>
          </w:rPr>
          <w:delText xml:space="preserve"> </w:delText>
        </w:r>
        <w:r>
          <w:rPr>
            <w:spacing w:val="-2"/>
            <w:sz w:val="24"/>
          </w:rPr>
          <w:delText>2018</w:delText>
        </w:r>
      </w:del>
      <w:r>
        <w:rPr>
          <w:spacing w:val="-2"/>
          <w:sz w:val="24"/>
        </w:rPr>
        <w:t>;</w:t>
      </w:r>
    </w:p>
    <w:p w14:paraId="243EE097" w14:textId="77777777" w:rsidR="009433B8" w:rsidRDefault="00380222">
      <w:pPr>
        <w:pStyle w:val="ListParagraph"/>
        <w:numPr>
          <w:ilvl w:val="1"/>
          <w:numId w:val="14"/>
        </w:numPr>
        <w:tabs>
          <w:tab w:val="left" w:pos="1939"/>
        </w:tabs>
        <w:rPr>
          <w:sz w:val="24"/>
        </w:rPr>
      </w:pPr>
      <w:r>
        <w:rPr>
          <w:sz w:val="24"/>
        </w:rPr>
        <w:t>Incineration</w:t>
      </w:r>
      <w:r>
        <w:rPr>
          <w:spacing w:val="-2"/>
          <w:sz w:val="24"/>
        </w:rPr>
        <w:t xml:space="preserve"> </w:t>
      </w:r>
      <w:r>
        <w:rPr>
          <w:sz w:val="24"/>
        </w:rPr>
        <w:t>Management</w:t>
      </w:r>
      <w:r>
        <w:rPr>
          <w:spacing w:val="-1"/>
          <w:sz w:val="24"/>
        </w:rPr>
        <w:t xml:space="preserve"> </w:t>
      </w:r>
      <w:r>
        <w:rPr>
          <w:sz w:val="24"/>
        </w:rPr>
        <w:t>Plan,</w:t>
      </w:r>
      <w:r>
        <w:rPr>
          <w:spacing w:val="-2"/>
          <w:sz w:val="24"/>
        </w:rPr>
        <w:t xml:space="preserve"> </w:t>
      </w:r>
      <w:r>
        <w:rPr>
          <w:sz w:val="24"/>
        </w:rPr>
        <w:t>Version</w:t>
      </w:r>
      <w:r>
        <w:rPr>
          <w:spacing w:val="-1"/>
          <w:sz w:val="24"/>
        </w:rPr>
        <w:t xml:space="preserve"> </w:t>
      </w:r>
      <w:ins w:id="196" w:author="Jen Range" w:date="2024-02-23T11:31:00Z">
        <w:r>
          <w:rPr>
            <w:spacing w:val="-1"/>
            <w:sz w:val="24"/>
          </w:rPr>
          <w:t>8</w:t>
        </w:r>
      </w:ins>
      <w:ins w:id="197" w:author="Jen Range" w:date="2023-11-04T06:16:00Z">
        <w:r>
          <w:rPr>
            <w:sz w:val="24"/>
          </w:rPr>
          <w:t xml:space="preserve">_NWB, </w:t>
        </w:r>
      </w:ins>
      <w:ins w:id="198" w:author="Jen Range" w:date="2024-02-23T11:31:00Z">
        <w:r>
          <w:rPr>
            <w:sz w:val="24"/>
          </w:rPr>
          <w:t>January 2024</w:t>
        </w:r>
      </w:ins>
      <w:del w:id="199" w:author="Jen Range" w:date="2023-11-04T06:16:00Z">
        <w:r>
          <w:rPr>
            <w:sz w:val="24"/>
          </w:rPr>
          <w:delText>6,</w:delText>
        </w:r>
        <w:r>
          <w:rPr>
            <w:spacing w:val="-1"/>
            <w:sz w:val="24"/>
          </w:rPr>
          <w:delText xml:space="preserve"> </w:delText>
        </w:r>
        <w:r>
          <w:rPr>
            <w:sz w:val="24"/>
          </w:rPr>
          <w:delText>February</w:delText>
        </w:r>
        <w:r>
          <w:rPr>
            <w:spacing w:val="-6"/>
            <w:sz w:val="24"/>
          </w:rPr>
          <w:delText xml:space="preserve"> </w:delText>
        </w:r>
        <w:r>
          <w:rPr>
            <w:spacing w:val="-2"/>
            <w:sz w:val="24"/>
          </w:rPr>
          <w:delText>2019</w:delText>
        </w:r>
      </w:del>
      <w:r>
        <w:rPr>
          <w:spacing w:val="-2"/>
          <w:sz w:val="24"/>
        </w:rPr>
        <w:t>;</w:t>
      </w:r>
    </w:p>
    <w:p w14:paraId="1B3AC9EA" w14:textId="77777777" w:rsidR="009433B8" w:rsidRDefault="00380222">
      <w:pPr>
        <w:pStyle w:val="ListParagraph"/>
        <w:numPr>
          <w:ilvl w:val="1"/>
          <w:numId w:val="14"/>
        </w:numPr>
        <w:tabs>
          <w:tab w:val="left" w:pos="1939"/>
        </w:tabs>
        <w:spacing w:before="1" w:line="275" w:lineRule="exact"/>
        <w:rPr>
          <w:sz w:val="24"/>
        </w:rPr>
      </w:pPr>
      <w:r>
        <w:rPr>
          <w:sz w:val="24"/>
        </w:rPr>
        <w:t>Itivia</w:t>
      </w:r>
      <w:r>
        <w:rPr>
          <w:spacing w:val="-1"/>
          <w:sz w:val="24"/>
        </w:rPr>
        <w:t xml:space="preserve"> </w:t>
      </w:r>
      <w:r>
        <w:rPr>
          <w:sz w:val="24"/>
        </w:rPr>
        <w:t>Oil</w:t>
      </w:r>
      <w:r>
        <w:rPr>
          <w:spacing w:val="-1"/>
          <w:sz w:val="24"/>
        </w:rPr>
        <w:t xml:space="preserve"> </w:t>
      </w:r>
      <w:r>
        <w:rPr>
          <w:sz w:val="24"/>
        </w:rPr>
        <w:t>Handling</w:t>
      </w:r>
      <w:r>
        <w:rPr>
          <w:spacing w:val="-1"/>
          <w:sz w:val="24"/>
        </w:rPr>
        <w:t xml:space="preserve"> </w:t>
      </w:r>
      <w:r>
        <w:rPr>
          <w:sz w:val="24"/>
        </w:rPr>
        <w:t>Facility</w:t>
      </w:r>
      <w:r>
        <w:rPr>
          <w:spacing w:val="-6"/>
          <w:sz w:val="24"/>
        </w:rPr>
        <w:t xml:space="preserve"> </w:t>
      </w:r>
      <w:r>
        <w:rPr>
          <w:sz w:val="24"/>
        </w:rPr>
        <w:t>Oil</w:t>
      </w:r>
      <w:r>
        <w:rPr>
          <w:spacing w:val="-1"/>
          <w:sz w:val="24"/>
        </w:rPr>
        <w:t xml:space="preserve"> </w:t>
      </w:r>
      <w:r>
        <w:rPr>
          <w:sz w:val="24"/>
        </w:rPr>
        <w:t>Pollution Emergency</w:t>
      </w:r>
      <w:r>
        <w:rPr>
          <w:spacing w:val="-6"/>
          <w:sz w:val="24"/>
        </w:rPr>
        <w:t xml:space="preserve"> </w:t>
      </w:r>
      <w:r>
        <w:rPr>
          <w:sz w:val="24"/>
        </w:rPr>
        <w:t>Plan,</w:t>
      </w:r>
      <w:r>
        <w:rPr>
          <w:spacing w:val="-1"/>
          <w:sz w:val="24"/>
        </w:rPr>
        <w:t xml:space="preserve"> </w:t>
      </w:r>
      <w:r>
        <w:rPr>
          <w:sz w:val="24"/>
        </w:rPr>
        <w:t>Version 3.1,</w:t>
      </w:r>
      <w:r>
        <w:rPr>
          <w:spacing w:val="-1"/>
          <w:sz w:val="24"/>
        </w:rPr>
        <w:t xml:space="preserve"> </w:t>
      </w:r>
      <w:r>
        <w:rPr>
          <w:sz w:val="24"/>
        </w:rPr>
        <w:t xml:space="preserve">April </w:t>
      </w:r>
      <w:r>
        <w:rPr>
          <w:spacing w:val="-2"/>
          <w:sz w:val="24"/>
        </w:rPr>
        <w:t>2020;</w:t>
      </w:r>
    </w:p>
    <w:p w14:paraId="3960CD4E" w14:textId="77777777" w:rsidR="009433B8" w:rsidRDefault="00380222">
      <w:pPr>
        <w:pStyle w:val="ListParagraph"/>
        <w:numPr>
          <w:ilvl w:val="1"/>
          <w:numId w:val="14"/>
        </w:numPr>
        <w:tabs>
          <w:tab w:val="left" w:pos="1939"/>
        </w:tabs>
        <w:spacing w:line="275" w:lineRule="exact"/>
        <w:rPr>
          <w:sz w:val="24"/>
        </w:rPr>
      </w:pPr>
      <w:r>
        <w:rPr>
          <w:sz w:val="24"/>
        </w:rPr>
        <w:t>Landfarm</w:t>
      </w:r>
      <w:r>
        <w:rPr>
          <w:spacing w:val="-3"/>
          <w:sz w:val="24"/>
        </w:rPr>
        <w:t xml:space="preserve"> </w:t>
      </w:r>
      <w:r>
        <w:rPr>
          <w:sz w:val="24"/>
        </w:rPr>
        <w:t>Management</w:t>
      </w:r>
      <w:r>
        <w:rPr>
          <w:spacing w:val="-1"/>
          <w:sz w:val="24"/>
        </w:rPr>
        <w:t xml:space="preserve"> </w:t>
      </w:r>
      <w:r>
        <w:rPr>
          <w:sz w:val="24"/>
        </w:rPr>
        <w:t>Plan, Version</w:t>
      </w:r>
      <w:r>
        <w:rPr>
          <w:spacing w:val="-1"/>
          <w:sz w:val="24"/>
        </w:rPr>
        <w:t xml:space="preserve"> </w:t>
      </w:r>
      <w:ins w:id="200" w:author="Jen Range" w:date="2024-02-23T11:32:00Z">
        <w:r>
          <w:rPr>
            <w:spacing w:val="-1"/>
            <w:sz w:val="24"/>
          </w:rPr>
          <w:t>5</w:t>
        </w:r>
      </w:ins>
      <w:ins w:id="201" w:author="Jen Range" w:date="2023-11-04T06:17:00Z">
        <w:r>
          <w:rPr>
            <w:sz w:val="24"/>
          </w:rPr>
          <w:t xml:space="preserve">_NWB, </w:t>
        </w:r>
      </w:ins>
      <w:ins w:id="202" w:author="Jen Range" w:date="2024-02-23T11:32:00Z">
        <w:r>
          <w:rPr>
            <w:sz w:val="24"/>
          </w:rPr>
          <w:t>January 2024</w:t>
        </w:r>
      </w:ins>
      <w:del w:id="203" w:author="Jen Range" w:date="2023-11-04T06:17:00Z">
        <w:r>
          <w:rPr>
            <w:sz w:val="24"/>
          </w:rPr>
          <w:delText>3,</w:delText>
        </w:r>
        <w:r>
          <w:rPr>
            <w:spacing w:val="1"/>
            <w:sz w:val="24"/>
          </w:rPr>
          <w:delText xml:space="preserve"> </w:delText>
        </w:r>
        <w:r>
          <w:rPr>
            <w:sz w:val="24"/>
          </w:rPr>
          <w:delText>February</w:delText>
        </w:r>
        <w:r>
          <w:rPr>
            <w:spacing w:val="-2"/>
            <w:sz w:val="24"/>
          </w:rPr>
          <w:delText xml:space="preserve"> 2019</w:delText>
        </w:r>
      </w:del>
      <w:r>
        <w:rPr>
          <w:spacing w:val="-2"/>
          <w:sz w:val="24"/>
        </w:rPr>
        <w:t>;</w:t>
      </w:r>
    </w:p>
    <w:p w14:paraId="51B1051F" w14:textId="77777777" w:rsidR="009433B8" w:rsidRDefault="00380222">
      <w:pPr>
        <w:pStyle w:val="ListParagraph"/>
        <w:numPr>
          <w:ilvl w:val="1"/>
          <w:numId w:val="14"/>
        </w:numPr>
        <w:tabs>
          <w:tab w:val="left" w:pos="1939"/>
        </w:tabs>
        <w:rPr>
          <w:sz w:val="24"/>
        </w:rPr>
      </w:pPr>
      <w:r>
        <w:rPr>
          <w:sz w:val="24"/>
        </w:rPr>
        <w:t>Landfill</w:t>
      </w:r>
      <w:r>
        <w:rPr>
          <w:spacing w:val="-2"/>
          <w:sz w:val="24"/>
        </w:rPr>
        <w:t xml:space="preserve"> </w:t>
      </w:r>
      <w:r>
        <w:rPr>
          <w:sz w:val="24"/>
        </w:rPr>
        <w:t>and</w:t>
      </w:r>
      <w:r>
        <w:rPr>
          <w:spacing w:val="-1"/>
          <w:sz w:val="24"/>
        </w:rPr>
        <w:t xml:space="preserve"> </w:t>
      </w:r>
      <w:r>
        <w:rPr>
          <w:sz w:val="24"/>
        </w:rPr>
        <w:t>Waste</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 xml:space="preserve">Version </w:t>
      </w:r>
      <w:ins w:id="204" w:author="Jen Range" w:date="2024-02-23T11:32:00Z">
        <w:r>
          <w:rPr>
            <w:sz w:val="24"/>
          </w:rPr>
          <w:t>9</w:t>
        </w:r>
      </w:ins>
      <w:ins w:id="205" w:author="Jen Range" w:date="2023-11-04T06:17:00Z">
        <w:r>
          <w:rPr>
            <w:sz w:val="24"/>
          </w:rPr>
          <w:t xml:space="preserve">_NWB, </w:t>
        </w:r>
      </w:ins>
      <w:ins w:id="206" w:author="Jen Range" w:date="2024-02-23T11:32:00Z">
        <w:r>
          <w:rPr>
            <w:sz w:val="24"/>
          </w:rPr>
          <w:t>January 2024</w:t>
        </w:r>
      </w:ins>
      <w:del w:id="207" w:author="Jen Range" w:date="2023-11-04T06:18:00Z">
        <w:r>
          <w:rPr>
            <w:sz w:val="24"/>
          </w:rPr>
          <w:delText>7,</w:delText>
        </w:r>
        <w:r>
          <w:rPr>
            <w:spacing w:val="1"/>
            <w:sz w:val="24"/>
          </w:rPr>
          <w:delText xml:space="preserve"> </w:delText>
        </w:r>
        <w:r>
          <w:rPr>
            <w:sz w:val="24"/>
          </w:rPr>
          <w:delText>March</w:delText>
        </w:r>
        <w:r>
          <w:rPr>
            <w:spacing w:val="-1"/>
            <w:sz w:val="24"/>
          </w:rPr>
          <w:delText xml:space="preserve"> </w:delText>
        </w:r>
        <w:r>
          <w:rPr>
            <w:spacing w:val="-2"/>
            <w:sz w:val="24"/>
          </w:rPr>
          <w:delText>2019</w:delText>
        </w:r>
      </w:del>
      <w:r>
        <w:rPr>
          <w:spacing w:val="-2"/>
          <w:sz w:val="24"/>
        </w:rPr>
        <w:t>;</w:t>
      </w:r>
    </w:p>
    <w:p w14:paraId="0F1E63A9" w14:textId="77777777" w:rsidR="009433B8" w:rsidRDefault="00380222">
      <w:pPr>
        <w:pStyle w:val="ListParagraph"/>
        <w:numPr>
          <w:ilvl w:val="1"/>
          <w:numId w:val="14"/>
        </w:numPr>
        <w:tabs>
          <w:tab w:val="left" w:pos="1939"/>
        </w:tabs>
        <w:rPr>
          <w:sz w:val="24"/>
        </w:rPr>
      </w:pPr>
      <w:r>
        <w:rPr>
          <w:sz w:val="24"/>
        </w:rPr>
        <w:t>Meliadine</w:t>
      </w:r>
      <w:r>
        <w:rPr>
          <w:spacing w:val="-7"/>
          <w:sz w:val="24"/>
        </w:rPr>
        <w:t xml:space="preserve"> </w:t>
      </w:r>
      <w:r>
        <w:rPr>
          <w:sz w:val="24"/>
        </w:rPr>
        <w:t>Interim</w:t>
      </w:r>
      <w:r>
        <w:rPr>
          <w:spacing w:val="-9"/>
          <w:sz w:val="24"/>
        </w:rPr>
        <w:t xml:space="preserve"> </w:t>
      </w:r>
      <w:r>
        <w:rPr>
          <w:sz w:val="24"/>
        </w:rPr>
        <w:t>Closure</w:t>
      </w:r>
      <w:r>
        <w:rPr>
          <w:spacing w:val="-10"/>
          <w:sz w:val="24"/>
        </w:rPr>
        <w:t xml:space="preserve"> </w:t>
      </w:r>
      <w:r>
        <w:rPr>
          <w:sz w:val="24"/>
        </w:rPr>
        <w:t>and</w:t>
      </w:r>
      <w:r>
        <w:rPr>
          <w:spacing w:val="-9"/>
          <w:sz w:val="24"/>
        </w:rPr>
        <w:t xml:space="preserve"> </w:t>
      </w:r>
      <w:r>
        <w:rPr>
          <w:sz w:val="24"/>
        </w:rPr>
        <w:t>Reclamation</w:t>
      </w:r>
      <w:r>
        <w:rPr>
          <w:spacing w:val="-9"/>
          <w:sz w:val="24"/>
        </w:rPr>
        <w:t xml:space="preserve"> </w:t>
      </w:r>
      <w:r>
        <w:rPr>
          <w:sz w:val="24"/>
        </w:rPr>
        <w:t>Plan</w:t>
      </w:r>
      <w:r>
        <w:rPr>
          <w:spacing w:val="-7"/>
          <w:sz w:val="24"/>
        </w:rPr>
        <w:t xml:space="preserve"> </w:t>
      </w:r>
      <w:r>
        <w:rPr>
          <w:sz w:val="24"/>
        </w:rPr>
        <w:t>–</w:t>
      </w:r>
      <w:r>
        <w:rPr>
          <w:spacing w:val="-12"/>
          <w:sz w:val="24"/>
        </w:rPr>
        <w:t xml:space="preserve"> </w:t>
      </w:r>
      <w:r>
        <w:rPr>
          <w:sz w:val="24"/>
        </w:rPr>
        <w:t>Update</w:t>
      </w:r>
      <w:r>
        <w:rPr>
          <w:spacing w:val="-10"/>
          <w:sz w:val="24"/>
        </w:rPr>
        <w:t xml:space="preserve"> </w:t>
      </w:r>
      <w:r>
        <w:rPr>
          <w:sz w:val="24"/>
        </w:rPr>
        <w:t>202</w:t>
      </w:r>
      <w:ins w:id="208" w:author="Jen Range" w:date="2024-02-23T11:40:00Z">
        <w:r>
          <w:rPr>
            <w:sz w:val="24"/>
          </w:rPr>
          <w:t>4</w:t>
        </w:r>
      </w:ins>
      <w:del w:id="209" w:author="Jen Range" w:date="2023-11-04T06:18:00Z">
        <w:r>
          <w:rPr>
            <w:sz w:val="24"/>
          </w:rPr>
          <w:delText>0</w:delText>
        </w:r>
      </w:del>
      <w:r>
        <w:rPr>
          <w:sz w:val="24"/>
        </w:rPr>
        <w:t>,</w:t>
      </w:r>
      <w:r>
        <w:rPr>
          <w:spacing w:val="-9"/>
          <w:sz w:val="24"/>
        </w:rPr>
        <w:t xml:space="preserve"> </w:t>
      </w:r>
      <w:del w:id="210" w:author="Jen Range" w:date="2024-02-23T11:40:00Z">
        <w:r>
          <w:rPr>
            <w:sz w:val="24"/>
          </w:rPr>
          <w:delText>Revision</w:delText>
        </w:r>
        <w:r>
          <w:rPr>
            <w:spacing w:val="-9"/>
            <w:sz w:val="24"/>
          </w:rPr>
          <w:delText xml:space="preserve"> </w:delText>
        </w:r>
      </w:del>
      <w:del w:id="211" w:author="Jen Range" w:date="2023-11-04T06:18:00Z">
        <w:r>
          <w:rPr>
            <w:sz w:val="24"/>
          </w:rPr>
          <w:delText>2</w:delText>
        </w:r>
      </w:del>
      <w:del w:id="212" w:author="Jen Range" w:date="2024-02-23T11:40:00Z">
        <w:r>
          <w:rPr>
            <w:sz w:val="24"/>
          </w:rPr>
          <w:delText>,</w:delText>
        </w:r>
        <w:r>
          <w:rPr>
            <w:spacing w:val="-12"/>
            <w:sz w:val="24"/>
          </w:rPr>
          <w:delText xml:space="preserve"> </w:delText>
        </w:r>
      </w:del>
      <w:r>
        <w:rPr>
          <w:sz w:val="24"/>
        </w:rPr>
        <w:t xml:space="preserve">January </w:t>
      </w:r>
      <w:ins w:id="213" w:author="Jen Range" w:date="2023-11-04T06:18:00Z">
        <w:r>
          <w:rPr>
            <w:sz w:val="24"/>
          </w:rPr>
          <w:t>202</w:t>
        </w:r>
      </w:ins>
      <w:ins w:id="214" w:author="Jen Range" w:date="2024-02-23T11:40:00Z">
        <w:r>
          <w:rPr>
            <w:sz w:val="24"/>
          </w:rPr>
          <w:t>4</w:t>
        </w:r>
      </w:ins>
      <w:del w:id="215" w:author="Jen Range" w:date="2023-11-04T06:18:00Z">
        <w:r>
          <w:rPr>
            <w:sz w:val="24"/>
          </w:rPr>
          <w:delText>28, 2021</w:delText>
        </w:r>
      </w:del>
      <w:r>
        <w:rPr>
          <w:sz w:val="24"/>
        </w:rPr>
        <w:t>;</w:t>
      </w:r>
    </w:p>
    <w:p w14:paraId="1BE2055E" w14:textId="77777777" w:rsidR="009433B8" w:rsidRDefault="00380222">
      <w:pPr>
        <w:pStyle w:val="ListParagraph"/>
        <w:numPr>
          <w:ilvl w:val="1"/>
          <w:numId w:val="14"/>
        </w:numPr>
        <w:tabs>
          <w:tab w:val="left" w:pos="1939"/>
        </w:tabs>
        <w:rPr>
          <w:sz w:val="24"/>
        </w:rPr>
      </w:pPr>
      <w:r>
        <w:rPr>
          <w:sz w:val="24"/>
        </w:rPr>
        <w:t>Mine</w:t>
      </w:r>
      <w:r>
        <w:rPr>
          <w:spacing w:val="-4"/>
          <w:sz w:val="24"/>
        </w:rPr>
        <w:t xml:space="preserve"> </w:t>
      </w:r>
      <w:r>
        <w:rPr>
          <w:sz w:val="24"/>
        </w:rPr>
        <w:t>Waste</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216" w:author="Jen Range" w:date="2024-02-23T11:37:00Z">
        <w:r>
          <w:rPr>
            <w:spacing w:val="1"/>
            <w:sz w:val="24"/>
          </w:rPr>
          <w:t>11</w:t>
        </w:r>
      </w:ins>
      <w:ins w:id="217" w:author="Jen Range" w:date="2023-11-04T06:18:00Z">
        <w:r>
          <w:rPr>
            <w:spacing w:val="1"/>
            <w:sz w:val="24"/>
          </w:rPr>
          <w:t xml:space="preserve">_NWB, </w:t>
        </w:r>
      </w:ins>
      <w:ins w:id="218" w:author="Jen Range" w:date="2024-02-23T11:40:00Z">
        <w:r>
          <w:rPr>
            <w:spacing w:val="1"/>
            <w:sz w:val="24"/>
          </w:rPr>
          <w:t>January 2024</w:t>
        </w:r>
      </w:ins>
      <w:del w:id="219" w:author="Jen Range" w:date="2023-11-04T06:18:00Z">
        <w:r>
          <w:rPr>
            <w:sz w:val="24"/>
          </w:rPr>
          <w:delText>7,</w:delText>
        </w:r>
        <w:r>
          <w:rPr>
            <w:spacing w:val="-1"/>
            <w:sz w:val="24"/>
          </w:rPr>
          <w:delText xml:space="preserve"> </w:delText>
        </w:r>
        <w:r>
          <w:rPr>
            <w:sz w:val="24"/>
          </w:rPr>
          <w:delText>March</w:delText>
        </w:r>
        <w:r>
          <w:rPr>
            <w:spacing w:val="1"/>
            <w:sz w:val="24"/>
          </w:rPr>
          <w:delText xml:space="preserve"> </w:delText>
        </w:r>
        <w:r>
          <w:rPr>
            <w:spacing w:val="-2"/>
            <w:sz w:val="24"/>
          </w:rPr>
          <w:delText>2021</w:delText>
        </w:r>
      </w:del>
      <w:r>
        <w:rPr>
          <w:spacing w:val="-2"/>
          <w:sz w:val="24"/>
        </w:rPr>
        <w:t>;</w:t>
      </w:r>
    </w:p>
    <w:p w14:paraId="48F498C0" w14:textId="77777777" w:rsidR="009433B8" w:rsidRDefault="00380222">
      <w:pPr>
        <w:pStyle w:val="ListParagraph"/>
        <w:numPr>
          <w:ilvl w:val="1"/>
          <w:numId w:val="14"/>
        </w:numPr>
        <w:tabs>
          <w:tab w:val="left" w:pos="1939"/>
        </w:tabs>
        <w:rPr>
          <w:sz w:val="24"/>
        </w:rPr>
      </w:pPr>
      <w:r>
        <w:rPr>
          <w:sz w:val="24"/>
        </w:rPr>
        <w:t>Ore</w:t>
      </w:r>
      <w:r>
        <w:rPr>
          <w:spacing w:val="-2"/>
          <w:sz w:val="24"/>
        </w:rPr>
        <w:t xml:space="preserve"> </w:t>
      </w:r>
      <w:r>
        <w:rPr>
          <w:sz w:val="24"/>
        </w:rPr>
        <w:t>Storage</w:t>
      </w:r>
      <w:r>
        <w:rPr>
          <w:spacing w:val="-2"/>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220" w:author="Jen Range" w:date="2024-02-23T11:40:00Z">
        <w:r>
          <w:rPr>
            <w:spacing w:val="-1"/>
            <w:sz w:val="24"/>
          </w:rPr>
          <w:t>6</w:t>
        </w:r>
      </w:ins>
      <w:ins w:id="221" w:author="Jen Range" w:date="2023-11-04T06:19:00Z">
        <w:r>
          <w:rPr>
            <w:sz w:val="24"/>
          </w:rPr>
          <w:t xml:space="preserve">_NWB, </w:t>
        </w:r>
      </w:ins>
      <w:ins w:id="222" w:author="Jen Range" w:date="2024-02-23T11:40:00Z">
        <w:r>
          <w:rPr>
            <w:sz w:val="24"/>
          </w:rPr>
          <w:t>January 2024</w:t>
        </w:r>
      </w:ins>
      <w:del w:id="223" w:author="Jen Range" w:date="2023-11-04T06:19:00Z">
        <w:r>
          <w:rPr>
            <w:sz w:val="24"/>
          </w:rPr>
          <w:delText>3,</w:delText>
        </w:r>
        <w:r>
          <w:rPr>
            <w:spacing w:val="-1"/>
            <w:sz w:val="24"/>
          </w:rPr>
          <w:delText xml:space="preserve"> </w:delText>
        </w:r>
        <w:r>
          <w:rPr>
            <w:sz w:val="24"/>
          </w:rPr>
          <w:delText>March</w:delText>
        </w:r>
        <w:r>
          <w:rPr>
            <w:spacing w:val="1"/>
            <w:sz w:val="24"/>
          </w:rPr>
          <w:delText xml:space="preserve"> </w:delText>
        </w:r>
        <w:r>
          <w:rPr>
            <w:spacing w:val="-2"/>
            <w:sz w:val="24"/>
          </w:rPr>
          <w:delText>2021</w:delText>
        </w:r>
      </w:del>
      <w:r>
        <w:rPr>
          <w:spacing w:val="-2"/>
          <w:sz w:val="24"/>
        </w:rPr>
        <w:t>;</w:t>
      </w:r>
    </w:p>
    <w:p w14:paraId="6A94E107" w14:textId="77777777" w:rsidR="009433B8" w:rsidRDefault="00380222">
      <w:pPr>
        <w:pStyle w:val="ListParagraph"/>
        <w:numPr>
          <w:ilvl w:val="1"/>
          <w:numId w:val="14"/>
        </w:numPr>
        <w:tabs>
          <w:tab w:val="left" w:pos="1939"/>
        </w:tabs>
        <w:rPr>
          <w:sz w:val="24"/>
        </w:rPr>
      </w:pPr>
      <w:r>
        <w:rPr>
          <w:sz w:val="24"/>
        </w:rPr>
        <w:t>Quality</w:t>
      </w:r>
      <w:r>
        <w:rPr>
          <w:spacing w:val="-5"/>
          <w:sz w:val="24"/>
        </w:rPr>
        <w:t xml:space="preserve"> </w:t>
      </w:r>
      <w:r>
        <w:rPr>
          <w:sz w:val="24"/>
        </w:rPr>
        <w:t>Assurance</w:t>
      </w:r>
      <w:r>
        <w:rPr>
          <w:spacing w:val="-1"/>
          <w:sz w:val="24"/>
        </w:rPr>
        <w:t xml:space="preserve"> </w:t>
      </w:r>
      <w:r>
        <w:rPr>
          <w:sz w:val="24"/>
        </w:rPr>
        <w:t>and Quality</w:t>
      </w:r>
      <w:r>
        <w:rPr>
          <w:spacing w:val="-6"/>
          <w:sz w:val="24"/>
        </w:rPr>
        <w:t xml:space="preserve"> </w:t>
      </w:r>
      <w:r>
        <w:rPr>
          <w:sz w:val="24"/>
        </w:rPr>
        <w:t>Control</w:t>
      </w:r>
      <w:r>
        <w:rPr>
          <w:spacing w:val="2"/>
          <w:sz w:val="24"/>
        </w:rPr>
        <w:t xml:space="preserve"> </w:t>
      </w:r>
      <w:r>
        <w:rPr>
          <w:sz w:val="24"/>
        </w:rPr>
        <w:t>Plan, Version</w:t>
      </w:r>
      <w:r>
        <w:rPr>
          <w:spacing w:val="-1"/>
          <w:sz w:val="24"/>
        </w:rPr>
        <w:t xml:space="preserve"> </w:t>
      </w:r>
      <w:ins w:id="224" w:author="Jen Range" w:date="2024-02-23T11:40:00Z">
        <w:r>
          <w:rPr>
            <w:spacing w:val="-1"/>
            <w:sz w:val="24"/>
          </w:rPr>
          <w:t>5</w:t>
        </w:r>
      </w:ins>
      <w:ins w:id="225" w:author="Jen Range" w:date="2023-11-04T06:19:00Z">
        <w:r>
          <w:rPr>
            <w:sz w:val="24"/>
          </w:rPr>
          <w:t xml:space="preserve">_NWB, </w:t>
        </w:r>
      </w:ins>
      <w:ins w:id="226" w:author="Jen Range" w:date="2024-02-23T11:40:00Z">
        <w:r>
          <w:rPr>
            <w:sz w:val="24"/>
          </w:rPr>
          <w:t>January 2024</w:t>
        </w:r>
      </w:ins>
      <w:ins w:id="227" w:author="Jen Range" w:date="2023-11-04T06:19:00Z">
        <w:r>
          <w:rPr>
            <w:sz w:val="24"/>
          </w:rPr>
          <w:t>;</w:t>
        </w:r>
      </w:ins>
      <w:del w:id="228" w:author="Jen Range" w:date="2023-11-04T06:19:00Z">
        <w:r>
          <w:rPr>
            <w:sz w:val="24"/>
          </w:rPr>
          <w:delText>3, March 2019</w:delText>
        </w:r>
        <w:r>
          <w:rPr>
            <w:spacing w:val="1"/>
            <w:sz w:val="24"/>
          </w:rPr>
          <w:delText xml:space="preserve"> </w:delText>
        </w:r>
        <w:r>
          <w:rPr>
            <w:spacing w:val="-2"/>
            <w:sz w:val="24"/>
          </w:rPr>
          <w:delText>(accepted);</w:delText>
        </w:r>
      </w:del>
    </w:p>
    <w:p w14:paraId="6C89BD3B" w14:textId="77777777" w:rsidR="009433B8" w:rsidRDefault="00380222">
      <w:pPr>
        <w:pStyle w:val="ListParagraph"/>
        <w:numPr>
          <w:ilvl w:val="1"/>
          <w:numId w:val="14"/>
        </w:numPr>
        <w:tabs>
          <w:tab w:val="left" w:pos="1939"/>
        </w:tabs>
        <w:rPr>
          <w:sz w:val="24"/>
        </w:rPr>
      </w:pPr>
      <w:r>
        <w:rPr>
          <w:sz w:val="24"/>
        </w:rPr>
        <w:t>Risk</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Emergency</w:t>
      </w:r>
      <w:r>
        <w:rPr>
          <w:spacing w:val="-5"/>
          <w:sz w:val="24"/>
        </w:rPr>
        <w:t xml:space="preserve"> </w:t>
      </w:r>
      <w:r>
        <w:rPr>
          <w:sz w:val="24"/>
        </w:rPr>
        <w:t>Response</w:t>
      </w:r>
      <w:r>
        <w:rPr>
          <w:spacing w:val="-2"/>
          <w:sz w:val="24"/>
        </w:rPr>
        <w:t xml:space="preserve"> </w:t>
      </w:r>
      <w:r>
        <w:rPr>
          <w:sz w:val="24"/>
        </w:rPr>
        <w:t>Plan,</w:t>
      </w:r>
      <w:r>
        <w:rPr>
          <w:spacing w:val="-1"/>
          <w:sz w:val="24"/>
        </w:rPr>
        <w:t xml:space="preserve"> </w:t>
      </w:r>
      <w:r>
        <w:rPr>
          <w:sz w:val="24"/>
        </w:rPr>
        <w:t xml:space="preserve">Version </w:t>
      </w:r>
      <w:ins w:id="229" w:author="Jen Range" w:date="2023-11-04T06:20:00Z">
        <w:r>
          <w:rPr>
            <w:sz w:val="24"/>
          </w:rPr>
          <w:t xml:space="preserve">5_NWB, </w:t>
        </w:r>
      </w:ins>
      <w:ins w:id="230" w:author="Jen Range" w:date="2024-02-23T11:41:00Z">
        <w:r>
          <w:rPr>
            <w:sz w:val="24"/>
          </w:rPr>
          <w:t>January 2024</w:t>
        </w:r>
      </w:ins>
      <w:del w:id="231" w:author="Jen Range" w:date="2023-11-04T06:20:00Z">
        <w:r>
          <w:rPr>
            <w:sz w:val="24"/>
          </w:rPr>
          <w:delText>4,</w:delText>
        </w:r>
        <w:r>
          <w:rPr>
            <w:spacing w:val="-1"/>
            <w:sz w:val="24"/>
          </w:rPr>
          <w:delText xml:space="preserve"> </w:delText>
        </w:r>
        <w:r>
          <w:rPr>
            <w:sz w:val="24"/>
          </w:rPr>
          <w:delText>April</w:delText>
        </w:r>
        <w:r>
          <w:rPr>
            <w:spacing w:val="-10"/>
            <w:sz w:val="24"/>
          </w:rPr>
          <w:delText xml:space="preserve"> </w:delText>
        </w:r>
        <w:r>
          <w:rPr>
            <w:spacing w:val="-2"/>
            <w:sz w:val="24"/>
          </w:rPr>
          <w:delText>2015</w:delText>
        </w:r>
      </w:del>
      <w:r>
        <w:rPr>
          <w:spacing w:val="-2"/>
          <w:sz w:val="24"/>
        </w:rPr>
        <w:t>;</w:t>
      </w:r>
    </w:p>
    <w:p w14:paraId="7B2D6BA7" w14:textId="77777777" w:rsidR="009433B8" w:rsidRDefault="00380222">
      <w:pPr>
        <w:pStyle w:val="ListParagraph"/>
        <w:numPr>
          <w:ilvl w:val="1"/>
          <w:numId w:val="14"/>
        </w:numPr>
        <w:tabs>
          <w:tab w:val="left" w:pos="1939"/>
        </w:tabs>
        <w:rPr>
          <w:sz w:val="24"/>
        </w:rPr>
      </w:pPr>
      <w:r>
        <w:rPr>
          <w:sz w:val="24"/>
        </w:rPr>
        <w:t>Roads</w:t>
      </w:r>
      <w:r>
        <w:rPr>
          <w:spacing w:val="-2"/>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232" w:author="Jen Range" w:date="2023-11-04T06:20:00Z">
        <w:r>
          <w:rPr>
            <w:spacing w:val="-1"/>
            <w:sz w:val="24"/>
          </w:rPr>
          <w:t xml:space="preserve">9_NWB, </w:t>
        </w:r>
      </w:ins>
      <w:del w:id="233" w:author="Jen Range" w:date="2023-11-04T06:20:00Z">
        <w:r>
          <w:rPr>
            <w:sz w:val="24"/>
          </w:rPr>
          <w:delText>8,</w:delText>
        </w:r>
      </w:del>
      <w:r>
        <w:rPr>
          <w:spacing w:val="-1"/>
          <w:sz w:val="24"/>
        </w:rPr>
        <w:t xml:space="preserve"> </w:t>
      </w:r>
      <w:del w:id="234" w:author="Jen Range" w:date="2024-02-23T11:41:00Z">
        <w:r>
          <w:rPr>
            <w:sz w:val="24"/>
          </w:rPr>
          <w:delText>December</w:delText>
        </w:r>
        <w:r>
          <w:rPr>
            <w:spacing w:val="-1"/>
            <w:sz w:val="24"/>
          </w:rPr>
          <w:delText xml:space="preserve"> </w:delText>
        </w:r>
        <w:r>
          <w:rPr>
            <w:spacing w:val="-2"/>
            <w:sz w:val="24"/>
          </w:rPr>
          <w:delText>20</w:delText>
        </w:r>
      </w:del>
      <w:del w:id="235" w:author="Jen Range" w:date="2023-11-04T06:20:00Z">
        <w:r>
          <w:rPr>
            <w:spacing w:val="-2"/>
            <w:sz w:val="24"/>
          </w:rPr>
          <w:delText>19</w:delText>
        </w:r>
      </w:del>
      <w:ins w:id="236" w:author="Jen Range" w:date="2024-02-23T11:41:00Z">
        <w:r>
          <w:rPr>
            <w:sz w:val="24"/>
          </w:rPr>
          <w:t>January 2024</w:t>
        </w:r>
      </w:ins>
      <w:r>
        <w:rPr>
          <w:spacing w:val="-2"/>
          <w:sz w:val="24"/>
        </w:rPr>
        <w:t>;</w:t>
      </w:r>
    </w:p>
    <w:p w14:paraId="1887E32D" w14:textId="77777777" w:rsidR="009433B8" w:rsidRDefault="00380222">
      <w:pPr>
        <w:pStyle w:val="ListParagraph"/>
        <w:numPr>
          <w:ilvl w:val="1"/>
          <w:numId w:val="14"/>
        </w:numPr>
        <w:tabs>
          <w:tab w:val="left" w:pos="1939"/>
        </w:tabs>
        <w:rPr>
          <w:sz w:val="24"/>
        </w:rPr>
      </w:pPr>
      <w:r>
        <w:rPr>
          <w:sz w:val="24"/>
        </w:rPr>
        <w:t>Sediment</w:t>
      </w:r>
      <w:r>
        <w:rPr>
          <w:spacing w:val="-2"/>
          <w:sz w:val="24"/>
        </w:rPr>
        <w:t xml:space="preserve"> </w:t>
      </w:r>
      <w:r>
        <w:rPr>
          <w:sz w:val="24"/>
        </w:rPr>
        <w:t>and</w:t>
      </w:r>
      <w:r>
        <w:rPr>
          <w:spacing w:val="-1"/>
          <w:sz w:val="24"/>
        </w:rPr>
        <w:t xml:space="preserve"> </w:t>
      </w:r>
      <w:r>
        <w:rPr>
          <w:sz w:val="24"/>
        </w:rPr>
        <w:t>Erosion</w:t>
      </w:r>
      <w:r>
        <w:rPr>
          <w:spacing w:val="-1"/>
          <w:sz w:val="24"/>
        </w:rPr>
        <w:t xml:space="preserve"> </w:t>
      </w:r>
      <w:r>
        <w:rPr>
          <w:sz w:val="24"/>
        </w:rPr>
        <w:t>Management</w:t>
      </w:r>
      <w:r>
        <w:rPr>
          <w:spacing w:val="-1"/>
          <w:sz w:val="24"/>
        </w:rPr>
        <w:t xml:space="preserve"> </w:t>
      </w:r>
      <w:r>
        <w:rPr>
          <w:sz w:val="24"/>
        </w:rPr>
        <w:t>Plan,</w:t>
      </w:r>
      <w:r>
        <w:rPr>
          <w:spacing w:val="-2"/>
          <w:sz w:val="24"/>
        </w:rPr>
        <w:t xml:space="preserve"> </w:t>
      </w:r>
      <w:r>
        <w:rPr>
          <w:sz w:val="24"/>
        </w:rPr>
        <w:t>Version</w:t>
      </w:r>
      <w:r>
        <w:rPr>
          <w:spacing w:val="4"/>
          <w:sz w:val="24"/>
        </w:rPr>
        <w:t xml:space="preserve"> </w:t>
      </w:r>
      <w:ins w:id="237" w:author="Jen Range" w:date="2023-11-04T06:22:00Z">
        <w:r>
          <w:rPr>
            <w:spacing w:val="4"/>
            <w:sz w:val="24"/>
          </w:rPr>
          <w:t>4_NWB</w:t>
        </w:r>
      </w:ins>
      <w:del w:id="238" w:author="Jen Range" w:date="2023-11-04T06:22:00Z">
        <w:r>
          <w:rPr>
            <w:sz w:val="24"/>
          </w:rPr>
          <w:delText>3</w:delText>
        </w:r>
      </w:del>
      <w:r>
        <w:rPr>
          <w:sz w:val="24"/>
        </w:rPr>
        <w:t>,</w:t>
      </w:r>
      <w:r>
        <w:rPr>
          <w:spacing w:val="-1"/>
          <w:sz w:val="24"/>
        </w:rPr>
        <w:t xml:space="preserve"> </w:t>
      </w:r>
      <w:ins w:id="239" w:author="Jen Range" w:date="2024-02-23T11:43:00Z">
        <w:r>
          <w:rPr>
            <w:spacing w:val="-1"/>
            <w:sz w:val="24"/>
          </w:rPr>
          <w:t>January 2024</w:t>
        </w:r>
      </w:ins>
      <w:del w:id="240" w:author="Jen Range" w:date="2023-11-04T06:22:00Z">
        <w:r>
          <w:rPr>
            <w:sz w:val="24"/>
          </w:rPr>
          <w:delText>March</w:delText>
        </w:r>
        <w:r>
          <w:rPr>
            <w:spacing w:val="-1"/>
            <w:sz w:val="24"/>
          </w:rPr>
          <w:delText xml:space="preserve"> </w:delText>
        </w:r>
        <w:r>
          <w:rPr>
            <w:spacing w:val="-2"/>
            <w:sz w:val="24"/>
          </w:rPr>
          <w:delText>2021</w:delText>
        </w:r>
      </w:del>
      <w:r>
        <w:rPr>
          <w:spacing w:val="-2"/>
          <w:sz w:val="24"/>
        </w:rPr>
        <w:t>;</w:t>
      </w:r>
    </w:p>
    <w:p w14:paraId="3022F26A" w14:textId="77777777" w:rsidR="009433B8" w:rsidRDefault="00380222">
      <w:pPr>
        <w:pStyle w:val="ListParagraph"/>
        <w:numPr>
          <w:ilvl w:val="1"/>
          <w:numId w:val="14"/>
        </w:numPr>
        <w:tabs>
          <w:tab w:val="left" w:pos="1939"/>
        </w:tabs>
        <w:rPr>
          <w:sz w:val="24"/>
        </w:rPr>
      </w:pPr>
      <w:r>
        <w:rPr>
          <w:sz w:val="24"/>
        </w:rPr>
        <w:t>Spill</w:t>
      </w:r>
      <w:r>
        <w:rPr>
          <w:spacing w:val="-2"/>
          <w:sz w:val="24"/>
        </w:rPr>
        <w:t xml:space="preserve"> </w:t>
      </w:r>
      <w:r>
        <w:rPr>
          <w:sz w:val="24"/>
        </w:rPr>
        <w:t>Contingency</w:t>
      </w:r>
      <w:r>
        <w:rPr>
          <w:spacing w:val="-5"/>
          <w:sz w:val="24"/>
        </w:rPr>
        <w:t xml:space="preserve"> </w:t>
      </w:r>
      <w:r>
        <w:rPr>
          <w:sz w:val="24"/>
        </w:rPr>
        <w:t>Plan, Version</w:t>
      </w:r>
      <w:r>
        <w:rPr>
          <w:spacing w:val="-1"/>
          <w:sz w:val="24"/>
        </w:rPr>
        <w:t xml:space="preserve"> </w:t>
      </w:r>
      <w:r>
        <w:rPr>
          <w:sz w:val="24"/>
        </w:rPr>
        <w:t>1</w:t>
      </w:r>
      <w:ins w:id="241" w:author="Jen Range" w:date="2024-02-23T11:41:00Z">
        <w:r>
          <w:rPr>
            <w:sz w:val="24"/>
          </w:rPr>
          <w:t>4b</w:t>
        </w:r>
      </w:ins>
      <w:ins w:id="242" w:author="Jen Range" w:date="2023-11-04T06:20:00Z">
        <w:r>
          <w:rPr>
            <w:sz w:val="24"/>
          </w:rPr>
          <w:t>_NWB</w:t>
        </w:r>
      </w:ins>
      <w:del w:id="243" w:author="Jen Range" w:date="2023-11-04T06:20:00Z">
        <w:r>
          <w:rPr>
            <w:sz w:val="24"/>
          </w:rPr>
          <w:delText>0</w:delText>
        </w:r>
      </w:del>
      <w:r>
        <w:rPr>
          <w:sz w:val="24"/>
        </w:rPr>
        <w:t>,</w:t>
      </w:r>
      <w:r>
        <w:rPr>
          <w:spacing w:val="-1"/>
          <w:sz w:val="24"/>
        </w:rPr>
        <w:t xml:space="preserve"> </w:t>
      </w:r>
      <w:del w:id="244" w:author="Jen Range" w:date="2024-02-23T11:41:00Z">
        <w:r>
          <w:rPr>
            <w:sz w:val="24"/>
          </w:rPr>
          <w:delText>December</w:delText>
        </w:r>
        <w:r>
          <w:rPr>
            <w:spacing w:val="-1"/>
            <w:sz w:val="24"/>
          </w:rPr>
          <w:delText xml:space="preserve"> </w:delText>
        </w:r>
        <w:r>
          <w:rPr>
            <w:spacing w:val="-2"/>
            <w:sz w:val="24"/>
          </w:rPr>
          <w:delText>20</w:delText>
        </w:r>
      </w:del>
      <w:del w:id="245" w:author="Jen Range" w:date="2023-11-04T06:20:00Z">
        <w:r>
          <w:rPr>
            <w:spacing w:val="-2"/>
            <w:sz w:val="24"/>
          </w:rPr>
          <w:delText>19</w:delText>
        </w:r>
      </w:del>
      <w:ins w:id="246" w:author="Jen Range" w:date="2024-02-23T11:41:00Z">
        <w:r>
          <w:rPr>
            <w:sz w:val="24"/>
          </w:rPr>
          <w:t>January 2024</w:t>
        </w:r>
      </w:ins>
      <w:r>
        <w:rPr>
          <w:spacing w:val="-2"/>
          <w:sz w:val="24"/>
        </w:rPr>
        <w:t>;</w:t>
      </w:r>
    </w:p>
    <w:p w14:paraId="47BAA7C5" w14:textId="77777777" w:rsidR="009433B8" w:rsidRDefault="00380222">
      <w:pPr>
        <w:pStyle w:val="ListParagraph"/>
        <w:numPr>
          <w:ilvl w:val="1"/>
          <w:numId w:val="14"/>
        </w:numPr>
        <w:tabs>
          <w:tab w:val="left" w:pos="1939"/>
        </w:tabs>
        <w:rPr>
          <w:sz w:val="24"/>
        </w:rPr>
      </w:pPr>
      <w:r>
        <w:rPr>
          <w:sz w:val="24"/>
        </w:rPr>
        <w:t>Water</w:t>
      </w:r>
      <w:r>
        <w:rPr>
          <w:spacing w:val="-3"/>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r>
        <w:rPr>
          <w:sz w:val="24"/>
        </w:rPr>
        <w:t>1</w:t>
      </w:r>
      <w:ins w:id="247" w:author="Jen Range" w:date="2024-02-23T11:42:00Z">
        <w:r>
          <w:rPr>
            <w:sz w:val="24"/>
          </w:rPr>
          <w:t>4</w:t>
        </w:r>
      </w:ins>
      <w:ins w:id="248" w:author="Jen Range" w:date="2023-11-04T06:21:00Z">
        <w:r>
          <w:rPr>
            <w:sz w:val="24"/>
          </w:rPr>
          <w:t>_NWB</w:t>
        </w:r>
      </w:ins>
      <w:del w:id="249" w:author="Jen Range" w:date="2023-11-04T06:21:00Z">
        <w:r>
          <w:rPr>
            <w:sz w:val="24"/>
          </w:rPr>
          <w:delText>0</w:delText>
        </w:r>
      </w:del>
      <w:r>
        <w:rPr>
          <w:sz w:val="24"/>
        </w:rPr>
        <w:t>,</w:t>
      </w:r>
      <w:r>
        <w:rPr>
          <w:spacing w:val="-1"/>
          <w:sz w:val="24"/>
        </w:rPr>
        <w:t xml:space="preserve"> </w:t>
      </w:r>
      <w:ins w:id="250" w:author="Jen Range" w:date="2023-11-04T06:21:00Z">
        <w:r>
          <w:rPr>
            <w:spacing w:val="-1"/>
            <w:sz w:val="24"/>
          </w:rPr>
          <w:t>January 202</w:t>
        </w:r>
      </w:ins>
      <w:ins w:id="251" w:author="Jen Range" w:date="2024-02-23T11:42:00Z">
        <w:r>
          <w:rPr>
            <w:spacing w:val="-1"/>
            <w:sz w:val="24"/>
          </w:rPr>
          <w:t>4</w:t>
        </w:r>
      </w:ins>
      <w:del w:id="252" w:author="Jen Range" w:date="2023-11-04T06:21:00Z">
        <w:r>
          <w:rPr>
            <w:sz w:val="24"/>
          </w:rPr>
          <w:delText>August</w:delText>
        </w:r>
        <w:r>
          <w:rPr>
            <w:spacing w:val="-1"/>
            <w:sz w:val="24"/>
          </w:rPr>
          <w:delText xml:space="preserve"> </w:delText>
        </w:r>
        <w:r>
          <w:rPr>
            <w:spacing w:val="-4"/>
            <w:sz w:val="24"/>
          </w:rPr>
          <w:delText>2020</w:delText>
        </w:r>
      </w:del>
      <w:r>
        <w:rPr>
          <w:spacing w:val="-4"/>
          <w:sz w:val="24"/>
        </w:rPr>
        <w:t>;</w:t>
      </w:r>
    </w:p>
    <w:p w14:paraId="5EC3138C" w14:textId="77777777" w:rsidR="009433B8" w:rsidRDefault="00380222">
      <w:pPr>
        <w:pStyle w:val="ListParagraph"/>
        <w:numPr>
          <w:ilvl w:val="1"/>
          <w:numId w:val="14"/>
        </w:numPr>
        <w:tabs>
          <w:tab w:val="left" w:pos="1939"/>
        </w:tabs>
        <w:rPr>
          <w:ins w:id="253" w:author="Jen Range" w:date="2024-02-23T10:57:00Z"/>
          <w:sz w:val="24"/>
        </w:rPr>
      </w:pPr>
      <w:r>
        <w:rPr>
          <w:sz w:val="24"/>
        </w:rPr>
        <w:t>Water</w:t>
      </w:r>
      <w:r>
        <w:rPr>
          <w:spacing w:val="-5"/>
          <w:sz w:val="24"/>
        </w:rPr>
        <w:t xml:space="preserve"> </w:t>
      </w:r>
      <w:r>
        <w:rPr>
          <w:sz w:val="24"/>
        </w:rPr>
        <w:t>Quality</w:t>
      </w:r>
      <w:r>
        <w:rPr>
          <w:spacing w:val="-3"/>
          <w:sz w:val="24"/>
        </w:rPr>
        <w:t xml:space="preserve"> </w:t>
      </w:r>
      <w:r>
        <w:rPr>
          <w:sz w:val="24"/>
        </w:rPr>
        <w:t>and Flow</w:t>
      </w:r>
      <w:r>
        <w:rPr>
          <w:spacing w:val="1"/>
          <w:sz w:val="24"/>
        </w:rPr>
        <w:t xml:space="preserve"> </w:t>
      </w:r>
      <w:r>
        <w:rPr>
          <w:sz w:val="24"/>
        </w:rPr>
        <w:t>Monitoring</w:t>
      </w:r>
      <w:r>
        <w:rPr>
          <w:spacing w:val="-3"/>
          <w:sz w:val="24"/>
        </w:rPr>
        <w:t xml:space="preserve"> </w:t>
      </w:r>
      <w:r>
        <w:rPr>
          <w:sz w:val="24"/>
        </w:rPr>
        <w:t xml:space="preserve">Plan, </w:t>
      </w:r>
      <w:ins w:id="254" w:author="Jen Range" w:date="2023-11-04T06:22:00Z">
        <w:r>
          <w:rPr>
            <w:sz w:val="24"/>
          </w:rPr>
          <w:t>Version</w:t>
        </w:r>
        <w:r>
          <w:rPr>
            <w:spacing w:val="4"/>
            <w:sz w:val="24"/>
          </w:rPr>
          <w:t xml:space="preserve"> 4_NWB</w:t>
        </w:r>
        <w:r>
          <w:rPr>
            <w:sz w:val="24"/>
          </w:rPr>
          <w:t>,</w:t>
        </w:r>
        <w:r>
          <w:rPr>
            <w:spacing w:val="-1"/>
            <w:sz w:val="24"/>
          </w:rPr>
          <w:t xml:space="preserve"> </w:t>
        </w:r>
      </w:ins>
      <w:ins w:id="255" w:author="Jen Range" w:date="2024-02-23T11:43:00Z">
        <w:r>
          <w:rPr>
            <w:spacing w:val="-1"/>
            <w:sz w:val="24"/>
          </w:rPr>
          <w:t>January 2024</w:t>
        </w:r>
      </w:ins>
      <w:del w:id="256" w:author="Jen Range" w:date="2023-11-04T06:22:00Z">
        <w:r>
          <w:rPr>
            <w:sz w:val="24"/>
          </w:rPr>
          <w:delText>Version</w:delText>
        </w:r>
        <w:r>
          <w:rPr>
            <w:spacing w:val="-1"/>
            <w:sz w:val="24"/>
          </w:rPr>
          <w:delText xml:space="preserve"> </w:delText>
        </w:r>
        <w:r>
          <w:rPr>
            <w:sz w:val="24"/>
          </w:rPr>
          <w:delText>2, March 2020</w:delText>
        </w:r>
      </w:del>
      <w:r>
        <w:rPr>
          <w:sz w:val="24"/>
        </w:rPr>
        <w:t xml:space="preserve">; </w:t>
      </w:r>
      <w:del w:id="257" w:author="Jen Range" w:date="2024-02-23T11:43:00Z">
        <w:r>
          <w:rPr>
            <w:spacing w:val="-5"/>
            <w:sz w:val="24"/>
          </w:rPr>
          <w:delText>and</w:delText>
        </w:r>
      </w:del>
    </w:p>
    <w:p w14:paraId="7CD1B9AC" w14:textId="5F3CE8BB" w:rsidR="009433B8" w:rsidRDefault="00380222">
      <w:pPr>
        <w:pStyle w:val="ListParagraph"/>
        <w:numPr>
          <w:ilvl w:val="1"/>
          <w:numId w:val="14"/>
        </w:numPr>
        <w:tabs>
          <w:tab w:val="left" w:pos="1939"/>
        </w:tabs>
        <w:rPr>
          <w:ins w:id="258" w:author="Jen Range" w:date="2023-11-04T06:12:00Z"/>
          <w:sz w:val="24"/>
        </w:rPr>
      </w:pPr>
      <w:ins w:id="259" w:author="Jen Range" w:date="2024-02-23T10:57:00Z">
        <w:r>
          <w:rPr>
            <w:spacing w:val="-5"/>
            <w:sz w:val="24"/>
          </w:rPr>
          <w:t xml:space="preserve">Adaptive Management Plan, Version </w:t>
        </w:r>
      </w:ins>
      <w:ins w:id="260" w:author="Jen Range" w:date="2024-06-06T16:19:00Z" w16du:dateUtc="2024-06-06T21:19:00Z">
        <w:r w:rsidR="00EC7D72">
          <w:rPr>
            <w:spacing w:val="-5"/>
            <w:sz w:val="24"/>
          </w:rPr>
          <w:t>2</w:t>
        </w:r>
      </w:ins>
      <w:ins w:id="261" w:author="Jen Range" w:date="2024-06-06T16:18:00Z" w16du:dateUtc="2024-06-06T21:18:00Z">
        <w:r w:rsidR="00783C72">
          <w:rPr>
            <w:spacing w:val="-5"/>
            <w:sz w:val="24"/>
          </w:rPr>
          <w:t>,</w:t>
        </w:r>
      </w:ins>
      <w:ins w:id="262" w:author="Jen Range" w:date="2024-02-23T11:01:00Z">
        <w:r>
          <w:rPr>
            <w:spacing w:val="-5"/>
            <w:sz w:val="24"/>
          </w:rPr>
          <w:t xml:space="preserve"> J</w:t>
        </w:r>
      </w:ins>
      <w:ins w:id="263" w:author="Jen Range" w:date="2024-06-06T16:18:00Z" w16du:dateUtc="2024-06-06T21:18:00Z">
        <w:r w:rsidR="00783C72">
          <w:rPr>
            <w:spacing w:val="-5"/>
            <w:sz w:val="24"/>
          </w:rPr>
          <w:t>une</w:t>
        </w:r>
      </w:ins>
      <w:ins w:id="264" w:author="Jen Range" w:date="2024-02-23T11:01:00Z">
        <w:r>
          <w:rPr>
            <w:spacing w:val="-5"/>
            <w:sz w:val="24"/>
          </w:rPr>
          <w:t xml:space="preserve"> 2024</w:t>
        </w:r>
      </w:ins>
      <w:ins w:id="265" w:author="Jen Range" w:date="2024-02-23T11:41:00Z">
        <w:r>
          <w:rPr>
            <w:spacing w:val="-5"/>
            <w:sz w:val="24"/>
          </w:rPr>
          <w:t>;</w:t>
        </w:r>
      </w:ins>
      <w:ins w:id="266" w:author="Jen Range" w:date="2024-02-23T11:43:00Z">
        <w:r>
          <w:rPr>
            <w:spacing w:val="-5"/>
            <w:sz w:val="24"/>
          </w:rPr>
          <w:t xml:space="preserve"> and</w:t>
        </w:r>
      </w:ins>
    </w:p>
    <w:p w14:paraId="14CCF732" w14:textId="77777777" w:rsidR="009433B8" w:rsidRDefault="00380222">
      <w:pPr>
        <w:pStyle w:val="ListParagraph"/>
        <w:numPr>
          <w:ilvl w:val="1"/>
          <w:numId w:val="14"/>
        </w:numPr>
        <w:tabs>
          <w:tab w:val="left" w:pos="1939"/>
        </w:tabs>
        <w:rPr>
          <w:ins w:id="267" w:author="Jen Range" w:date="2024-02-23T11:44:00Z"/>
          <w:sz w:val="24"/>
        </w:rPr>
      </w:pPr>
      <w:ins w:id="268" w:author="Jen Range" w:date="2023-11-04T06:12:00Z">
        <w:r>
          <w:rPr>
            <w:sz w:val="24"/>
          </w:rPr>
          <w:t>ARD-ML Sampling and Testing P</w:t>
        </w:r>
      </w:ins>
      <w:ins w:id="269" w:author="Jen Range" w:date="2023-11-04T06:13:00Z">
        <w:r>
          <w:rPr>
            <w:sz w:val="24"/>
          </w:rPr>
          <w:t xml:space="preserve">lan, Version 1_NWB, </w:t>
        </w:r>
      </w:ins>
      <w:ins w:id="270" w:author="Jen Range" w:date="2024-02-23T11:42:00Z">
        <w:r>
          <w:rPr>
            <w:sz w:val="24"/>
          </w:rPr>
          <w:t>January 2024</w:t>
        </w:r>
      </w:ins>
      <w:ins w:id="271" w:author="Jen Range" w:date="2023-11-04T06:13:00Z">
        <w:r>
          <w:rPr>
            <w:sz w:val="24"/>
          </w:rPr>
          <w:t>.</w:t>
        </w:r>
      </w:ins>
    </w:p>
    <w:p w14:paraId="1633E872" w14:textId="77777777" w:rsidR="009433B8" w:rsidRDefault="009433B8">
      <w:pPr>
        <w:pStyle w:val="ListParagraph"/>
        <w:tabs>
          <w:tab w:val="left" w:pos="1939"/>
        </w:tabs>
        <w:ind w:left="1939" w:firstLine="0"/>
        <w:rPr>
          <w:sz w:val="24"/>
        </w:rPr>
      </w:pPr>
    </w:p>
    <w:p w14:paraId="6069287E" w14:textId="77777777" w:rsidR="009433B8" w:rsidRDefault="00380222">
      <w:pPr>
        <w:pStyle w:val="ListParagraph"/>
        <w:numPr>
          <w:ilvl w:val="1"/>
          <w:numId w:val="14"/>
        </w:numPr>
        <w:tabs>
          <w:tab w:val="left" w:pos="1939"/>
        </w:tabs>
        <w:spacing w:after="240"/>
        <w:ind w:left="1944"/>
        <w:rPr>
          <w:del w:id="272" w:author="Jen Range" w:date="2023-10-24T14:08:00Z"/>
          <w:sz w:val="24"/>
        </w:rPr>
      </w:pPr>
      <w:del w:id="273" w:author="Jen Range" w:date="2023-10-24T14:08:00Z">
        <w:r>
          <w:rPr>
            <w:sz w:val="24"/>
          </w:rPr>
          <w:delText>Water</w:delText>
        </w:r>
        <w:r>
          <w:rPr>
            <w:spacing w:val="-17"/>
            <w:sz w:val="24"/>
          </w:rPr>
          <w:delText xml:space="preserve"> </w:delText>
        </w:r>
        <w:r>
          <w:rPr>
            <w:sz w:val="24"/>
          </w:rPr>
          <w:delText>Quality</w:delText>
        </w:r>
        <w:r>
          <w:rPr>
            <w:spacing w:val="-17"/>
            <w:sz w:val="24"/>
          </w:rPr>
          <w:delText xml:space="preserve"> </w:delText>
        </w:r>
        <w:r>
          <w:rPr>
            <w:sz w:val="24"/>
          </w:rPr>
          <w:delText>Management</w:delText>
        </w:r>
        <w:r>
          <w:rPr>
            <w:spacing w:val="-12"/>
            <w:sz w:val="24"/>
          </w:rPr>
          <w:delText xml:space="preserve"> </w:delText>
        </w:r>
        <w:r>
          <w:rPr>
            <w:sz w:val="24"/>
          </w:rPr>
          <w:delText>and</w:delText>
        </w:r>
        <w:r>
          <w:rPr>
            <w:spacing w:val="-11"/>
            <w:sz w:val="24"/>
          </w:rPr>
          <w:delText xml:space="preserve"> </w:delText>
        </w:r>
        <w:r>
          <w:rPr>
            <w:sz w:val="24"/>
          </w:rPr>
          <w:delText>Optimization</w:delText>
        </w:r>
        <w:r>
          <w:rPr>
            <w:spacing w:val="-12"/>
            <w:sz w:val="24"/>
          </w:rPr>
          <w:delText xml:space="preserve"> </w:delText>
        </w:r>
        <w:r>
          <w:rPr>
            <w:sz w:val="24"/>
          </w:rPr>
          <w:delText>Plan,</w:delText>
        </w:r>
        <w:r>
          <w:rPr>
            <w:spacing w:val="-12"/>
            <w:sz w:val="24"/>
          </w:rPr>
          <w:delText xml:space="preserve"> </w:delText>
        </w:r>
        <w:r>
          <w:rPr>
            <w:sz w:val="24"/>
          </w:rPr>
          <w:delText>Revision</w:delText>
        </w:r>
        <w:r>
          <w:rPr>
            <w:spacing w:val="-13"/>
            <w:sz w:val="24"/>
          </w:rPr>
          <w:delText xml:space="preserve"> </w:delText>
        </w:r>
        <w:r>
          <w:rPr>
            <w:sz w:val="24"/>
          </w:rPr>
          <w:delText>4a,</w:delText>
        </w:r>
        <w:r>
          <w:rPr>
            <w:spacing w:val="-12"/>
            <w:sz w:val="24"/>
          </w:rPr>
          <w:delText xml:space="preserve"> </w:delText>
        </w:r>
        <w:r>
          <w:rPr>
            <w:sz w:val="24"/>
          </w:rPr>
          <w:delText>November</w:delText>
        </w:r>
        <w:r>
          <w:rPr>
            <w:spacing w:val="-13"/>
            <w:sz w:val="24"/>
          </w:rPr>
          <w:delText xml:space="preserve"> </w:delText>
        </w:r>
        <w:r>
          <w:rPr>
            <w:sz w:val="24"/>
          </w:rPr>
          <w:delText>13,</w:delText>
        </w:r>
        <w:r>
          <w:rPr>
            <w:spacing w:val="-12"/>
            <w:sz w:val="24"/>
          </w:rPr>
          <w:delText xml:space="preserve"> </w:delText>
        </w:r>
        <w:r>
          <w:rPr>
            <w:spacing w:val="-2"/>
            <w:sz w:val="24"/>
          </w:rPr>
          <w:delText>2020.</w:delText>
        </w:r>
      </w:del>
    </w:p>
    <w:p w14:paraId="3D4343C3" w14:textId="77777777" w:rsidR="009433B8" w:rsidRDefault="00380222">
      <w:pPr>
        <w:pStyle w:val="ListParagraph"/>
        <w:numPr>
          <w:ilvl w:val="0"/>
          <w:numId w:val="14"/>
        </w:numPr>
        <w:tabs>
          <w:tab w:val="left" w:pos="1219"/>
        </w:tabs>
        <w:spacing w:after="200"/>
        <w:ind w:left="1224"/>
        <w:rPr>
          <w:del w:id="274" w:author="Jen Range" w:date="2024-02-23T11:34:00Z"/>
          <w:sz w:val="24"/>
        </w:rPr>
      </w:pPr>
      <w:commentRangeStart w:id="275"/>
      <w:del w:id="276" w:author="Jen Range" w:date="2024-02-23T11:34:00Z">
        <w:r>
          <w:rPr>
            <w:sz w:val="24"/>
          </w:rPr>
          <w:delText>The</w:delText>
        </w:r>
      </w:del>
      <w:commentRangeEnd w:id="275"/>
      <w:r>
        <w:rPr>
          <w:rStyle w:val="CommentReference"/>
        </w:rPr>
        <w:commentReference w:id="275"/>
      </w:r>
      <w:del w:id="277" w:author="Jen Range" w:date="2024-02-23T11:34:00Z">
        <w:r>
          <w:rPr>
            <w:sz w:val="24"/>
          </w:rPr>
          <w:delText xml:space="preserve"> Licensee shall, within sixty (60) days of the approval of this Licence by the Minister, submit to the Board for review the following updated management plans to reflect the proposed changes and to take into account commitments made during the technical review of the Application and</w:delText>
        </w:r>
        <w:r>
          <w:rPr>
            <w:spacing w:val="40"/>
            <w:sz w:val="24"/>
          </w:rPr>
          <w:delText xml:space="preserve"> </w:delText>
        </w:r>
        <w:r>
          <w:rPr>
            <w:sz w:val="24"/>
          </w:rPr>
          <w:delText>Public Hearing process:</w:delText>
        </w:r>
      </w:del>
    </w:p>
    <w:p w14:paraId="588B6F72" w14:textId="77777777" w:rsidR="009433B8" w:rsidRDefault="009433B8">
      <w:pPr>
        <w:pStyle w:val="ListParagraph"/>
        <w:numPr>
          <w:ilvl w:val="1"/>
          <w:numId w:val="14"/>
        </w:numPr>
        <w:tabs>
          <w:tab w:val="left" w:pos="1939"/>
        </w:tabs>
        <w:rPr>
          <w:del w:id="278" w:author="Jen Range" w:date="2024-02-23T11:33:00Z"/>
          <w:sz w:val="24"/>
        </w:rPr>
      </w:pPr>
    </w:p>
    <w:p w14:paraId="783F5FEC" w14:textId="77777777" w:rsidR="009433B8" w:rsidRDefault="00380222">
      <w:pPr>
        <w:pStyle w:val="ListParagraph"/>
        <w:numPr>
          <w:ilvl w:val="1"/>
          <w:numId w:val="14"/>
        </w:numPr>
        <w:tabs>
          <w:tab w:val="left" w:pos="1939"/>
        </w:tabs>
        <w:rPr>
          <w:del w:id="279" w:author="Jen Range" w:date="2024-02-23T11:34:00Z"/>
          <w:sz w:val="24"/>
        </w:rPr>
      </w:pPr>
      <w:del w:id="280" w:author="Jen Range" w:date="2024-02-23T11:34:00Z">
        <w:r>
          <w:rPr>
            <w:sz w:val="24"/>
          </w:rPr>
          <w:delText>Water</w:delText>
        </w:r>
        <w:r>
          <w:rPr>
            <w:spacing w:val="-4"/>
            <w:sz w:val="24"/>
          </w:rPr>
          <w:delText xml:space="preserve"> </w:delText>
        </w:r>
        <w:r>
          <w:rPr>
            <w:sz w:val="24"/>
          </w:rPr>
          <w:delText>Management</w:delText>
        </w:r>
        <w:r>
          <w:rPr>
            <w:spacing w:val="-1"/>
            <w:sz w:val="24"/>
          </w:rPr>
          <w:delText xml:space="preserve"> </w:delText>
        </w:r>
        <w:r>
          <w:rPr>
            <w:spacing w:val="-2"/>
            <w:sz w:val="24"/>
          </w:rPr>
          <w:delText>Plan;</w:delText>
        </w:r>
      </w:del>
    </w:p>
    <w:p w14:paraId="324FD613" w14:textId="77777777" w:rsidR="009433B8" w:rsidRDefault="00380222">
      <w:pPr>
        <w:pStyle w:val="ListParagraph"/>
        <w:numPr>
          <w:ilvl w:val="1"/>
          <w:numId w:val="14"/>
        </w:numPr>
        <w:tabs>
          <w:tab w:val="left" w:pos="1939"/>
        </w:tabs>
        <w:spacing w:before="2"/>
        <w:rPr>
          <w:del w:id="281" w:author="Jen Range" w:date="2023-11-04T06:05:00Z"/>
          <w:sz w:val="24"/>
        </w:rPr>
      </w:pPr>
      <w:del w:id="282" w:author="Jen Range" w:date="2023-11-04T06:05:00Z">
        <w:r>
          <w:rPr>
            <w:sz w:val="24"/>
          </w:rPr>
          <w:delText>Groundwater</w:delText>
        </w:r>
        <w:r>
          <w:rPr>
            <w:spacing w:val="-2"/>
            <w:sz w:val="24"/>
          </w:rPr>
          <w:delText xml:space="preserve"> </w:delText>
        </w:r>
        <w:r>
          <w:rPr>
            <w:sz w:val="24"/>
          </w:rPr>
          <w:delText>Management</w:delText>
        </w:r>
        <w:r>
          <w:rPr>
            <w:spacing w:val="-2"/>
            <w:sz w:val="24"/>
          </w:rPr>
          <w:delText xml:space="preserve"> </w:delText>
        </w:r>
        <w:r>
          <w:rPr>
            <w:spacing w:val="-4"/>
            <w:sz w:val="24"/>
          </w:rPr>
          <w:delText>Plan</w:delText>
        </w:r>
      </w:del>
    </w:p>
    <w:p w14:paraId="3BD45BC3" w14:textId="77777777" w:rsidR="009433B8" w:rsidRDefault="00380222">
      <w:pPr>
        <w:pStyle w:val="ListParagraph"/>
        <w:numPr>
          <w:ilvl w:val="1"/>
          <w:numId w:val="14"/>
        </w:numPr>
        <w:tabs>
          <w:tab w:val="left" w:pos="1939"/>
        </w:tabs>
        <w:rPr>
          <w:del w:id="283" w:author="Jen Range" w:date="2023-11-04T06:06:00Z"/>
          <w:sz w:val="24"/>
        </w:rPr>
      </w:pPr>
      <w:del w:id="284" w:author="Jen Range" w:date="2023-11-04T06:06:00Z">
        <w:r>
          <w:rPr>
            <w:sz w:val="24"/>
          </w:rPr>
          <w:delText>Waste</w:delText>
        </w:r>
        <w:r>
          <w:rPr>
            <w:spacing w:val="-1"/>
            <w:sz w:val="24"/>
          </w:rPr>
          <w:delText xml:space="preserve"> </w:delText>
        </w:r>
        <w:r>
          <w:rPr>
            <w:sz w:val="24"/>
          </w:rPr>
          <w:delText xml:space="preserve">Management Plan; </w:delText>
        </w:r>
        <w:r>
          <w:rPr>
            <w:spacing w:val="-5"/>
            <w:sz w:val="24"/>
          </w:rPr>
          <w:delText>and</w:delText>
        </w:r>
      </w:del>
    </w:p>
    <w:p w14:paraId="5CD11EE8" w14:textId="77777777" w:rsidR="009433B8" w:rsidRDefault="00380222">
      <w:pPr>
        <w:pStyle w:val="ListParagraph"/>
        <w:numPr>
          <w:ilvl w:val="1"/>
          <w:numId w:val="14"/>
        </w:numPr>
        <w:tabs>
          <w:tab w:val="left" w:pos="1939"/>
        </w:tabs>
        <w:spacing w:after="240"/>
        <w:ind w:left="1944"/>
        <w:rPr>
          <w:del w:id="285" w:author="Jen Range" w:date="2024-02-23T11:34:00Z"/>
          <w:sz w:val="24"/>
        </w:rPr>
      </w:pPr>
      <w:del w:id="286" w:author="Jen Range" w:date="2023-11-06T12:54:00Z">
        <w:r>
          <w:rPr>
            <w:sz w:val="24"/>
          </w:rPr>
          <w:delText>Interim</w:delText>
        </w:r>
        <w:r>
          <w:rPr>
            <w:spacing w:val="-2"/>
            <w:sz w:val="24"/>
          </w:rPr>
          <w:delText xml:space="preserve"> </w:delText>
        </w:r>
        <w:r>
          <w:rPr>
            <w:sz w:val="24"/>
          </w:rPr>
          <w:delText>Closure</w:delText>
        </w:r>
        <w:r>
          <w:rPr>
            <w:spacing w:val="-2"/>
            <w:sz w:val="24"/>
          </w:rPr>
          <w:delText xml:space="preserve"> </w:delText>
        </w:r>
        <w:r>
          <w:rPr>
            <w:sz w:val="24"/>
          </w:rPr>
          <w:delText>and</w:delText>
        </w:r>
        <w:r>
          <w:rPr>
            <w:spacing w:val="-1"/>
            <w:sz w:val="24"/>
          </w:rPr>
          <w:delText xml:space="preserve"> </w:delText>
        </w:r>
        <w:r>
          <w:rPr>
            <w:sz w:val="24"/>
          </w:rPr>
          <w:delText>Reclamation</w:delText>
        </w:r>
        <w:r>
          <w:rPr>
            <w:spacing w:val="-1"/>
            <w:sz w:val="24"/>
          </w:rPr>
          <w:delText xml:space="preserve"> </w:delText>
        </w:r>
        <w:r>
          <w:rPr>
            <w:spacing w:val="-2"/>
            <w:sz w:val="24"/>
          </w:rPr>
          <w:delText>Plan.</w:delText>
        </w:r>
      </w:del>
    </w:p>
    <w:p w14:paraId="5D9B86AB" w14:textId="77777777" w:rsidR="009433B8" w:rsidRDefault="00380222">
      <w:pPr>
        <w:pStyle w:val="ListParagraph"/>
        <w:numPr>
          <w:ilvl w:val="0"/>
          <w:numId w:val="14"/>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at</w:t>
      </w:r>
      <w:r>
        <w:rPr>
          <w:spacing w:val="-1"/>
          <w:sz w:val="24"/>
        </w:rPr>
        <w:t xml:space="preserve"> </w:t>
      </w:r>
      <w:r>
        <w:rPr>
          <w:sz w:val="24"/>
        </w:rPr>
        <w:t>least six (6)</w:t>
      </w:r>
      <w:r>
        <w:rPr>
          <w:spacing w:val="-3"/>
          <w:sz w:val="24"/>
        </w:rPr>
        <w:t xml:space="preserve"> </w:t>
      </w:r>
      <w:r>
        <w:rPr>
          <w:sz w:val="24"/>
        </w:rPr>
        <w:t>months</w:t>
      </w:r>
      <w:r>
        <w:rPr>
          <w:spacing w:val="-1"/>
          <w:sz w:val="24"/>
        </w:rPr>
        <w:t xml:space="preserve"> </w:t>
      </w:r>
      <w:r>
        <w:rPr>
          <w:sz w:val="24"/>
        </w:rPr>
        <w:t>prior</w:t>
      </w:r>
      <w:r>
        <w:rPr>
          <w:spacing w:val="-2"/>
          <w:sz w:val="24"/>
        </w:rPr>
        <w:t xml:space="preserve"> </w:t>
      </w:r>
      <w:r>
        <w:rPr>
          <w:sz w:val="24"/>
        </w:rPr>
        <w:t>to initiating</w:t>
      </w:r>
      <w:r>
        <w:rPr>
          <w:spacing w:val="-2"/>
          <w:sz w:val="24"/>
        </w:rPr>
        <w:t xml:space="preserve"> </w:t>
      </w:r>
      <w:r>
        <w:rPr>
          <w:sz w:val="24"/>
        </w:rPr>
        <w:t>the</w:t>
      </w:r>
      <w:r>
        <w:rPr>
          <w:spacing w:val="-1"/>
          <w:sz w:val="24"/>
        </w:rPr>
        <w:t xml:space="preserve"> </w:t>
      </w:r>
      <w:r>
        <w:rPr>
          <w:sz w:val="24"/>
        </w:rPr>
        <w:t>discharge</w:t>
      </w:r>
      <w:r>
        <w:rPr>
          <w:spacing w:val="-2"/>
          <w:sz w:val="24"/>
        </w:rPr>
        <w:t xml:space="preserve"> </w:t>
      </w:r>
      <w:r>
        <w:rPr>
          <w:sz w:val="24"/>
        </w:rPr>
        <w:t>of</w:t>
      </w:r>
      <w:r>
        <w:rPr>
          <w:spacing w:val="-1"/>
          <w:sz w:val="24"/>
        </w:rPr>
        <w:t xml:space="preserve"> </w:t>
      </w:r>
      <w:r>
        <w:rPr>
          <w:sz w:val="24"/>
        </w:rPr>
        <w:t>Contact</w:t>
      </w:r>
      <w:r>
        <w:rPr>
          <w:spacing w:val="-1"/>
          <w:sz w:val="24"/>
        </w:rPr>
        <w:t xml:space="preserve"> </w:t>
      </w:r>
      <w:r>
        <w:rPr>
          <w:sz w:val="24"/>
        </w:rPr>
        <w:t>Water through any</w:t>
      </w:r>
      <w:r>
        <w:rPr>
          <w:spacing w:val="-1"/>
          <w:sz w:val="24"/>
        </w:rPr>
        <w:t xml:space="preserve"> </w:t>
      </w:r>
      <w:r>
        <w:rPr>
          <w:sz w:val="24"/>
        </w:rPr>
        <w:t xml:space="preserve">means other than those approved under </w:t>
      </w:r>
      <w:hyperlink w:anchor="_bookmark18" w:history="1">
        <w:r>
          <w:rPr>
            <w:color w:val="0000FF"/>
            <w:sz w:val="24"/>
            <w:u w:val="single" w:color="0000FF"/>
          </w:rPr>
          <w:t>Part F, Item 3</w:t>
        </w:r>
        <w:r>
          <w:rPr>
            <w:sz w:val="24"/>
          </w:rPr>
          <w:t>,</w:t>
        </w:r>
      </w:hyperlink>
      <w:r>
        <w:rPr>
          <w:sz w:val="24"/>
        </w:rPr>
        <w:t xml:space="preserve"> submit to the Board for approval all relevant updated management plans to reflect the associated changes to management of Water on site.</w:t>
      </w:r>
      <w:r>
        <w:rPr>
          <w:spacing w:val="40"/>
          <w:sz w:val="24"/>
        </w:rPr>
        <w:t xml:space="preserve"> </w:t>
      </w:r>
      <w:r>
        <w:rPr>
          <w:sz w:val="24"/>
        </w:rPr>
        <w:t xml:space="preserve">The updates are to </w:t>
      </w:r>
      <w:proofErr w:type="gramStart"/>
      <w:r>
        <w:rPr>
          <w:sz w:val="24"/>
        </w:rPr>
        <w:t>take into account</w:t>
      </w:r>
      <w:proofErr w:type="gramEnd"/>
      <w:r>
        <w:rPr>
          <w:sz w:val="24"/>
        </w:rPr>
        <w:t xml:space="preserve"> commitments made during the technical review of the Application, as well as the issues discussed at the Public Hearing, where applicable.</w:t>
      </w:r>
    </w:p>
    <w:p w14:paraId="328A268A" w14:textId="77777777" w:rsidR="009433B8" w:rsidRDefault="00380222">
      <w:pPr>
        <w:pStyle w:val="ListParagraph"/>
        <w:numPr>
          <w:ilvl w:val="0"/>
          <w:numId w:val="14"/>
        </w:numPr>
        <w:tabs>
          <w:tab w:val="left" w:pos="1219"/>
        </w:tabs>
        <w:spacing w:after="200"/>
        <w:rPr>
          <w:sz w:val="24"/>
        </w:rPr>
      </w:pPr>
      <w:r>
        <w:rPr>
          <w:sz w:val="24"/>
        </w:rPr>
        <w:t>Every</w:t>
      </w:r>
      <w:r>
        <w:rPr>
          <w:spacing w:val="-15"/>
          <w:sz w:val="24"/>
        </w:rPr>
        <w:t xml:space="preserve"> </w:t>
      </w:r>
      <w:r>
        <w:rPr>
          <w:sz w:val="24"/>
        </w:rPr>
        <w:t>Plan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carried</w:t>
      </w:r>
      <w:r>
        <w:rPr>
          <w:spacing w:val="-15"/>
          <w:sz w:val="24"/>
        </w:rPr>
        <w:t xml:space="preserve"> </w:t>
      </w:r>
      <w:r>
        <w:rPr>
          <w:sz w:val="24"/>
        </w:rPr>
        <w:t>out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Licence</w:t>
      </w:r>
      <w:r>
        <w:rPr>
          <w:spacing w:val="-15"/>
          <w:sz w:val="24"/>
        </w:rPr>
        <w:t xml:space="preserve"> </w:t>
      </w:r>
      <w:r>
        <w:rPr>
          <w:sz w:val="24"/>
        </w:rPr>
        <w:t>shall</w:t>
      </w:r>
      <w:r>
        <w:rPr>
          <w:spacing w:val="-15"/>
          <w:sz w:val="24"/>
        </w:rPr>
        <w:t xml:space="preserve"> </w:t>
      </w:r>
      <w:r>
        <w:rPr>
          <w:sz w:val="24"/>
        </w:rPr>
        <w:t>become a part of this Licence, and any additional terms and conditions imposed upon approval of a Plan</w:t>
      </w:r>
      <w:r>
        <w:rPr>
          <w:spacing w:val="-10"/>
          <w:sz w:val="24"/>
        </w:rPr>
        <w:t xml:space="preserve"> </w:t>
      </w:r>
      <w:r>
        <w:rPr>
          <w:sz w:val="24"/>
        </w:rPr>
        <w:t>by</w:t>
      </w:r>
      <w:r>
        <w:rPr>
          <w:spacing w:val="-14"/>
          <w:sz w:val="24"/>
        </w:rPr>
        <w:t xml:space="preserve"> </w:t>
      </w:r>
      <w:r>
        <w:rPr>
          <w:sz w:val="24"/>
        </w:rPr>
        <w:t>the</w:t>
      </w:r>
      <w:r>
        <w:rPr>
          <w:spacing w:val="-8"/>
          <w:sz w:val="24"/>
        </w:rPr>
        <w:t xml:space="preserve"> </w:t>
      </w:r>
      <w:r>
        <w:rPr>
          <w:sz w:val="24"/>
        </w:rPr>
        <w:t>Board</w:t>
      </w:r>
      <w:r>
        <w:rPr>
          <w:spacing w:val="-10"/>
          <w:sz w:val="24"/>
        </w:rPr>
        <w:t xml:space="preserve"> </w:t>
      </w:r>
      <w:r>
        <w:rPr>
          <w:sz w:val="24"/>
        </w:rPr>
        <w:t>become</w:t>
      </w:r>
      <w:r>
        <w:rPr>
          <w:spacing w:val="-11"/>
          <w:sz w:val="24"/>
        </w:rPr>
        <w:t xml:space="preserve"> </w:t>
      </w:r>
      <w:r>
        <w:rPr>
          <w:sz w:val="24"/>
        </w:rPr>
        <w:t>part</w:t>
      </w:r>
      <w:r>
        <w:rPr>
          <w:spacing w:val="-10"/>
          <w:sz w:val="24"/>
        </w:rPr>
        <w:t xml:space="preserve"> </w:t>
      </w:r>
      <w:r>
        <w:rPr>
          <w:sz w:val="24"/>
        </w:rPr>
        <w:t>of</w:t>
      </w:r>
      <w:r>
        <w:rPr>
          <w:spacing w:val="-10"/>
          <w:sz w:val="24"/>
        </w:rPr>
        <w:t xml:space="preserve"> </w:t>
      </w:r>
      <w:r>
        <w:rPr>
          <w:sz w:val="24"/>
        </w:rPr>
        <w:t>this</w:t>
      </w:r>
      <w:r>
        <w:rPr>
          <w:spacing w:val="-7"/>
          <w:sz w:val="24"/>
        </w:rPr>
        <w:t xml:space="preserve"> </w:t>
      </w:r>
      <w:r>
        <w:rPr>
          <w:sz w:val="24"/>
        </w:rPr>
        <w:t>Licence.</w:t>
      </w:r>
      <w:r>
        <w:rPr>
          <w:spacing w:val="40"/>
          <w:sz w:val="24"/>
        </w:rPr>
        <w:t xml:space="preserve"> </w:t>
      </w:r>
      <w:r>
        <w:rPr>
          <w:sz w:val="24"/>
        </w:rPr>
        <w:t>All</w:t>
      </w:r>
      <w:r>
        <w:rPr>
          <w:spacing w:val="-9"/>
          <w:sz w:val="24"/>
        </w:rPr>
        <w:t xml:space="preserve"> </w:t>
      </w:r>
      <w:r>
        <w:rPr>
          <w:sz w:val="24"/>
        </w:rPr>
        <w:t>terms</w:t>
      </w:r>
      <w:r>
        <w:rPr>
          <w:spacing w:val="-9"/>
          <w:sz w:val="24"/>
        </w:rPr>
        <w:t xml:space="preserve"> </w:t>
      </w:r>
      <w:r>
        <w:rPr>
          <w:sz w:val="24"/>
        </w:rPr>
        <w:t>and</w:t>
      </w:r>
      <w:r>
        <w:rPr>
          <w:spacing w:val="-10"/>
          <w:sz w:val="24"/>
        </w:rPr>
        <w:t xml:space="preserve"> </w:t>
      </w:r>
      <w:r>
        <w:rPr>
          <w:sz w:val="24"/>
        </w:rPr>
        <w:t>conditions</w:t>
      </w:r>
      <w:r>
        <w:rPr>
          <w:spacing w:val="-9"/>
          <w:sz w:val="24"/>
        </w:rPr>
        <w:t xml:space="preserve"> </w:t>
      </w:r>
      <w:r>
        <w:rPr>
          <w:sz w:val="24"/>
        </w:rPr>
        <w:t>of</w:t>
      </w:r>
      <w:r>
        <w:rPr>
          <w:spacing w:val="-10"/>
          <w:sz w:val="24"/>
        </w:rPr>
        <w:t xml:space="preserve"> </w:t>
      </w:r>
      <w:r>
        <w:rPr>
          <w:sz w:val="24"/>
        </w:rPr>
        <w:t>the</w:t>
      </w:r>
      <w:r>
        <w:rPr>
          <w:spacing w:val="-8"/>
          <w:sz w:val="24"/>
        </w:rPr>
        <w:t xml:space="preserve"> </w:t>
      </w:r>
      <w:r>
        <w:rPr>
          <w:sz w:val="24"/>
        </w:rPr>
        <w:t>Licence</w:t>
      </w:r>
      <w:r>
        <w:rPr>
          <w:spacing w:val="-11"/>
          <w:sz w:val="24"/>
        </w:rPr>
        <w:t xml:space="preserve"> </w:t>
      </w:r>
      <w:r>
        <w:rPr>
          <w:sz w:val="24"/>
        </w:rPr>
        <w:t>shall be contemplated in the development of a Plan where</w:t>
      </w:r>
      <w:r>
        <w:rPr>
          <w:spacing w:val="-3"/>
          <w:sz w:val="24"/>
        </w:rPr>
        <w:t xml:space="preserve"> </w:t>
      </w:r>
      <w:r>
        <w:rPr>
          <w:sz w:val="24"/>
        </w:rPr>
        <w:t>appropriate.</w:t>
      </w:r>
    </w:p>
    <w:p w14:paraId="78F53C7E" w14:textId="77777777" w:rsidR="009433B8" w:rsidRDefault="00380222">
      <w:pPr>
        <w:pStyle w:val="ListParagraph"/>
        <w:numPr>
          <w:ilvl w:val="0"/>
          <w:numId w:val="14"/>
        </w:numPr>
        <w:tabs>
          <w:tab w:val="left" w:pos="1219"/>
        </w:tabs>
        <w:spacing w:after="200"/>
        <w:rPr>
          <w:sz w:val="24"/>
        </w:rPr>
      </w:pPr>
      <w:r>
        <w:rPr>
          <w:sz w:val="24"/>
        </w:rPr>
        <w:t xml:space="preserve">The Licensee shall review the Plans or Manuals referred to in this Licence as required by changes in operation and/or technology and modify the Plans or Manuals accordingly. Revisions to the Plans or Manuals are to be submitted in the form of an Addendum to be included with the Annual Report required by </w:t>
      </w:r>
      <w:hyperlink w:anchor="_bookmark5" w:history="1">
        <w:r>
          <w:rPr>
            <w:color w:val="0000FF"/>
            <w:sz w:val="24"/>
            <w:u w:val="single" w:color="0000FF"/>
          </w:rPr>
          <w:t>Part B, Item 2</w:t>
        </w:r>
      </w:hyperlink>
      <w:r>
        <w:rPr>
          <w:sz w:val="24"/>
        </w:rPr>
        <w:t>, complete with a revisions list detailing</w:t>
      </w:r>
      <w:r>
        <w:rPr>
          <w:spacing w:val="-15"/>
          <w:sz w:val="24"/>
        </w:rPr>
        <w:t xml:space="preserve"> </w:t>
      </w:r>
      <w:r>
        <w:rPr>
          <w:sz w:val="24"/>
        </w:rPr>
        <w:t>where</w:t>
      </w:r>
      <w:r>
        <w:rPr>
          <w:spacing w:val="-15"/>
          <w:sz w:val="24"/>
        </w:rPr>
        <w:t xml:space="preserve"> </w:t>
      </w:r>
      <w:r>
        <w:rPr>
          <w:sz w:val="24"/>
        </w:rPr>
        <w:t>significant</w:t>
      </w:r>
      <w:r>
        <w:rPr>
          <w:spacing w:val="-13"/>
          <w:sz w:val="24"/>
        </w:rPr>
        <w:t xml:space="preserve"> </w:t>
      </w:r>
      <w:r>
        <w:rPr>
          <w:sz w:val="24"/>
        </w:rPr>
        <w:t>content</w:t>
      </w:r>
      <w:r>
        <w:rPr>
          <w:spacing w:val="-13"/>
          <w:sz w:val="24"/>
        </w:rPr>
        <w:t xml:space="preserve"> </w:t>
      </w:r>
      <w:r>
        <w:rPr>
          <w:sz w:val="24"/>
        </w:rPr>
        <w:t>changes</w:t>
      </w:r>
      <w:r>
        <w:rPr>
          <w:spacing w:val="-13"/>
          <w:sz w:val="24"/>
        </w:rPr>
        <w:t xml:space="preserve"> </w:t>
      </w:r>
      <w:r>
        <w:rPr>
          <w:sz w:val="24"/>
        </w:rPr>
        <w:lastRenderedPageBreak/>
        <w:t>are</w:t>
      </w:r>
      <w:r>
        <w:rPr>
          <w:spacing w:val="-14"/>
          <w:sz w:val="24"/>
        </w:rPr>
        <w:t xml:space="preserve"> </w:t>
      </w:r>
      <w:r>
        <w:rPr>
          <w:sz w:val="24"/>
        </w:rPr>
        <w:t>made,</w:t>
      </w:r>
      <w:r>
        <w:rPr>
          <w:spacing w:val="-13"/>
          <w:sz w:val="24"/>
        </w:rPr>
        <w:t xml:space="preserve"> </w:t>
      </w:r>
      <w:r>
        <w:rPr>
          <w:sz w:val="24"/>
        </w:rPr>
        <w:t>and</w:t>
      </w:r>
      <w:r>
        <w:rPr>
          <w:spacing w:val="-11"/>
          <w:sz w:val="24"/>
        </w:rPr>
        <w:t xml:space="preserve"> </w:t>
      </w:r>
      <w:r>
        <w:rPr>
          <w:sz w:val="24"/>
        </w:rPr>
        <w:t>should</w:t>
      </w:r>
      <w:r>
        <w:rPr>
          <w:spacing w:val="-13"/>
          <w:sz w:val="24"/>
        </w:rPr>
        <w:t xml:space="preserve"> </w:t>
      </w:r>
      <w:r>
        <w:rPr>
          <w:sz w:val="24"/>
        </w:rPr>
        <w:t>incorporate</w:t>
      </w:r>
      <w:r>
        <w:rPr>
          <w:spacing w:val="-14"/>
          <w:sz w:val="24"/>
        </w:rPr>
        <w:t xml:space="preserve"> </w:t>
      </w:r>
      <w:r>
        <w:rPr>
          <w:sz w:val="24"/>
        </w:rPr>
        <w:t>design</w:t>
      </w:r>
      <w:r>
        <w:rPr>
          <w:spacing w:val="-12"/>
          <w:sz w:val="24"/>
        </w:rPr>
        <w:t xml:space="preserve"> </w:t>
      </w:r>
      <w:r>
        <w:rPr>
          <w:sz w:val="24"/>
        </w:rPr>
        <w:t>changes and adaptive engineering</w:t>
      </w:r>
      <w:r>
        <w:rPr>
          <w:spacing w:val="29"/>
          <w:sz w:val="24"/>
        </w:rPr>
        <w:t xml:space="preserve"> </w:t>
      </w:r>
      <w:r>
        <w:rPr>
          <w:sz w:val="24"/>
        </w:rPr>
        <w:t>required</w:t>
      </w:r>
      <w:r>
        <w:rPr>
          <w:spacing w:val="29"/>
          <w:sz w:val="24"/>
        </w:rPr>
        <w:t xml:space="preserve"> </w:t>
      </w:r>
      <w:r>
        <w:rPr>
          <w:sz w:val="24"/>
        </w:rPr>
        <w:t>and</w:t>
      </w:r>
      <w:r>
        <w:rPr>
          <w:spacing w:val="30"/>
          <w:sz w:val="24"/>
        </w:rPr>
        <w:t xml:space="preserve"> </w:t>
      </w:r>
      <w:r>
        <w:rPr>
          <w:sz w:val="24"/>
        </w:rPr>
        <w:t>implemented</w:t>
      </w:r>
      <w:r>
        <w:rPr>
          <w:spacing w:val="27"/>
          <w:sz w:val="24"/>
        </w:rPr>
        <w:t xml:space="preserve"> </w:t>
      </w:r>
      <w:r>
        <w:rPr>
          <w:sz w:val="24"/>
        </w:rPr>
        <w:t>during construction</w:t>
      </w:r>
      <w:r>
        <w:rPr>
          <w:spacing w:val="27"/>
          <w:sz w:val="24"/>
        </w:rPr>
        <w:t xml:space="preserve"> </w:t>
      </w:r>
      <w:r>
        <w:rPr>
          <w:sz w:val="24"/>
        </w:rPr>
        <w:t>and</w:t>
      </w:r>
      <w:r>
        <w:rPr>
          <w:spacing w:val="27"/>
          <w:sz w:val="24"/>
        </w:rPr>
        <w:t xml:space="preserve"> </w:t>
      </w:r>
      <w:r>
        <w:rPr>
          <w:sz w:val="24"/>
        </w:rPr>
        <w:t>on</w:t>
      </w:r>
      <w:r>
        <w:rPr>
          <w:spacing w:val="27"/>
          <w:sz w:val="24"/>
        </w:rPr>
        <w:t xml:space="preserve"> </w:t>
      </w:r>
      <w:r>
        <w:rPr>
          <w:sz w:val="24"/>
        </w:rPr>
        <w:t>the</w:t>
      </w:r>
      <w:r>
        <w:rPr>
          <w:spacing w:val="27"/>
          <w:sz w:val="24"/>
        </w:rPr>
        <w:t xml:space="preserve"> </w:t>
      </w:r>
      <w:r>
        <w:rPr>
          <w:sz w:val="24"/>
        </w:rPr>
        <w:t xml:space="preserve">basis of actual site conditions and monitoring results over the life of the </w:t>
      </w:r>
      <w:del w:id="287" w:author="Jen Range" w:date="2023-10-24T14:14:00Z">
        <w:r>
          <w:rPr>
            <w:sz w:val="24"/>
          </w:rPr>
          <w:delText>Project</w:delText>
        </w:r>
      </w:del>
      <w:ins w:id="288" w:author="Jen Range" w:date="2023-10-24T14:14:00Z">
        <w:r>
          <w:rPr>
            <w:sz w:val="24"/>
          </w:rPr>
          <w:t>Meliadine Mine</w:t>
        </w:r>
      </w:ins>
      <w:r>
        <w:rPr>
          <w:sz w:val="24"/>
        </w:rPr>
        <w:t>.</w:t>
      </w:r>
    </w:p>
    <w:p w14:paraId="731EAF19" w14:textId="77777777" w:rsidR="009433B8" w:rsidRDefault="00380222">
      <w:pPr>
        <w:pStyle w:val="ListParagraph"/>
        <w:numPr>
          <w:ilvl w:val="0"/>
          <w:numId w:val="14"/>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post</w:t>
      </w:r>
      <w:r>
        <w:rPr>
          <w:spacing w:val="-1"/>
          <w:sz w:val="24"/>
        </w:rPr>
        <w:t xml:space="preserve"> </w:t>
      </w:r>
      <w:r>
        <w:rPr>
          <w:sz w:val="24"/>
        </w:rPr>
        <w:t>signs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appropriate</w:t>
      </w:r>
      <w:r>
        <w:rPr>
          <w:spacing w:val="-2"/>
          <w:sz w:val="24"/>
        </w:rPr>
        <w:t xml:space="preserve"> </w:t>
      </w:r>
      <w:r>
        <w:rPr>
          <w:sz w:val="24"/>
        </w:rPr>
        <w:t>areas</w:t>
      </w:r>
      <w:r>
        <w:rPr>
          <w:spacing w:val="-1"/>
          <w:sz w:val="24"/>
        </w:rPr>
        <w:t xml:space="preserve"> </w:t>
      </w:r>
      <w:r>
        <w:rPr>
          <w:sz w:val="24"/>
        </w:rPr>
        <w:t>to</w:t>
      </w:r>
      <w:r>
        <w:rPr>
          <w:spacing w:val="-1"/>
          <w:sz w:val="24"/>
        </w:rPr>
        <w:t xml:space="preserve"> </w:t>
      </w:r>
      <w:r>
        <w:rPr>
          <w:sz w:val="24"/>
        </w:rPr>
        <w:t>inform</w:t>
      </w:r>
      <w:r>
        <w:rPr>
          <w:spacing w:val="-1"/>
          <w:sz w:val="24"/>
        </w:rPr>
        <w:t xml:space="preserve"> </w:t>
      </w:r>
      <w:r>
        <w:rPr>
          <w:sz w:val="24"/>
        </w:rPr>
        <w:t>the</w:t>
      </w:r>
      <w:r>
        <w:rPr>
          <w:spacing w:val="-2"/>
          <w:sz w:val="24"/>
        </w:rPr>
        <w:t xml:space="preserve"> </w:t>
      </w:r>
      <w:r>
        <w:rPr>
          <w:sz w:val="24"/>
        </w:rPr>
        <w:t>public</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location</w:t>
      </w:r>
      <w:r>
        <w:rPr>
          <w:spacing w:val="-1"/>
          <w:sz w:val="24"/>
        </w:rPr>
        <w:t xml:space="preserve"> </w:t>
      </w:r>
      <w:r>
        <w:rPr>
          <w:sz w:val="24"/>
        </w:rPr>
        <w:t>of the</w:t>
      </w:r>
      <w:r>
        <w:rPr>
          <w:spacing w:val="-3"/>
          <w:sz w:val="24"/>
        </w:rPr>
        <w:t xml:space="preserve"> </w:t>
      </w:r>
      <w:r>
        <w:rPr>
          <w:sz w:val="24"/>
        </w:rPr>
        <w:t>Water</w:t>
      </w:r>
      <w:r>
        <w:rPr>
          <w:spacing w:val="-5"/>
          <w:sz w:val="24"/>
        </w:rPr>
        <w:t xml:space="preserve"> </w:t>
      </w:r>
      <w:r>
        <w:rPr>
          <w:sz w:val="24"/>
        </w:rPr>
        <w:t>Supply</w:t>
      </w:r>
      <w:r>
        <w:rPr>
          <w:spacing w:val="-11"/>
          <w:sz w:val="24"/>
        </w:rPr>
        <w:t xml:space="preserve"> </w:t>
      </w:r>
      <w:r>
        <w:rPr>
          <w:sz w:val="24"/>
        </w:rPr>
        <w:t>Facilities</w:t>
      </w:r>
      <w:r>
        <w:rPr>
          <w:spacing w:val="-3"/>
          <w:sz w:val="24"/>
        </w:rPr>
        <w:t xml:space="preserve"> </w:t>
      </w:r>
      <w:r>
        <w:rPr>
          <w:sz w:val="24"/>
        </w:rPr>
        <w:t>and</w:t>
      </w:r>
      <w:r>
        <w:rPr>
          <w:spacing w:val="-1"/>
          <w:sz w:val="24"/>
        </w:rPr>
        <w:t xml:space="preserve"> </w:t>
      </w:r>
      <w:r>
        <w:rPr>
          <w:sz w:val="24"/>
        </w:rPr>
        <w:t>the</w:t>
      </w:r>
      <w:r>
        <w:rPr>
          <w:spacing w:val="-3"/>
          <w:sz w:val="24"/>
        </w:rPr>
        <w:t xml:space="preserve"> </w:t>
      </w:r>
      <w:r>
        <w:rPr>
          <w:sz w:val="24"/>
        </w:rPr>
        <w:t>Waste</w:t>
      </w:r>
      <w:r>
        <w:rPr>
          <w:spacing w:val="-3"/>
          <w:sz w:val="24"/>
        </w:rPr>
        <w:t xml:space="preserve"> </w:t>
      </w:r>
      <w:r>
        <w:rPr>
          <w:sz w:val="24"/>
        </w:rPr>
        <w:t>Disposal</w:t>
      </w:r>
      <w:r>
        <w:rPr>
          <w:spacing w:val="-3"/>
          <w:sz w:val="24"/>
        </w:rPr>
        <w:t xml:space="preserve"> </w:t>
      </w:r>
      <w:r>
        <w:rPr>
          <w:sz w:val="24"/>
        </w:rPr>
        <w:t>Facilities.</w:t>
      </w:r>
      <w:r>
        <w:rPr>
          <w:spacing w:val="40"/>
          <w:sz w:val="24"/>
        </w:rPr>
        <w:t xml:space="preserve"> </w:t>
      </w:r>
      <w:r>
        <w:rPr>
          <w:sz w:val="24"/>
        </w:rPr>
        <w:t>All</w:t>
      </w:r>
      <w:r>
        <w:rPr>
          <w:spacing w:val="-3"/>
          <w:sz w:val="24"/>
        </w:rPr>
        <w:t xml:space="preserve"> </w:t>
      </w:r>
      <w:r>
        <w:rPr>
          <w:sz w:val="24"/>
        </w:rPr>
        <w:t>signs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English, Inuktitut and French and shall be located and maintained to the satisfaction of an Inspector.</w:t>
      </w:r>
    </w:p>
    <w:p w14:paraId="7B303FB3" w14:textId="77777777" w:rsidR="009433B8" w:rsidRDefault="00380222">
      <w:pPr>
        <w:pStyle w:val="ListParagraph"/>
        <w:numPr>
          <w:ilvl w:val="0"/>
          <w:numId w:val="14"/>
        </w:numPr>
        <w:tabs>
          <w:tab w:val="left" w:pos="1219"/>
        </w:tabs>
        <w:spacing w:after="200" w:line="237" w:lineRule="auto"/>
        <w:rPr>
          <w:sz w:val="24"/>
        </w:rPr>
      </w:pPr>
      <w:r>
        <w:rPr>
          <w:sz w:val="24"/>
        </w:rPr>
        <w:t>The</w:t>
      </w:r>
      <w:r>
        <w:rPr>
          <w:spacing w:val="-5"/>
          <w:sz w:val="24"/>
        </w:rPr>
        <w:t xml:space="preserve"> </w:t>
      </w:r>
      <w:r>
        <w:rPr>
          <w:sz w:val="24"/>
        </w:rPr>
        <w:t>expiry</w:t>
      </w:r>
      <w:r>
        <w:rPr>
          <w:spacing w:val="-8"/>
          <w:sz w:val="24"/>
        </w:rPr>
        <w:t xml:space="preserve"> </w:t>
      </w:r>
      <w:r>
        <w:rPr>
          <w:sz w:val="24"/>
        </w:rPr>
        <w:t>or</w:t>
      </w:r>
      <w:r>
        <w:rPr>
          <w:spacing w:val="-3"/>
          <w:sz w:val="24"/>
        </w:rPr>
        <w:t xml:space="preserve"> </w:t>
      </w:r>
      <w:r>
        <w:rPr>
          <w:sz w:val="24"/>
        </w:rPr>
        <w:t>cancellation</w:t>
      </w:r>
      <w:r>
        <w:rPr>
          <w:spacing w:val="-3"/>
          <w:sz w:val="24"/>
        </w:rPr>
        <w:t xml:space="preserve"> </w:t>
      </w:r>
      <w:r>
        <w:rPr>
          <w:sz w:val="24"/>
        </w:rPr>
        <w:t>of</w:t>
      </w:r>
      <w:r>
        <w:rPr>
          <w:spacing w:val="-4"/>
          <w:sz w:val="24"/>
        </w:rPr>
        <w:t xml:space="preserve"> </w:t>
      </w:r>
      <w:r>
        <w:rPr>
          <w:sz w:val="24"/>
        </w:rPr>
        <w:t>this</w:t>
      </w:r>
      <w:r>
        <w:rPr>
          <w:spacing w:val="-1"/>
          <w:sz w:val="24"/>
        </w:rPr>
        <w:t xml:space="preserve"> </w:t>
      </w:r>
      <w:r>
        <w:rPr>
          <w:sz w:val="24"/>
        </w:rPr>
        <w:t>Licence</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relieve</w:t>
      </w:r>
      <w:r>
        <w:rPr>
          <w:spacing w:val="-4"/>
          <w:sz w:val="24"/>
        </w:rPr>
        <w:t xml:space="preserve"> </w:t>
      </w:r>
      <w:r>
        <w:rPr>
          <w:sz w:val="24"/>
        </w:rPr>
        <w:t>the</w:t>
      </w:r>
      <w:r>
        <w:rPr>
          <w:spacing w:val="-2"/>
          <w:sz w:val="24"/>
        </w:rPr>
        <w:t xml:space="preserve"> </w:t>
      </w:r>
      <w:r>
        <w:rPr>
          <w:sz w:val="24"/>
        </w:rPr>
        <w:t>Licensee</w:t>
      </w:r>
      <w:r>
        <w:rPr>
          <w:spacing w:val="-4"/>
          <w:sz w:val="24"/>
        </w:rPr>
        <w:t xml:space="preserve"> </w:t>
      </w:r>
      <w:r>
        <w:rPr>
          <w:sz w:val="24"/>
        </w:rPr>
        <w:t>from</w:t>
      </w:r>
      <w:r>
        <w:rPr>
          <w:spacing w:val="-3"/>
          <w:sz w:val="24"/>
        </w:rPr>
        <w:t xml:space="preserve"> </w:t>
      </w:r>
      <w:r>
        <w:rPr>
          <w:sz w:val="24"/>
        </w:rPr>
        <w:t>any</w:t>
      </w:r>
      <w:r>
        <w:rPr>
          <w:spacing w:val="-8"/>
          <w:sz w:val="24"/>
        </w:rPr>
        <w:t xml:space="preserve"> </w:t>
      </w:r>
      <w:r>
        <w:rPr>
          <w:sz w:val="24"/>
        </w:rPr>
        <w:t>obligation imposed by the Licence, or any other regulatory</w:t>
      </w:r>
      <w:r>
        <w:rPr>
          <w:spacing w:val="-4"/>
          <w:sz w:val="24"/>
        </w:rPr>
        <w:t xml:space="preserve"> </w:t>
      </w:r>
      <w:r>
        <w:rPr>
          <w:sz w:val="24"/>
        </w:rPr>
        <w:t>requirement.</w:t>
      </w:r>
    </w:p>
    <w:p w14:paraId="0508AC58" w14:textId="77777777" w:rsidR="009433B8" w:rsidRDefault="00380222">
      <w:pPr>
        <w:pStyle w:val="ListParagraph"/>
        <w:numPr>
          <w:ilvl w:val="0"/>
          <w:numId w:val="14"/>
        </w:numPr>
        <w:tabs>
          <w:tab w:val="left" w:pos="1219"/>
        </w:tabs>
        <w:spacing w:after="200"/>
        <w:rPr>
          <w:sz w:val="24"/>
        </w:rPr>
      </w:pPr>
      <w:bookmarkStart w:id="289" w:name="_bookmark8"/>
      <w:bookmarkEnd w:id="289"/>
      <w:r>
        <w:rPr>
          <w:sz w:val="24"/>
        </w:rPr>
        <w:t>The</w:t>
      </w:r>
      <w:r>
        <w:rPr>
          <w:spacing w:val="-13"/>
          <w:sz w:val="24"/>
        </w:rPr>
        <w:t xml:space="preserve"> </w:t>
      </w:r>
      <w:r>
        <w:rPr>
          <w:sz w:val="24"/>
        </w:rPr>
        <w:t>Schedules</w:t>
      </w:r>
      <w:r>
        <w:rPr>
          <w:spacing w:val="-12"/>
          <w:sz w:val="24"/>
        </w:rPr>
        <w:t xml:space="preserve"> </w:t>
      </w:r>
      <w:r>
        <w:rPr>
          <w:sz w:val="24"/>
        </w:rPr>
        <w:t>attached</w:t>
      </w:r>
      <w:r>
        <w:rPr>
          <w:spacing w:val="-12"/>
          <w:sz w:val="24"/>
        </w:rPr>
        <w:t xml:space="preserve"> </w:t>
      </w:r>
      <w:r>
        <w:rPr>
          <w:sz w:val="24"/>
        </w:rPr>
        <w:t>to</w:t>
      </w:r>
      <w:r>
        <w:rPr>
          <w:spacing w:val="-12"/>
          <w:sz w:val="24"/>
        </w:rPr>
        <w:t xml:space="preserve"> </w:t>
      </w:r>
      <w:r>
        <w:rPr>
          <w:sz w:val="24"/>
        </w:rPr>
        <w:t>this</w:t>
      </w:r>
      <w:r>
        <w:rPr>
          <w:spacing w:val="-11"/>
          <w:sz w:val="24"/>
        </w:rPr>
        <w:t xml:space="preserve"> </w:t>
      </w:r>
      <w:r>
        <w:rPr>
          <w:sz w:val="24"/>
        </w:rPr>
        <w:t>Licence</w:t>
      </w:r>
      <w:r>
        <w:rPr>
          <w:spacing w:val="-13"/>
          <w:sz w:val="24"/>
        </w:rPr>
        <w:t xml:space="preserve"> </w:t>
      </w:r>
      <w:r>
        <w:rPr>
          <w:sz w:val="24"/>
        </w:rPr>
        <w:t>provide</w:t>
      </w:r>
      <w:r>
        <w:rPr>
          <w:spacing w:val="-13"/>
          <w:sz w:val="24"/>
        </w:rPr>
        <w:t xml:space="preserve"> </w:t>
      </w:r>
      <w:r>
        <w:rPr>
          <w:sz w:val="24"/>
        </w:rPr>
        <w:t>details</w:t>
      </w:r>
      <w:r>
        <w:rPr>
          <w:spacing w:val="-11"/>
          <w:sz w:val="24"/>
        </w:rPr>
        <w:t xml:space="preserve"> </w:t>
      </w:r>
      <w:r>
        <w:rPr>
          <w:sz w:val="24"/>
        </w:rPr>
        <w:t>regarding</w:t>
      </w:r>
      <w:r>
        <w:rPr>
          <w:spacing w:val="-14"/>
          <w:sz w:val="24"/>
        </w:rPr>
        <w:t xml:space="preserve"> </w:t>
      </w:r>
      <w:r>
        <w:rPr>
          <w:sz w:val="24"/>
        </w:rPr>
        <w:t>the</w:t>
      </w:r>
      <w:r>
        <w:rPr>
          <w:spacing w:val="-12"/>
          <w:sz w:val="24"/>
        </w:rPr>
        <w:t xml:space="preserve"> </w:t>
      </w:r>
      <w:r>
        <w:rPr>
          <w:sz w:val="24"/>
        </w:rPr>
        <w:t>requirements</w:t>
      </w:r>
      <w:r>
        <w:rPr>
          <w:spacing w:val="-11"/>
          <w:sz w:val="24"/>
        </w:rPr>
        <w:t xml:space="preserve"> </w:t>
      </w:r>
      <w:r>
        <w:rPr>
          <w:sz w:val="24"/>
        </w:rPr>
        <w:t>associated with specific items in the main body of the Licence and are included in the Schedule to provide greater clarity and as an aid to interpretation for the Licensee.</w:t>
      </w:r>
      <w:r>
        <w:rPr>
          <w:spacing w:val="40"/>
          <w:sz w:val="24"/>
        </w:rPr>
        <w:t xml:space="preserve"> </w:t>
      </w:r>
      <w:r>
        <w:rPr>
          <w:sz w:val="24"/>
        </w:rPr>
        <w:t xml:space="preserve">If the Board subsequently determines that an item in any of the Schedules requires revision </w:t>
      </w:r>
      <w:proofErr w:type="gramStart"/>
      <w:r>
        <w:rPr>
          <w:sz w:val="24"/>
        </w:rPr>
        <w:t>in order to</w:t>
      </w:r>
      <w:proofErr w:type="gramEnd"/>
      <w:r>
        <w:rPr>
          <w:sz w:val="24"/>
        </w:rPr>
        <w:t xml:space="preserve"> better reflect the intent and objectives of the Licence, the Board may at its discretion, and upon consulting and providing written notice to the Licensee and interested parties, revise the Schedule accordingly.</w:t>
      </w:r>
      <w:r>
        <w:rPr>
          <w:spacing w:val="40"/>
          <w:sz w:val="24"/>
        </w:rPr>
        <w:t xml:space="preserve"> </w:t>
      </w:r>
      <w:r>
        <w:rPr>
          <w:sz w:val="24"/>
        </w:rPr>
        <w:t>Unless the Board directs otherwise, such revision may not necessarily be considered as an “Amendment” to the</w:t>
      </w:r>
      <w:r>
        <w:rPr>
          <w:spacing w:val="-3"/>
          <w:sz w:val="24"/>
        </w:rPr>
        <w:t xml:space="preserve"> </w:t>
      </w:r>
      <w:r>
        <w:rPr>
          <w:sz w:val="24"/>
        </w:rPr>
        <w:t>Licence.</w:t>
      </w:r>
    </w:p>
    <w:p w14:paraId="38C85841" w14:textId="77777777" w:rsidR="009433B8" w:rsidRDefault="00380222">
      <w:pPr>
        <w:pStyle w:val="ListParagraph"/>
        <w:numPr>
          <w:ilvl w:val="0"/>
          <w:numId w:val="14"/>
        </w:numPr>
        <w:tabs>
          <w:tab w:val="left" w:pos="1219"/>
        </w:tabs>
        <w:spacing w:after="200"/>
        <w:rPr>
          <w:sz w:val="24"/>
        </w:rPr>
      </w:pPr>
      <w:r>
        <w:rPr>
          <w:sz w:val="24"/>
        </w:rPr>
        <w:t>The</w:t>
      </w:r>
      <w:r>
        <w:rPr>
          <w:spacing w:val="-6"/>
          <w:sz w:val="24"/>
        </w:rPr>
        <w:t xml:space="preserve"> </w:t>
      </w:r>
      <w:r>
        <w:rPr>
          <w:sz w:val="24"/>
        </w:rPr>
        <w:t>Licensee</w:t>
      </w:r>
      <w:r>
        <w:rPr>
          <w:spacing w:val="-6"/>
          <w:sz w:val="24"/>
        </w:rPr>
        <w:t xml:space="preserve"> </w:t>
      </w:r>
      <w:r>
        <w:rPr>
          <w:sz w:val="24"/>
        </w:rPr>
        <w:t>is</w:t>
      </w:r>
      <w:r>
        <w:rPr>
          <w:spacing w:val="-6"/>
          <w:sz w:val="24"/>
        </w:rPr>
        <w:t xml:space="preserve"> </w:t>
      </w:r>
      <w:r>
        <w:rPr>
          <w:sz w:val="24"/>
        </w:rPr>
        <w:t>encouraged</w:t>
      </w:r>
      <w:r>
        <w:rPr>
          <w:spacing w:val="-7"/>
          <w:sz w:val="24"/>
        </w:rPr>
        <w:t xml:space="preserve"> </w:t>
      </w:r>
      <w:r>
        <w:rPr>
          <w:sz w:val="24"/>
        </w:rPr>
        <w:t>to</w:t>
      </w:r>
      <w:r>
        <w:rPr>
          <w:spacing w:val="-6"/>
          <w:sz w:val="24"/>
        </w:rPr>
        <w:t xml:space="preserve"> </w:t>
      </w:r>
      <w:r>
        <w:rPr>
          <w:sz w:val="24"/>
        </w:rPr>
        <w:t>adopt</w:t>
      </w:r>
      <w:r>
        <w:rPr>
          <w:spacing w:val="-4"/>
          <w:sz w:val="24"/>
        </w:rPr>
        <w:t xml:space="preserve"> </w:t>
      </w:r>
      <w:r>
        <w:rPr>
          <w:sz w:val="24"/>
        </w:rPr>
        <w:t>an</w:t>
      </w:r>
      <w:r>
        <w:rPr>
          <w:spacing w:val="-4"/>
          <w:sz w:val="24"/>
        </w:rPr>
        <w:t xml:space="preserve"> </w:t>
      </w:r>
      <w:r>
        <w:rPr>
          <w:sz w:val="24"/>
        </w:rPr>
        <w:t>Adaptive</w:t>
      </w:r>
      <w:r>
        <w:rPr>
          <w:spacing w:val="-5"/>
          <w:sz w:val="24"/>
        </w:rPr>
        <w:t xml:space="preserve"> </w:t>
      </w:r>
      <w:r>
        <w:rPr>
          <w:sz w:val="24"/>
        </w:rPr>
        <w:t>Management</w:t>
      </w:r>
      <w:r>
        <w:rPr>
          <w:spacing w:val="-4"/>
          <w:sz w:val="24"/>
        </w:rPr>
        <w:t xml:space="preserve"> </w:t>
      </w:r>
      <w:r>
        <w:rPr>
          <w:sz w:val="24"/>
        </w:rPr>
        <w:t>approach</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 xml:space="preserve">management of uncertainty regarding potential for effects associated with the Undertaking, including identifying mitigation, monitoring or management actions to be taken when specified thresholds and triggers identified in </w:t>
      </w:r>
      <w:del w:id="290" w:author="Jen Range" w:date="2023-10-24T14:15:00Z">
        <w:r>
          <w:rPr>
            <w:sz w:val="24"/>
          </w:rPr>
          <w:delText xml:space="preserve">an </w:delText>
        </w:r>
      </w:del>
      <w:ins w:id="291" w:author="Jen Range" w:date="2023-10-24T14:15:00Z">
        <w:r>
          <w:rPr>
            <w:sz w:val="24"/>
          </w:rPr>
          <w:t xml:space="preserve">the </w:t>
        </w:r>
      </w:ins>
      <w:r>
        <w:rPr>
          <w:i/>
          <w:iCs/>
          <w:sz w:val="24"/>
          <w:rPrChange w:id="292" w:author="Jen Range" w:date="2023-10-24T14:15:00Z">
            <w:rPr>
              <w:sz w:val="24"/>
            </w:rPr>
          </w:rPrChange>
        </w:rPr>
        <w:t>Adaptive Management Plan</w:t>
      </w:r>
      <w:r>
        <w:rPr>
          <w:sz w:val="24"/>
        </w:rPr>
        <w:t xml:space="preserve"> are exceeded.</w:t>
      </w:r>
    </w:p>
    <w:p w14:paraId="78EE767F" w14:textId="77777777" w:rsidR="009433B8" w:rsidRDefault="00380222">
      <w:pPr>
        <w:pStyle w:val="ListParagraph"/>
        <w:numPr>
          <w:ilvl w:val="0"/>
          <w:numId w:val="14"/>
        </w:numPr>
        <w:tabs>
          <w:tab w:val="left" w:pos="1219"/>
        </w:tabs>
        <w:spacing w:after="200"/>
        <w:rPr>
          <w:sz w:val="24"/>
        </w:rPr>
      </w:pP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undertaking</w:t>
      </w:r>
      <w:r>
        <w:rPr>
          <w:spacing w:val="-15"/>
          <w:sz w:val="24"/>
        </w:rPr>
        <w:t xml:space="preserve"> </w:t>
      </w:r>
      <w:r>
        <w:rPr>
          <w:sz w:val="24"/>
        </w:rPr>
        <w:t>the</w:t>
      </w:r>
      <w:r>
        <w:rPr>
          <w:spacing w:val="-15"/>
          <w:sz w:val="24"/>
        </w:rPr>
        <w:t xml:space="preserve"> </w:t>
      </w:r>
      <w:r>
        <w:rPr>
          <w:sz w:val="24"/>
        </w:rPr>
        <w:t>mitigation,</w:t>
      </w:r>
      <w:r>
        <w:rPr>
          <w:spacing w:val="-15"/>
          <w:sz w:val="24"/>
        </w:rPr>
        <w:t xml:space="preserve"> </w:t>
      </w:r>
      <w:r>
        <w:rPr>
          <w:sz w:val="24"/>
        </w:rPr>
        <w:t>monitoring</w:t>
      </w:r>
      <w:r>
        <w:rPr>
          <w:spacing w:val="-15"/>
          <w:sz w:val="24"/>
        </w:rPr>
        <w:t xml:space="preserve"> </w:t>
      </w:r>
      <w:r>
        <w:rPr>
          <w:sz w:val="24"/>
        </w:rPr>
        <w:t>or</w:t>
      </w:r>
      <w:r>
        <w:rPr>
          <w:spacing w:val="-15"/>
          <w:sz w:val="24"/>
        </w:rPr>
        <w:t xml:space="preserve"> </w:t>
      </w:r>
      <w:r>
        <w:rPr>
          <w:sz w:val="24"/>
        </w:rPr>
        <w:t>management</w:t>
      </w:r>
      <w:r>
        <w:rPr>
          <w:spacing w:val="-15"/>
          <w:sz w:val="24"/>
        </w:rPr>
        <w:t xml:space="preserve"> </w:t>
      </w:r>
      <w:r>
        <w:rPr>
          <w:sz w:val="24"/>
        </w:rPr>
        <w:t>actions</w:t>
      </w:r>
      <w:r>
        <w:rPr>
          <w:spacing w:val="-15"/>
          <w:sz w:val="24"/>
        </w:rPr>
        <w:t xml:space="preserve"> </w:t>
      </w:r>
      <w:r>
        <w:rPr>
          <w:sz w:val="24"/>
        </w:rPr>
        <w:t xml:space="preserve">specified in </w:t>
      </w:r>
      <w:del w:id="293" w:author="Jen Range" w:date="2023-10-24T14:17:00Z">
        <w:r>
          <w:rPr>
            <w:sz w:val="24"/>
          </w:rPr>
          <w:delText xml:space="preserve">an </w:delText>
        </w:r>
      </w:del>
      <w:ins w:id="294" w:author="Jen Range" w:date="2023-10-24T14:17:00Z">
        <w:r>
          <w:rPr>
            <w:sz w:val="24"/>
          </w:rPr>
          <w:t xml:space="preserve">the </w:t>
        </w:r>
      </w:ins>
      <w:r>
        <w:rPr>
          <w:i/>
          <w:iCs/>
          <w:sz w:val="24"/>
          <w:rPrChange w:id="295" w:author="Jen Range" w:date="2023-10-24T14:17:00Z">
            <w:rPr>
              <w:sz w:val="24"/>
            </w:rPr>
          </w:rPrChange>
        </w:rPr>
        <w:t>Adaptive Management Plan</w:t>
      </w:r>
      <w:r>
        <w:rPr>
          <w:sz w:val="16"/>
        </w:rPr>
        <w:t>,</w:t>
      </w:r>
      <w:r>
        <w:rPr>
          <w:spacing w:val="40"/>
          <w:sz w:val="16"/>
        </w:rPr>
        <w:t xml:space="preserve"> </w:t>
      </w:r>
      <w:r>
        <w:rPr>
          <w:sz w:val="24"/>
        </w:rPr>
        <w:t xml:space="preserve">the Licensee shall ensure that, reflecting the scale and scope of the actions proposed, all applicable regulatory requirements have been met, including, without limitation, applicable land use planning and impact assessment requirements under the </w:t>
      </w:r>
      <w:r>
        <w:rPr>
          <w:i/>
          <w:sz w:val="24"/>
        </w:rPr>
        <w:t xml:space="preserve">Nunavut Agreement </w:t>
      </w:r>
      <w:r>
        <w:rPr>
          <w:sz w:val="24"/>
        </w:rPr>
        <w:t xml:space="preserve">and the </w:t>
      </w:r>
      <w:r>
        <w:rPr>
          <w:i/>
          <w:sz w:val="24"/>
        </w:rPr>
        <w:t>Nunavut Planning and Project Assessment</w:t>
      </w:r>
      <w:r>
        <w:rPr>
          <w:i/>
          <w:spacing w:val="-15"/>
          <w:sz w:val="24"/>
        </w:rPr>
        <w:t xml:space="preserve"> </w:t>
      </w:r>
      <w:r>
        <w:rPr>
          <w:i/>
          <w:sz w:val="24"/>
        </w:rPr>
        <w:t>Act</w:t>
      </w:r>
      <w:r>
        <w:rPr>
          <w:sz w:val="24"/>
        </w:rPr>
        <w:t>,</w:t>
      </w:r>
      <w:r>
        <w:rPr>
          <w:spacing w:val="-15"/>
          <w:sz w:val="24"/>
        </w:rPr>
        <w:t xml:space="preserve"> </w:t>
      </w:r>
      <w:r>
        <w:rPr>
          <w:sz w:val="24"/>
        </w:rPr>
        <w:t>and</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Modification</w:t>
      </w:r>
      <w:r>
        <w:rPr>
          <w:spacing w:val="-15"/>
          <w:sz w:val="24"/>
        </w:rPr>
        <w:t xml:space="preserve"> </w:t>
      </w:r>
      <w:r>
        <w:rPr>
          <w:sz w:val="24"/>
        </w:rPr>
        <w:t>or</w:t>
      </w:r>
      <w:r>
        <w:rPr>
          <w:spacing w:val="-15"/>
          <w:sz w:val="24"/>
        </w:rPr>
        <w:t xml:space="preserve"> </w:t>
      </w:r>
      <w:r>
        <w:rPr>
          <w:sz w:val="24"/>
        </w:rPr>
        <w:t>Amendment</w:t>
      </w:r>
      <w:r>
        <w:rPr>
          <w:spacing w:val="-15"/>
          <w:sz w:val="24"/>
        </w:rPr>
        <w:t xml:space="preserve"> </w:t>
      </w:r>
      <w:r>
        <w:rPr>
          <w:sz w:val="24"/>
        </w:rPr>
        <w:t>processes</w:t>
      </w:r>
      <w:r>
        <w:rPr>
          <w:spacing w:val="-15"/>
          <w:sz w:val="24"/>
        </w:rPr>
        <w:t xml:space="preserve"> </w:t>
      </w:r>
      <w:r>
        <w:rPr>
          <w:sz w:val="24"/>
        </w:rPr>
        <w:t>required</w:t>
      </w:r>
      <w:r>
        <w:rPr>
          <w:spacing w:val="-15"/>
          <w:sz w:val="24"/>
        </w:rPr>
        <w:t xml:space="preserve"> </w:t>
      </w:r>
      <w:r>
        <w:rPr>
          <w:sz w:val="24"/>
        </w:rPr>
        <w:t xml:space="preserve">under the </w:t>
      </w:r>
      <w:r>
        <w:rPr>
          <w:i/>
          <w:sz w:val="24"/>
        </w:rPr>
        <w:t>Act</w:t>
      </w:r>
      <w:r>
        <w:rPr>
          <w:sz w:val="24"/>
        </w:rPr>
        <w:t xml:space="preserve">, the </w:t>
      </w:r>
      <w:r>
        <w:rPr>
          <w:i/>
          <w:sz w:val="24"/>
        </w:rPr>
        <w:t xml:space="preserve">Regulations </w:t>
      </w:r>
      <w:r>
        <w:rPr>
          <w:sz w:val="24"/>
        </w:rPr>
        <w:t>and/or this Licence.</w:t>
      </w:r>
    </w:p>
    <w:p w14:paraId="6F44F1E0" w14:textId="77777777" w:rsidR="009433B8" w:rsidRDefault="00380222">
      <w:pPr>
        <w:pStyle w:val="ListParagraph"/>
        <w:numPr>
          <w:ilvl w:val="0"/>
          <w:numId w:val="14"/>
        </w:numPr>
        <w:tabs>
          <w:tab w:val="left" w:pos="1219"/>
        </w:tabs>
        <w:spacing w:after="200"/>
        <w:rPr>
          <w:sz w:val="24"/>
        </w:rPr>
      </w:pPr>
      <w:r>
        <w:rPr>
          <w:sz w:val="24"/>
        </w:rPr>
        <w:t>Unless otherwise stated, references in the Licence to any specific legislation, policy, guideline or other regulatory requirement are deemed to refer to the regulatory requirement as may be amended or as may be expressly replaced by successor legislation, policy, guidelines or other regulatory requirements after the Licence is approved by the Minister.</w:t>
      </w:r>
    </w:p>
    <w:p w14:paraId="43001570" w14:textId="77777777" w:rsidR="009433B8" w:rsidRDefault="009433B8">
      <w:pPr>
        <w:pStyle w:val="BodyText"/>
        <w:spacing w:after="200"/>
        <w:rPr>
          <w:sz w:val="26"/>
        </w:rPr>
      </w:pPr>
    </w:p>
    <w:p w14:paraId="7543354A" w14:textId="77777777" w:rsidR="009433B8" w:rsidRDefault="00380222">
      <w:pPr>
        <w:pStyle w:val="Heading1"/>
        <w:tabs>
          <w:tab w:val="left" w:pos="1939"/>
        </w:tabs>
        <w:spacing w:before="0" w:after="200"/>
        <w:rPr>
          <w:u w:val="none"/>
        </w:rPr>
      </w:pPr>
      <w:bookmarkStart w:id="296" w:name="_bookmark9"/>
      <w:bookmarkEnd w:id="296"/>
      <w:r>
        <w:rPr>
          <w:u w:val="thick"/>
        </w:rPr>
        <w:t>PART</w:t>
      </w:r>
      <w:r>
        <w:rPr>
          <w:spacing w:val="-5"/>
          <w:u w:val="thick"/>
        </w:rPr>
        <w:t xml:space="preserve"> C:</w:t>
      </w:r>
      <w:r>
        <w:rPr>
          <w:u w:val="none"/>
        </w:rPr>
        <w:tab/>
      </w:r>
      <w:r>
        <w:rPr>
          <w:u w:val="thick"/>
        </w:rPr>
        <w:t>CONDITIONS</w:t>
      </w:r>
      <w:r>
        <w:rPr>
          <w:spacing w:val="-2"/>
          <w:u w:val="thick"/>
        </w:rPr>
        <w:t xml:space="preserve"> </w:t>
      </w:r>
      <w:r>
        <w:rPr>
          <w:u w:val="thick"/>
        </w:rPr>
        <w:t>APPLYING</w:t>
      </w:r>
      <w:r>
        <w:rPr>
          <w:spacing w:val="-4"/>
          <w:u w:val="thick"/>
        </w:rPr>
        <w:t xml:space="preserve"> </w:t>
      </w:r>
      <w:r>
        <w:rPr>
          <w:u w:val="thick"/>
        </w:rPr>
        <w:t>TO</w:t>
      </w:r>
      <w:r>
        <w:rPr>
          <w:spacing w:val="-13"/>
          <w:u w:val="thick"/>
        </w:rPr>
        <w:t xml:space="preserve"> </w:t>
      </w:r>
      <w:r>
        <w:rPr>
          <w:spacing w:val="-2"/>
          <w:u w:val="thick"/>
        </w:rPr>
        <w:t>SECURITY</w:t>
      </w:r>
    </w:p>
    <w:p w14:paraId="2E603C4A" w14:textId="77777777" w:rsidR="009433B8" w:rsidRDefault="00380222">
      <w:pPr>
        <w:pStyle w:val="ListParagraph"/>
        <w:numPr>
          <w:ilvl w:val="0"/>
          <w:numId w:val="13"/>
        </w:numPr>
        <w:tabs>
          <w:tab w:val="left" w:pos="1219"/>
        </w:tabs>
        <w:spacing w:after="200"/>
        <w:rPr>
          <w:del w:id="297" w:author="Jen Range" w:date="2024-06-05T08:53:00Z"/>
          <w:sz w:val="24"/>
        </w:rPr>
      </w:pPr>
      <w:del w:id="298" w:author="Jen Range" w:date="2024-06-05T08:53:00Z">
        <w:r>
          <w:rPr>
            <w:sz w:val="24"/>
          </w:rPr>
          <w:delText>The Licensee shall, within thirty (30) days following the approval of this Licence by the Minister,</w:delText>
        </w:r>
        <w:r>
          <w:rPr>
            <w:spacing w:val="-1"/>
            <w:sz w:val="24"/>
          </w:rPr>
          <w:delText xml:space="preserve"> </w:delText>
        </w:r>
        <w:r>
          <w:rPr>
            <w:sz w:val="24"/>
          </w:rPr>
          <w:delText>furnish</w:delText>
        </w:r>
        <w:r>
          <w:rPr>
            <w:spacing w:val="-1"/>
            <w:sz w:val="24"/>
          </w:rPr>
          <w:delText xml:space="preserve"> </w:delText>
        </w:r>
        <w:r>
          <w:rPr>
            <w:sz w:val="24"/>
          </w:rPr>
          <w:delText>and</w:delText>
        </w:r>
        <w:r>
          <w:rPr>
            <w:spacing w:val="-1"/>
            <w:sz w:val="24"/>
          </w:rPr>
          <w:delText xml:space="preserve"> </w:delText>
        </w:r>
        <w:r>
          <w:rPr>
            <w:sz w:val="24"/>
          </w:rPr>
          <w:delText>maintain</w:delText>
        </w:r>
        <w:r>
          <w:rPr>
            <w:spacing w:val="-1"/>
            <w:sz w:val="24"/>
          </w:rPr>
          <w:delText xml:space="preserve"> </w:delText>
        </w:r>
        <w:r>
          <w:rPr>
            <w:sz w:val="24"/>
          </w:rPr>
          <w:delText>security</w:delText>
        </w:r>
        <w:r>
          <w:rPr>
            <w:spacing w:val="-6"/>
            <w:sz w:val="24"/>
          </w:rPr>
          <w:delText xml:space="preserve"> </w:delText>
        </w:r>
        <w:r>
          <w:rPr>
            <w:sz w:val="24"/>
          </w:rPr>
          <w:delText>with</w:delText>
        </w:r>
        <w:r>
          <w:rPr>
            <w:spacing w:val="-1"/>
            <w:sz w:val="24"/>
          </w:rPr>
          <w:delText xml:space="preserve"> </w:delText>
        </w:r>
        <w:r>
          <w:rPr>
            <w:sz w:val="24"/>
          </w:rPr>
          <w:delText>the</w:delText>
        </w:r>
        <w:r>
          <w:rPr>
            <w:spacing w:val="-2"/>
            <w:sz w:val="24"/>
          </w:rPr>
          <w:delText xml:space="preserve"> </w:delText>
        </w:r>
        <w:r>
          <w:rPr>
            <w:sz w:val="24"/>
          </w:rPr>
          <w:delText>Minister</w:delText>
        </w:r>
        <w:r>
          <w:rPr>
            <w:spacing w:val="-2"/>
            <w:sz w:val="24"/>
          </w:rPr>
          <w:delText xml:space="preserve"> </w:delText>
        </w:r>
        <w:r>
          <w:rPr>
            <w:sz w:val="24"/>
          </w:rPr>
          <w:delText>in</w:delText>
        </w:r>
        <w:r>
          <w:rPr>
            <w:spacing w:val="-1"/>
            <w:sz w:val="24"/>
          </w:rPr>
          <w:delText xml:space="preserve"> </w:delText>
        </w:r>
        <w:r>
          <w:rPr>
            <w:sz w:val="24"/>
          </w:rPr>
          <w:delText>the</w:delText>
        </w:r>
        <w:r>
          <w:rPr>
            <w:spacing w:val="-2"/>
            <w:sz w:val="24"/>
          </w:rPr>
          <w:delText xml:space="preserve"> </w:delText>
        </w:r>
        <w:r>
          <w:rPr>
            <w:sz w:val="24"/>
          </w:rPr>
          <w:delText>amount</w:delText>
        </w:r>
        <w:r>
          <w:rPr>
            <w:spacing w:val="-3"/>
            <w:sz w:val="24"/>
          </w:rPr>
          <w:delText xml:space="preserve"> </w:delText>
        </w:r>
        <w:r>
          <w:rPr>
            <w:sz w:val="24"/>
          </w:rPr>
          <w:delText xml:space="preserve">of </w:delText>
        </w:r>
      </w:del>
      <w:ins w:id="299" w:author="Lawson Lundell LLP" w:date="2023-11-16T00:21:00Z">
        <w:del w:id="300" w:author="Jen Range" w:date="2024-06-05T08:53:00Z">
          <w:r>
            <w:rPr>
              <w:sz w:val="24"/>
            </w:rPr>
            <w:delText>[</w:delText>
          </w:r>
        </w:del>
      </w:ins>
      <w:del w:id="301" w:author="Jen Range" w:date="2024-06-05T08:53:00Z">
        <w:r>
          <w:rPr>
            <w:b/>
            <w:sz w:val="24"/>
          </w:rPr>
          <w:delText>$</w:delText>
        </w:r>
      </w:del>
      <w:del w:id="302" w:author="Jen Range" w:date="2024-06-05T08:47:00Z">
        <w:r>
          <w:rPr>
            <w:b/>
            <w:sz w:val="24"/>
          </w:rPr>
          <w:delText>34,843,623</w:delText>
        </w:r>
      </w:del>
      <w:ins w:id="303" w:author="Lawson Lundell LLP" w:date="2023-11-16T00:21:00Z">
        <w:del w:id="304" w:author="Jen Range" w:date="2024-06-05T08:53:00Z">
          <w:r>
            <w:rPr>
              <w:b/>
              <w:sz w:val="24"/>
            </w:rPr>
            <w:delText>]</w:delText>
          </w:r>
        </w:del>
      </w:ins>
      <w:del w:id="305" w:author="Jen Range" w:date="2024-06-05T08:53:00Z">
        <w:r>
          <w:rPr>
            <w:b/>
            <w:sz w:val="24"/>
          </w:rPr>
          <w:delText>.</w:delText>
        </w:r>
        <w:r>
          <w:rPr>
            <w:b/>
            <w:spacing w:val="40"/>
            <w:sz w:val="24"/>
          </w:rPr>
          <w:delText xml:space="preserve"> </w:delText>
        </w:r>
        <w:r>
          <w:rPr>
            <w:sz w:val="24"/>
          </w:rPr>
          <w:delText>As set</w:delText>
        </w:r>
        <w:r>
          <w:rPr>
            <w:spacing w:val="-15"/>
            <w:sz w:val="24"/>
          </w:rPr>
          <w:delText xml:space="preserve"> </w:delText>
        </w:r>
        <w:r>
          <w:rPr>
            <w:sz w:val="24"/>
          </w:rPr>
          <w:delText>out</w:delText>
        </w:r>
        <w:r>
          <w:rPr>
            <w:spacing w:val="-14"/>
            <w:sz w:val="24"/>
          </w:rPr>
          <w:delText xml:space="preserve"> </w:delText>
        </w:r>
        <w:r>
          <w:rPr>
            <w:sz w:val="24"/>
          </w:rPr>
          <w:delText>in</w:delText>
        </w:r>
        <w:r>
          <w:rPr>
            <w:spacing w:val="-15"/>
            <w:sz w:val="24"/>
          </w:rPr>
          <w:delText xml:space="preserve"> </w:delText>
        </w:r>
        <w:r>
          <w:rPr>
            <w:sz w:val="24"/>
          </w:rPr>
          <w:delText>the</w:delText>
        </w:r>
        <w:r>
          <w:rPr>
            <w:spacing w:val="-15"/>
            <w:sz w:val="24"/>
          </w:rPr>
          <w:delText xml:space="preserve"> </w:delText>
        </w:r>
        <w:r>
          <w:rPr>
            <w:i/>
            <w:sz w:val="24"/>
          </w:rPr>
          <w:delText>Meliadine</w:delText>
        </w:r>
        <w:r>
          <w:rPr>
            <w:i/>
            <w:spacing w:val="-15"/>
            <w:sz w:val="24"/>
          </w:rPr>
          <w:delText xml:space="preserve"> </w:delText>
        </w:r>
        <w:r>
          <w:rPr>
            <w:i/>
            <w:sz w:val="24"/>
          </w:rPr>
          <w:delText>Security</w:delText>
        </w:r>
        <w:r>
          <w:rPr>
            <w:i/>
            <w:spacing w:val="-15"/>
            <w:sz w:val="24"/>
          </w:rPr>
          <w:delText xml:space="preserve"> </w:delText>
        </w:r>
        <w:r>
          <w:rPr>
            <w:i/>
            <w:sz w:val="24"/>
          </w:rPr>
          <w:delText>Management</w:delText>
        </w:r>
        <w:r>
          <w:rPr>
            <w:i/>
            <w:spacing w:val="-14"/>
            <w:sz w:val="24"/>
          </w:rPr>
          <w:delText xml:space="preserve"> </w:delText>
        </w:r>
        <w:r>
          <w:rPr>
            <w:i/>
            <w:sz w:val="24"/>
          </w:rPr>
          <w:delText>Agreement</w:delText>
        </w:r>
        <w:r>
          <w:rPr>
            <w:sz w:val="24"/>
          </w:rPr>
          <w:delText>,</w:delText>
        </w:r>
        <w:r>
          <w:rPr>
            <w:spacing w:val="-15"/>
            <w:sz w:val="24"/>
          </w:rPr>
          <w:delText xml:space="preserve"> </w:delText>
        </w:r>
        <w:r>
          <w:rPr>
            <w:sz w:val="24"/>
          </w:rPr>
          <w:delText>the</w:delText>
        </w:r>
        <w:r>
          <w:rPr>
            <w:spacing w:val="-15"/>
            <w:sz w:val="24"/>
          </w:rPr>
          <w:delText xml:space="preserve"> </w:delText>
        </w:r>
        <w:r>
          <w:rPr>
            <w:sz w:val="24"/>
          </w:rPr>
          <w:delText>amount</w:delText>
        </w:r>
        <w:r>
          <w:rPr>
            <w:spacing w:val="-14"/>
            <w:sz w:val="24"/>
          </w:rPr>
          <w:delText xml:space="preserve"> </w:delText>
        </w:r>
        <w:r>
          <w:rPr>
            <w:sz w:val="24"/>
          </w:rPr>
          <w:delText>secured</w:delText>
        </w:r>
        <w:r>
          <w:rPr>
            <w:spacing w:val="-15"/>
            <w:sz w:val="24"/>
          </w:rPr>
          <w:delText xml:space="preserve"> </w:delText>
        </w:r>
        <w:r>
          <w:rPr>
            <w:sz w:val="24"/>
          </w:rPr>
          <w:delText>under</w:delText>
        </w:r>
        <w:r>
          <w:rPr>
            <w:spacing w:val="-15"/>
            <w:sz w:val="24"/>
          </w:rPr>
          <w:delText xml:space="preserve"> </w:delText>
        </w:r>
        <w:r>
          <w:rPr>
            <w:sz w:val="24"/>
          </w:rPr>
          <w:delText>this</w:delText>
        </w:r>
        <w:r>
          <w:rPr>
            <w:spacing w:val="-12"/>
            <w:sz w:val="24"/>
          </w:rPr>
          <w:delText xml:space="preserve"> </w:delText>
        </w:r>
        <w:r>
          <w:rPr>
            <w:sz w:val="24"/>
          </w:rPr>
          <w:delText>Part constitutes</w:delText>
        </w:r>
        <w:r>
          <w:rPr>
            <w:spacing w:val="-11"/>
            <w:sz w:val="24"/>
          </w:rPr>
          <w:delText xml:space="preserve"> </w:delText>
        </w:r>
        <w:r>
          <w:rPr>
            <w:sz w:val="24"/>
          </w:rPr>
          <w:delText>50%</w:delText>
        </w:r>
        <w:r>
          <w:rPr>
            <w:spacing w:val="-11"/>
            <w:sz w:val="24"/>
          </w:rPr>
          <w:delText xml:space="preserve"> </w:delText>
        </w:r>
        <w:r>
          <w:rPr>
            <w:sz w:val="24"/>
          </w:rPr>
          <w:delText>of</w:delText>
        </w:r>
        <w:r>
          <w:rPr>
            <w:spacing w:val="-11"/>
            <w:sz w:val="24"/>
          </w:rPr>
          <w:delText xml:space="preserve"> </w:delText>
        </w:r>
        <w:r>
          <w:rPr>
            <w:sz w:val="24"/>
          </w:rPr>
          <w:delText>the</w:delText>
        </w:r>
        <w:r>
          <w:rPr>
            <w:spacing w:val="-11"/>
            <w:sz w:val="24"/>
          </w:rPr>
          <w:delText xml:space="preserve"> </w:delText>
        </w:r>
        <w:r>
          <w:rPr>
            <w:sz w:val="24"/>
          </w:rPr>
          <w:delText>total</w:delText>
        </w:r>
        <w:r>
          <w:rPr>
            <w:spacing w:val="-10"/>
            <w:sz w:val="24"/>
          </w:rPr>
          <w:delText xml:space="preserve"> </w:delText>
        </w:r>
        <w:r>
          <w:rPr>
            <w:sz w:val="24"/>
          </w:rPr>
          <w:delText>global</w:delText>
        </w:r>
        <w:r>
          <w:rPr>
            <w:spacing w:val="-11"/>
            <w:sz w:val="24"/>
          </w:rPr>
          <w:delText xml:space="preserve"> </w:delText>
        </w:r>
        <w:r>
          <w:rPr>
            <w:sz w:val="24"/>
          </w:rPr>
          <w:delText>security</w:delText>
        </w:r>
        <w:r>
          <w:rPr>
            <w:spacing w:val="-15"/>
            <w:sz w:val="24"/>
          </w:rPr>
          <w:delText xml:space="preserve"> </w:delText>
        </w:r>
        <w:r>
          <w:rPr>
            <w:sz w:val="24"/>
          </w:rPr>
          <w:delText>amount</w:delText>
        </w:r>
        <w:r>
          <w:rPr>
            <w:spacing w:val="-8"/>
            <w:sz w:val="24"/>
          </w:rPr>
          <w:delText xml:space="preserve"> </w:delText>
        </w:r>
        <w:r>
          <w:rPr>
            <w:sz w:val="24"/>
          </w:rPr>
          <w:delText>of</w:delText>
        </w:r>
        <w:r>
          <w:rPr>
            <w:spacing w:val="-8"/>
            <w:sz w:val="24"/>
          </w:rPr>
          <w:delText xml:space="preserve"> </w:delText>
        </w:r>
      </w:del>
      <w:ins w:id="306" w:author="Lawson Lundell LLP" w:date="2023-11-16T00:21:00Z">
        <w:del w:id="307" w:author="Jen Range" w:date="2024-06-05T08:53:00Z">
          <w:r>
            <w:rPr>
              <w:spacing w:val="-8"/>
              <w:sz w:val="24"/>
            </w:rPr>
            <w:delText>[</w:delText>
          </w:r>
        </w:del>
      </w:ins>
      <w:del w:id="308" w:author="Jen Range" w:date="2024-06-05T08:53:00Z">
        <w:r>
          <w:rPr>
            <w:b/>
            <w:sz w:val="24"/>
          </w:rPr>
          <w:delText>$</w:delText>
        </w:r>
      </w:del>
      <w:del w:id="309" w:author="Jen Range" w:date="2024-06-05T08:47:00Z">
        <w:r>
          <w:rPr>
            <w:b/>
            <w:sz w:val="24"/>
          </w:rPr>
          <w:delText>69,687,246</w:delText>
        </w:r>
      </w:del>
      <w:ins w:id="310" w:author="Lawson Lundell LLP" w:date="2023-11-16T00:21:00Z">
        <w:del w:id="311" w:author="Jen Range" w:date="2024-06-05T08:53:00Z">
          <w:r>
            <w:rPr>
              <w:b/>
              <w:sz w:val="24"/>
            </w:rPr>
            <w:delText>]</w:delText>
          </w:r>
        </w:del>
      </w:ins>
      <w:del w:id="312" w:author="Jen Range" w:date="2024-06-05T08:53:00Z">
        <w:r>
          <w:rPr>
            <w:b/>
            <w:spacing w:val="-10"/>
            <w:sz w:val="24"/>
          </w:rPr>
          <w:delText xml:space="preserve"> </w:delText>
        </w:r>
        <w:r>
          <w:rPr>
            <w:sz w:val="24"/>
          </w:rPr>
          <w:delText>that</w:delText>
        </w:r>
        <w:r>
          <w:rPr>
            <w:spacing w:val="-11"/>
            <w:sz w:val="24"/>
          </w:rPr>
          <w:delText xml:space="preserve"> </w:delText>
        </w:r>
        <w:r>
          <w:rPr>
            <w:sz w:val="24"/>
          </w:rPr>
          <w:delText>is</w:delText>
        </w:r>
        <w:r>
          <w:rPr>
            <w:spacing w:val="-12"/>
            <w:sz w:val="24"/>
          </w:rPr>
          <w:delText xml:space="preserve"> </w:delText>
        </w:r>
        <w:r>
          <w:rPr>
            <w:sz w:val="24"/>
          </w:rPr>
          <w:delText>required</w:delText>
        </w:r>
        <w:r>
          <w:rPr>
            <w:spacing w:val="-11"/>
            <w:sz w:val="24"/>
          </w:rPr>
          <w:delText xml:space="preserve"> </w:delText>
        </w:r>
        <w:r>
          <w:rPr>
            <w:sz w:val="24"/>
          </w:rPr>
          <w:delText>to</w:delText>
        </w:r>
        <w:r>
          <w:rPr>
            <w:spacing w:val="-10"/>
            <w:sz w:val="24"/>
          </w:rPr>
          <w:delText xml:space="preserve"> </w:delText>
        </w:r>
        <w:r>
          <w:rPr>
            <w:sz w:val="24"/>
          </w:rPr>
          <w:delText xml:space="preserve">reclaim the Undertaking and reflects that the other 50% of the global security amount will be held outside the Licence by the Kivalliq Inuit Association, in accordance with the terms and conditions of the </w:delText>
        </w:r>
        <w:r>
          <w:rPr>
            <w:i/>
            <w:sz w:val="24"/>
          </w:rPr>
          <w:delText>Meliadine Security Management Agreement</w:delText>
        </w:r>
        <w:r>
          <w:rPr>
            <w:sz w:val="24"/>
          </w:rPr>
          <w:delText>.</w:delText>
        </w:r>
      </w:del>
    </w:p>
    <w:p w14:paraId="3CF5A5A5" w14:textId="77777777" w:rsidR="009433B8" w:rsidRDefault="00380222">
      <w:pPr>
        <w:pStyle w:val="ListParagraph"/>
        <w:numPr>
          <w:ilvl w:val="0"/>
          <w:numId w:val="13"/>
        </w:numPr>
        <w:tabs>
          <w:tab w:val="left" w:pos="1219"/>
        </w:tabs>
        <w:spacing w:after="200"/>
        <w:rPr>
          <w:del w:id="313" w:author="Jen Range" w:date="2024-06-05T08:53:00Z"/>
          <w:sz w:val="24"/>
        </w:rPr>
      </w:pPr>
      <w:del w:id="314" w:author="Jen Range" w:date="2024-06-05T08:53:00Z">
        <w:r>
          <w:rPr>
            <w:sz w:val="24"/>
          </w:rPr>
          <w:delText>The</w:delText>
        </w:r>
        <w:r>
          <w:rPr>
            <w:spacing w:val="-8"/>
            <w:sz w:val="24"/>
          </w:rPr>
          <w:delText xml:space="preserve"> </w:delText>
        </w:r>
        <w:r>
          <w:rPr>
            <w:sz w:val="24"/>
          </w:rPr>
          <w:delText>security</w:delText>
        </w:r>
        <w:r>
          <w:rPr>
            <w:spacing w:val="-11"/>
            <w:sz w:val="24"/>
          </w:rPr>
          <w:delText xml:space="preserve"> </w:delText>
        </w:r>
        <w:r>
          <w:rPr>
            <w:sz w:val="24"/>
          </w:rPr>
          <w:delText>held</w:delText>
        </w:r>
        <w:r>
          <w:rPr>
            <w:spacing w:val="-5"/>
            <w:sz w:val="24"/>
          </w:rPr>
          <w:delText xml:space="preserve"> </w:delText>
        </w:r>
        <w:r>
          <w:rPr>
            <w:sz w:val="24"/>
          </w:rPr>
          <w:delText>under</w:delText>
        </w:r>
        <w:r>
          <w:rPr>
            <w:spacing w:val="-6"/>
            <w:sz w:val="24"/>
          </w:rPr>
          <w:delText xml:space="preserve"> </w:delText>
        </w:r>
        <w:r>
          <w:rPr>
            <w:sz w:val="24"/>
          </w:rPr>
          <w:delText>Part</w:delText>
        </w:r>
        <w:r>
          <w:rPr>
            <w:spacing w:val="-8"/>
            <w:sz w:val="24"/>
          </w:rPr>
          <w:delText xml:space="preserve"> </w:delText>
        </w:r>
        <w:r>
          <w:rPr>
            <w:sz w:val="24"/>
          </w:rPr>
          <w:delText>C,</w:delText>
        </w:r>
        <w:r>
          <w:rPr>
            <w:spacing w:val="-5"/>
            <w:sz w:val="24"/>
          </w:rPr>
          <w:delText xml:space="preserve"> </w:delText>
        </w:r>
        <w:r>
          <w:rPr>
            <w:sz w:val="24"/>
          </w:rPr>
          <w:delText>Item</w:delText>
        </w:r>
        <w:r>
          <w:rPr>
            <w:spacing w:val="-7"/>
            <w:sz w:val="24"/>
          </w:rPr>
          <w:delText xml:space="preserve"> </w:delText>
        </w:r>
        <w:r>
          <w:rPr>
            <w:sz w:val="24"/>
          </w:rPr>
          <w:delText>1</w:delText>
        </w:r>
        <w:r>
          <w:rPr>
            <w:spacing w:val="-7"/>
            <w:sz w:val="24"/>
          </w:rPr>
          <w:delText xml:space="preserve"> </w:delText>
        </w:r>
        <w:r>
          <w:rPr>
            <w:sz w:val="24"/>
          </w:rPr>
          <w:delText>shall</w:delText>
        </w:r>
        <w:r>
          <w:rPr>
            <w:spacing w:val="-7"/>
            <w:sz w:val="24"/>
          </w:rPr>
          <w:delText xml:space="preserve"> </w:delText>
        </w:r>
        <w:r>
          <w:rPr>
            <w:sz w:val="24"/>
          </w:rPr>
          <w:delText>be</w:delText>
        </w:r>
        <w:r>
          <w:rPr>
            <w:spacing w:val="-8"/>
            <w:sz w:val="24"/>
          </w:rPr>
          <w:delText xml:space="preserve"> </w:delText>
        </w:r>
        <w:r>
          <w:rPr>
            <w:sz w:val="24"/>
          </w:rPr>
          <w:delText>in</w:delText>
        </w:r>
        <w:r>
          <w:rPr>
            <w:spacing w:val="-5"/>
            <w:sz w:val="24"/>
          </w:rPr>
          <w:delText xml:space="preserve"> </w:delText>
        </w:r>
        <w:r>
          <w:rPr>
            <w:sz w:val="24"/>
          </w:rPr>
          <w:delText>the</w:delText>
        </w:r>
        <w:r>
          <w:rPr>
            <w:spacing w:val="-8"/>
            <w:sz w:val="24"/>
          </w:rPr>
          <w:delText xml:space="preserve"> </w:delText>
        </w:r>
        <w:r>
          <w:rPr>
            <w:sz w:val="24"/>
          </w:rPr>
          <w:delText>form,</w:delText>
        </w:r>
        <w:r>
          <w:rPr>
            <w:spacing w:val="-5"/>
            <w:sz w:val="24"/>
          </w:rPr>
          <w:delText xml:space="preserve"> </w:delText>
        </w:r>
        <w:r>
          <w:rPr>
            <w:sz w:val="24"/>
          </w:rPr>
          <w:delText>of</w:delText>
        </w:r>
        <w:r>
          <w:rPr>
            <w:spacing w:val="-8"/>
            <w:sz w:val="24"/>
          </w:rPr>
          <w:delText xml:space="preserve"> </w:delText>
        </w:r>
        <w:r>
          <w:rPr>
            <w:sz w:val="24"/>
          </w:rPr>
          <w:delText>the</w:delText>
        </w:r>
        <w:r>
          <w:rPr>
            <w:spacing w:val="-8"/>
            <w:sz w:val="24"/>
          </w:rPr>
          <w:delText xml:space="preserve"> </w:delText>
        </w:r>
        <w:r>
          <w:rPr>
            <w:sz w:val="24"/>
          </w:rPr>
          <w:delText>nature,</w:delText>
        </w:r>
        <w:r>
          <w:rPr>
            <w:spacing w:val="-5"/>
            <w:sz w:val="24"/>
          </w:rPr>
          <w:delText xml:space="preserve"> </w:delText>
        </w:r>
        <w:r>
          <w:rPr>
            <w:sz w:val="24"/>
          </w:rPr>
          <w:delText>and</w:delText>
        </w:r>
        <w:r>
          <w:rPr>
            <w:spacing w:val="-7"/>
            <w:sz w:val="24"/>
          </w:rPr>
          <w:delText xml:space="preserve"> </w:delText>
        </w:r>
        <w:r>
          <w:rPr>
            <w:sz w:val="24"/>
          </w:rPr>
          <w:delText>subject</w:delText>
        </w:r>
        <w:r>
          <w:rPr>
            <w:spacing w:val="-7"/>
            <w:sz w:val="24"/>
          </w:rPr>
          <w:delText xml:space="preserve"> </w:delText>
        </w:r>
        <w:r>
          <w:rPr>
            <w:sz w:val="24"/>
          </w:rPr>
          <w:delText>to</w:delText>
        </w:r>
        <w:r>
          <w:rPr>
            <w:spacing w:val="-7"/>
            <w:sz w:val="24"/>
          </w:rPr>
          <w:delText xml:space="preserve"> </w:delText>
        </w:r>
        <w:r>
          <w:rPr>
            <w:sz w:val="24"/>
          </w:rPr>
          <w:delText>such terms and conditions, as prescribed by the Act and Regulations.</w:delText>
        </w:r>
      </w:del>
    </w:p>
    <w:p w14:paraId="36E07EB6" w14:textId="77777777" w:rsidR="009433B8" w:rsidRDefault="00380222">
      <w:pPr>
        <w:pStyle w:val="ListParagraph"/>
        <w:numPr>
          <w:ilvl w:val="0"/>
          <w:numId w:val="13"/>
        </w:numPr>
        <w:tabs>
          <w:tab w:val="left" w:pos="1219"/>
        </w:tabs>
        <w:spacing w:after="200"/>
        <w:rPr>
          <w:del w:id="315" w:author="Jen Range" w:date="2024-06-05T08:53:00Z"/>
          <w:sz w:val="24"/>
        </w:rPr>
      </w:pPr>
      <w:del w:id="316" w:author="Jen Range" w:date="2024-06-05T08:53:00Z">
        <w:r>
          <w:rPr>
            <w:sz w:val="24"/>
          </w:rPr>
          <w:delText>The Licensee shall, within ten</w:delText>
        </w:r>
        <w:r>
          <w:rPr>
            <w:spacing w:val="-1"/>
            <w:sz w:val="24"/>
          </w:rPr>
          <w:delText xml:space="preserve"> </w:delText>
        </w:r>
        <w:r>
          <w:rPr>
            <w:sz w:val="24"/>
          </w:rPr>
          <w:delText>(10)</w:delText>
        </w:r>
        <w:r>
          <w:rPr>
            <w:spacing w:val="-1"/>
            <w:sz w:val="24"/>
          </w:rPr>
          <w:delText xml:space="preserve"> </w:delText>
        </w:r>
        <w:r>
          <w:rPr>
            <w:sz w:val="24"/>
          </w:rPr>
          <w:delText>days after</w:delText>
        </w:r>
        <w:r>
          <w:rPr>
            <w:spacing w:val="-1"/>
            <w:sz w:val="24"/>
          </w:rPr>
          <w:delText xml:space="preserve"> </w:delText>
        </w:r>
        <w:r>
          <w:rPr>
            <w:sz w:val="24"/>
          </w:rPr>
          <w:delText>furnishing</w:delText>
        </w:r>
        <w:r>
          <w:rPr>
            <w:spacing w:val="-3"/>
            <w:sz w:val="24"/>
          </w:rPr>
          <w:delText xml:space="preserve"> </w:delText>
        </w:r>
        <w:r>
          <w:rPr>
            <w:sz w:val="24"/>
          </w:rPr>
          <w:delText>security</w:delText>
        </w:r>
        <w:r>
          <w:rPr>
            <w:spacing w:val="-3"/>
            <w:sz w:val="24"/>
          </w:rPr>
          <w:delText xml:space="preserve"> </w:delText>
        </w:r>
        <w:r>
          <w:rPr>
            <w:sz w:val="24"/>
          </w:rPr>
          <w:delText>with the Minister, provide evidence</w:delText>
        </w:r>
        <w:r>
          <w:rPr>
            <w:spacing w:val="-2"/>
            <w:sz w:val="24"/>
          </w:rPr>
          <w:delText xml:space="preserve"> </w:delText>
        </w:r>
        <w:r>
          <w:rPr>
            <w:sz w:val="24"/>
          </w:rPr>
          <w:lastRenderedPageBreak/>
          <w:delText>to</w:delText>
        </w:r>
        <w:r>
          <w:rPr>
            <w:spacing w:val="-2"/>
            <w:sz w:val="24"/>
          </w:rPr>
          <w:delText xml:space="preserve"> </w:delText>
        </w:r>
        <w:r>
          <w:rPr>
            <w:sz w:val="24"/>
          </w:rPr>
          <w:delText>the</w:delText>
        </w:r>
        <w:r>
          <w:rPr>
            <w:spacing w:val="-1"/>
            <w:sz w:val="24"/>
          </w:rPr>
          <w:delText xml:space="preserve"> </w:delText>
        </w:r>
        <w:r>
          <w:rPr>
            <w:sz w:val="24"/>
          </w:rPr>
          <w:delText>NWB</w:delText>
        </w:r>
        <w:r>
          <w:rPr>
            <w:spacing w:val="-2"/>
            <w:sz w:val="24"/>
          </w:rPr>
          <w:delText xml:space="preserve"> </w:delText>
        </w:r>
        <w:r>
          <w:rPr>
            <w:sz w:val="24"/>
          </w:rPr>
          <w:delText>and</w:delText>
        </w:r>
        <w:r>
          <w:rPr>
            <w:spacing w:val="-2"/>
            <w:sz w:val="24"/>
          </w:rPr>
          <w:delText xml:space="preserve"> </w:delText>
        </w:r>
        <w:r>
          <w:rPr>
            <w:sz w:val="24"/>
          </w:rPr>
          <w:delText>the</w:delText>
        </w:r>
        <w:r>
          <w:rPr>
            <w:spacing w:val="-3"/>
            <w:sz w:val="24"/>
          </w:rPr>
          <w:delText xml:space="preserve"> </w:delText>
        </w:r>
        <w:r>
          <w:rPr>
            <w:sz w:val="24"/>
          </w:rPr>
          <w:delText>Kivalliq</w:delText>
        </w:r>
        <w:r>
          <w:rPr>
            <w:spacing w:val="-1"/>
            <w:sz w:val="24"/>
          </w:rPr>
          <w:delText xml:space="preserve"> </w:delText>
        </w:r>
        <w:r>
          <w:rPr>
            <w:sz w:val="24"/>
          </w:rPr>
          <w:delText>Inuit</w:delText>
        </w:r>
        <w:r>
          <w:rPr>
            <w:spacing w:val="-2"/>
            <w:sz w:val="24"/>
          </w:rPr>
          <w:delText xml:space="preserve"> </w:delText>
        </w:r>
        <w:r>
          <w:rPr>
            <w:sz w:val="24"/>
          </w:rPr>
          <w:delText>Association,</w:delText>
        </w:r>
        <w:r>
          <w:rPr>
            <w:spacing w:val="-2"/>
            <w:sz w:val="24"/>
          </w:rPr>
          <w:delText xml:space="preserve"> </w:delText>
        </w:r>
        <w:r>
          <w:rPr>
            <w:sz w:val="24"/>
          </w:rPr>
          <w:delText>that</w:delText>
        </w:r>
        <w:r>
          <w:rPr>
            <w:spacing w:val="-2"/>
            <w:sz w:val="24"/>
          </w:rPr>
          <w:delText xml:space="preserve"> </w:delText>
        </w:r>
        <w:r>
          <w:rPr>
            <w:sz w:val="24"/>
          </w:rPr>
          <w:delText>the</w:delText>
        </w:r>
        <w:r>
          <w:rPr>
            <w:spacing w:val="-2"/>
            <w:sz w:val="24"/>
          </w:rPr>
          <w:delText xml:space="preserve"> </w:delText>
        </w:r>
        <w:r>
          <w:rPr>
            <w:sz w:val="24"/>
          </w:rPr>
          <w:delText>security</w:delText>
        </w:r>
        <w:r>
          <w:rPr>
            <w:spacing w:val="-3"/>
            <w:sz w:val="24"/>
          </w:rPr>
          <w:delText xml:space="preserve"> </w:delText>
        </w:r>
        <w:r>
          <w:rPr>
            <w:sz w:val="24"/>
          </w:rPr>
          <w:delText>has</w:delText>
        </w:r>
        <w:r>
          <w:rPr>
            <w:spacing w:val="-2"/>
            <w:sz w:val="24"/>
          </w:rPr>
          <w:delText xml:space="preserve"> </w:delText>
        </w:r>
        <w:r>
          <w:rPr>
            <w:sz w:val="24"/>
          </w:rPr>
          <w:delText>been</w:delText>
        </w:r>
        <w:r>
          <w:rPr>
            <w:spacing w:val="-2"/>
            <w:sz w:val="24"/>
          </w:rPr>
          <w:delText xml:space="preserve"> </w:delText>
        </w:r>
        <w:r>
          <w:rPr>
            <w:sz w:val="24"/>
          </w:rPr>
          <w:delText>received by the Minister, indicating the amount, form, nature and conditions of the</w:delText>
        </w:r>
        <w:r>
          <w:rPr>
            <w:spacing w:val="-9"/>
            <w:sz w:val="24"/>
          </w:rPr>
          <w:delText xml:space="preserve"> </w:delText>
        </w:r>
        <w:r>
          <w:rPr>
            <w:sz w:val="24"/>
          </w:rPr>
          <w:delText>security.</w:delText>
        </w:r>
      </w:del>
    </w:p>
    <w:p w14:paraId="5D69E8CD" w14:textId="77777777" w:rsidR="009433B8" w:rsidRDefault="00380222">
      <w:pPr>
        <w:pStyle w:val="ListParagraph"/>
        <w:numPr>
          <w:ilvl w:val="0"/>
          <w:numId w:val="13"/>
        </w:numPr>
        <w:tabs>
          <w:tab w:val="left" w:pos="1219"/>
        </w:tabs>
        <w:spacing w:after="200"/>
        <w:rPr>
          <w:del w:id="317" w:author="Jen Range" w:date="2024-06-05T08:53:00Z"/>
          <w:sz w:val="24"/>
        </w:rPr>
      </w:pPr>
      <w:del w:id="318" w:author="Jen Range" w:date="2024-06-05T08:53:00Z">
        <w:r>
          <w:rPr>
            <w:sz w:val="24"/>
          </w:rPr>
          <w:delText>The Licensee shall, within ten (10) days after furnishing security with the Kivalliq Inuit Association, provide evidence to NWB and to the Minister, that it has been received by</w:delText>
        </w:r>
        <w:r>
          <w:rPr>
            <w:spacing w:val="-3"/>
            <w:sz w:val="24"/>
          </w:rPr>
          <w:delText xml:space="preserve"> </w:delText>
        </w:r>
        <w:r>
          <w:rPr>
            <w:sz w:val="24"/>
          </w:rPr>
          <w:delText>the Kivalliq</w:delText>
        </w:r>
        <w:r>
          <w:rPr>
            <w:spacing w:val="-15"/>
            <w:sz w:val="24"/>
          </w:rPr>
          <w:delText xml:space="preserve"> </w:delText>
        </w:r>
        <w:r>
          <w:rPr>
            <w:sz w:val="24"/>
          </w:rPr>
          <w:delText>Inuit</w:delText>
        </w:r>
        <w:r>
          <w:rPr>
            <w:spacing w:val="-15"/>
            <w:sz w:val="24"/>
          </w:rPr>
          <w:delText xml:space="preserve"> </w:delText>
        </w:r>
        <w:r>
          <w:rPr>
            <w:sz w:val="24"/>
          </w:rPr>
          <w:delText>Association,</w:delText>
        </w:r>
        <w:r>
          <w:rPr>
            <w:spacing w:val="-15"/>
            <w:sz w:val="24"/>
          </w:rPr>
          <w:delText xml:space="preserve"> </w:delText>
        </w:r>
        <w:r>
          <w:rPr>
            <w:sz w:val="24"/>
          </w:rPr>
          <w:delText>indicating</w:delText>
        </w:r>
        <w:r>
          <w:rPr>
            <w:spacing w:val="-15"/>
            <w:sz w:val="24"/>
          </w:rPr>
          <w:delText xml:space="preserve"> </w:delText>
        </w:r>
        <w:r>
          <w:rPr>
            <w:sz w:val="24"/>
          </w:rPr>
          <w:delText>the</w:delText>
        </w:r>
        <w:r>
          <w:rPr>
            <w:spacing w:val="-15"/>
            <w:sz w:val="24"/>
          </w:rPr>
          <w:delText xml:space="preserve"> </w:delText>
        </w:r>
        <w:r>
          <w:rPr>
            <w:sz w:val="24"/>
          </w:rPr>
          <w:delText>amount,</w:delText>
        </w:r>
        <w:r>
          <w:rPr>
            <w:spacing w:val="-15"/>
            <w:sz w:val="24"/>
          </w:rPr>
          <w:delText xml:space="preserve"> </w:delText>
        </w:r>
        <w:r>
          <w:rPr>
            <w:sz w:val="24"/>
          </w:rPr>
          <w:delText>form,</w:delText>
        </w:r>
        <w:r>
          <w:rPr>
            <w:spacing w:val="-15"/>
            <w:sz w:val="24"/>
          </w:rPr>
          <w:delText xml:space="preserve"> </w:delText>
        </w:r>
        <w:r>
          <w:rPr>
            <w:sz w:val="24"/>
          </w:rPr>
          <w:delText>nature</w:delText>
        </w:r>
        <w:r>
          <w:rPr>
            <w:spacing w:val="-15"/>
            <w:sz w:val="24"/>
          </w:rPr>
          <w:delText xml:space="preserve"> </w:delText>
        </w:r>
        <w:r>
          <w:rPr>
            <w:sz w:val="24"/>
          </w:rPr>
          <w:delText>and</w:delText>
        </w:r>
        <w:r>
          <w:rPr>
            <w:spacing w:val="-15"/>
            <w:sz w:val="24"/>
          </w:rPr>
          <w:delText xml:space="preserve"> </w:delText>
        </w:r>
        <w:r>
          <w:rPr>
            <w:sz w:val="24"/>
          </w:rPr>
          <w:delText>conditions</w:delText>
        </w:r>
        <w:r>
          <w:rPr>
            <w:spacing w:val="-15"/>
            <w:sz w:val="24"/>
          </w:rPr>
          <w:delText xml:space="preserve"> </w:delText>
        </w:r>
        <w:r>
          <w:rPr>
            <w:sz w:val="24"/>
          </w:rPr>
          <w:delText>of</w:delText>
        </w:r>
        <w:r>
          <w:rPr>
            <w:spacing w:val="-15"/>
            <w:sz w:val="24"/>
          </w:rPr>
          <w:delText xml:space="preserve"> </w:delText>
        </w:r>
        <w:r>
          <w:rPr>
            <w:sz w:val="24"/>
          </w:rPr>
          <w:delText>the</w:delText>
        </w:r>
        <w:r>
          <w:rPr>
            <w:spacing w:val="-15"/>
            <w:sz w:val="24"/>
          </w:rPr>
          <w:delText xml:space="preserve"> </w:delText>
        </w:r>
        <w:r>
          <w:rPr>
            <w:sz w:val="24"/>
          </w:rPr>
          <w:delText>security.</w:delText>
        </w:r>
      </w:del>
    </w:p>
    <w:p w14:paraId="4314F4C3" w14:textId="77777777" w:rsidR="009433B8" w:rsidRDefault="00380222">
      <w:pPr>
        <w:pStyle w:val="ListParagraph"/>
        <w:numPr>
          <w:ilvl w:val="0"/>
          <w:numId w:val="13"/>
        </w:numPr>
        <w:tabs>
          <w:tab w:val="left" w:pos="1219"/>
        </w:tabs>
        <w:spacing w:after="200"/>
        <w:rPr>
          <w:del w:id="319" w:author="Jen Range" w:date="2024-06-05T08:53:00Z"/>
          <w:sz w:val="24"/>
        </w:rPr>
      </w:pPr>
      <w:del w:id="320" w:author="Jen Range" w:date="2024-06-05T08:53:00Z">
        <w:r>
          <w:rPr>
            <w:sz w:val="24"/>
          </w:rPr>
          <w:delText xml:space="preserve">The Licensee shall provide the Board with at least ninety (90) days written notice prior to any party’s termination of the </w:delText>
        </w:r>
        <w:r>
          <w:rPr>
            <w:i/>
            <w:sz w:val="24"/>
          </w:rPr>
          <w:delText>Meliadine Security Management Agreement</w:delText>
        </w:r>
        <w:r>
          <w:rPr>
            <w:sz w:val="24"/>
          </w:rPr>
          <w:delText>, or any</w:delText>
        </w:r>
        <w:r>
          <w:rPr>
            <w:spacing w:val="-1"/>
            <w:sz w:val="24"/>
          </w:rPr>
          <w:delText xml:space="preserve"> </w:delText>
        </w:r>
        <w:r>
          <w:rPr>
            <w:sz w:val="24"/>
          </w:rPr>
          <w:delText xml:space="preserve">material change to the </w:delText>
        </w:r>
        <w:r>
          <w:rPr>
            <w:i/>
            <w:sz w:val="24"/>
          </w:rPr>
          <w:delText xml:space="preserve">Meliadine Security Management Agreement </w:delText>
        </w:r>
        <w:r>
          <w:rPr>
            <w:sz w:val="24"/>
          </w:rPr>
          <w:delText>that may affect the amount of security held under Part C, Item 1.</w:delText>
        </w:r>
      </w:del>
    </w:p>
    <w:p w14:paraId="15FEB316" w14:textId="77777777" w:rsidR="009433B8" w:rsidRDefault="00380222">
      <w:pPr>
        <w:pStyle w:val="ListParagraph"/>
        <w:numPr>
          <w:ilvl w:val="0"/>
          <w:numId w:val="13"/>
        </w:numPr>
        <w:tabs>
          <w:tab w:val="left" w:pos="1219"/>
        </w:tabs>
        <w:spacing w:after="200"/>
        <w:rPr>
          <w:del w:id="321" w:author="Jen Range" w:date="2024-06-05T08:53:00Z"/>
          <w:sz w:val="24"/>
        </w:rPr>
      </w:pPr>
      <w:del w:id="322" w:author="Jen Range" w:date="2024-06-05T08:53:00Z">
        <w:r>
          <w:rPr>
            <w:sz w:val="24"/>
          </w:rPr>
          <w:delText>The Licensee shall provide the Board with at least ninety (90) days written notice prior to any</w:delText>
        </w:r>
        <w:r>
          <w:rPr>
            <w:spacing w:val="-15"/>
            <w:sz w:val="24"/>
          </w:rPr>
          <w:delText xml:space="preserve"> </w:delText>
        </w:r>
        <w:r>
          <w:rPr>
            <w:sz w:val="24"/>
          </w:rPr>
          <w:delText>material</w:delText>
        </w:r>
        <w:r>
          <w:rPr>
            <w:spacing w:val="-15"/>
            <w:sz w:val="24"/>
          </w:rPr>
          <w:delText xml:space="preserve"> </w:delText>
        </w:r>
        <w:r>
          <w:rPr>
            <w:sz w:val="24"/>
          </w:rPr>
          <w:delText>changes</w:delText>
        </w:r>
        <w:r>
          <w:rPr>
            <w:spacing w:val="-15"/>
            <w:sz w:val="24"/>
          </w:rPr>
          <w:delText xml:space="preserve"> </w:delText>
        </w:r>
        <w:r>
          <w:rPr>
            <w:sz w:val="24"/>
          </w:rPr>
          <w:delText>to</w:delText>
        </w:r>
        <w:r>
          <w:rPr>
            <w:spacing w:val="-14"/>
            <w:sz w:val="24"/>
          </w:rPr>
          <w:delText xml:space="preserve"> </w:delText>
        </w:r>
        <w:r>
          <w:rPr>
            <w:sz w:val="24"/>
          </w:rPr>
          <w:delText>the</w:delText>
        </w:r>
        <w:r>
          <w:rPr>
            <w:spacing w:val="-15"/>
            <w:sz w:val="24"/>
          </w:rPr>
          <w:delText xml:space="preserve"> </w:delText>
        </w:r>
        <w:r>
          <w:rPr>
            <w:sz w:val="24"/>
          </w:rPr>
          <w:delText>Undertaking</w:delText>
        </w:r>
        <w:r>
          <w:rPr>
            <w:spacing w:val="-15"/>
            <w:sz w:val="24"/>
          </w:rPr>
          <w:delText xml:space="preserve"> </w:delText>
        </w:r>
        <w:r>
          <w:rPr>
            <w:sz w:val="24"/>
          </w:rPr>
          <w:delText>or</w:delText>
        </w:r>
        <w:r>
          <w:rPr>
            <w:spacing w:val="-13"/>
            <w:sz w:val="24"/>
          </w:rPr>
          <w:delText xml:space="preserve"> </w:delText>
        </w:r>
        <w:r>
          <w:rPr>
            <w:sz w:val="24"/>
          </w:rPr>
          <w:delText>the</w:delText>
        </w:r>
        <w:r>
          <w:rPr>
            <w:spacing w:val="-13"/>
            <w:sz w:val="24"/>
          </w:rPr>
          <w:delText xml:space="preserve"> </w:delText>
        </w:r>
        <w:r>
          <w:rPr>
            <w:sz w:val="24"/>
          </w:rPr>
          <w:delText>risk</w:delText>
        </w:r>
        <w:r>
          <w:rPr>
            <w:spacing w:val="-14"/>
            <w:sz w:val="24"/>
          </w:rPr>
          <w:delText xml:space="preserve"> </w:delText>
        </w:r>
        <w:r>
          <w:rPr>
            <w:sz w:val="24"/>
          </w:rPr>
          <w:delText>of</w:delText>
        </w:r>
        <w:r>
          <w:rPr>
            <w:spacing w:val="-15"/>
            <w:sz w:val="24"/>
          </w:rPr>
          <w:delText xml:space="preserve"> </w:delText>
        </w:r>
        <w:r>
          <w:rPr>
            <w:sz w:val="24"/>
          </w:rPr>
          <w:delText>environmental</w:delText>
        </w:r>
        <w:r>
          <w:rPr>
            <w:spacing w:val="-14"/>
            <w:sz w:val="24"/>
          </w:rPr>
          <w:delText xml:space="preserve"> </w:delText>
        </w:r>
        <w:r>
          <w:rPr>
            <w:sz w:val="24"/>
          </w:rPr>
          <w:delText>damage</w:delText>
        </w:r>
        <w:r>
          <w:rPr>
            <w:spacing w:val="-13"/>
            <w:sz w:val="24"/>
          </w:rPr>
          <w:delText xml:space="preserve"> </w:delText>
        </w:r>
        <w:r>
          <w:rPr>
            <w:sz w:val="24"/>
          </w:rPr>
          <w:delText>associated</w:delText>
        </w:r>
        <w:r>
          <w:rPr>
            <w:spacing w:val="-15"/>
            <w:sz w:val="24"/>
          </w:rPr>
          <w:delText xml:space="preserve"> </w:delText>
        </w:r>
        <w:r>
          <w:rPr>
            <w:sz w:val="24"/>
          </w:rPr>
          <w:delText>with the</w:delText>
        </w:r>
        <w:r>
          <w:rPr>
            <w:spacing w:val="-2"/>
            <w:sz w:val="24"/>
          </w:rPr>
          <w:delText xml:space="preserve"> </w:delText>
        </w:r>
        <w:r>
          <w:rPr>
            <w:sz w:val="24"/>
          </w:rPr>
          <w:delText>Undertaking</w:delText>
        </w:r>
        <w:r>
          <w:rPr>
            <w:spacing w:val="-4"/>
            <w:sz w:val="24"/>
          </w:rPr>
          <w:delText xml:space="preserve"> </w:delText>
        </w:r>
        <w:r>
          <w:rPr>
            <w:sz w:val="24"/>
          </w:rPr>
          <w:delText>that</w:delText>
        </w:r>
        <w:r>
          <w:rPr>
            <w:spacing w:val="-1"/>
            <w:sz w:val="24"/>
          </w:rPr>
          <w:delText xml:space="preserve"> </w:delText>
        </w:r>
        <w:r>
          <w:rPr>
            <w:sz w:val="24"/>
          </w:rPr>
          <w:delText>could</w:delText>
        </w:r>
        <w:r>
          <w:rPr>
            <w:spacing w:val="-1"/>
            <w:sz w:val="24"/>
          </w:rPr>
          <w:delText xml:space="preserve"> </w:delText>
        </w:r>
        <w:r>
          <w:rPr>
            <w:sz w:val="24"/>
          </w:rPr>
          <w:delText>result in</w:delText>
        </w:r>
        <w:r>
          <w:rPr>
            <w:spacing w:val="-1"/>
            <w:sz w:val="24"/>
          </w:rPr>
          <w:delText xml:space="preserve"> </w:delText>
        </w:r>
        <w:r>
          <w:rPr>
            <w:sz w:val="24"/>
          </w:rPr>
          <w:delText>a</w:delText>
        </w:r>
        <w:r>
          <w:rPr>
            <w:spacing w:val="-5"/>
            <w:sz w:val="24"/>
          </w:rPr>
          <w:delText xml:space="preserve"> </w:delText>
        </w:r>
        <w:r>
          <w:rPr>
            <w:sz w:val="24"/>
          </w:rPr>
          <w:delText>material</w:delText>
        </w:r>
        <w:r>
          <w:rPr>
            <w:spacing w:val="-1"/>
            <w:sz w:val="24"/>
          </w:rPr>
          <w:delText xml:space="preserve"> </w:delText>
        </w:r>
        <w:r>
          <w:rPr>
            <w:sz w:val="24"/>
          </w:rPr>
          <w:delText>change</w:delText>
        </w:r>
        <w:r>
          <w:rPr>
            <w:spacing w:val="-2"/>
            <w:sz w:val="24"/>
          </w:rPr>
          <w:delText xml:space="preserve"> </w:delText>
        </w:r>
        <w:r>
          <w:rPr>
            <w:sz w:val="24"/>
          </w:rPr>
          <w:delText>to</w:delText>
        </w:r>
        <w:r>
          <w:rPr>
            <w:spacing w:val="-1"/>
            <w:sz w:val="24"/>
          </w:rPr>
          <w:delText xml:space="preserve"> </w:delText>
        </w:r>
        <w:r>
          <w:rPr>
            <w:sz w:val="24"/>
          </w:rPr>
          <w:delText>the</w:delText>
        </w:r>
        <w:r>
          <w:rPr>
            <w:spacing w:val="-2"/>
            <w:sz w:val="24"/>
          </w:rPr>
          <w:delText xml:space="preserve"> </w:delText>
        </w:r>
        <w:r>
          <w:rPr>
            <w:sz w:val="24"/>
          </w:rPr>
          <w:delText>reclamation</w:delText>
        </w:r>
        <w:r>
          <w:rPr>
            <w:spacing w:val="-1"/>
            <w:sz w:val="24"/>
          </w:rPr>
          <w:delText xml:space="preserve"> </w:delText>
        </w:r>
        <w:r>
          <w:rPr>
            <w:sz w:val="24"/>
          </w:rPr>
          <w:delText>liability</w:delText>
        </w:r>
        <w:r>
          <w:rPr>
            <w:spacing w:val="-9"/>
            <w:sz w:val="24"/>
          </w:rPr>
          <w:delText xml:space="preserve"> </w:delText>
        </w:r>
        <w:r>
          <w:rPr>
            <w:sz w:val="24"/>
          </w:rPr>
          <w:delText>associated with</w:delText>
        </w:r>
        <w:r>
          <w:rPr>
            <w:spacing w:val="-3"/>
            <w:sz w:val="24"/>
          </w:rPr>
          <w:delText xml:space="preserve"> </w:delText>
        </w:r>
        <w:r>
          <w:rPr>
            <w:sz w:val="24"/>
          </w:rPr>
          <w:delText>the</w:delText>
        </w:r>
        <w:r>
          <w:rPr>
            <w:spacing w:val="-4"/>
            <w:sz w:val="24"/>
          </w:rPr>
          <w:delText xml:space="preserve"> </w:delText>
        </w:r>
        <w:r>
          <w:rPr>
            <w:sz w:val="24"/>
          </w:rPr>
          <w:delText>Undertaking</w:delText>
        </w:r>
        <w:r>
          <w:rPr>
            <w:spacing w:val="-6"/>
            <w:sz w:val="24"/>
          </w:rPr>
          <w:delText xml:space="preserve"> </w:delText>
        </w:r>
        <w:r>
          <w:rPr>
            <w:sz w:val="24"/>
          </w:rPr>
          <w:delText>(including,</w:delText>
        </w:r>
        <w:r>
          <w:rPr>
            <w:spacing w:val="-3"/>
            <w:sz w:val="24"/>
          </w:rPr>
          <w:delText xml:space="preserve"> </w:delText>
        </w:r>
        <w:r>
          <w:rPr>
            <w:sz w:val="24"/>
          </w:rPr>
          <w:delText>but</w:delText>
        </w:r>
        <w:r>
          <w:rPr>
            <w:spacing w:val="-3"/>
            <w:sz w:val="24"/>
          </w:rPr>
          <w:delText xml:space="preserve"> </w:delText>
        </w:r>
        <w:r>
          <w:rPr>
            <w:sz w:val="24"/>
          </w:rPr>
          <w:delText>not</w:delText>
        </w:r>
        <w:r>
          <w:rPr>
            <w:spacing w:val="-3"/>
            <w:sz w:val="24"/>
          </w:rPr>
          <w:delText xml:space="preserve"> </w:delText>
        </w:r>
        <w:r>
          <w:rPr>
            <w:sz w:val="24"/>
          </w:rPr>
          <w:delText>limited</w:delText>
        </w:r>
        <w:r>
          <w:rPr>
            <w:spacing w:val="-3"/>
            <w:sz w:val="24"/>
          </w:rPr>
          <w:delText xml:space="preserve"> </w:delText>
        </w:r>
        <w:r>
          <w:rPr>
            <w:sz w:val="24"/>
          </w:rPr>
          <w:delText>to,</w:delText>
        </w:r>
        <w:r>
          <w:rPr>
            <w:spacing w:val="-3"/>
            <w:sz w:val="24"/>
          </w:rPr>
          <w:delText xml:space="preserve"> </w:delText>
        </w:r>
        <w:r>
          <w:rPr>
            <w:sz w:val="24"/>
          </w:rPr>
          <w:delText>updates</w:delText>
        </w:r>
        <w:r>
          <w:rPr>
            <w:spacing w:val="-3"/>
            <w:sz w:val="24"/>
          </w:rPr>
          <w:delText xml:space="preserve"> </w:delText>
        </w:r>
        <w:r>
          <w:rPr>
            <w:sz w:val="24"/>
          </w:rPr>
          <w:delText>to</w:delText>
        </w:r>
        <w:r>
          <w:rPr>
            <w:spacing w:val="-3"/>
            <w:sz w:val="24"/>
          </w:rPr>
          <w:delText xml:space="preserve"> </w:delText>
        </w:r>
        <w:r>
          <w:rPr>
            <w:sz w:val="24"/>
          </w:rPr>
          <w:delText>the</w:delText>
        </w:r>
        <w:r>
          <w:rPr>
            <w:spacing w:val="-4"/>
            <w:sz w:val="24"/>
          </w:rPr>
          <w:delText xml:space="preserve"> </w:delText>
        </w:r>
        <w:r>
          <w:rPr>
            <w:sz w:val="24"/>
          </w:rPr>
          <w:delText>reclamation</w:delText>
        </w:r>
        <w:r>
          <w:rPr>
            <w:spacing w:val="-3"/>
            <w:sz w:val="24"/>
          </w:rPr>
          <w:delText xml:space="preserve"> </w:delText>
        </w:r>
        <w:r>
          <w:rPr>
            <w:sz w:val="24"/>
          </w:rPr>
          <w:delText>cost</w:delText>
        </w:r>
        <w:r>
          <w:rPr>
            <w:spacing w:val="-3"/>
            <w:sz w:val="24"/>
          </w:rPr>
          <w:delText xml:space="preserve"> </w:delText>
        </w:r>
        <w:r>
          <w:rPr>
            <w:sz w:val="24"/>
          </w:rPr>
          <w:delText>estimate arising</w:delText>
        </w:r>
        <w:r>
          <w:rPr>
            <w:spacing w:val="-14"/>
            <w:sz w:val="24"/>
          </w:rPr>
          <w:delText xml:space="preserve"> </w:delText>
        </w:r>
        <w:r>
          <w:rPr>
            <w:sz w:val="24"/>
          </w:rPr>
          <w:delText>from</w:delText>
        </w:r>
        <w:r>
          <w:rPr>
            <w:spacing w:val="-14"/>
            <w:sz w:val="24"/>
          </w:rPr>
          <w:delText xml:space="preserve"> </w:delText>
        </w:r>
        <w:r>
          <w:rPr>
            <w:sz w:val="24"/>
          </w:rPr>
          <w:delText>unexpected</w:delText>
        </w:r>
        <w:r>
          <w:rPr>
            <w:spacing w:val="-12"/>
            <w:sz w:val="24"/>
          </w:rPr>
          <w:delText xml:space="preserve"> </w:delText>
        </w:r>
        <w:r>
          <w:rPr>
            <w:sz w:val="24"/>
          </w:rPr>
          <w:delText>changes</w:delText>
        </w:r>
        <w:r>
          <w:rPr>
            <w:spacing w:val="-14"/>
            <w:sz w:val="24"/>
          </w:rPr>
          <w:delText xml:space="preserve"> </w:delText>
        </w:r>
        <w:r>
          <w:rPr>
            <w:sz w:val="24"/>
          </w:rPr>
          <w:delText>or</w:delText>
        </w:r>
        <w:r>
          <w:rPr>
            <w:spacing w:val="-14"/>
            <w:sz w:val="24"/>
          </w:rPr>
          <w:delText xml:space="preserve"> </w:delText>
        </w:r>
        <w:r>
          <w:rPr>
            <w:sz w:val="24"/>
          </w:rPr>
          <w:delText>modifications</w:delText>
        </w:r>
        <w:r>
          <w:rPr>
            <w:spacing w:val="-11"/>
            <w:sz w:val="24"/>
          </w:rPr>
          <w:delText xml:space="preserve"> </w:delText>
        </w:r>
        <w:r>
          <w:rPr>
            <w:sz w:val="24"/>
          </w:rPr>
          <w:delText>of</w:delText>
        </w:r>
        <w:r>
          <w:rPr>
            <w:spacing w:val="-14"/>
            <w:sz w:val="24"/>
          </w:rPr>
          <w:delText xml:space="preserve"> </w:delText>
        </w:r>
        <w:r>
          <w:rPr>
            <w:sz w:val="24"/>
          </w:rPr>
          <w:delText>the</w:delText>
        </w:r>
        <w:r>
          <w:rPr>
            <w:spacing w:val="-12"/>
            <w:sz w:val="24"/>
          </w:rPr>
          <w:delText xml:space="preserve"> </w:delText>
        </w:r>
        <w:r>
          <w:rPr>
            <w:sz w:val="24"/>
          </w:rPr>
          <w:delText>works</w:delText>
        </w:r>
        <w:r>
          <w:rPr>
            <w:spacing w:val="-11"/>
            <w:sz w:val="24"/>
          </w:rPr>
          <w:delText xml:space="preserve"> </w:delText>
        </w:r>
        <w:r>
          <w:rPr>
            <w:sz w:val="24"/>
          </w:rPr>
          <w:delText>and</w:delText>
        </w:r>
        <w:r>
          <w:rPr>
            <w:spacing w:val="-14"/>
            <w:sz w:val="24"/>
          </w:rPr>
          <w:delText xml:space="preserve"> </w:delText>
        </w:r>
        <w:r>
          <w:rPr>
            <w:sz w:val="24"/>
          </w:rPr>
          <w:delText>activities</w:delText>
        </w:r>
        <w:r>
          <w:rPr>
            <w:spacing w:val="-14"/>
            <w:sz w:val="24"/>
          </w:rPr>
          <w:delText xml:space="preserve"> </w:delText>
        </w:r>
        <w:r>
          <w:rPr>
            <w:sz w:val="24"/>
          </w:rPr>
          <w:delText>associated</w:delText>
        </w:r>
        <w:r>
          <w:rPr>
            <w:spacing w:val="-14"/>
            <w:sz w:val="24"/>
          </w:rPr>
          <w:delText xml:space="preserve"> </w:delText>
        </w:r>
        <w:r>
          <w:rPr>
            <w:sz w:val="24"/>
          </w:rPr>
          <w:delText>with the</w:delText>
        </w:r>
        <w:r>
          <w:rPr>
            <w:spacing w:val="-5"/>
            <w:sz w:val="24"/>
          </w:rPr>
          <w:delText xml:space="preserve"> </w:delText>
        </w:r>
        <w:r>
          <w:rPr>
            <w:sz w:val="24"/>
          </w:rPr>
          <w:delText xml:space="preserve">Undertaking), a release, in whole or in part, of reclamation security held under this Part by the Minister pursuant to Part C, Item 11 and Section 76(5) of the </w:delText>
        </w:r>
        <w:r>
          <w:rPr>
            <w:i/>
            <w:sz w:val="24"/>
          </w:rPr>
          <w:delText>Act</w:delText>
        </w:r>
        <w:r>
          <w:rPr>
            <w:sz w:val="24"/>
          </w:rPr>
          <w:delText>.</w:delText>
        </w:r>
      </w:del>
    </w:p>
    <w:p w14:paraId="67290917" w14:textId="77777777" w:rsidR="009433B8" w:rsidRDefault="00380222">
      <w:pPr>
        <w:pStyle w:val="ListParagraph"/>
        <w:numPr>
          <w:ilvl w:val="0"/>
          <w:numId w:val="13"/>
        </w:numPr>
        <w:tabs>
          <w:tab w:val="left" w:pos="1219"/>
        </w:tabs>
        <w:spacing w:after="200"/>
        <w:rPr>
          <w:del w:id="323" w:author="Jen Range" w:date="2024-06-05T08:53:00Z"/>
          <w:sz w:val="24"/>
        </w:rPr>
      </w:pPr>
      <w:del w:id="324" w:author="Jen Range" w:date="2024-06-05T08:53:00Z">
        <w:r>
          <w:rPr>
            <w:sz w:val="24"/>
          </w:rPr>
          <w:delText>The Licensee shall, within six (6) months following commencement of Commercial Operation and at the time the Licensee files the Final Reclamation and Closure Plan as required</w:delText>
        </w:r>
        <w:r>
          <w:rPr>
            <w:spacing w:val="-13"/>
            <w:sz w:val="24"/>
          </w:rPr>
          <w:delText xml:space="preserve"> </w:delText>
        </w:r>
        <w:r>
          <w:rPr>
            <w:sz w:val="24"/>
          </w:rPr>
          <w:delText>under</w:delText>
        </w:r>
        <w:r>
          <w:rPr>
            <w:spacing w:val="-14"/>
            <w:sz w:val="24"/>
          </w:rPr>
          <w:delText xml:space="preserve"> </w:delText>
        </w:r>
        <w:r>
          <w:rPr>
            <w:sz w:val="24"/>
          </w:rPr>
          <w:delText>the</w:delText>
        </w:r>
        <w:r>
          <w:rPr>
            <w:spacing w:val="-9"/>
            <w:sz w:val="24"/>
          </w:rPr>
          <w:delText xml:space="preserve"> </w:delText>
        </w:r>
        <w:r>
          <w:rPr>
            <w:sz w:val="24"/>
          </w:rPr>
          <w:delText>Licence,</w:delText>
        </w:r>
        <w:r>
          <w:rPr>
            <w:spacing w:val="-13"/>
            <w:sz w:val="24"/>
          </w:rPr>
          <w:delText xml:space="preserve"> </w:delText>
        </w:r>
        <w:r>
          <w:rPr>
            <w:sz w:val="24"/>
          </w:rPr>
          <w:delText>submit</w:delText>
        </w:r>
        <w:r>
          <w:rPr>
            <w:spacing w:val="-12"/>
            <w:sz w:val="24"/>
          </w:rPr>
          <w:delText xml:space="preserve"> </w:delText>
        </w:r>
        <w:r>
          <w:rPr>
            <w:sz w:val="24"/>
          </w:rPr>
          <w:delText>to</w:delText>
        </w:r>
        <w:r>
          <w:rPr>
            <w:spacing w:val="-13"/>
            <w:sz w:val="24"/>
          </w:rPr>
          <w:delText xml:space="preserve"> </w:delText>
        </w:r>
        <w:r>
          <w:rPr>
            <w:sz w:val="24"/>
          </w:rPr>
          <w:delText>the</w:delText>
        </w:r>
        <w:r>
          <w:rPr>
            <w:spacing w:val="-14"/>
            <w:sz w:val="24"/>
          </w:rPr>
          <w:delText xml:space="preserve"> </w:delText>
        </w:r>
        <w:r>
          <w:rPr>
            <w:sz w:val="24"/>
          </w:rPr>
          <w:delText>Board</w:delText>
        </w:r>
        <w:r>
          <w:rPr>
            <w:spacing w:val="-14"/>
            <w:sz w:val="24"/>
          </w:rPr>
          <w:delText xml:space="preserve"> </w:delText>
        </w:r>
        <w:r>
          <w:rPr>
            <w:sz w:val="24"/>
          </w:rPr>
          <w:delText>for</w:delText>
        </w:r>
        <w:r>
          <w:rPr>
            <w:spacing w:val="-12"/>
            <w:sz w:val="24"/>
          </w:rPr>
          <w:delText xml:space="preserve"> </w:delText>
        </w:r>
        <w:r>
          <w:rPr>
            <w:sz w:val="24"/>
          </w:rPr>
          <w:delText>review</w:delText>
        </w:r>
        <w:r>
          <w:rPr>
            <w:spacing w:val="-14"/>
            <w:sz w:val="24"/>
          </w:rPr>
          <w:delText xml:space="preserve"> </w:delText>
        </w:r>
        <w:r>
          <w:rPr>
            <w:sz w:val="24"/>
          </w:rPr>
          <w:delText>in</w:delText>
        </w:r>
        <w:r>
          <w:rPr>
            <w:spacing w:val="-13"/>
            <w:sz w:val="24"/>
          </w:rPr>
          <w:delText xml:space="preserve"> </w:delText>
        </w:r>
        <w:r>
          <w:rPr>
            <w:sz w:val="24"/>
          </w:rPr>
          <w:delText>writing</w:delText>
        </w:r>
        <w:r>
          <w:rPr>
            <w:spacing w:val="-12"/>
            <w:sz w:val="24"/>
          </w:rPr>
          <w:delText xml:space="preserve"> </w:delText>
        </w:r>
        <w:r>
          <w:rPr>
            <w:sz w:val="24"/>
          </w:rPr>
          <w:delText>an</w:delText>
        </w:r>
        <w:r>
          <w:rPr>
            <w:spacing w:val="-13"/>
            <w:sz w:val="24"/>
          </w:rPr>
          <w:delText xml:space="preserve"> </w:delText>
        </w:r>
        <w:r>
          <w:rPr>
            <w:sz w:val="24"/>
          </w:rPr>
          <w:delText>updated</w:delText>
        </w:r>
        <w:r>
          <w:rPr>
            <w:spacing w:val="-14"/>
            <w:sz w:val="24"/>
          </w:rPr>
          <w:delText xml:space="preserve"> </w:delText>
        </w:r>
        <w:r>
          <w:rPr>
            <w:sz w:val="24"/>
          </w:rPr>
          <w:delText>reclamation cost</w:delText>
        </w:r>
        <w:r>
          <w:rPr>
            <w:spacing w:val="-3"/>
            <w:sz w:val="24"/>
          </w:rPr>
          <w:delText xml:space="preserve"> </w:delText>
        </w:r>
        <w:r>
          <w:rPr>
            <w:sz w:val="24"/>
          </w:rPr>
          <w:delText>estimate,</w:delText>
        </w:r>
        <w:r>
          <w:rPr>
            <w:spacing w:val="-3"/>
            <w:sz w:val="24"/>
          </w:rPr>
          <w:delText xml:space="preserve"> </w:delText>
        </w:r>
        <w:r>
          <w:rPr>
            <w:sz w:val="24"/>
          </w:rPr>
          <w:delText>using</w:delText>
        </w:r>
        <w:r>
          <w:rPr>
            <w:spacing w:val="-6"/>
            <w:sz w:val="24"/>
          </w:rPr>
          <w:delText xml:space="preserve"> </w:delText>
        </w:r>
        <w:r>
          <w:rPr>
            <w:sz w:val="24"/>
          </w:rPr>
          <w:delText>the</w:delText>
        </w:r>
        <w:r>
          <w:rPr>
            <w:spacing w:val="-2"/>
            <w:sz w:val="24"/>
          </w:rPr>
          <w:delText xml:space="preserve"> </w:delText>
        </w:r>
        <w:r>
          <w:rPr>
            <w:sz w:val="24"/>
          </w:rPr>
          <w:delText>RECLAIM</w:delText>
        </w:r>
        <w:r>
          <w:rPr>
            <w:spacing w:val="-3"/>
            <w:sz w:val="24"/>
          </w:rPr>
          <w:delText xml:space="preserve"> </w:delText>
        </w:r>
        <w:r>
          <w:rPr>
            <w:sz w:val="24"/>
          </w:rPr>
          <w:delText>Reclamation</w:delText>
        </w:r>
        <w:r>
          <w:rPr>
            <w:spacing w:val="-1"/>
            <w:sz w:val="24"/>
          </w:rPr>
          <w:delText xml:space="preserve"> </w:delText>
        </w:r>
        <w:r>
          <w:rPr>
            <w:sz w:val="24"/>
          </w:rPr>
          <w:delText>Cost</w:delText>
        </w:r>
        <w:r>
          <w:rPr>
            <w:spacing w:val="-3"/>
            <w:sz w:val="24"/>
          </w:rPr>
          <w:delText xml:space="preserve"> </w:delText>
        </w:r>
        <w:r>
          <w:rPr>
            <w:sz w:val="24"/>
          </w:rPr>
          <w:delText>Estimating</w:delText>
        </w:r>
        <w:r>
          <w:rPr>
            <w:spacing w:val="-5"/>
            <w:sz w:val="24"/>
          </w:rPr>
          <w:delText xml:space="preserve"> </w:delText>
        </w:r>
        <w:r>
          <w:rPr>
            <w:sz w:val="24"/>
          </w:rPr>
          <w:delText>Model</w:delText>
        </w:r>
        <w:r>
          <w:rPr>
            <w:spacing w:val="-3"/>
            <w:sz w:val="24"/>
          </w:rPr>
          <w:delText xml:space="preserve"> </w:delText>
        </w:r>
        <w:r>
          <w:rPr>
            <w:sz w:val="24"/>
          </w:rPr>
          <w:delText>(Version</w:delText>
        </w:r>
        <w:r>
          <w:rPr>
            <w:spacing w:val="-3"/>
            <w:sz w:val="24"/>
          </w:rPr>
          <w:delText xml:space="preserve"> </w:delText>
        </w:r>
        <w:r>
          <w:rPr>
            <w:sz w:val="24"/>
          </w:rPr>
          <w:delText>7.0</w:delText>
        </w:r>
        <w:r>
          <w:rPr>
            <w:spacing w:val="-3"/>
            <w:sz w:val="24"/>
          </w:rPr>
          <w:delText xml:space="preserve"> </w:delText>
        </w:r>
        <w:r>
          <w:rPr>
            <w:sz w:val="24"/>
          </w:rPr>
          <w:delText>or</w:delText>
        </w:r>
        <w:r>
          <w:rPr>
            <w:spacing w:val="-3"/>
            <w:sz w:val="24"/>
          </w:rPr>
          <w:delText xml:space="preserve"> </w:delText>
        </w:r>
        <w:r>
          <w:rPr>
            <w:sz w:val="24"/>
          </w:rPr>
          <w:delText xml:space="preserve">the most current version at the time the updated reclamation cost estimate is submitted to the </w:delText>
        </w:r>
        <w:r>
          <w:rPr>
            <w:spacing w:val="-2"/>
            <w:sz w:val="24"/>
          </w:rPr>
          <w:delText>Board).</w:delText>
        </w:r>
      </w:del>
    </w:p>
    <w:p w14:paraId="2C4E96BE" w14:textId="77777777" w:rsidR="009433B8" w:rsidRDefault="00380222">
      <w:pPr>
        <w:pStyle w:val="ListParagraph"/>
        <w:numPr>
          <w:ilvl w:val="0"/>
          <w:numId w:val="13"/>
        </w:numPr>
        <w:tabs>
          <w:tab w:val="left" w:pos="1219"/>
        </w:tabs>
        <w:spacing w:after="200"/>
        <w:rPr>
          <w:del w:id="325" w:author="Jen Range" w:date="2024-06-05T08:53:00Z"/>
          <w:sz w:val="24"/>
        </w:rPr>
      </w:pPr>
      <w:del w:id="326" w:author="Jen Range" w:date="2024-06-05T08:53:00Z">
        <w:r>
          <w:rPr>
            <w:sz w:val="24"/>
          </w:rPr>
          <w:delText>Upon the Board receiving notice under Part C, Items 5 or 6, or upon receiving an updated reclamation cost estimate as required under Part C, Item 7, the Board, may on its own initiative, or upon application by the Licensee, the Minister and/or the Kivalliq Inuit Association, conduct a periodic review of the outstanding reclamation liability associated with the Undertaking and may, as the Board considers appropriate, amend the amount of security</w:delText>
        </w:r>
        <w:r>
          <w:rPr>
            <w:spacing w:val="-14"/>
            <w:sz w:val="24"/>
          </w:rPr>
          <w:delText xml:space="preserve"> </w:delText>
        </w:r>
        <w:r>
          <w:rPr>
            <w:sz w:val="24"/>
          </w:rPr>
          <w:delText>held</w:delText>
        </w:r>
        <w:r>
          <w:rPr>
            <w:spacing w:val="-9"/>
            <w:sz w:val="24"/>
          </w:rPr>
          <w:delText xml:space="preserve"> </w:delText>
        </w:r>
        <w:r>
          <w:rPr>
            <w:sz w:val="24"/>
          </w:rPr>
          <w:delText>under</w:delText>
        </w:r>
        <w:r>
          <w:rPr>
            <w:spacing w:val="-10"/>
            <w:sz w:val="24"/>
          </w:rPr>
          <w:delText xml:space="preserve"> </w:delText>
        </w:r>
        <w:r>
          <w:rPr>
            <w:sz w:val="24"/>
          </w:rPr>
          <w:delText>Part</w:delText>
        </w:r>
        <w:r>
          <w:rPr>
            <w:spacing w:val="-8"/>
            <w:sz w:val="24"/>
          </w:rPr>
          <w:delText xml:space="preserve"> </w:delText>
        </w:r>
        <w:r>
          <w:rPr>
            <w:sz w:val="24"/>
          </w:rPr>
          <w:delText>C,</w:delText>
        </w:r>
        <w:r>
          <w:rPr>
            <w:spacing w:val="-7"/>
            <w:sz w:val="24"/>
          </w:rPr>
          <w:delText xml:space="preserve"> </w:delText>
        </w:r>
        <w:r>
          <w:rPr>
            <w:sz w:val="24"/>
          </w:rPr>
          <w:delText>Item</w:delText>
        </w:r>
        <w:r>
          <w:rPr>
            <w:spacing w:val="-10"/>
            <w:sz w:val="24"/>
          </w:rPr>
          <w:delText xml:space="preserve"> </w:delText>
        </w:r>
        <w:r>
          <w:rPr>
            <w:sz w:val="24"/>
          </w:rPr>
          <w:delText>1.</w:delText>
        </w:r>
        <w:r>
          <w:rPr>
            <w:spacing w:val="40"/>
            <w:sz w:val="24"/>
          </w:rPr>
          <w:delText xml:space="preserve"> </w:delText>
        </w:r>
        <w:r>
          <w:rPr>
            <w:sz w:val="24"/>
          </w:rPr>
          <w:delText>Any</w:delText>
        </w:r>
        <w:r>
          <w:rPr>
            <w:spacing w:val="-14"/>
            <w:sz w:val="24"/>
          </w:rPr>
          <w:delText xml:space="preserve"> </w:delText>
        </w:r>
        <w:r>
          <w:rPr>
            <w:sz w:val="24"/>
          </w:rPr>
          <w:delText>submission</w:delText>
        </w:r>
        <w:r>
          <w:rPr>
            <w:spacing w:val="-9"/>
            <w:sz w:val="24"/>
          </w:rPr>
          <w:delText xml:space="preserve"> </w:delText>
        </w:r>
        <w:r>
          <w:rPr>
            <w:sz w:val="24"/>
          </w:rPr>
          <w:delText>requesting</w:delText>
        </w:r>
        <w:r>
          <w:rPr>
            <w:spacing w:val="-12"/>
            <w:sz w:val="24"/>
          </w:rPr>
          <w:delText xml:space="preserve"> </w:delText>
        </w:r>
        <w:r>
          <w:rPr>
            <w:sz w:val="24"/>
          </w:rPr>
          <w:delText>an</w:delText>
        </w:r>
        <w:r>
          <w:rPr>
            <w:spacing w:val="-7"/>
            <w:sz w:val="24"/>
          </w:rPr>
          <w:delText xml:space="preserve"> </w:delText>
        </w:r>
        <w:r>
          <w:rPr>
            <w:sz w:val="24"/>
          </w:rPr>
          <w:delText>amendment</w:delText>
        </w:r>
        <w:r>
          <w:rPr>
            <w:spacing w:val="-9"/>
            <w:sz w:val="24"/>
          </w:rPr>
          <w:delText xml:space="preserve"> </w:delText>
        </w:r>
        <w:r>
          <w:rPr>
            <w:sz w:val="24"/>
          </w:rPr>
          <w:delText>to</w:delText>
        </w:r>
        <w:r>
          <w:rPr>
            <w:spacing w:val="-9"/>
            <w:sz w:val="24"/>
          </w:rPr>
          <w:delText xml:space="preserve"> </w:delText>
        </w:r>
        <w:r>
          <w:rPr>
            <w:sz w:val="24"/>
          </w:rPr>
          <w:delText>the</w:delText>
        </w:r>
        <w:r>
          <w:rPr>
            <w:spacing w:val="-10"/>
            <w:sz w:val="24"/>
          </w:rPr>
          <w:delText xml:space="preserve"> </w:delText>
        </w:r>
        <w:r>
          <w:rPr>
            <w:sz w:val="24"/>
          </w:rPr>
          <w:delText>security provisions of the Licence shall include supporting evidence to justify the amendment and will</w:delText>
        </w:r>
        <w:r>
          <w:rPr>
            <w:spacing w:val="-4"/>
            <w:sz w:val="24"/>
          </w:rPr>
          <w:delText xml:space="preserve"> </w:delText>
        </w:r>
        <w:r>
          <w:rPr>
            <w:sz w:val="24"/>
          </w:rPr>
          <w:delText>be</w:delText>
        </w:r>
        <w:r>
          <w:rPr>
            <w:spacing w:val="-4"/>
            <w:sz w:val="24"/>
          </w:rPr>
          <w:delText xml:space="preserve"> </w:delText>
        </w:r>
        <w:r>
          <w:rPr>
            <w:sz w:val="24"/>
          </w:rPr>
          <w:delText>processed</w:delText>
        </w:r>
        <w:r>
          <w:rPr>
            <w:spacing w:val="-4"/>
            <w:sz w:val="24"/>
          </w:rPr>
          <w:delText xml:space="preserve"> </w:delText>
        </w:r>
        <w:r>
          <w:rPr>
            <w:sz w:val="24"/>
          </w:rPr>
          <w:delText>by</w:delText>
        </w:r>
        <w:r>
          <w:rPr>
            <w:spacing w:val="-11"/>
            <w:sz w:val="24"/>
          </w:rPr>
          <w:delText xml:space="preserve"> </w:delText>
        </w:r>
        <w:r>
          <w:rPr>
            <w:sz w:val="24"/>
          </w:rPr>
          <w:delText>the</w:delText>
        </w:r>
        <w:r>
          <w:rPr>
            <w:spacing w:val="-3"/>
            <w:sz w:val="24"/>
          </w:rPr>
          <w:delText xml:space="preserve"> </w:delText>
        </w:r>
        <w:r>
          <w:rPr>
            <w:sz w:val="24"/>
          </w:rPr>
          <w:delText>Board</w:delText>
        </w:r>
        <w:r>
          <w:rPr>
            <w:spacing w:val="-4"/>
            <w:sz w:val="24"/>
          </w:rPr>
          <w:delText xml:space="preserve"> </w:delText>
        </w:r>
        <w:r>
          <w:rPr>
            <w:sz w:val="24"/>
          </w:rPr>
          <w:delText>as</w:delText>
        </w:r>
        <w:r>
          <w:rPr>
            <w:spacing w:val="-4"/>
            <w:sz w:val="24"/>
          </w:rPr>
          <w:delText xml:space="preserve"> </w:delText>
        </w:r>
        <w:r>
          <w:rPr>
            <w:sz w:val="24"/>
          </w:rPr>
          <w:delText>an</w:delText>
        </w:r>
        <w:r>
          <w:rPr>
            <w:spacing w:val="-4"/>
            <w:sz w:val="24"/>
          </w:rPr>
          <w:delText xml:space="preserve"> </w:delText>
        </w:r>
        <w:r>
          <w:rPr>
            <w:sz w:val="24"/>
          </w:rPr>
          <w:delText>amendment</w:delText>
        </w:r>
        <w:r>
          <w:rPr>
            <w:spacing w:val="-4"/>
            <w:sz w:val="24"/>
          </w:rPr>
          <w:delText xml:space="preserve"> </w:delText>
        </w:r>
        <w:r>
          <w:rPr>
            <w:sz w:val="24"/>
          </w:rPr>
          <w:delText>to</w:delText>
        </w:r>
        <w:r>
          <w:rPr>
            <w:spacing w:val="-4"/>
            <w:sz w:val="24"/>
          </w:rPr>
          <w:delText xml:space="preserve"> </w:delText>
        </w:r>
        <w:r>
          <w:rPr>
            <w:sz w:val="24"/>
          </w:rPr>
          <w:delText>the</w:delText>
        </w:r>
        <w:r>
          <w:rPr>
            <w:spacing w:val="-4"/>
            <w:sz w:val="24"/>
          </w:rPr>
          <w:delText xml:space="preserve"> </w:delText>
        </w:r>
        <w:r>
          <w:rPr>
            <w:sz w:val="24"/>
          </w:rPr>
          <w:delText>terms</w:delText>
        </w:r>
        <w:r>
          <w:rPr>
            <w:spacing w:val="-4"/>
            <w:sz w:val="24"/>
          </w:rPr>
          <w:delText xml:space="preserve"> </w:delText>
        </w:r>
        <w:r>
          <w:rPr>
            <w:sz w:val="24"/>
          </w:rPr>
          <w:delText>and</w:delText>
        </w:r>
        <w:r>
          <w:rPr>
            <w:spacing w:val="-4"/>
            <w:sz w:val="24"/>
          </w:rPr>
          <w:delText xml:space="preserve"> </w:delText>
        </w:r>
        <w:r>
          <w:rPr>
            <w:sz w:val="24"/>
          </w:rPr>
          <w:delText>conditions</w:delText>
        </w:r>
        <w:r>
          <w:rPr>
            <w:spacing w:val="-4"/>
            <w:sz w:val="24"/>
          </w:rPr>
          <w:delText xml:space="preserve"> </w:delText>
        </w:r>
        <w:r>
          <w:rPr>
            <w:sz w:val="24"/>
          </w:rPr>
          <w:delText>of</w:delText>
        </w:r>
        <w:r>
          <w:rPr>
            <w:spacing w:val="-4"/>
            <w:sz w:val="24"/>
          </w:rPr>
          <w:delText xml:space="preserve"> </w:delText>
        </w:r>
        <w:r>
          <w:rPr>
            <w:sz w:val="24"/>
          </w:rPr>
          <w:delText>the</w:delText>
        </w:r>
        <w:r>
          <w:rPr>
            <w:spacing w:val="-5"/>
            <w:sz w:val="24"/>
          </w:rPr>
          <w:delText xml:space="preserve"> </w:delText>
        </w:r>
        <w:r>
          <w:rPr>
            <w:sz w:val="24"/>
          </w:rPr>
          <w:delText>Licence.</w:delText>
        </w:r>
      </w:del>
    </w:p>
    <w:p w14:paraId="5DF9B344" w14:textId="77777777" w:rsidR="009433B8" w:rsidRDefault="00380222">
      <w:pPr>
        <w:pStyle w:val="ListParagraph"/>
        <w:numPr>
          <w:ilvl w:val="0"/>
          <w:numId w:val="13"/>
        </w:numPr>
        <w:tabs>
          <w:tab w:val="left" w:pos="1219"/>
        </w:tabs>
        <w:spacing w:after="200"/>
        <w:rPr>
          <w:del w:id="327" w:author="Jen Range" w:date="2024-06-05T08:53:00Z"/>
          <w:sz w:val="24"/>
        </w:rPr>
      </w:pPr>
      <w:del w:id="328" w:author="Jen Range" w:date="2024-06-05T08:53:00Z">
        <w:r>
          <w:rPr>
            <w:sz w:val="24"/>
          </w:rPr>
          <w:delText>In addition to the process for amending security under Part C, Item 8, the Licensee may, at any</w:delText>
        </w:r>
        <w:r>
          <w:rPr>
            <w:spacing w:val="-7"/>
            <w:sz w:val="24"/>
          </w:rPr>
          <w:delText xml:space="preserve"> </w:delText>
        </w:r>
        <w:r>
          <w:rPr>
            <w:sz w:val="24"/>
          </w:rPr>
          <w:delText>time,</w:delText>
        </w:r>
        <w:r>
          <w:rPr>
            <w:spacing w:val="-2"/>
            <w:sz w:val="24"/>
          </w:rPr>
          <w:delText xml:space="preserve"> </w:delText>
        </w:r>
        <w:r>
          <w:rPr>
            <w:sz w:val="24"/>
          </w:rPr>
          <w:delText>submit</w:delText>
        </w:r>
        <w:r>
          <w:rPr>
            <w:spacing w:val="-2"/>
            <w:sz w:val="24"/>
          </w:rPr>
          <w:delText xml:space="preserve"> </w:delText>
        </w:r>
        <w:r>
          <w:rPr>
            <w:sz w:val="24"/>
          </w:rPr>
          <w:delText>an</w:delText>
        </w:r>
        <w:r>
          <w:rPr>
            <w:spacing w:val="-1"/>
            <w:sz w:val="24"/>
          </w:rPr>
          <w:delText xml:space="preserve"> </w:delText>
        </w:r>
        <w:r>
          <w:rPr>
            <w:sz w:val="24"/>
          </w:rPr>
          <w:delText>application</w:delText>
        </w:r>
        <w:r>
          <w:rPr>
            <w:spacing w:val="-2"/>
            <w:sz w:val="24"/>
          </w:rPr>
          <w:delText xml:space="preserve"> </w:delText>
        </w:r>
        <w:r>
          <w:rPr>
            <w:sz w:val="24"/>
          </w:rPr>
          <w:delText>to</w:delText>
        </w:r>
        <w:r>
          <w:rPr>
            <w:spacing w:val="-2"/>
            <w:sz w:val="24"/>
          </w:rPr>
          <w:delText xml:space="preserve"> </w:delText>
        </w:r>
        <w:r>
          <w:rPr>
            <w:sz w:val="24"/>
          </w:rPr>
          <w:delText>the</w:delText>
        </w:r>
        <w:r>
          <w:rPr>
            <w:spacing w:val="-3"/>
            <w:sz w:val="24"/>
          </w:rPr>
          <w:delText xml:space="preserve"> </w:delText>
        </w:r>
        <w:r>
          <w:rPr>
            <w:sz w:val="24"/>
          </w:rPr>
          <w:delText>Board</w:delText>
        </w:r>
        <w:r>
          <w:rPr>
            <w:spacing w:val="-2"/>
            <w:sz w:val="24"/>
          </w:rPr>
          <w:delText xml:space="preserve"> </w:delText>
        </w:r>
        <w:r>
          <w:rPr>
            <w:sz w:val="24"/>
          </w:rPr>
          <w:delText>for</w:delText>
        </w:r>
        <w:r>
          <w:rPr>
            <w:spacing w:val="-2"/>
            <w:sz w:val="24"/>
          </w:rPr>
          <w:delText xml:space="preserve"> </w:delText>
        </w:r>
        <w:r>
          <w:rPr>
            <w:sz w:val="24"/>
          </w:rPr>
          <w:delText>a</w:delText>
        </w:r>
        <w:r>
          <w:rPr>
            <w:spacing w:val="-2"/>
            <w:sz w:val="24"/>
          </w:rPr>
          <w:delText xml:space="preserve"> </w:delText>
        </w:r>
        <w:r>
          <w:rPr>
            <w:sz w:val="24"/>
          </w:rPr>
          <w:delText>change</w:delText>
        </w:r>
        <w:r>
          <w:rPr>
            <w:spacing w:val="-3"/>
            <w:sz w:val="24"/>
          </w:rPr>
          <w:delText xml:space="preserve"> </w:delText>
        </w:r>
        <w:r>
          <w:rPr>
            <w:sz w:val="24"/>
          </w:rPr>
          <w:delText>to</w:delText>
        </w:r>
        <w:r>
          <w:rPr>
            <w:spacing w:val="-2"/>
            <w:sz w:val="24"/>
          </w:rPr>
          <w:delText xml:space="preserve"> </w:delText>
        </w:r>
        <w:r>
          <w:rPr>
            <w:sz w:val="24"/>
          </w:rPr>
          <w:delText>the</w:delText>
        </w:r>
        <w:r>
          <w:rPr>
            <w:spacing w:val="-1"/>
            <w:sz w:val="24"/>
          </w:rPr>
          <w:delText xml:space="preserve"> </w:delText>
        </w:r>
        <w:r>
          <w:rPr>
            <w:sz w:val="24"/>
          </w:rPr>
          <w:delText>amount</w:delText>
        </w:r>
        <w:r>
          <w:rPr>
            <w:spacing w:val="-2"/>
            <w:sz w:val="24"/>
          </w:rPr>
          <w:delText xml:space="preserve"> </w:delText>
        </w:r>
        <w:r>
          <w:rPr>
            <w:sz w:val="24"/>
          </w:rPr>
          <w:delText>of</w:delText>
        </w:r>
        <w:r>
          <w:rPr>
            <w:spacing w:val="-1"/>
            <w:sz w:val="24"/>
          </w:rPr>
          <w:delText xml:space="preserve"> </w:delText>
        </w:r>
        <w:r>
          <w:rPr>
            <w:sz w:val="24"/>
          </w:rPr>
          <w:delText>security</w:delText>
        </w:r>
        <w:r>
          <w:rPr>
            <w:spacing w:val="-7"/>
            <w:sz w:val="24"/>
          </w:rPr>
          <w:delText xml:space="preserve"> </w:delText>
        </w:r>
        <w:r>
          <w:rPr>
            <w:sz w:val="24"/>
          </w:rPr>
          <w:delText>outlined in Part C, Item 1.</w:delText>
        </w:r>
        <w:r>
          <w:rPr>
            <w:spacing w:val="40"/>
            <w:sz w:val="24"/>
          </w:rPr>
          <w:delText xml:space="preserve"> </w:delText>
        </w:r>
        <w:r>
          <w:rPr>
            <w:sz w:val="24"/>
          </w:rPr>
          <w:delText>The submission shall include supporting evidence to justify the amendment.</w:delText>
        </w:r>
        <w:r>
          <w:rPr>
            <w:spacing w:val="40"/>
            <w:sz w:val="24"/>
          </w:rPr>
          <w:delText xml:space="preserve"> </w:delText>
        </w:r>
        <w:r>
          <w:rPr>
            <w:sz w:val="24"/>
          </w:rPr>
          <w:delText>The</w:delText>
        </w:r>
        <w:r>
          <w:rPr>
            <w:spacing w:val="-2"/>
            <w:sz w:val="24"/>
          </w:rPr>
          <w:delText xml:space="preserve"> </w:delText>
        </w:r>
        <w:r>
          <w:rPr>
            <w:sz w:val="24"/>
          </w:rPr>
          <w:delText>Licensee’s</w:delText>
        </w:r>
        <w:r>
          <w:rPr>
            <w:spacing w:val="-5"/>
            <w:sz w:val="24"/>
          </w:rPr>
          <w:delText xml:space="preserve"> </w:delText>
        </w:r>
        <w:r>
          <w:rPr>
            <w:sz w:val="24"/>
          </w:rPr>
          <w:delText>request</w:delText>
        </w:r>
        <w:r>
          <w:rPr>
            <w:spacing w:val="-4"/>
            <w:sz w:val="24"/>
          </w:rPr>
          <w:delText xml:space="preserve"> </w:delText>
        </w:r>
        <w:r>
          <w:rPr>
            <w:sz w:val="24"/>
          </w:rPr>
          <w:delText>to</w:delText>
        </w:r>
        <w:r>
          <w:rPr>
            <w:spacing w:val="-4"/>
            <w:sz w:val="24"/>
          </w:rPr>
          <w:delText xml:space="preserve"> </w:delText>
        </w:r>
        <w:r>
          <w:rPr>
            <w:sz w:val="24"/>
          </w:rPr>
          <w:delText>amend</w:delText>
        </w:r>
        <w:r>
          <w:rPr>
            <w:spacing w:val="-5"/>
            <w:sz w:val="24"/>
          </w:rPr>
          <w:delText xml:space="preserve"> </w:delText>
        </w:r>
        <w:r>
          <w:rPr>
            <w:sz w:val="24"/>
          </w:rPr>
          <w:delText>security</w:delText>
        </w:r>
        <w:r>
          <w:rPr>
            <w:spacing w:val="-10"/>
            <w:sz w:val="24"/>
          </w:rPr>
          <w:delText xml:space="preserve"> </w:delText>
        </w:r>
        <w:r>
          <w:rPr>
            <w:sz w:val="24"/>
          </w:rPr>
          <w:delText>will</w:delText>
        </w:r>
        <w:r>
          <w:rPr>
            <w:spacing w:val="-4"/>
            <w:sz w:val="24"/>
          </w:rPr>
          <w:delText xml:space="preserve"> </w:delText>
        </w:r>
        <w:r>
          <w:rPr>
            <w:sz w:val="24"/>
          </w:rPr>
          <w:delText>be</w:delText>
        </w:r>
        <w:r>
          <w:rPr>
            <w:spacing w:val="-6"/>
            <w:sz w:val="24"/>
          </w:rPr>
          <w:delText xml:space="preserve"> </w:delText>
        </w:r>
        <w:r>
          <w:rPr>
            <w:sz w:val="24"/>
          </w:rPr>
          <w:delText>processed</w:delText>
        </w:r>
        <w:r>
          <w:rPr>
            <w:spacing w:val="-5"/>
            <w:sz w:val="24"/>
          </w:rPr>
          <w:delText xml:space="preserve"> </w:delText>
        </w:r>
        <w:r>
          <w:rPr>
            <w:sz w:val="24"/>
          </w:rPr>
          <w:delText>by</w:delText>
        </w:r>
        <w:r>
          <w:rPr>
            <w:spacing w:val="-7"/>
            <w:sz w:val="24"/>
          </w:rPr>
          <w:delText xml:space="preserve"> </w:delText>
        </w:r>
        <w:r>
          <w:rPr>
            <w:sz w:val="24"/>
          </w:rPr>
          <w:delText>the</w:delText>
        </w:r>
        <w:r>
          <w:rPr>
            <w:spacing w:val="-3"/>
            <w:sz w:val="24"/>
          </w:rPr>
          <w:delText xml:space="preserve"> </w:delText>
        </w:r>
        <w:r>
          <w:rPr>
            <w:sz w:val="24"/>
          </w:rPr>
          <w:delText>Board</w:delText>
        </w:r>
        <w:r>
          <w:rPr>
            <w:spacing w:val="-6"/>
            <w:sz w:val="24"/>
          </w:rPr>
          <w:delText xml:space="preserve"> </w:delText>
        </w:r>
        <w:r>
          <w:rPr>
            <w:sz w:val="24"/>
          </w:rPr>
          <w:delText>as</w:delText>
        </w:r>
        <w:r>
          <w:rPr>
            <w:spacing w:val="-4"/>
            <w:sz w:val="24"/>
          </w:rPr>
          <w:delText xml:space="preserve"> </w:delText>
        </w:r>
        <w:r>
          <w:rPr>
            <w:sz w:val="24"/>
          </w:rPr>
          <w:delText>an amendment to the terms and conditions of the Licence.</w:delText>
        </w:r>
      </w:del>
    </w:p>
    <w:p w14:paraId="4F5F130A" w14:textId="77777777" w:rsidR="009433B8" w:rsidRDefault="00380222">
      <w:pPr>
        <w:pStyle w:val="ListParagraph"/>
        <w:numPr>
          <w:ilvl w:val="0"/>
          <w:numId w:val="13"/>
        </w:numPr>
        <w:tabs>
          <w:tab w:val="left" w:pos="1219"/>
        </w:tabs>
        <w:spacing w:after="200"/>
        <w:rPr>
          <w:del w:id="329" w:author="Jen Range" w:date="2024-06-05T08:53:00Z"/>
          <w:sz w:val="24"/>
        </w:rPr>
      </w:pPr>
      <w:del w:id="330" w:author="Jen Range" w:date="2024-06-05T08:53:00Z">
        <w:r>
          <w:rPr>
            <w:sz w:val="24"/>
          </w:rPr>
          <w:delText>If</w:delText>
        </w:r>
        <w:r>
          <w:rPr>
            <w:spacing w:val="-2"/>
            <w:sz w:val="24"/>
          </w:rPr>
          <w:delText xml:space="preserve"> </w:delText>
        </w:r>
        <w:r>
          <w:rPr>
            <w:sz w:val="24"/>
          </w:rPr>
          <w:delText>the</w:delText>
        </w:r>
        <w:r>
          <w:rPr>
            <w:spacing w:val="-2"/>
            <w:sz w:val="24"/>
          </w:rPr>
          <w:delText xml:space="preserve"> </w:delText>
        </w:r>
        <w:r>
          <w:rPr>
            <w:sz w:val="24"/>
          </w:rPr>
          <w:delText>Board</w:delText>
        </w:r>
        <w:r>
          <w:rPr>
            <w:spacing w:val="-3"/>
            <w:sz w:val="24"/>
          </w:rPr>
          <w:delText xml:space="preserve"> </w:delText>
        </w:r>
        <w:r>
          <w:rPr>
            <w:sz w:val="24"/>
          </w:rPr>
          <w:delText>determines</w:delText>
        </w:r>
        <w:r>
          <w:rPr>
            <w:spacing w:val="-3"/>
            <w:sz w:val="24"/>
          </w:rPr>
          <w:delText xml:space="preserve"> </w:delText>
        </w:r>
        <w:r>
          <w:rPr>
            <w:sz w:val="24"/>
          </w:rPr>
          <w:delText>it</w:delText>
        </w:r>
        <w:r>
          <w:rPr>
            <w:spacing w:val="-3"/>
            <w:sz w:val="24"/>
          </w:rPr>
          <w:delText xml:space="preserve"> </w:delText>
        </w:r>
        <w:r>
          <w:rPr>
            <w:sz w:val="24"/>
          </w:rPr>
          <w:delText>to</w:delText>
        </w:r>
        <w:r>
          <w:rPr>
            <w:spacing w:val="-3"/>
            <w:sz w:val="24"/>
          </w:rPr>
          <w:delText xml:space="preserve"> </w:delText>
        </w:r>
        <w:r>
          <w:rPr>
            <w:sz w:val="24"/>
          </w:rPr>
          <w:delText>be</w:delText>
        </w:r>
        <w:r>
          <w:rPr>
            <w:spacing w:val="-4"/>
            <w:sz w:val="24"/>
          </w:rPr>
          <w:delText xml:space="preserve"> </w:delText>
        </w:r>
        <w:r>
          <w:rPr>
            <w:sz w:val="24"/>
          </w:rPr>
          <w:delText>necessary,</w:delText>
        </w:r>
        <w:r>
          <w:rPr>
            <w:spacing w:val="-1"/>
            <w:sz w:val="24"/>
          </w:rPr>
          <w:delText xml:space="preserve"> </w:delText>
        </w:r>
        <w:r>
          <w:rPr>
            <w:sz w:val="24"/>
          </w:rPr>
          <w:delText>or</w:delText>
        </w:r>
        <w:r>
          <w:rPr>
            <w:spacing w:val="-3"/>
            <w:sz w:val="24"/>
          </w:rPr>
          <w:delText xml:space="preserve"> </w:delText>
        </w:r>
        <w:r>
          <w:rPr>
            <w:sz w:val="24"/>
          </w:rPr>
          <w:delText>upon</w:delText>
        </w:r>
        <w:r>
          <w:rPr>
            <w:spacing w:val="-1"/>
            <w:sz w:val="24"/>
          </w:rPr>
          <w:delText xml:space="preserve"> </w:delText>
        </w:r>
        <w:r>
          <w:rPr>
            <w:sz w:val="24"/>
          </w:rPr>
          <w:delText>the</w:delText>
        </w:r>
        <w:r>
          <w:rPr>
            <w:spacing w:val="-3"/>
            <w:sz w:val="24"/>
          </w:rPr>
          <w:delText xml:space="preserve"> </w:delText>
        </w:r>
        <w:r>
          <w:rPr>
            <w:sz w:val="24"/>
          </w:rPr>
          <w:delText>request by</w:delText>
        </w:r>
        <w:r>
          <w:rPr>
            <w:spacing w:val="-8"/>
            <w:sz w:val="24"/>
          </w:rPr>
          <w:delText xml:space="preserve"> </w:delText>
        </w:r>
        <w:r>
          <w:rPr>
            <w:sz w:val="24"/>
          </w:rPr>
          <w:delText>the</w:delText>
        </w:r>
        <w:r>
          <w:rPr>
            <w:spacing w:val="-1"/>
            <w:sz w:val="24"/>
          </w:rPr>
          <w:delText xml:space="preserve"> </w:delText>
        </w:r>
        <w:r>
          <w:rPr>
            <w:sz w:val="24"/>
          </w:rPr>
          <w:delText>Licensee,</w:delText>
        </w:r>
        <w:r>
          <w:rPr>
            <w:spacing w:val="-3"/>
            <w:sz w:val="24"/>
          </w:rPr>
          <w:delText xml:space="preserve"> </w:delText>
        </w:r>
        <w:r>
          <w:rPr>
            <w:sz w:val="24"/>
          </w:rPr>
          <w:delText>the</w:delText>
        </w:r>
        <w:r>
          <w:rPr>
            <w:spacing w:val="-3"/>
            <w:sz w:val="24"/>
          </w:rPr>
          <w:delText xml:space="preserve"> </w:delText>
        </w:r>
        <w:r>
          <w:rPr>
            <w:sz w:val="24"/>
          </w:rPr>
          <w:delText>Minister and/or the Kivalliq Inuit Association, the Board may</w:delText>
        </w:r>
        <w:r>
          <w:rPr>
            <w:spacing w:val="-4"/>
            <w:sz w:val="24"/>
          </w:rPr>
          <w:delText xml:space="preserve"> </w:delText>
        </w:r>
        <w:r>
          <w:rPr>
            <w:sz w:val="24"/>
          </w:rPr>
          <w:delText>issue further directions under this</w:delText>
        </w:r>
        <w:r>
          <w:rPr>
            <w:spacing w:val="-1"/>
            <w:sz w:val="24"/>
          </w:rPr>
          <w:delText xml:space="preserve"> </w:delText>
        </w:r>
        <w:r>
          <w:rPr>
            <w:sz w:val="24"/>
          </w:rPr>
          <w:delText xml:space="preserve">Part with respect to the process for the Board’s conduct of periodic reviews of security and associated amendments to the amount of security to be furnished and maintained under the </w:delText>
        </w:r>
        <w:r>
          <w:rPr>
            <w:spacing w:val="-2"/>
            <w:sz w:val="24"/>
          </w:rPr>
          <w:delText>Licence.</w:delText>
        </w:r>
      </w:del>
    </w:p>
    <w:p w14:paraId="0D6A5096" w14:textId="77777777" w:rsidR="009433B8" w:rsidRDefault="00380222">
      <w:pPr>
        <w:pStyle w:val="ListParagraph"/>
        <w:numPr>
          <w:ilvl w:val="0"/>
          <w:numId w:val="13"/>
        </w:numPr>
        <w:tabs>
          <w:tab w:val="left" w:pos="1219"/>
        </w:tabs>
        <w:spacing w:after="200"/>
        <w:rPr>
          <w:del w:id="331" w:author="Jen Range" w:date="2024-06-05T08:53:00Z"/>
          <w:sz w:val="24"/>
        </w:rPr>
      </w:pPr>
      <w:del w:id="332" w:author="Jen Range" w:date="2024-06-05T08:53:00Z">
        <w:r>
          <w:rPr>
            <w:sz w:val="24"/>
          </w:rPr>
          <w:delText>The</w:delText>
        </w:r>
        <w:r>
          <w:rPr>
            <w:spacing w:val="-3"/>
            <w:sz w:val="24"/>
          </w:rPr>
          <w:delText xml:space="preserve"> </w:delText>
        </w:r>
        <w:r>
          <w:rPr>
            <w:sz w:val="24"/>
          </w:rPr>
          <w:delText>Licensee</w:delText>
        </w:r>
        <w:r>
          <w:rPr>
            <w:spacing w:val="-4"/>
            <w:sz w:val="24"/>
          </w:rPr>
          <w:delText xml:space="preserve"> </w:delText>
        </w:r>
        <w:r>
          <w:rPr>
            <w:sz w:val="24"/>
          </w:rPr>
          <w:delText>shall</w:delText>
        </w:r>
        <w:r>
          <w:rPr>
            <w:spacing w:val="-3"/>
            <w:sz w:val="24"/>
          </w:rPr>
          <w:delText xml:space="preserve"> </w:delText>
        </w:r>
        <w:r>
          <w:rPr>
            <w:sz w:val="24"/>
          </w:rPr>
          <w:delText>maintain</w:delText>
        </w:r>
        <w:r>
          <w:rPr>
            <w:spacing w:val="-3"/>
            <w:sz w:val="24"/>
          </w:rPr>
          <w:delText xml:space="preserve"> </w:delText>
        </w:r>
        <w:r>
          <w:rPr>
            <w:sz w:val="24"/>
          </w:rPr>
          <w:delText>the</w:delText>
        </w:r>
        <w:r>
          <w:rPr>
            <w:spacing w:val="-3"/>
            <w:sz w:val="24"/>
          </w:rPr>
          <w:delText xml:space="preserve"> </w:delText>
        </w:r>
        <w:r>
          <w:rPr>
            <w:sz w:val="24"/>
          </w:rPr>
          <w:delText>security</w:delText>
        </w:r>
        <w:r>
          <w:rPr>
            <w:spacing w:val="-8"/>
            <w:sz w:val="24"/>
          </w:rPr>
          <w:delText xml:space="preserve"> </w:delText>
        </w:r>
        <w:r>
          <w:rPr>
            <w:sz w:val="24"/>
          </w:rPr>
          <w:delText>deposit referred</w:delText>
        </w:r>
        <w:r>
          <w:rPr>
            <w:spacing w:val="-3"/>
            <w:sz w:val="24"/>
          </w:rPr>
          <w:delText xml:space="preserve"> </w:delText>
        </w:r>
        <w:r>
          <w:rPr>
            <w:sz w:val="24"/>
          </w:rPr>
          <w:delText>to</w:delText>
        </w:r>
        <w:r>
          <w:rPr>
            <w:spacing w:val="-3"/>
            <w:sz w:val="24"/>
          </w:rPr>
          <w:delText xml:space="preserve"> </w:delText>
        </w:r>
        <w:r>
          <w:rPr>
            <w:sz w:val="24"/>
          </w:rPr>
          <w:delText>in</w:delText>
        </w:r>
        <w:r>
          <w:rPr>
            <w:spacing w:val="-3"/>
            <w:sz w:val="24"/>
          </w:rPr>
          <w:delText xml:space="preserve"> </w:delText>
        </w:r>
        <w:r>
          <w:rPr>
            <w:sz w:val="24"/>
          </w:rPr>
          <w:delText>Part</w:delText>
        </w:r>
        <w:r>
          <w:rPr>
            <w:spacing w:val="-3"/>
            <w:sz w:val="24"/>
          </w:rPr>
          <w:delText xml:space="preserve"> </w:delText>
        </w:r>
        <w:r>
          <w:rPr>
            <w:sz w:val="24"/>
          </w:rPr>
          <w:delText>C,</w:delText>
        </w:r>
        <w:r>
          <w:rPr>
            <w:spacing w:val="-3"/>
            <w:sz w:val="24"/>
          </w:rPr>
          <w:delText xml:space="preserve"> </w:delText>
        </w:r>
        <w:r>
          <w:rPr>
            <w:sz w:val="24"/>
          </w:rPr>
          <w:delText>Item</w:delText>
        </w:r>
        <w:r>
          <w:rPr>
            <w:spacing w:val="-3"/>
            <w:sz w:val="24"/>
          </w:rPr>
          <w:delText xml:space="preserve"> </w:delText>
        </w:r>
        <w:r>
          <w:rPr>
            <w:sz w:val="24"/>
          </w:rPr>
          <w:delText>1</w:delText>
        </w:r>
        <w:r>
          <w:rPr>
            <w:spacing w:val="-1"/>
            <w:sz w:val="24"/>
          </w:rPr>
          <w:delText xml:space="preserve"> </w:delText>
        </w:r>
        <w:r>
          <w:rPr>
            <w:sz w:val="24"/>
          </w:rPr>
          <w:delText>until</w:delText>
        </w:r>
        <w:r>
          <w:rPr>
            <w:spacing w:val="-3"/>
            <w:sz w:val="24"/>
          </w:rPr>
          <w:delText xml:space="preserve"> </w:delText>
        </w:r>
        <w:r>
          <w:rPr>
            <w:sz w:val="24"/>
          </w:rPr>
          <w:delText>such</w:delText>
        </w:r>
        <w:r>
          <w:rPr>
            <w:spacing w:val="-3"/>
            <w:sz w:val="24"/>
          </w:rPr>
          <w:delText xml:space="preserve"> </w:delText>
        </w:r>
        <w:r>
          <w:rPr>
            <w:sz w:val="24"/>
          </w:rPr>
          <w:delText>time as</w:delText>
        </w:r>
        <w:r>
          <w:rPr>
            <w:spacing w:val="-10"/>
            <w:sz w:val="24"/>
          </w:rPr>
          <w:delText xml:space="preserve"> </w:delText>
        </w:r>
        <w:r>
          <w:rPr>
            <w:sz w:val="24"/>
          </w:rPr>
          <w:delText>the</w:delText>
        </w:r>
        <w:r>
          <w:rPr>
            <w:spacing w:val="-11"/>
            <w:sz w:val="24"/>
          </w:rPr>
          <w:delText xml:space="preserve"> </w:delText>
        </w:r>
        <w:r>
          <w:rPr>
            <w:sz w:val="24"/>
          </w:rPr>
          <w:delText>Minister</w:delText>
        </w:r>
        <w:r>
          <w:rPr>
            <w:spacing w:val="-12"/>
            <w:sz w:val="24"/>
          </w:rPr>
          <w:delText xml:space="preserve"> </w:delText>
        </w:r>
        <w:r>
          <w:rPr>
            <w:sz w:val="24"/>
          </w:rPr>
          <w:delText>is</w:delText>
        </w:r>
        <w:r>
          <w:rPr>
            <w:spacing w:val="-10"/>
            <w:sz w:val="24"/>
          </w:rPr>
          <w:delText xml:space="preserve"> </w:delText>
        </w:r>
        <w:r>
          <w:rPr>
            <w:sz w:val="24"/>
          </w:rPr>
          <w:delText>satisfied</w:delText>
        </w:r>
        <w:r>
          <w:rPr>
            <w:spacing w:val="-11"/>
            <w:sz w:val="24"/>
          </w:rPr>
          <w:delText xml:space="preserve"> </w:delText>
        </w:r>
        <w:r>
          <w:rPr>
            <w:sz w:val="24"/>
          </w:rPr>
          <w:delText>that</w:delText>
        </w:r>
        <w:r>
          <w:rPr>
            <w:spacing w:val="-11"/>
            <w:sz w:val="24"/>
          </w:rPr>
          <w:delText xml:space="preserve"> </w:delText>
        </w:r>
        <w:r>
          <w:rPr>
            <w:sz w:val="24"/>
          </w:rPr>
          <w:delText>the</w:delText>
        </w:r>
        <w:r>
          <w:rPr>
            <w:spacing w:val="-11"/>
            <w:sz w:val="24"/>
          </w:rPr>
          <w:delText xml:space="preserve"> </w:delText>
        </w:r>
        <w:r>
          <w:rPr>
            <w:sz w:val="24"/>
          </w:rPr>
          <w:delText>Licensee</w:delText>
        </w:r>
        <w:r>
          <w:rPr>
            <w:spacing w:val="-12"/>
            <w:sz w:val="24"/>
          </w:rPr>
          <w:delText xml:space="preserve"> </w:delText>
        </w:r>
        <w:r>
          <w:rPr>
            <w:sz w:val="24"/>
          </w:rPr>
          <w:delText>has</w:delText>
        </w:r>
        <w:r>
          <w:rPr>
            <w:spacing w:val="-10"/>
            <w:sz w:val="24"/>
          </w:rPr>
          <w:delText xml:space="preserve"> </w:delText>
        </w:r>
        <w:r>
          <w:rPr>
            <w:sz w:val="24"/>
          </w:rPr>
          <w:delText>complied</w:delText>
        </w:r>
        <w:r>
          <w:rPr>
            <w:spacing w:val="-11"/>
            <w:sz w:val="24"/>
          </w:rPr>
          <w:delText xml:space="preserve"> </w:delText>
        </w:r>
        <w:r>
          <w:rPr>
            <w:sz w:val="24"/>
          </w:rPr>
          <w:delText>with</w:delText>
        </w:r>
        <w:r>
          <w:rPr>
            <w:spacing w:val="-10"/>
            <w:sz w:val="24"/>
          </w:rPr>
          <w:delText xml:space="preserve"> </w:delText>
        </w:r>
        <w:r>
          <w:rPr>
            <w:sz w:val="24"/>
          </w:rPr>
          <w:delText>all</w:delText>
        </w:r>
        <w:r>
          <w:rPr>
            <w:spacing w:val="-10"/>
            <w:sz w:val="24"/>
          </w:rPr>
          <w:delText xml:space="preserve"> </w:delText>
        </w:r>
        <w:r>
          <w:rPr>
            <w:sz w:val="24"/>
          </w:rPr>
          <w:delText>provisions</w:delText>
        </w:r>
        <w:r>
          <w:rPr>
            <w:spacing w:val="-10"/>
            <w:sz w:val="24"/>
          </w:rPr>
          <w:delText xml:space="preserve"> </w:delText>
        </w:r>
        <w:r>
          <w:rPr>
            <w:sz w:val="24"/>
          </w:rPr>
          <w:delText>of</w:delText>
        </w:r>
        <w:r>
          <w:rPr>
            <w:spacing w:val="-11"/>
            <w:sz w:val="24"/>
          </w:rPr>
          <w:delText xml:space="preserve"> </w:delText>
        </w:r>
        <w:r>
          <w:rPr>
            <w:sz w:val="24"/>
          </w:rPr>
          <w:delText>the</w:delText>
        </w:r>
        <w:r>
          <w:rPr>
            <w:spacing w:val="-11"/>
            <w:sz w:val="24"/>
          </w:rPr>
          <w:delText xml:space="preserve"> </w:delText>
        </w:r>
        <w:r>
          <w:rPr>
            <w:sz w:val="24"/>
          </w:rPr>
          <w:delText>approved Abandonment and Restoration Plan.</w:delText>
        </w:r>
        <w:r>
          <w:rPr>
            <w:spacing w:val="40"/>
            <w:sz w:val="24"/>
          </w:rPr>
          <w:delText xml:space="preserve"> </w:delText>
        </w:r>
        <w:r>
          <w:rPr>
            <w:sz w:val="24"/>
          </w:rPr>
          <w:delText>This clause shall survive the expiry of the Licence or renewals thereof and until full and final reclamation has been completed to the satisfaction of the Minister.</w:delText>
        </w:r>
      </w:del>
    </w:p>
    <w:p w14:paraId="16C7F09C" w14:textId="23FECA8A" w:rsidR="00826F07" w:rsidRPr="00826F07" w:rsidRDefault="00826F07" w:rsidP="00826F07">
      <w:pPr>
        <w:pStyle w:val="ListParagraph"/>
        <w:numPr>
          <w:ilvl w:val="0"/>
          <w:numId w:val="18"/>
        </w:numPr>
        <w:tabs>
          <w:tab w:val="left" w:pos="1219"/>
        </w:tabs>
        <w:spacing w:after="200"/>
        <w:rPr>
          <w:ins w:id="333" w:author="Jen Range" w:date="2024-06-06T10:23:00Z" w16du:dateUtc="2024-06-06T15:23:00Z"/>
          <w:rFonts w:ascii="TimesNewRomanPSMT" w:hAnsi="TimesNewRomanPSMT"/>
          <w:sz w:val="24"/>
          <w:szCs w:val="24"/>
        </w:rPr>
      </w:pPr>
      <w:ins w:id="334" w:author="Jen Range" w:date="2024-06-06T10:23:00Z" w16du:dateUtc="2024-06-06T15:23:00Z">
        <w:r w:rsidRPr="00826F07">
          <w:rPr>
            <w:rFonts w:ascii="TimesNewRomanPSMT" w:hAnsi="TimesNewRomanPSMT"/>
            <w:sz w:val="24"/>
            <w:szCs w:val="24"/>
          </w:rPr>
          <w:lastRenderedPageBreak/>
          <w:t xml:space="preserve">The Licensee shall, within thirty (30) days following the approval of this Licence by the Minister, furnish and maintain security with the Minister in the amount </w:t>
        </w:r>
        <w:r w:rsidRPr="00191522">
          <w:rPr>
            <w:rFonts w:ascii="TimesNewRomanPSMT" w:hAnsi="TimesNewRomanPSMT"/>
            <w:sz w:val="24"/>
            <w:szCs w:val="24"/>
          </w:rPr>
          <w:t xml:space="preserve">of </w:t>
        </w:r>
        <w:r w:rsidRPr="005B4EC3">
          <w:rPr>
            <w:rFonts w:ascii="TimesNewRomanPS" w:hAnsi="TimesNewRomanPS"/>
            <w:sz w:val="24"/>
            <w:szCs w:val="24"/>
          </w:rPr>
          <w:t>$</w:t>
        </w:r>
      </w:ins>
      <w:ins w:id="335" w:author="Jen Range" w:date="2024-06-06T17:37:00Z" w16du:dateUtc="2024-06-06T22:37:00Z">
        <w:r w:rsidR="00191522" w:rsidRPr="005B4EC3">
          <w:rPr>
            <w:rFonts w:ascii="TimesNewRomanPS" w:hAnsi="TimesNewRomanPS"/>
            <w:sz w:val="24"/>
            <w:szCs w:val="24"/>
          </w:rPr>
          <w:t>XXX</w:t>
        </w:r>
      </w:ins>
      <w:ins w:id="336" w:author="Jen Range" w:date="2024-06-06T10:23:00Z" w16du:dateUtc="2024-06-06T15:23:00Z">
        <w:r w:rsidRPr="005B4EC3">
          <w:rPr>
            <w:rFonts w:ascii="TimesNewRomanPS" w:hAnsi="TimesNewRomanPS"/>
            <w:sz w:val="24"/>
            <w:szCs w:val="24"/>
          </w:rPr>
          <w:t xml:space="preserve"> based on existing site infrastructure and work included in the 2024 Work Plan.</w:t>
        </w:r>
        <w:r w:rsidRPr="00826F07">
          <w:rPr>
            <w:rFonts w:ascii="TimesNewRomanPS" w:hAnsi="TimesNewRomanPS"/>
            <w:sz w:val="24"/>
            <w:szCs w:val="24"/>
          </w:rPr>
          <w:t xml:space="preserve"> As set out in the Meliadine Security Management Agreement, this is 50% of the current security amount (the </w:t>
        </w:r>
        <w:r w:rsidRPr="00826F07">
          <w:rPr>
            <w:rFonts w:ascii="TimesNewRomanPS" w:hAnsi="TimesNewRomanPS"/>
            <w:b/>
            <w:bCs/>
            <w:sz w:val="24"/>
            <w:szCs w:val="24"/>
          </w:rPr>
          <w:t>Current Security Amount</w:t>
        </w:r>
        <w:r w:rsidRPr="00826F07">
          <w:rPr>
            <w:rFonts w:ascii="TimesNewRomanPS" w:hAnsi="TimesNewRomanPS"/>
            <w:sz w:val="24"/>
            <w:szCs w:val="24"/>
          </w:rPr>
          <w:t xml:space="preserve">) required to reclaim the Undertaking. The Meliadine Security Management Agreement reflects that 50% of the Current Security Amount will be held outside the Licence by the Kivalliq Inuit Organization, in accordance with the terms and conditions of that Agreement. </w:t>
        </w:r>
        <w:r w:rsidRPr="00826F07">
          <w:rPr>
            <w:rFonts w:ascii="TimesNewRomanPSMT" w:hAnsi="TimesNewRomanPSMT"/>
            <w:sz w:val="24"/>
            <w:szCs w:val="24"/>
          </w:rPr>
          <w:t>The Current Security Amount may be adjusted from time to time based on the milestones set out in Schedule C of this Licence. The Licen</w:t>
        </w:r>
      </w:ins>
      <w:ins w:id="337" w:author="Jen Range" w:date="2024-06-06T17:29:00Z" w16du:dateUtc="2024-06-06T22:29:00Z">
        <w:r w:rsidR="004922AA">
          <w:rPr>
            <w:rFonts w:ascii="TimesNewRomanPSMT" w:hAnsi="TimesNewRomanPSMT"/>
            <w:sz w:val="24"/>
            <w:szCs w:val="24"/>
          </w:rPr>
          <w:t>s</w:t>
        </w:r>
      </w:ins>
      <w:ins w:id="338" w:author="Jen Range" w:date="2024-06-06T10:23:00Z" w16du:dateUtc="2024-06-06T15:23:00Z">
        <w:r w:rsidRPr="00826F07">
          <w:rPr>
            <w:rFonts w:ascii="TimesNewRomanPSMT" w:hAnsi="TimesNewRomanPSMT"/>
            <w:sz w:val="24"/>
            <w:szCs w:val="24"/>
          </w:rPr>
          <w:t xml:space="preserve">ee shall provide the Board with at least ninety [90] days prior notice of the milestone(s) set out in Schedule C of this Licence and shall furnish the specified additional security amounts (the </w:t>
        </w:r>
        <w:r w:rsidRPr="00826F07">
          <w:rPr>
            <w:rFonts w:ascii="TimesNewRomanPSMT" w:hAnsi="TimesNewRomanPSMT"/>
            <w:b/>
            <w:bCs/>
            <w:sz w:val="24"/>
            <w:szCs w:val="24"/>
          </w:rPr>
          <w:t>Adjusted Current Security Amount</w:t>
        </w:r>
        <w:r w:rsidRPr="00826F07">
          <w:rPr>
            <w:rFonts w:ascii="TimesNewRomanPSMT" w:hAnsi="TimesNewRomanPSMT"/>
            <w:sz w:val="24"/>
            <w:szCs w:val="24"/>
          </w:rPr>
          <w:t xml:space="preserve">) set in Schedule C with the Minister and KIA at least thirty [30] days before proceeding with the milestone(s). </w:t>
        </w:r>
      </w:ins>
    </w:p>
    <w:p w14:paraId="73C2807E" w14:textId="2FAC9730" w:rsidR="00826F07" w:rsidRPr="00826F07" w:rsidRDefault="00826F07" w:rsidP="00826F07">
      <w:pPr>
        <w:pStyle w:val="ListParagraph"/>
        <w:numPr>
          <w:ilvl w:val="0"/>
          <w:numId w:val="18"/>
        </w:numPr>
        <w:tabs>
          <w:tab w:val="left" w:pos="1219"/>
        </w:tabs>
        <w:spacing w:after="200"/>
        <w:rPr>
          <w:ins w:id="339" w:author="Jen Range" w:date="2024-06-06T10:23:00Z" w16du:dateUtc="2024-06-06T15:23:00Z"/>
          <w:rFonts w:ascii="TimesNewRomanPSMT" w:hAnsi="TimesNewRomanPSMT"/>
          <w:sz w:val="24"/>
          <w:szCs w:val="24"/>
        </w:rPr>
      </w:pPr>
      <w:ins w:id="340" w:author="Jen Range" w:date="2024-06-06T10:23:00Z" w16du:dateUtc="2024-06-06T15:23:00Z">
        <w:r w:rsidRPr="00826F07">
          <w:rPr>
            <w:rFonts w:ascii="TimesNewRomanPSMT" w:hAnsi="TimesNewRomanPSMT"/>
            <w:sz w:val="24"/>
            <w:szCs w:val="24"/>
          </w:rPr>
          <w:t xml:space="preserve">As set out in the </w:t>
        </w:r>
        <w:r w:rsidRPr="00826F07">
          <w:rPr>
            <w:rFonts w:ascii="TimesNewRomanPS" w:hAnsi="TimesNewRomanPS"/>
            <w:i/>
            <w:iCs/>
            <w:sz w:val="24"/>
            <w:szCs w:val="24"/>
          </w:rPr>
          <w:t>Meliadine Security Management Agreement</w:t>
        </w:r>
        <w:r w:rsidRPr="00826F07">
          <w:rPr>
            <w:rFonts w:ascii="TimesNewRomanPSMT" w:hAnsi="TimesNewRomanPSMT"/>
            <w:sz w:val="24"/>
            <w:szCs w:val="24"/>
          </w:rPr>
          <w:t>, a total global security amount of $</w:t>
        </w:r>
      </w:ins>
      <w:ins w:id="341" w:author="Jen Range" w:date="2024-06-07T09:32:00Z" w16du:dateUtc="2024-06-07T14:32:00Z">
        <w:r w:rsidR="002B5257">
          <w:rPr>
            <w:rFonts w:ascii="TimesNewRomanPSMT" w:hAnsi="TimesNewRomanPSMT"/>
            <w:sz w:val="24"/>
            <w:szCs w:val="24"/>
          </w:rPr>
          <w:t>XXX</w:t>
        </w:r>
      </w:ins>
      <w:ins w:id="342" w:author="Jen Range" w:date="2024-06-06T10:23:00Z" w16du:dateUtc="2024-06-06T15:23:00Z">
        <w:r w:rsidRPr="00826F07">
          <w:rPr>
            <w:rFonts w:ascii="TimesNewRomanPSMT" w:hAnsi="TimesNewRomanPSMT"/>
            <w:sz w:val="24"/>
            <w:szCs w:val="24"/>
          </w:rPr>
          <w:t xml:space="preserve"> (the </w:t>
        </w:r>
        <w:r w:rsidRPr="00826F07">
          <w:rPr>
            <w:rFonts w:ascii="TimesNewRomanPSMT" w:hAnsi="TimesNewRomanPSMT"/>
            <w:b/>
            <w:bCs/>
            <w:sz w:val="24"/>
            <w:szCs w:val="24"/>
          </w:rPr>
          <w:t>Global Security Amount</w:t>
        </w:r>
        <w:r w:rsidRPr="00826F07">
          <w:rPr>
            <w:rFonts w:ascii="TimesNewRomanPSMT" w:hAnsi="TimesNewRomanPSMT"/>
            <w:sz w:val="24"/>
            <w:szCs w:val="24"/>
          </w:rPr>
          <w:t>) will be required to reclaim the Undertaking should the Licen</w:t>
        </w:r>
      </w:ins>
      <w:ins w:id="343" w:author="Jen Range" w:date="2024-06-06T17:33:00Z" w16du:dateUtc="2024-06-06T22:33:00Z">
        <w:r w:rsidR="00DE10C4">
          <w:rPr>
            <w:rFonts w:ascii="TimesNewRomanPSMT" w:hAnsi="TimesNewRomanPSMT"/>
            <w:sz w:val="24"/>
            <w:szCs w:val="24"/>
          </w:rPr>
          <w:t>s</w:t>
        </w:r>
      </w:ins>
      <w:ins w:id="344" w:author="Jen Range" w:date="2024-06-06T10:23:00Z" w16du:dateUtc="2024-06-06T15:23:00Z">
        <w:r w:rsidRPr="00826F07">
          <w:rPr>
            <w:rFonts w:ascii="TimesNewRomanPSMT" w:hAnsi="TimesNewRomanPSMT"/>
            <w:sz w:val="24"/>
            <w:szCs w:val="24"/>
          </w:rPr>
          <w:t xml:space="preserve">ee proceed with all activities and infrastructure included in the scope and set out at Schedule C of this Licence, of which 50% the </w:t>
        </w:r>
        <w:r w:rsidRPr="00826F07">
          <w:rPr>
            <w:rFonts w:ascii="TimesNewRomanPS" w:hAnsi="TimesNewRomanPS"/>
            <w:sz w:val="24"/>
            <w:szCs w:val="24"/>
          </w:rPr>
          <w:t>Licensee</w:t>
        </w:r>
        <w:r w:rsidRPr="00826F07">
          <w:rPr>
            <w:rFonts w:ascii="TimesNewRomanPSMT" w:hAnsi="TimesNewRomanPSMT"/>
            <w:sz w:val="24"/>
            <w:szCs w:val="24"/>
          </w:rPr>
          <w:t xml:space="preserve"> shall be required to furnish and maintain with the Minister and the other 50% of the global security amount will be held outside the Licence by the Kivalliq Inuit Organization, in accordance with the terms and conditions of the </w:t>
        </w:r>
        <w:r w:rsidRPr="00826F07">
          <w:rPr>
            <w:rFonts w:ascii="TimesNewRomanPS" w:hAnsi="TimesNewRomanPS"/>
            <w:i/>
            <w:iCs/>
            <w:sz w:val="24"/>
            <w:szCs w:val="24"/>
          </w:rPr>
          <w:t>Meliadine Security Management Agreement</w:t>
        </w:r>
        <w:r w:rsidRPr="00826F07">
          <w:rPr>
            <w:rFonts w:ascii="TimesNewRomanPSMT" w:hAnsi="TimesNewRomanPSMT"/>
            <w:sz w:val="24"/>
            <w:szCs w:val="24"/>
          </w:rPr>
          <w:t xml:space="preserve">. </w:t>
        </w:r>
      </w:ins>
    </w:p>
    <w:p w14:paraId="07C848F4" w14:textId="35121390" w:rsidR="00826F07" w:rsidRPr="00826F07" w:rsidRDefault="00826F07" w:rsidP="00826F07">
      <w:pPr>
        <w:pStyle w:val="ListParagraph"/>
        <w:numPr>
          <w:ilvl w:val="0"/>
          <w:numId w:val="18"/>
        </w:numPr>
        <w:tabs>
          <w:tab w:val="left" w:pos="1219"/>
        </w:tabs>
        <w:spacing w:after="200"/>
        <w:rPr>
          <w:ins w:id="345" w:author="Jen Range" w:date="2024-06-06T10:23:00Z" w16du:dateUtc="2024-06-06T15:23:00Z"/>
          <w:rFonts w:ascii="TimesNewRomanPSMT" w:hAnsi="TimesNewRomanPSMT"/>
          <w:sz w:val="24"/>
          <w:szCs w:val="24"/>
        </w:rPr>
      </w:pPr>
      <w:ins w:id="346" w:author="Jen Range" w:date="2024-06-06T10:23:00Z" w16du:dateUtc="2024-06-06T15:23:00Z">
        <w:r w:rsidRPr="00826F07">
          <w:rPr>
            <w:rFonts w:ascii="TimesNewRomanPSMT" w:hAnsi="TimesNewRomanPSMT"/>
            <w:sz w:val="24"/>
            <w:szCs w:val="24"/>
          </w:rPr>
          <w:t xml:space="preserve">The security held under Part C, Item </w:t>
        </w:r>
        <w:proofErr w:type="gramStart"/>
        <w:r w:rsidRPr="00826F07">
          <w:rPr>
            <w:rFonts w:ascii="TimesNewRomanPSMT" w:hAnsi="TimesNewRomanPSMT"/>
            <w:sz w:val="24"/>
            <w:szCs w:val="24"/>
          </w:rPr>
          <w:t>1 shall</w:t>
        </w:r>
        <w:proofErr w:type="gramEnd"/>
        <w:r w:rsidRPr="00826F07">
          <w:rPr>
            <w:rFonts w:ascii="TimesNewRomanPSMT" w:hAnsi="TimesNewRomanPSMT"/>
            <w:sz w:val="24"/>
            <w:szCs w:val="24"/>
          </w:rPr>
          <w:t xml:space="preserve"> be in the form, of the nature, and subject to such terms and conditions, as </w:t>
        </w:r>
        <w:r w:rsidRPr="00826F07">
          <w:rPr>
            <w:rFonts w:ascii="TimesNewRomanPS" w:hAnsi="TimesNewRomanPS"/>
            <w:sz w:val="24"/>
            <w:szCs w:val="24"/>
          </w:rPr>
          <w:t>prescribed</w:t>
        </w:r>
        <w:r w:rsidRPr="00826F07">
          <w:rPr>
            <w:rFonts w:ascii="TimesNewRomanPSMT" w:hAnsi="TimesNewRomanPSMT"/>
            <w:sz w:val="24"/>
            <w:szCs w:val="24"/>
          </w:rPr>
          <w:t xml:space="preserve"> by the Act and Regulations. </w:t>
        </w:r>
      </w:ins>
    </w:p>
    <w:p w14:paraId="29A370C3" w14:textId="29CA83D5" w:rsidR="00826F07" w:rsidRPr="00826F07" w:rsidRDefault="00826F07" w:rsidP="00826F07">
      <w:pPr>
        <w:pStyle w:val="ListParagraph"/>
        <w:numPr>
          <w:ilvl w:val="0"/>
          <w:numId w:val="18"/>
        </w:numPr>
        <w:tabs>
          <w:tab w:val="left" w:pos="1219"/>
        </w:tabs>
        <w:spacing w:after="200"/>
        <w:rPr>
          <w:ins w:id="347" w:author="Jen Range" w:date="2024-06-06T10:23:00Z" w16du:dateUtc="2024-06-06T15:23:00Z"/>
          <w:rFonts w:ascii="TimesNewRomanPSMT" w:hAnsi="TimesNewRomanPSMT"/>
          <w:sz w:val="24"/>
          <w:szCs w:val="24"/>
        </w:rPr>
      </w:pPr>
      <w:ins w:id="348" w:author="Jen Range" w:date="2024-06-06T10:23:00Z" w16du:dateUtc="2024-06-06T15:23:00Z">
        <w:r w:rsidRPr="00826F07">
          <w:rPr>
            <w:rFonts w:ascii="TimesNewRomanPSMT" w:hAnsi="TimesNewRomanPSMT"/>
            <w:sz w:val="24"/>
            <w:szCs w:val="24"/>
          </w:rPr>
          <w:t xml:space="preserve">The Licensee shall, </w:t>
        </w:r>
        <w:r w:rsidRPr="00826F07">
          <w:rPr>
            <w:rFonts w:ascii="TimesNewRomanPS" w:hAnsi="TimesNewRomanPS"/>
            <w:sz w:val="24"/>
            <w:szCs w:val="24"/>
          </w:rPr>
          <w:t>within</w:t>
        </w:r>
        <w:r w:rsidRPr="00826F07">
          <w:rPr>
            <w:rFonts w:ascii="TimesNewRomanPSMT" w:hAnsi="TimesNewRomanPSMT"/>
            <w:sz w:val="24"/>
            <w:szCs w:val="24"/>
          </w:rPr>
          <w:t xml:space="preserve"> ten (10) days after furnishing security with the Kivalliq Inuit Association, provide evidence to NWB and to the Minister, that it has been received by the Kivalliq Inuit Association, indicating the amount, form, nature and conditions of the security. </w:t>
        </w:r>
      </w:ins>
    </w:p>
    <w:p w14:paraId="7E29C48C" w14:textId="4F50549C" w:rsidR="00826F07" w:rsidRPr="00826F07" w:rsidRDefault="00826F07" w:rsidP="00826F07">
      <w:pPr>
        <w:pStyle w:val="ListParagraph"/>
        <w:numPr>
          <w:ilvl w:val="0"/>
          <w:numId w:val="18"/>
        </w:numPr>
        <w:tabs>
          <w:tab w:val="left" w:pos="1219"/>
        </w:tabs>
        <w:spacing w:after="200"/>
        <w:rPr>
          <w:ins w:id="349" w:author="Jen Range" w:date="2024-06-06T10:23:00Z" w16du:dateUtc="2024-06-06T15:23:00Z"/>
          <w:rFonts w:ascii="TimesNewRomanPSMT" w:hAnsi="TimesNewRomanPSMT"/>
          <w:sz w:val="24"/>
          <w:szCs w:val="24"/>
        </w:rPr>
      </w:pPr>
      <w:ins w:id="350" w:author="Jen Range" w:date="2024-06-06T10:23:00Z" w16du:dateUtc="2024-06-06T15:23:00Z">
        <w:r w:rsidRPr="00826F07">
          <w:rPr>
            <w:rFonts w:ascii="TimesNewRomanPSMT" w:hAnsi="TimesNewRomanPSMT"/>
            <w:sz w:val="24"/>
            <w:szCs w:val="24"/>
          </w:rPr>
          <w:t xml:space="preserve">The Licensee </w:t>
        </w:r>
        <w:r w:rsidRPr="00826F07">
          <w:rPr>
            <w:rFonts w:ascii="TimesNewRomanPS" w:hAnsi="TimesNewRomanPS"/>
            <w:sz w:val="24"/>
            <w:szCs w:val="24"/>
          </w:rPr>
          <w:t>shall</w:t>
        </w:r>
        <w:r w:rsidRPr="00826F07">
          <w:rPr>
            <w:rFonts w:ascii="TimesNewRomanPSMT" w:hAnsi="TimesNewRomanPSMT"/>
            <w:sz w:val="24"/>
            <w:szCs w:val="24"/>
          </w:rPr>
          <w:t xml:space="preserve"> provide the Board with at least ninety (90) days written notice prior to any parties’ termination of the Meliadine Security Management Agreement, or any material change to the Meliadine Security Management Agreement that may affect the amount of security held under Part C, Item 1. </w:t>
        </w:r>
      </w:ins>
    </w:p>
    <w:p w14:paraId="23663BA7" w14:textId="5D906DB5" w:rsidR="00826F07" w:rsidRPr="00826F07" w:rsidRDefault="00826F07" w:rsidP="00826F07">
      <w:pPr>
        <w:pStyle w:val="ListParagraph"/>
        <w:numPr>
          <w:ilvl w:val="0"/>
          <w:numId w:val="18"/>
        </w:numPr>
        <w:tabs>
          <w:tab w:val="left" w:pos="1219"/>
        </w:tabs>
        <w:spacing w:after="200"/>
        <w:rPr>
          <w:ins w:id="351" w:author="Jen Range" w:date="2024-06-06T10:23:00Z" w16du:dateUtc="2024-06-06T15:23:00Z"/>
          <w:rFonts w:ascii="TimesNewRomanPSMT" w:hAnsi="TimesNewRomanPSMT"/>
          <w:sz w:val="24"/>
          <w:szCs w:val="24"/>
        </w:rPr>
      </w:pPr>
      <w:ins w:id="352" w:author="Jen Range" w:date="2024-06-06T10:23:00Z" w16du:dateUtc="2024-06-06T15:23:00Z">
        <w:r w:rsidRPr="00826F07">
          <w:rPr>
            <w:rFonts w:ascii="TimesNewRomanPSMT" w:hAnsi="TimesNewRomanPSMT"/>
            <w:sz w:val="24"/>
            <w:szCs w:val="24"/>
          </w:rPr>
          <w:t xml:space="preserve">The Licensee </w:t>
        </w:r>
        <w:r w:rsidRPr="00826F07">
          <w:rPr>
            <w:rFonts w:ascii="TimesNewRomanPS" w:hAnsi="TimesNewRomanPS"/>
            <w:sz w:val="24"/>
            <w:szCs w:val="24"/>
          </w:rPr>
          <w:t>shall</w:t>
        </w:r>
        <w:r w:rsidRPr="00826F07">
          <w:rPr>
            <w:rFonts w:ascii="TimesNewRomanPSMT" w:hAnsi="TimesNewRomanPSMT"/>
            <w:sz w:val="24"/>
            <w:szCs w:val="24"/>
          </w:rPr>
          <w:t xml:space="preserve"> provide the Board with at least ninety (90) days written notice prior to any material changes to the Undertaking or the risk of environmental damage associated with the Undertaking that could result in a material change to the reclamation liability associated with the Undertaking described at Part C, Item 2 or Schedule C (including, but not limited to, updates to the reclamation cost estimate arising from unexpected changes or modifications of the works and activities associated with the Undertaking). </w:t>
        </w:r>
      </w:ins>
    </w:p>
    <w:p w14:paraId="240B34D6" w14:textId="5DEB6CAE" w:rsidR="00826F07" w:rsidRPr="00826F07" w:rsidRDefault="00826F07" w:rsidP="00826F07">
      <w:pPr>
        <w:pStyle w:val="ListParagraph"/>
        <w:numPr>
          <w:ilvl w:val="0"/>
          <w:numId w:val="18"/>
        </w:numPr>
        <w:tabs>
          <w:tab w:val="left" w:pos="1219"/>
        </w:tabs>
        <w:spacing w:after="200"/>
        <w:rPr>
          <w:ins w:id="353" w:author="Jen Range" w:date="2024-06-06T10:23:00Z" w16du:dateUtc="2024-06-06T15:23:00Z"/>
          <w:rFonts w:ascii="TimesNewRomanPSMT" w:hAnsi="TimesNewRomanPSMT"/>
          <w:sz w:val="24"/>
          <w:szCs w:val="24"/>
        </w:rPr>
      </w:pPr>
      <w:ins w:id="354" w:author="Jen Range" w:date="2024-06-06T10:23:00Z" w16du:dateUtc="2024-06-06T15:23:00Z">
        <w:r w:rsidRPr="00826F07">
          <w:rPr>
            <w:rFonts w:ascii="TimesNewRomanPSMT" w:hAnsi="TimesNewRomanPSMT"/>
            <w:sz w:val="24"/>
            <w:szCs w:val="24"/>
          </w:rPr>
          <w:t xml:space="preserve">Upon the Board receiving notice under Part C, Items 5, or 6, the Board, may on its own initiative, or upon </w:t>
        </w:r>
        <w:r w:rsidRPr="00826F07">
          <w:rPr>
            <w:rFonts w:ascii="TimesNewRomanPS" w:hAnsi="TimesNewRomanPS"/>
            <w:sz w:val="24"/>
            <w:szCs w:val="24"/>
          </w:rPr>
          <w:t>application</w:t>
        </w:r>
        <w:r w:rsidRPr="00826F07">
          <w:rPr>
            <w:rFonts w:ascii="TimesNewRomanPSMT" w:hAnsi="TimesNewRomanPSMT"/>
            <w:sz w:val="24"/>
            <w:szCs w:val="24"/>
          </w:rPr>
          <w:t xml:space="preserve"> by the Licensee, the Minister and/or Kivalliq Inuit Association, conduct a periodic review of the outstanding reclamation liability associated with the Undertaking and may, as the Board considers appropriate, require the Licensee to change the amount of security held under Part C, Item 1. Any submission requesting an amendment to the security provisions of this Licence shall include supporting evidence to justify the amendment and will be processed by the Board as an amendment to the terms and conditions of the Licence. Any submission requesting an adjustment to Schedule C shall include supporting evidence to justify the adjustment and will be processed by </w:t>
        </w:r>
        <w:r w:rsidRPr="00826F07">
          <w:rPr>
            <w:rFonts w:ascii="TimesNewRomanPSMT" w:hAnsi="TimesNewRomanPSMT"/>
            <w:sz w:val="24"/>
            <w:szCs w:val="24"/>
          </w:rPr>
          <w:lastRenderedPageBreak/>
          <w:t xml:space="preserve">the Board in accordance with Part B, Item 18. </w:t>
        </w:r>
      </w:ins>
    </w:p>
    <w:p w14:paraId="5CF6ADF0" w14:textId="4B454F53" w:rsidR="00826F07" w:rsidRPr="00826F07" w:rsidRDefault="00826F07" w:rsidP="00826F07">
      <w:pPr>
        <w:pStyle w:val="ListParagraph"/>
        <w:numPr>
          <w:ilvl w:val="0"/>
          <w:numId w:val="18"/>
        </w:numPr>
        <w:tabs>
          <w:tab w:val="left" w:pos="1219"/>
        </w:tabs>
        <w:spacing w:after="200"/>
        <w:rPr>
          <w:ins w:id="355" w:author="Jen Range" w:date="2024-06-06T10:23:00Z" w16du:dateUtc="2024-06-06T15:23:00Z"/>
          <w:rFonts w:ascii="TimesNewRomanPSMT" w:hAnsi="TimesNewRomanPSMT"/>
          <w:sz w:val="24"/>
          <w:szCs w:val="24"/>
        </w:rPr>
      </w:pPr>
      <w:ins w:id="356" w:author="Jen Range" w:date="2024-06-06T10:23:00Z" w16du:dateUtc="2024-06-06T15:23:00Z">
        <w:r w:rsidRPr="00826F07">
          <w:rPr>
            <w:rFonts w:ascii="TimesNewRomanPSMT" w:hAnsi="TimesNewRomanPSMT"/>
            <w:sz w:val="24"/>
            <w:szCs w:val="24"/>
          </w:rPr>
          <w:t xml:space="preserve">If the Board </w:t>
        </w:r>
        <w:r w:rsidRPr="00826F07">
          <w:rPr>
            <w:rFonts w:ascii="TimesNewRomanPS" w:hAnsi="TimesNewRomanPS"/>
            <w:sz w:val="24"/>
            <w:szCs w:val="24"/>
          </w:rPr>
          <w:t>determines</w:t>
        </w:r>
        <w:r w:rsidRPr="00826F07">
          <w:rPr>
            <w:rFonts w:ascii="TimesNewRomanPSMT" w:hAnsi="TimesNewRomanPSMT"/>
            <w:sz w:val="24"/>
            <w:szCs w:val="24"/>
          </w:rPr>
          <w:t xml:space="preserve"> it to be necessary, or upon the request of Licensee, the Minister and/or the Kivalliq Inuit Association, the Board may issue further directions under this Part with respect to the process for the Board’s conduct of periodic reviews of security and associated revisions to the amount of security to be furnished and maintained under the Licence. </w:t>
        </w:r>
      </w:ins>
    </w:p>
    <w:p w14:paraId="6B6257C9" w14:textId="76171EA8" w:rsidR="009433B8" w:rsidRPr="00826F07" w:rsidRDefault="00826F07" w:rsidP="00826F07">
      <w:pPr>
        <w:pStyle w:val="ListParagraph"/>
        <w:numPr>
          <w:ilvl w:val="0"/>
          <w:numId w:val="18"/>
        </w:numPr>
        <w:tabs>
          <w:tab w:val="left" w:pos="1219"/>
        </w:tabs>
        <w:spacing w:after="200"/>
        <w:rPr>
          <w:ins w:id="357" w:author="Jen Range" w:date="2024-06-05T08:53:00Z"/>
          <w:sz w:val="24"/>
          <w:szCs w:val="24"/>
        </w:rPr>
      </w:pPr>
      <w:ins w:id="358" w:author="Jen Range" w:date="2024-06-06T10:23:00Z" w16du:dateUtc="2024-06-06T15:23:00Z">
        <w:r w:rsidRPr="00826F07">
          <w:rPr>
            <w:rFonts w:ascii="TimesNewRomanPSMT" w:hAnsi="TimesNewRomanPSMT"/>
            <w:sz w:val="24"/>
            <w:szCs w:val="24"/>
          </w:rPr>
          <w:t xml:space="preserve">The </w:t>
        </w:r>
        <w:r w:rsidRPr="00826F07">
          <w:rPr>
            <w:rFonts w:ascii="TimesNewRomanPS" w:hAnsi="TimesNewRomanPS"/>
            <w:sz w:val="24"/>
            <w:szCs w:val="24"/>
          </w:rPr>
          <w:t>Licensee</w:t>
        </w:r>
        <w:r w:rsidRPr="00826F07">
          <w:rPr>
            <w:rFonts w:ascii="TimesNewRomanPSMT" w:hAnsi="TimesNewRomanPSMT"/>
            <w:sz w:val="24"/>
            <w:szCs w:val="24"/>
          </w:rPr>
          <w:t xml:space="preserve"> shall maintain the security deposit until such time as the Minister is satisfied that the Licensee has complied with all provisions of the approved Abandonment and Restoration Plan. This clause shall survive the expiry of the Licence or renewals thereof and until full and final reclamation has been completed to the satisfaction of the Minister. </w:t>
        </w:r>
      </w:ins>
      <w:ins w:id="359" w:author="Jen Range" w:date="2024-06-05T08:53:00Z">
        <w:r w:rsidRPr="00826F07">
          <w:rPr>
            <w:rFonts w:ascii="TimesNewRomanPSMT" w:hAnsi="TimesNewRomanPSMT"/>
            <w:sz w:val="24"/>
            <w:szCs w:val="24"/>
          </w:rPr>
          <w:t xml:space="preserve"> </w:t>
        </w:r>
      </w:ins>
    </w:p>
    <w:p w14:paraId="36CE9B0D" w14:textId="77777777" w:rsidR="009433B8" w:rsidRPr="00826F07" w:rsidRDefault="009433B8">
      <w:pPr>
        <w:rPr>
          <w:sz w:val="24"/>
          <w:szCs w:val="24"/>
        </w:rPr>
      </w:pPr>
    </w:p>
    <w:p w14:paraId="2F1F2441" w14:textId="77777777" w:rsidR="009433B8" w:rsidRDefault="00380222">
      <w:pPr>
        <w:pStyle w:val="Heading1"/>
        <w:tabs>
          <w:tab w:val="left" w:pos="2037"/>
        </w:tabs>
        <w:spacing w:before="0" w:after="200"/>
        <w:ind w:left="605"/>
        <w:rPr>
          <w:u w:val="none"/>
        </w:rPr>
      </w:pPr>
      <w:bookmarkStart w:id="360" w:name="_bookmark10"/>
      <w:bookmarkEnd w:id="360"/>
      <w:r>
        <w:rPr>
          <w:u w:val="thick"/>
        </w:rPr>
        <w:t>PART</w:t>
      </w:r>
      <w:r>
        <w:rPr>
          <w:spacing w:val="-5"/>
          <w:u w:val="thick"/>
        </w:rPr>
        <w:t xml:space="preserve"> D:</w:t>
      </w:r>
      <w:r>
        <w:rPr>
          <w:u w:val="none"/>
        </w:rPr>
        <w:tab/>
      </w:r>
      <w:r>
        <w:rPr>
          <w:u w:val="thick"/>
        </w:rPr>
        <w:t>CONDITIONS</w:t>
      </w:r>
      <w:r>
        <w:rPr>
          <w:spacing w:val="-5"/>
          <w:u w:val="thick"/>
        </w:rPr>
        <w:t xml:space="preserve"> </w:t>
      </w:r>
      <w:r>
        <w:rPr>
          <w:u w:val="thick"/>
        </w:rPr>
        <w:t>APPLYING</w:t>
      </w:r>
      <w:r>
        <w:rPr>
          <w:spacing w:val="-4"/>
          <w:u w:val="thick"/>
        </w:rPr>
        <w:t xml:space="preserve"> </w:t>
      </w:r>
      <w:r>
        <w:rPr>
          <w:u w:val="thick"/>
        </w:rPr>
        <w:t>TO</w:t>
      </w:r>
      <w:r>
        <w:rPr>
          <w:spacing w:val="-15"/>
          <w:u w:val="thick"/>
        </w:rPr>
        <w:t xml:space="preserve"> </w:t>
      </w:r>
      <w:r>
        <w:rPr>
          <w:spacing w:val="-2"/>
          <w:u w:val="thick"/>
        </w:rPr>
        <w:t>CONSTRUCTION</w:t>
      </w:r>
    </w:p>
    <w:p w14:paraId="58BEA5FB" w14:textId="0D481941" w:rsidR="009433B8" w:rsidRDefault="00380222">
      <w:pPr>
        <w:pStyle w:val="ListParagraph"/>
        <w:numPr>
          <w:ilvl w:val="0"/>
          <w:numId w:val="12"/>
        </w:numPr>
        <w:tabs>
          <w:tab w:val="left" w:pos="1219"/>
        </w:tabs>
        <w:spacing w:after="200"/>
        <w:rPr>
          <w:sz w:val="24"/>
        </w:rPr>
      </w:pPr>
      <w:bookmarkStart w:id="361" w:name="_bookmark11"/>
      <w:bookmarkEnd w:id="361"/>
      <w:r>
        <w:rPr>
          <w:sz w:val="24"/>
        </w:rPr>
        <w:t xml:space="preserve">The Licensee shall, at </w:t>
      </w:r>
      <w:commentRangeStart w:id="362"/>
      <w:r>
        <w:rPr>
          <w:sz w:val="24"/>
        </w:rPr>
        <w:t xml:space="preserve">least sixty (60) </w:t>
      </w:r>
      <w:commentRangeEnd w:id="362"/>
      <w:r w:rsidR="007F70D3">
        <w:rPr>
          <w:rStyle w:val="CommentReference"/>
        </w:rPr>
        <w:commentReference w:id="362"/>
      </w:r>
      <w:r>
        <w:rPr>
          <w:sz w:val="24"/>
        </w:rPr>
        <w:t>days prior to Construction</w:t>
      </w:r>
      <w:ins w:id="363" w:author="Jen Range" w:date="2024-06-06T13:25:00Z" w16du:dateUtc="2024-06-06T18:25:00Z">
        <w:r w:rsidR="00F113B0">
          <w:rPr>
            <w:sz w:val="24"/>
          </w:rPr>
          <w:t xml:space="preserve"> (unless otherwise approved)</w:t>
        </w:r>
      </w:ins>
      <w:r>
        <w:rPr>
          <w:sz w:val="24"/>
        </w:rPr>
        <w:t>, submit to the Board for review final design and for-Construction drawings accompanied with a detailed report described in Part D, Item 2 and stamped and signed by an Engineer, for the following:</w:t>
      </w:r>
    </w:p>
    <w:p w14:paraId="24F27C41" w14:textId="77777777" w:rsidR="009433B8" w:rsidRDefault="00380222">
      <w:pPr>
        <w:pStyle w:val="ListParagraph"/>
        <w:numPr>
          <w:ilvl w:val="1"/>
          <w:numId w:val="12"/>
        </w:numPr>
        <w:tabs>
          <w:tab w:val="left" w:pos="1939"/>
        </w:tabs>
        <w:spacing w:line="237" w:lineRule="auto"/>
        <w:rPr>
          <w:sz w:val="24"/>
        </w:rPr>
      </w:pPr>
      <w:r>
        <w:rPr>
          <w:sz w:val="24"/>
        </w:rPr>
        <w:t xml:space="preserve">Engineered Water works, </w:t>
      </w:r>
      <w:proofErr w:type="gramStart"/>
      <w:r>
        <w:rPr>
          <w:sz w:val="24"/>
        </w:rPr>
        <w:t>including:</w:t>
      </w:r>
      <w:proofErr w:type="gramEnd"/>
      <w:r>
        <w:rPr>
          <w:sz w:val="24"/>
        </w:rPr>
        <w:t xml:space="preserve"> Water Intake and causeway water control structures</w:t>
      </w:r>
      <w:r>
        <w:rPr>
          <w:spacing w:val="-24"/>
          <w:sz w:val="24"/>
        </w:rPr>
        <w:t xml:space="preserve"> </w:t>
      </w:r>
      <w:r>
        <w:rPr>
          <w:sz w:val="24"/>
        </w:rPr>
        <w:t>(dikes,</w:t>
      </w:r>
      <w:r>
        <w:rPr>
          <w:spacing w:val="-15"/>
          <w:sz w:val="24"/>
        </w:rPr>
        <w:t xml:space="preserve"> </w:t>
      </w:r>
      <w:r>
        <w:rPr>
          <w:sz w:val="24"/>
        </w:rPr>
        <w:t>berms,</w:t>
      </w:r>
      <w:r>
        <w:rPr>
          <w:spacing w:val="-14"/>
          <w:sz w:val="24"/>
        </w:rPr>
        <w:t xml:space="preserve"> </w:t>
      </w:r>
      <w:r>
        <w:rPr>
          <w:sz w:val="24"/>
        </w:rPr>
        <w:t>jetties,</w:t>
      </w:r>
      <w:r>
        <w:rPr>
          <w:spacing w:val="-12"/>
          <w:sz w:val="24"/>
        </w:rPr>
        <w:t xml:space="preserve"> </w:t>
      </w:r>
      <w:r>
        <w:rPr>
          <w:sz w:val="24"/>
        </w:rPr>
        <w:t>channels)</w:t>
      </w:r>
      <w:r>
        <w:rPr>
          <w:spacing w:val="-12"/>
          <w:sz w:val="24"/>
        </w:rPr>
        <w:t xml:space="preserve"> </w:t>
      </w:r>
      <w:r>
        <w:rPr>
          <w:sz w:val="24"/>
        </w:rPr>
        <w:t>and</w:t>
      </w:r>
      <w:r>
        <w:rPr>
          <w:spacing w:val="-10"/>
          <w:sz w:val="24"/>
        </w:rPr>
        <w:t xml:space="preserve"> </w:t>
      </w:r>
      <w:r>
        <w:rPr>
          <w:sz w:val="24"/>
        </w:rPr>
        <w:t>Water</w:t>
      </w:r>
      <w:r>
        <w:rPr>
          <w:spacing w:val="-13"/>
          <w:sz w:val="24"/>
        </w:rPr>
        <w:t xml:space="preserve"> </w:t>
      </w:r>
      <w:r>
        <w:rPr>
          <w:sz w:val="24"/>
        </w:rPr>
        <w:t>crossings</w:t>
      </w:r>
      <w:r>
        <w:rPr>
          <w:spacing w:val="-7"/>
          <w:sz w:val="24"/>
        </w:rPr>
        <w:t xml:space="preserve"> </w:t>
      </w:r>
      <w:r>
        <w:rPr>
          <w:sz w:val="24"/>
        </w:rPr>
        <w:t>(culverts,</w:t>
      </w:r>
      <w:r>
        <w:rPr>
          <w:spacing w:val="-24"/>
          <w:sz w:val="24"/>
        </w:rPr>
        <w:t xml:space="preserve"> </w:t>
      </w:r>
      <w:r>
        <w:rPr>
          <w:sz w:val="24"/>
        </w:rPr>
        <w:t>bridges);</w:t>
      </w:r>
    </w:p>
    <w:p w14:paraId="05959CF0" w14:textId="1F2A2276" w:rsidR="009433B8" w:rsidRDefault="00380222">
      <w:pPr>
        <w:pStyle w:val="ListParagraph"/>
        <w:numPr>
          <w:ilvl w:val="1"/>
          <w:numId w:val="12"/>
        </w:numPr>
        <w:tabs>
          <w:tab w:val="left" w:pos="1939"/>
        </w:tabs>
        <w:spacing w:before="2"/>
        <w:rPr>
          <w:sz w:val="24"/>
        </w:rPr>
      </w:pPr>
      <w:r>
        <w:rPr>
          <w:sz w:val="24"/>
        </w:rPr>
        <w:t>Engineered Waste disposal facilities, including: all Treatment Plants, Meliadine Lake Outfall Diffuser, Waste Rock Storage Facilities, Overburden stockpiles, Tailings</w:t>
      </w:r>
      <w:r>
        <w:rPr>
          <w:spacing w:val="-15"/>
          <w:sz w:val="24"/>
        </w:rPr>
        <w:t xml:space="preserve"> </w:t>
      </w:r>
      <w:r>
        <w:rPr>
          <w:sz w:val="24"/>
        </w:rPr>
        <w:t>Storage</w:t>
      </w:r>
      <w:r>
        <w:rPr>
          <w:spacing w:val="-15"/>
          <w:sz w:val="24"/>
        </w:rPr>
        <w:t xml:space="preserve"> </w:t>
      </w:r>
      <w:r>
        <w:rPr>
          <w:sz w:val="24"/>
        </w:rPr>
        <w:t>Facility</w:t>
      </w:r>
      <w:r>
        <w:rPr>
          <w:spacing w:val="-15"/>
          <w:sz w:val="24"/>
        </w:rPr>
        <w:t xml:space="preserve"> </w:t>
      </w:r>
      <w:r>
        <w:rPr>
          <w:sz w:val="24"/>
        </w:rPr>
        <w:t>(including</w:t>
      </w:r>
      <w:r>
        <w:rPr>
          <w:spacing w:val="-15"/>
          <w:sz w:val="24"/>
        </w:rPr>
        <w:t xml:space="preserve"> </w:t>
      </w:r>
      <w:r>
        <w:rPr>
          <w:sz w:val="24"/>
        </w:rPr>
        <w:t>thermal</w:t>
      </w:r>
      <w:r>
        <w:rPr>
          <w:spacing w:val="-13"/>
          <w:sz w:val="24"/>
        </w:rPr>
        <w:t xml:space="preserve"> </w:t>
      </w:r>
      <w:r>
        <w:rPr>
          <w:sz w:val="24"/>
        </w:rPr>
        <w:t>installation</w:t>
      </w:r>
      <w:r>
        <w:rPr>
          <w:spacing w:val="-13"/>
          <w:sz w:val="24"/>
        </w:rPr>
        <w:t xml:space="preserve"> </w:t>
      </w:r>
      <w:r>
        <w:rPr>
          <w:sz w:val="24"/>
        </w:rPr>
        <w:t>and</w:t>
      </w:r>
      <w:r>
        <w:rPr>
          <w:spacing w:val="-15"/>
          <w:sz w:val="24"/>
        </w:rPr>
        <w:t xml:space="preserve"> </w:t>
      </w:r>
      <w:r>
        <w:rPr>
          <w:sz w:val="24"/>
        </w:rPr>
        <w:t>monitoring),</w:t>
      </w:r>
      <w:r>
        <w:rPr>
          <w:spacing w:val="-8"/>
          <w:sz w:val="24"/>
        </w:rPr>
        <w:t xml:space="preserve"> </w:t>
      </w:r>
      <w:r>
        <w:rPr>
          <w:sz w:val="24"/>
        </w:rPr>
        <w:t>Landfill</w:t>
      </w:r>
      <w:ins w:id="364" w:author="Jen Range" w:date="2024-06-06T13:24:00Z" w16du:dateUtc="2024-06-06T18:24:00Z">
        <w:r w:rsidR="0072694B">
          <w:rPr>
            <w:sz w:val="24"/>
          </w:rPr>
          <w:t>(s)</w:t>
        </w:r>
      </w:ins>
      <w:r>
        <w:rPr>
          <w:sz w:val="24"/>
        </w:rPr>
        <w:t>, Landfarm</w:t>
      </w:r>
      <w:ins w:id="365" w:author="Jen Range" w:date="2024-06-06T13:24:00Z" w16du:dateUtc="2024-06-06T18:24:00Z">
        <w:r w:rsidR="0072694B">
          <w:rPr>
            <w:sz w:val="24"/>
          </w:rPr>
          <w:t>(s)</w:t>
        </w:r>
      </w:ins>
      <w:r>
        <w:rPr>
          <w:sz w:val="24"/>
        </w:rPr>
        <w:t>, and Incinerator</w:t>
      </w:r>
      <w:ins w:id="366" w:author="Jen Range" w:date="2024-06-06T13:24:00Z" w16du:dateUtc="2024-06-06T18:24:00Z">
        <w:r w:rsidR="0072694B">
          <w:rPr>
            <w:sz w:val="24"/>
          </w:rPr>
          <w:t>(s)</w:t>
        </w:r>
      </w:ins>
      <w:r>
        <w:rPr>
          <w:sz w:val="24"/>
        </w:rPr>
        <w:t>;</w:t>
      </w:r>
      <w:ins w:id="367" w:author="Jen Range" w:date="2024-06-05T23:08:00Z" w16du:dateUtc="2024-06-06T04:08:00Z">
        <w:r w:rsidR="003314C6">
          <w:rPr>
            <w:sz w:val="24"/>
          </w:rPr>
          <w:t xml:space="preserve"> and</w:t>
        </w:r>
      </w:ins>
    </w:p>
    <w:p w14:paraId="57B25610" w14:textId="5D633CC0" w:rsidR="009433B8" w:rsidRDefault="00380222">
      <w:pPr>
        <w:pStyle w:val="ListParagraph"/>
        <w:numPr>
          <w:ilvl w:val="1"/>
          <w:numId w:val="12"/>
        </w:numPr>
        <w:tabs>
          <w:tab w:val="left" w:pos="1938"/>
        </w:tabs>
        <w:ind w:left="1938" w:hanging="719"/>
        <w:rPr>
          <w:sz w:val="24"/>
        </w:rPr>
      </w:pPr>
      <w:r>
        <w:rPr>
          <w:sz w:val="24"/>
        </w:rPr>
        <w:t>Engineered</w:t>
      </w:r>
      <w:r>
        <w:rPr>
          <w:spacing w:val="-1"/>
          <w:sz w:val="24"/>
        </w:rPr>
        <w:t xml:space="preserve"> </w:t>
      </w:r>
      <w:r>
        <w:rPr>
          <w:sz w:val="24"/>
        </w:rPr>
        <w:t>Fuel</w:t>
      </w:r>
      <w:r>
        <w:rPr>
          <w:spacing w:val="-2"/>
          <w:sz w:val="24"/>
        </w:rPr>
        <w:t xml:space="preserve"> </w:t>
      </w:r>
      <w:r>
        <w:rPr>
          <w:sz w:val="24"/>
        </w:rPr>
        <w:t>Storage</w:t>
      </w:r>
      <w:r>
        <w:rPr>
          <w:spacing w:val="-1"/>
          <w:sz w:val="24"/>
        </w:rPr>
        <w:t xml:space="preserve"> </w:t>
      </w:r>
      <w:r>
        <w:rPr>
          <w:sz w:val="24"/>
        </w:rPr>
        <w:t>Containment</w:t>
      </w:r>
      <w:r>
        <w:rPr>
          <w:spacing w:val="-2"/>
          <w:sz w:val="24"/>
        </w:rPr>
        <w:t xml:space="preserve"> </w:t>
      </w:r>
      <w:r>
        <w:rPr>
          <w:sz w:val="24"/>
        </w:rPr>
        <w:t>Facilities</w:t>
      </w:r>
      <w:r>
        <w:rPr>
          <w:spacing w:val="-2"/>
          <w:sz w:val="24"/>
        </w:rPr>
        <w:t xml:space="preserve"> </w:t>
      </w:r>
      <w:r>
        <w:rPr>
          <w:sz w:val="24"/>
        </w:rPr>
        <w:t>(Meliadine</w:t>
      </w:r>
      <w:r>
        <w:rPr>
          <w:spacing w:val="-2"/>
          <w:sz w:val="24"/>
        </w:rPr>
        <w:t xml:space="preserve"> </w:t>
      </w:r>
      <w:r>
        <w:rPr>
          <w:sz w:val="24"/>
        </w:rPr>
        <w:t>Site</w:t>
      </w:r>
      <w:r>
        <w:rPr>
          <w:spacing w:val="-2"/>
          <w:sz w:val="24"/>
        </w:rPr>
        <w:t xml:space="preserve"> </w:t>
      </w:r>
      <w:r>
        <w:rPr>
          <w:sz w:val="24"/>
        </w:rPr>
        <w:t>and Itivia</w:t>
      </w:r>
      <w:r>
        <w:rPr>
          <w:spacing w:val="-20"/>
          <w:sz w:val="24"/>
        </w:rPr>
        <w:t xml:space="preserve"> </w:t>
      </w:r>
      <w:r>
        <w:rPr>
          <w:sz w:val="24"/>
        </w:rPr>
        <w:t>Site)</w:t>
      </w:r>
      <w:ins w:id="368" w:author="Jen Range" w:date="2024-06-05T23:09:00Z" w16du:dateUtc="2024-06-06T04:09:00Z">
        <w:r w:rsidR="003314C6">
          <w:rPr>
            <w:sz w:val="24"/>
          </w:rPr>
          <w:t>.</w:t>
        </w:r>
      </w:ins>
      <w:del w:id="369" w:author="Jen Range" w:date="2024-06-05T23:09:00Z" w16du:dateUtc="2024-06-06T04:09:00Z">
        <w:r w:rsidDel="003314C6">
          <w:rPr>
            <w:sz w:val="24"/>
          </w:rPr>
          <w:delText>;</w:delText>
        </w:r>
        <w:r w:rsidDel="003314C6">
          <w:rPr>
            <w:spacing w:val="-1"/>
            <w:sz w:val="24"/>
          </w:rPr>
          <w:delText xml:space="preserve"> </w:delText>
        </w:r>
        <w:r w:rsidDel="003314C6">
          <w:rPr>
            <w:spacing w:val="-5"/>
            <w:sz w:val="24"/>
          </w:rPr>
          <w:delText>and</w:delText>
        </w:r>
      </w:del>
    </w:p>
    <w:p w14:paraId="6F9C8A76" w14:textId="43896E47" w:rsidR="009433B8" w:rsidDel="003314C6" w:rsidRDefault="00380222">
      <w:pPr>
        <w:pStyle w:val="ListParagraph"/>
        <w:numPr>
          <w:ilvl w:val="1"/>
          <w:numId w:val="12"/>
        </w:numPr>
        <w:tabs>
          <w:tab w:val="left" w:pos="1939"/>
        </w:tabs>
        <w:spacing w:after="240"/>
        <w:ind w:left="1944"/>
        <w:rPr>
          <w:del w:id="370" w:author="Jen Range" w:date="2024-06-05T23:08:00Z" w16du:dateUtc="2024-06-06T04:08:00Z"/>
          <w:sz w:val="24"/>
        </w:rPr>
      </w:pPr>
      <w:commentRangeStart w:id="371"/>
      <w:del w:id="372" w:author="Jen Range" w:date="2024-06-05T23:08:00Z" w16du:dateUtc="2024-06-06T04:08:00Z">
        <w:r w:rsidDel="003314C6">
          <w:rPr>
            <w:sz w:val="24"/>
          </w:rPr>
          <w:delText>All</w:delText>
        </w:r>
      </w:del>
      <w:commentRangeEnd w:id="371"/>
      <w:r w:rsidR="0055297D">
        <w:rPr>
          <w:rStyle w:val="CommentReference"/>
        </w:rPr>
        <w:commentReference w:id="371"/>
      </w:r>
      <w:del w:id="373" w:author="Jen Range" w:date="2024-06-05T23:08:00Z" w16du:dateUtc="2024-06-06T04:08:00Z">
        <w:r w:rsidDel="003314C6">
          <w:rPr>
            <w:spacing w:val="-2"/>
            <w:sz w:val="24"/>
          </w:rPr>
          <w:delText xml:space="preserve"> </w:delText>
        </w:r>
        <w:r w:rsidDel="003314C6">
          <w:rPr>
            <w:sz w:val="24"/>
          </w:rPr>
          <w:delText>other</w:delText>
        </w:r>
        <w:r w:rsidDel="003314C6">
          <w:rPr>
            <w:spacing w:val="-1"/>
            <w:sz w:val="24"/>
          </w:rPr>
          <w:delText xml:space="preserve"> </w:delText>
        </w:r>
        <w:r w:rsidDel="003314C6">
          <w:rPr>
            <w:sz w:val="24"/>
          </w:rPr>
          <w:delText>infrastructure</w:delText>
        </w:r>
        <w:r w:rsidDel="003314C6">
          <w:rPr>
            <w:spacing w:val="-2"/>
            <w:sz w:val="24"/>
          </w:rPr>
          <w:delText xml:space="preserve"> </w:delText>
        </w:r>
      </w:del>
      <w:ins w:id="374" w:author="Lawson Lundell LLP" w:date="2023-11-16T00:22:00Z">
        <w:del w:id="375" w:author="Jen Range" w:date="2024-06-05T23:08:00Z" w16du:dateUtc="2024-06-06T04:08:00Z">
          <w:r w:rsidDel="003314C6">
            <w:rPr>
              <w:spacing w:val="-2"/>
              <w:sz w:val="24"/>
            </w:rPr>
            <w:delText xml:space="preserve">directly listed </w:delText>
          </w:r>
        </w:del>
      </w:ins>
      <w:del w:id="376" w:author="Jen Range" w:date="2024-06-05T23:08:00Z" w16du:dateUtc="2024-06-06T04:08:00Z">
        <w:r w:rsidDel="003314C6">
          <w:rPr>
            <w:sz w:val="24"/>
          </w:rPr>
          <w:delText>that</w:delText>
        </w:r>
        <w:r w:rsidDel="003314C6">
          <w:rPr>
            <w:spacing w:val="-2"/>
            <w:sz w:val="24"/>
          </w:rPr>
          <w:delText xml:space="preserve"> </w:delText>
        </w:r>
        <w:r w:rsidDel="003314C6">
          <w:rPr>
            <w:sz w:val="24"/>
          </w:rPr>
          <w:delText>require</w:delText>
        </w:r>
        <w:r w:rsidDel="003314C6">
          <w:rPr>
            <w:spacing w:val="-2"/>
            <w:sz w:val="24"/>
          </w:rPr>
          <w:delText xml:space="preserve"> </w:delText>
        </w:r>
        <w:r w:rsidDel="003314C6">
          <w:rPr>
            <w:sz w:val="24"/>
          </w:rPr>
          <w:delText>Engineer’s</w:delText>
        </w:r>
        <w:r w:rsidDel="003314C6">
          <w:rPr>
            <w:spacing w:val="-2"/>
            <w:sz w:val="24"/>
          </w:rPr>
          <w:delText xml:space="preserve"> approval.</w:delText>
        </w:r>
      </w:del>
    </w:p>
    <w:p w14:paraId="6378CB39" w14:textId="77777777" w:rsidR="009433B8" w:rsidRDefault="00380222">
      <w:pPr>
        <w:pStyle w:val="ListParagraph"/>
        <w:numPr>
          <w:ilvl w:val="0"/>
          <w:numId w:val="12"/>
        </w:numPr>
        <w:tabs>
          <w:tab w:val="left" w:pos="1219"/>
        </w:tabs>
        <w:spacing w:after="200"/>
        <w:ind w:left="1224"/>
        <w:rPr>
          <w:sz w:val="24"/>
        </w:rPr>
      </w:pPr>
      <w:r>
        <w:rPr>
          <w:sz w:val="24"/>
        </w:rPr>
        <w:t>The</w:t>
      </w:r>
      <w:r>
        <w:rPr>
          <w:spacing w:val="-6"/>
          <w:sz w:val="24"/>
        </w:rPr>
        <w:t xml:space="preserve"> </w:t>
      </w:r>
      <w:r>
        <w:rPr>
          <w:sz w:val="24"/>
        </w:rPr>
        <w:t>detailed</w:t>
      </w:r>
      <w:r>
        <w:rPr>
          <w:spacing w:val="-1"/>
          <w:sz w:val="24"/>
        </w:rPr>
        <w:t xml:space="preserve"> </w:t>
      </w:r>
      <w:r>
        <w:rPr>
          <w:sz w:val="24"/>
        </w:rPr>
        <w:t>report(s)</w:t>
      </w:r>
      <w:r>
        <w:rPr>
          <w:spacing w:val="-1"/>
          <w:sz w:val="24"/>
        </w:rPr>
        <w:t xml:space="preserve"> </w:t>
      </w:r>
      <w:r>
        <w:rPr>
          <w:sz w:val="24"/>
        </w:rPr>
        <w:t>referred</w:t>
      </w:r>
      <w:r>
        <w:rPr>
          <w:spacing w:val="-1"/>
          <w:sz w:val="24"/>
        </w:rPr>
        <w:t xml:space="preserve"> </w:t>
      </w:r>
      <w:r>
        <w:rPr>
          <w:sz w:val="24"/>
        </w:rPr>
        <w:t>to</w:t>
      </w:r>
      <w:r>
        <w:rPr>
          <w:spacing w:val="-2"/>
          <w:sz w:val="24"/>
        </w:rPr>
        <w:t xml:space="preserve"> </w:t>
      </w:r>
      <w:r>
        <w:rPr>
          <w:sz w:val="24"/>
        </w:rPr>
        <w:t>in</w:t>
      </w:r>
      <w:r>
        <w:rPr>
          <w:spacing w:val="-1"/>
          <w:sz w:val="24"/>
        </w:rPr>
        <w:t xml:space="preserve"> </w:t>
      </w:r>
      <w:r>
        <w:rPr>
          <w:sz w:val="24"/>
        </w:rPr>
        <w:t>Part</w:t>
      </w:r>
      <w:r>
        <w:rPr>
          <w:spacing w:val="-2"/>
          <w:sz w:val="24"/>
        </w:rPr>
        <w:t xml:space="preserve"> </w:t>
      </w:r>
      <w:r>
        <w:rPr>
          <w:sz w:val="24"/>
        </w:rPr>
        <w:t>D,</w:t>
      </w:r>
      <w:r>
        <w:rPr>
          <w:spacing w:val="3"/>
          <w:sz w:val="24"/>
        </w:rPr>
        <w:t xml:space="preserve"> </w:t>
      </w:r>
      <w:r>
        <w:rPr>
          <w:sz w:val="24"/>
        </w:rPr>
        <w:t>Item</w:t>
      </w:r>
      <w:r>
        <w:rPr>
          <w:spacing w:val="-2"/>
          <w:sz w:val="24"/>
        </w:rPr>
        <w:t xml:space="preserve"> </w:t>
      </w:r>
      <w:r>
        <w:rPr>
          <w:sz w:val="24"/>
        </w:rPr>
        <w:t>1</w:t>
      </w:r>
      <w:r>
        <w:rPr>
          <w:spacing w:val="1"/>
          <w:sz w:val="24"/>
        </w:rPr>
        <w:t xml:space="preserve"> </w:t>
      </w:r>
      <w:r>
        <w:rPr>
          <w:sz w:val="24"/>
        </w:rPr>
        <w:t>shall</w:t>
      </w:r>
      <w:r>
        <w:rPr>
          <w:spacing w:val="-14"/>
          <w:sz w:val="24"/>
        </w:rPr>
        <w:t xml:space="preserve"> </w:t>
      </w:r>
      <w:r>
        <w:rPr>
          <w:spacing w:val="-2"/>
          <w:sz w:val="24"/>
        </w:rPr>
        <w:t>include:</w:t>
      </w:r>
    </w:p>
    <w:p w14:paraId="2C193B60" w14:textId="77777777" w:rsidR="009433B8" w:rsidRDefault="00380222">
      <w:pPr>
        <w:pStyle w:val="ListParagraph"/>
        <w:numPr>
          <w:ilvl w:val="1"/>
          <w:numId w:val="12"/>
        </w:numPr>
        <w:tabs>
          <w:tab w:val="left" w:pos="1939"/>
        </w:tabs>
        <w:rPr>
          <w:sz w:val="24"/>
        </w:rPr>
      </w:pPr>
      <w:r>
        <w:rPr>
          <w:sz w:val="24"/>
        </w:rPr>
        <w:t>Design rationale, requirements, criteria, parameters, standards analysis, methods, assumptions and limitations;</w:t>
      </w:r>
    </w:p>
    <w:p w14:paraId="5F079A67" w14:textId="77777777" w:rsidR="009433B8" w:rsidRDefault="00380222">
      <w:pPr>
        <w:pStyle w:val="ListParagraph"/>
        <w:numPr>
          <w:ilvl w:val="1"/>
          <w:numId w:val="12"/>
        </w:numPr>
        <w:tabs>
          <w:tab w:val="left" w:pos="1939"/>
        </w:tabs>
        <w:rPr>
          <w:sz w:val="24"/>
        </w:rPr>
      </w:pPr>
      <w:r>
        <w:rPr>
          <w:sz w:val="24"/>
        </w:rPr>
        <w:t>Site</w:t>
      </w:r>
      <w:r>
        <w:rPr>
          <w:spacing w:val="-2"/>
          <w:sz w:val="24"/>
        </w:rPr>
        <w:t xml:space="preserve"> </w:t>
      </w:r>
      <w:r>
        <w:rPr>
          <w:sz w:val="24"/>
        </w:rPr>
        <w:t>specific</w:t>
      </w:r>
      <w:r>
        <w:rPr>
          <w:spacing w:val="-2"/>
          <w:sz w:val="24"/>
        </w:rPr>
        <w:t xml:space="preserve"> </w:t>
      </w:r>
      <w:r>
        <w:rPr>
          <w:sz w:val="24"/>
        </w:rPr>
        <w:t>data and</w:t>
      </w:r>
      <w:r>
        <w:rPr>
          <w:spacing w:val="-1"/>
          <w:sz w:val="24"/>
        </w:rPr>
        <w:t xml:space="preserve"> </w:t>
      </w:r>
      <w:r>
        <w:rPr>
          <w:sz w:val="24"/>
        </w:rPr>
        <w:t>analysis</w:t>
      </w:r>
      <w:r>
        <w:rPr>
          <w:spacing w:val="58"/>
          <w:sz w:val="24"/>
        </w:rPr>
        <w:t xml:space="preserve"> </w:t>
      </w:r>
      <w:r>
        <w:rPr>
          <w:sz w:val="24"/>
        </w:rPr>
        <w:t>to</w:t>
      </w:r>
      <w:r>
        <w:rPr>
          <w:spacing w:val="-1"/>
          <w:sz w:val="24"/>
        </w:rPr>
        <w:t xml:space="preserve"> </w:t>
      </w:r>
      <w:r>
        <w:rPr>
          <w:sz w:val="24"/>
        </w:rPr>
        <w:t>support</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management</w:t>
      </w:r>
      <w:r>
        <w:rPr>
          <w:spacing w:val="-9"/>
          <w:sz w:val="24"/>
        </w:rPr>
        <w:t xml:space="preserve"> </w:t>
      </w:r>
      <w:r>
        <w:rPr>
          <w:spacing w:val="-2"/>
          <w:sz w:val="24"/>
        </w:rPr>
        <w:t>decisions;</w:t>
      </w:r>
    </w:p>
    <w:p w14:paraId="41BB5B07" w14:textId="77777777" w:rsidR="009433B8" w:rsidRDefault="00380222">
      <w:pPr>
        <w:pStyle w:val="ListParagraph"/>
        <w:numPr>
          <w:ilvl w:val="1"/>
          <w:numId w:val="12"/>
        </w:numPr>
        <w:tabs>
          <w:tab w:val="left" w:pos="1939"/>
        </w:tabs>
        <w:rPr>
          <w:sz w:val="24"/>
        </w:rPr>
      </w:pPr>
      <w:r>
        <w:rPr>
          <w:sz w:val="24"/>
        </w:rPr>
        <w:t>Geochemical analysis of Waste Rock and fill, demonstrating their Acid Rock Drainage and Metal Leaching characteristics;</w:t>
      </w:r>
    </w:p>
    <w:p w14:paraId="4B9FEDD0" w14:textId="77777777" w:rsidR="009433B8" w:rsidRDefault="00380222">
      <w:pPr>
        <w:pStyle w:val="ListParagraph"/>
        <w:numPr>
          <w:ilvl w:val="1"/>
          <w:numId w:val="12"/>
        </w:numPr>
        <w:tabs>
          <w:tab w:val="left" w:pos="1939"/>
        </w:tabs>
        <w:rPr>
          <w:sz w:val="24"/>
        </w:rPr>
      </w:pPr>
      <w:r>
        <w:rPr>
          <w:sz w:val="24"/>
        </w:rPr>
        <w:t>Construction methods and procedures regarding how infrastructure will be put in place,</w:t>
      </w:r>
      <w:r>
        <w:rPr>
          <w:spacing w:val="-11"/>
          <w:sz w:val="24"/>
        </w:rPr>
        <w:t xml:space="preserve"> </w:t>
      </w:r>
      <w:r>
        <w:rPr>
          <w:sz w:val="24"/>
        </w:rPr>
        <w:t>including</w:t>
      </w:r>
      <w:r>
        <w:rPr>
          <w:spacing w:val="-11"/>
          <w:sz w:val="24"/>
        </w:rPr>
        <w:t xml:space="preserve"> </w:t>
      </w:r>
      <w:r>
        <w:rPr>
          <w:sz w:val="24"/>
        </w:rPr>
        <w:t>quality</w:t>
      </w:r>
      <w:r>
        <w:rPr>
          <w:spacing w:val="-13"/>
          <w:sz w:val="24"/>
        </w:rPr>
        <w:t xml:space="preserve"> </w:t>
      </w:r>
      <w:r>
        <w:rPr>
          <w:sz w:val="24"/>
        </w:rPr>
        <w:t>assurance</w:t>
      </w:r>
      <w:r>
        <w:rPr>
          <w:spacing w:val="-9"/>
          <w:sz w:val="24"/>
        </w:rPr>
        <w:t xml:space="preserve"> </w:t>
      </w:r>
      <w:r>
        <w:rPr>
          <w:sz w:val="24"/>
        </w:rPr>
        <w:t>and</w:t>
      </w:r>
      <w:r>
        <w:rPr>
          <w:spacing w:val="-9"/>
          <w:sz w:val="24"/>
        </w:rPr>
        <w:t xml:space="preserve"> </w:t>
      </w:r>
      <w:r>
        <w:rPr>
          <w:sz w:val="24"/>
        </w:rPr>
        <w:t>quality</w:t>
      </w:r>
      <w:r>
        <w:rPr>
          <w:spacing w:val="-13"/>
          <w:sz w:val="24"/>
        </w:rPr>
        <w:t xml:space="preserve"> </w:t>
      </w:r>
      <w:r>
        <w:rPr>
          <w:sz w:val="24"/>
        </w:rPr>
        <w:t>control</w:t>
      </w:r>
      <w:r>
        <w:rPr>
          <w:spacing w:val="-11"/>
          <w:sz w:val="24"/>
        </w:rPr>
        <w:t xml:space="preserve"> </w:t>
      </w:r>
      <w:r>
        <w:rPr>
          <w:sz w:val="24"/>
        </w:rPr>
        <w:t>measures</w:t>
      </w:r>
      <w:r>
        <w:rPr>
          <w:spacing w:val="-10"/>
          <w:sz w:val="24"/>
        </w:rPr>
        <w:t xml:space="preserve"> </w:t>
      </w:r>
      <w:r>
        <w:rPr>
          <w:sz w:val="24"/>
        </w:rPr>
        <w:t>and</w:t>
      </w:r>
      <w:r>
        <w:rPr>
          <w:spacing w:val="-9"/>
          <w:sz w:val="24"/>
        </w:rPr>
        <w:t xml:space="preserve"> </w:t>
      </w:r>
      <w:r>
        <w:rPr>
          <w:sz w:val="24"/>
        </w:rPr>
        <w:t>equipment</w:t>
      </w:r>
      <w:r>
        <w:rPr>
          <w:spacing w:val="-10"/>
          <w:sz w:val="24"/>
        </w:rPr>
        <w:t xml:space="preserve"> </w:t>
      </w:r>
      <w:r>
        <w:rPr>
          <w:sz w:val="24"/>
        </w:rPr>
        <w:t>to</w:t>
      </w:r>
      <w:r>
        <w:rPr>
          <w:spacing w:val="-10"/>
          <w:sz w:val="24"/>
        </w:rPr>
        <w:t xml:space="preserve"> </w:t>
      </w:r>
      <w:r>
        <w:rPr>
          <w:sz w:val="24"/>
        </w:rPr>
        <w:t xml:space="preserve">be </w:t>
      </w:r>
      <w:r>
        <w:rPr>
          <w:spacing w:val="-2"/>
          <w:sz w:val="24"/>
        </w:rPr>
        <w:t>used;</w:t>
      </w:r>
    </w:p>
    <w:p w14:paraId="51732F56" w14:textId="42D0640A" w:rsidR="009433B8" w:rsidRDefault="00380222">
      <w:pPr>
        <w:pStyle w:val="ListParagraph"/>
        <w:numPr>
          <w:ilvl w:val="1"/>
          <w:numId w:val="12"/>
        </w:numPr>
        <w:tabs>
          <w:tab w:val="left" w:pos="1939"/>
        </w:tabs>
        <w:rPr>
          <w:sz w:val="24"/>
        </w:rPr>
      </w:pPr>
      <w:r>
        <w:rPr>
          <w:sz w:val="24"/>
        </w:rPr>
        <w:t>Technical specifications for sedimentation, erosion control and bank stabilization measures, including proposed materials, location and extent, place</w:t>
      </w:r>
      <w:ins w:id="377" w:author="Jen Range" w:date="2024-06-06T13:27:00Z" w16du:dateUtc="2024-06-06T18:27:00Z">
        <w:r w:rsidR="005E562D">
          <w:rPr>
            <w:sz w:val="24"/>
          </w:rPr>
          <w:t>ment</w:t>
        </w:r>
      </w:ins>
      <w:r>
        <w:rPr>
          <w:sz w:val="24"/>
        </w:rPr>
        <w:t xml:space="preserve"> methods and quantities required; and</w:t>
      </w:r>
    </w:p>
    <w:p w14:paraId="4AEBC9DD" w14:textId="77777777" w:rsidR="009433B8" w:rsidRDefault="00380222">
      <w:pPr>
        <w:pStyle w:val="ListParagraph"/>
        <w:numPr>
          <w:ilvl w:val="1"/>
          <w:numId w:val="12"/>
        </w:numPr>
        <w:tabs>
          <w:tab w:val="left" w:pos="1937"/>
          <w:tab w:val="left" w:pos="1939"/>
        </w:tabs>
        <w:spacing w:after="240"/>
        <w:ind w:left="1944"/>
        <w:rPr>
          <w:sz w:val="24"/>
        </w:rPr>
      </w:pPr>
      <w:r>
        <w:rPr>
          <w:sz w:val="24"/>
        </w:rPr>
        <w:t>Timetable for submission, including date of Construction and proposed date of commissioning of infrastructure.</w:t>
      </w:r>
    </w:p>
    <w:p w14:paraId="52ABF209" w14:textId="0FF4F0C1" w:rsidR="009433B8" w:rsidRDefault="00380222">
      <w:pPr>
        <w:pStyle w:val="ListParagraph"/>
        <w:numPr>
          <w:ilvl w:val="0"/>
          <w:numId w:val="12"/>
        </w:numPr>
        <w:tabs>
          <w:tab w:val="left" w:pos="1219"/>
        </w:tabs>
        <w:spacing w:after="200"/>
        <w:rPr>
          <w:sz w:val="24"/>
        </w:rPr>
      </w:pPr>
      <w:bookmarkStart w:id="378" w:name="_bookmark12"/>
      <w:bookmarkEnd w:id="378"/>
      <w:r>
        <w:rPr>
          <w:sz w:val="24"/>
        </w:rPr>
        <w:t>The Licensee shall, within ninety (90) days of completion of each facility designed to contain, withhold, divert or retain Waters or wastes, submit to the Board for review a Construction</w:t>
      </w:r>
      <w:r>
        <w:rPr>
          <w:spacing w:val="-1"/>
          <w:sz w:val="24"/>
        </w:rPr>
        <w:t xml:space="preserve"> </w:t>
      </w:r>
      <w:r>
        <w:rPr>
          <w:sz w:val="24"/>
        </w:rPr>
        <w:t>Summary</w:t>
      </w:r>
      <w:r>
        <w:rPr>
          <w:spacing w:val="-5"/>
          <w:sz w:val="24"/>
        </w:rPr>
        <w:t xml:space="preserve"> </w:t>
      </w:r>
      <w:r>
        <w:rPr>
          <w:sz w:val="24"/>
        </w:rPr>
        <w:t>Report</w:t>
      </w:r>
      <w:r>
        <w:rPr>
          <w:spacing w:val="-2"/>
          <w:sz w:val="24"/>
        </w:rPr>
        <w:t xml:space="preserve"> </w:t>
      </w:r>
      <w:r>
        <w:rPr>
          <w:sz w:val="24"/>
        </w:rPr>
        <w:t>prepared</w:t>
      </w:r>
      <w:r>
        <w:rPr>
          <w:spacing w:val="-1"/>
          <w:sz w:val="24"/>
        </w:rPr>
        <w:t xml:space="preserve"> </w:t>
      </w:r>
      <w:r>
        <w:rPr>
          <w:sz w:val="24"/>
        </w:rPr>
        <w:t>by</w:t>
      </w:r>
      <w:r>
        <w:rPr>
          <w:spacing w:val="-5"/>
          <w:sz w:val="24"/>
        </w:rPr>
        <w:t xml:space="preserve"> </w:t>
      </w:r>
      <w:r>
        <w:rPr>
          <w:sz w:val="24"/>
        </w:rPr>
        <w:t>a</w:t>
      </w:r>
      <w:r>
        <w:rPr>
          <w:spacing w:val="-2"/>
          <w:sz w:val="24"/>
        </w:rPr>
        <w:t xml:space="preserve"> </w:t>
      </w:r>
      <w:r>
        <w:rPr>
          <w:sz w:val="24"/>
        </w:rPr>
        <w:t>qualified</w:t>
      </w:r>
      <w:r>
        <w:rPr>
          <w:spacing w:val="-1"/>
          <w:sz w:val="24"/>
        </w:rPr>
        <w:t xml:space="preserve"> </w:t>
      </w:r>
      <w:r>
        <w:rPr>
          <w:sz w:val="24"/>
        </w:rPr>
        <w:t>Engineer</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as-built</w:t>
      </w:r>
      <w:r>
        <w:rPr>
          <w:spacing w:val="-1"/>
          <w:sz w:val="24"/>
        </w:rPr>
        <w:t xml:space="preserve"> </w:t>
      </w:r>
      <w:r>
        <w:rPr>
          <w:sz w:val="24"/>
        </w:rPr>
        <w:t>plans and</w:t>
      </w:r>
      <w:r>
        <w:rPr>
          <w:spacing w:val="-10"/>
          <w:sz w:val="24"/>
        </w:rPr>
        <w:t xml:space="preserve"> </w:t>
      </w:r>
      <w:r>
        <w:rPr>
          <w:sz w:val="24"/>
        </w:rPr>
        <w:t>drawings,</w:t>
      </w:r>
      <w:r>
        <w:rPr>
          <w:spacing w:val="-9"/>
          <w:sz w:val="24"/>
        </w:rPr>
        <w:t xml:space="preserve"> </w:t>
      </w:r>
      <w:r>
        <w:rPr>
          <w:sz w:val="24"/>
        </w:rPr>
        <w:t>documentation</w:t>
      </w:r>
      <w:r>
        <w:rPr>
          <w:spacing w:val="-10"/>
          <w:sz w:val="24"/>
        </w:rPr>
        <w:t xml:space="preserve"> </w:t>
      </w:r>
      <w:r>
        <w:rPr>
          <w:sz w:val="24"/>
        </w:rPr>
        <w:t>of</w:t>
      </w:r>
      <w:r>
        <w:rPr>
          <w:spacing w:val="-10"/>
          <w:sz w:val="24"/>
        </w:rPr>
        <w:t xml:space="preserve"> </w:t>
      </w:r>
      <w:r>
        <w:rPr>
          <w:sz w:val="24"/>
        </w:rPr>
        <w:t>field</w:t>
      </w:r>
      <w:r>
        <w:rPr>
          <w:spacing w:val="-9"/>
          <w:sz w:val="24"/>
        </w:rPr>
        <w:t xml:space="preserve"> </w:t>
      </w:r>
      <w:r>
        <w:rPr>
          <w:sz w:val="24"/>
        </w:rPr>
        <w:t>decisions</w:t>
      </w:r>
      <w:r>
        <w:rPr>
          <w:spacing w:val="-9"/>
          <w:sz w:val="24"/>
        </w:rPr>
        <w:t xml:space="preserve"> </w:t>
      </w:r>
      <w:r>
        <w:rPr>
          <w:sz w:val="24"/>
        </w:rPr>
        <w:t>that</w:t>
      </w:r>
      <w:r>
        <w:rPr>
          <w:spacing w:val="-9"/>
          <w:sz w:val="24"/>
        </w:rPr>
        <w:t xml:space="preserve"> </w:t>
      </w:r>
      <w:r>
        <w:rPr>
          <w:sz w:val="24"/>
        </w:rPr>
        <w:t>deviate</w:t>
      </w:r>
      <w:r>
        <w:rPr>
          <w:spacing w:val="-11"/>
          <w:sz w:val="24"/>
        </w:rPr>
        <w:t xml:space="preserve"> </w:t>
      </w:r>
      <w:r>
        <w:rPr>
          <w:sz w:val="24"/>
        </w:rPr>
        <w:t>from</w:t>
      </w:r>
      <w:r>
        <w:rPr>
          <w:spacing w:val="-9"/>
          <w:sz w:val="24"/>
        </w:rPr>
        <w:t xml:space="preserve"> </w:t>
      </w:r>
      <w:r>
        <w:rPr>
          <w:sz w:val="24"/>
        </w:rPr>
        <w:t>original</w:t>
      </w:r>
      <w:r>
        <w:rPr>
          <w:spacing w:val="-10"/>
          <w:sz w:val="24"/>
        </w:rPr>
        <w:t xml:space="preserve"> </w:t>
      </w:r>
      <w:r>
        <w:rPr>
          <w:sz w:val="24"/>
        </w:rPr>
        <w:t>plans</w:t>
      </w:r>
      <w:r>
        <w:rPr>
          <w:spacing w:val="-9"/>
          <w:sz w:val="24"/>
        </w:rPr>
        <w:t xml:space="preserve"> </w:t>
      </w:r>
      <w:r>
        <w:rPr>
          <w:sz w:val="24"/>
        </w:rPr>
        <w:t>and</w:t>
      </w:r>
      <w:r>
        <w:rPr>
          <w:spacing w:val="-10"/>
          <w:sz w:val="24"/>
        </w:rPr>
        <w:t xml:space="preserve"> </w:t>
      </w:r>
      <w:r>
        <w:rPr>
          <w:sz w:val="24"/>
        </w:rPr>
        <w:t>any</w:t>
      </w:r>
      <w:r>
        <w:rPr>
          <w:spacing w:val="-14"/>
          <w:sz w:val="24"/>
        </w:rPr>
        <w:t xml:space="preserve"> </w:t>
      </w:r>
      <w:r>
        <w:rPr>
          <w:sz w:val="24"/>
        </w:rPr>
        <w:t xml:space="preserve">data used to support these decisions in accordance with </w:t>
      </w:r>
      <w:hyperlink w:anchor="_bookmark30" w:history="1">
        <w:r>
          <w:rPr>
            <w:color w:val="0000FF"/>
            <w:sz w:val="24"/>
            <w:u w:val="single" w:color="0000FF"/>
          </w:rPr>
          <w:t>Schedule D, Item</w:t>
        </w:r>
        <w:r>
          <w:rPr>
            <w:color w:val="0000FF"/>
            <w:spacing w:val="-4"/>
            <w:sz w:val="24"/>
            <w:u w:val="single" w:color="0000FF"/>
          </w:rPr>
          <w:t xml:space="preserve"> </w:t>
        </w:r>
        <w:r>
          <w:rPr>
            <w:color w:val="0000FF"/>
            <w:sz w:val="24"/>
            <w:u w:val="single" w:color="0000FF"/>
          </w:rPr>
          <w:t>1</w:t>
        </w:r>
        <w:r>
          <w:rPr>
            <w:sz w:val="24"/>
          </w:rPr>
          <w:t>.</w:t>
        </w:r>
      </w:hyperlink>
    </w:p>
    <w:p w14:paraId="29711970" w14:textId="77777777" w:rsidR="009433B8" w:rsidRDefault="00380222">
      <w:pPr>
        <w:pStyle w:val="ListParagraph"/>
        <w:numPr>
          <w:ilvl w:val="0"/>
          <w:numId w:val="12"/>
        </w:numPr>
        <w:tabs>
          <w:tab w:val="left" w:pos="1219"/>
        </w:tabs>
        <w:spacing w:after="200"/>
        <w:rPr>
          <w:sz w:val="24"/>
        </w:rPr>
      </w:pPr>
      <w:r>
        <w:rPr>
          <w:sz w:val="24"/>
        </w:rPr>
        <w:t xml:space="preserve">The Licensee shall provide </w:t>
      </w:r>
      <w:proofErr w:type="gramStart"/>
      <w:r>
        <w:rPr>
          <w:sz w:val="24"/>
        </w:rPr>
        <w:t>a brief summary</w:t>
      </w:r>
      <w:proofErr w:type="gramEnd"/>
      <w:r>
        <w:rPr>
          <w:sz w:val="24"/>
        </w:rPr>
        <w:t xml:space="preserve"> of the Construction Summary Report required by Part D, Item 3, within the Annual Report required by </w:t>
      </w:r>
      <w:hyperlink w:anchor="_bookmark5" w:history="1">
        <w:r>
          <w:rPr>
            <w:color w:val="0000FF"/>
            <w:sz w:val="24"/>
            <w:u w:val="single" w:color="0000FF"/>
          </w:rPr>
          <w:t>Part B, Item</w:t>
        </w:r>
        <w:r>
          <w:rPr>
            <w:color w:val="0000FF"/>
            <w:spacing w:val="-10"/>
            <w:sz w:val="24"/>
            <w:u w:val="single" w:color="0000FF"/>
          </w:rPr>
          <w:t xml:space="preserve"> </w:t>
        </w:r>
        <w:r>
          <w:rPr>
            <w:color w:val="0000FF"/>
            <w:sz w:val="24"/>
            <w:u w:val="single" w:color="0000FF"/>
          </w:rPr>
          <w:t>2</w:t>
        </w:r>
      </w:hyperlink>
      <w:r>
        <w:rPr>
          <w:sz w:val="24"/>
        </w:rPr>
        <w:t>.</w:t>
      </w:r>
    </w:p>
    <w:p w14:paraId="72E9B32E" w14:textId="1D5C2194" w:rsidR="009433B8" w:rsidRDefault="00380222">
      <w:pPr>
        <w:pStyle w:val="ListParagraph"/>
        <w:numPr>
          <w:ilvl w:val="0"/>
          <w:numId w:val="12"/>
        </w:numPr>
        <w:tabs>
          <w:tab w:val="left" w:pos="1219"/>
        </w:tabs>
        <w:spacing w:after="200"/>
        <w:rPr>
          <w:sz w:val="24"/>
        </w:rPr>
      </w:pPr>
      <w:r>
        <w:rPr>
          <w:sz w:val="24"/>
        </w:rPr>
        <w:lastRenderedPageBreak/>
        <w:t xml:space="preserve">The Licensee shall construct and operate the Fuel Storage and Containment Facilities to meet, at a minimum, all applicable legislation and </w:t>
      </w:r>
      <w:ins w:id="379" w:author="Jen Range" w:date="2024-06-06T16:21:00Z" w16du:dateUtc="2024-06-06T21:21:00Z">
        <w:r w:rsidR="00937426">
          <w:rPr>
            <w:sz w:val="24"/>
          </w:rPr>
          <w:t xml:space="preserve">the following </w:t>
        </w:r>
      </w:ins>
      <w:r>
        <w:rPr>
          <w:sz w:val="24"/>
        </w:rPr>
        <w:t>industry standards</w:t>
      </w:r>
      <w:del w:id="380" w:author="Jen Range" w:date="2024-06-06T16:22:00Z" w16du:dateUtc="2024-06-06T21:22:00Z">
        <w:r w:rsidDel="00937426">
          <w:rPr>
            <w:sz w:val="24"/>
          </w:rPr>
          <w:delText xml:space="preserve"> that include the </w:delText>
        </w:r>
        <w:r w:rsidDel="00937426">
          <w:rPr>
            <w:spacing w:val="-2"/>
            <w:sz w:val="24"/>
          </w:rPr>
          <w:delText>following</w:delText>
        </w:r>
      </w:del>
      <w:r>
        <w:rPr>
          <w:spacing w:val="-2"/>
          <w:sz w:val="24"/>
        </w:rPr>
        <w:t>:</w:t>
      </w:r>
    </w:p>
    <w:p w14:paraId="0A8BCF38" w14:textId="77777777" w:rsidR="009433B8" w:rsidRDefault="00380222">
      <w:pPr>
        <w:pStyle w:val="ListParagraph"/>
        <w:numPr>
          <w:ilvl w:val="1"/>
          <w:numId w:val="12"/>
        </w:numPr>
        <w:tabs>
          <w:tab w:val="left" w:pos="1939"/>
        </w:tabs>
        <w:spacing w:before="171"/>
        <w:rPr>
          <w:sz w:val="24"/>
        </w:rPr>
      </w:pPr>
      <w:r>
        <w:rPr>
          <w:i/>
          <w:sz w:val="24"/>
        </w:rPr>
        <w:t xml:space="preserve">Environmental Code of Practice for Aboveground and Underground Storage Tank Systems Containing Petroleum and Allied Petroleum Products, 2003; CCME PN1326 (Updated in 2013) </w:t>
      </w:r>
      <w:r>
        <w:rPr>
          <w:sz w:val="24"/>
        </w:rPr>
        <w:t>or most recent;</w:t>
      </w:r>
    </w:p>
    <w:p w14:paraId="30995336" w14:textId="77777777" w:rsidR="009433B8" w:rsidRDefault="00380222">
      <w:pPr>
        <w:pStyle w:val="ListParagraph"/>
        <w:numPr>
          <w:ilvl w:val="1"/>
          <w:numId w:val="12"/>
        </w:numPr>
        <w:tabs>
          <w:tab w:val="left" w:pos="1939"/>
        </w:tabs>
        <w:spacing w:line="274" w:lineRule="exact"/>
        <w:rPr>
          <w:sz w:val="24"/>
        </w:rPr>
      </w:pPr>
      <w:r>
        <w:rPr>
          <w:sz w:val="24"/>
        </w:rPr>
        <w:t>Relevant</w:t>
      </w:r>
      <w:r>
        <w:rPr>
          <w:spacing w:val="-4"/>
          <w:sz w:val="24"/>
        </w:rPr>
        <w:t xml:space="preserve"> </w:t>
      </w:r>
      <w:r>
        <w:rPr>
          <w:sz w:val="24"/>
        </w:rPr>
        <w:t>standards</w:t>
      </w:r>
      <w:r>
        <w:rPr>
          <w:spacing w:val="-1"/>
          <w:sz w:val="24"/>
        </w:rPr>
        <w:t xml:space="preserve"> </w:t>
      </w:r>
      <w:r>
        <w:rPr>
          <w:sz w:val="24"/>
        </w:rPr>
        <w:t>of</w:t>
      </w:r>
      <w:r>
        <w:rPr>
          <w:spacing w:val="-3"/>
          <w:sz w:val="24"/>
        </w:rPr>
        <w:t xml:space="preserve"> </w:t>
      </w:r>
      <w:r>
        <w:rPr>
          <w:sz w:val="24"/>
        </w:rPr>
        <w:t>the Canadian</w:t>
      </w:r>
      <w:r>
        <w:rPr>
          <w:spacing w:val="-1"/>
          <w:sz w:val="24"/>
        </w:rPr>
        <w:t xml:space="preserve"> </w:t>
      </w:r>
      <w:r>
        <w:rPr>
          <w:sz w:val="24"/>
        </w:rPr>
        <w:t>Standards</w:t>
      </w:r>
      <w:r>
        <w:rPr>
          <w:spacing w:val="-1"/>
          <w:sz w:val="24"/>
        </w:rPr>
        <w:t xml:space="preserve"> </w:t>
      </w:r>
      <w:r>
        <w:rPr>
          <w:sz w:val="24"/>
        </w:rPr>
        <w:t>Association</w:t>
      </w:r>
      <w:r>
        <w:rPr>
          <w:spacing w:val="3"/>
          <w:sz w:val="24"/>
        </w:rPr>
        <w:t xml:space="preserve"> </w:t>
      </w:r>
      <w:r>
        <w:rPr>
          <w:sz w:val="24"/>
        </w:rPr>
        <w:t>(CSA);</w:t>
      </w:r>
      <w:r>
        <w:rPr>
          <w:spacing w:val="-1"/>
          <w:sz w:val="24"/>
        </w:rPr>
        <w:t xml:space="preserve"> </w:t>
      </w:r>
      <w:r>
        <w:rPr>
          <w:spacing w:val="-5"/>
          <w:sz w:val="24"/>
        </w:rPr>
        <w:t>and</w:t>
      </w:r>
    </w:p>
    <w:p w14:paraId="051A1D7B" w14:textId="77777777" w:rsidR="009433B8" w:rsidRDefault="00380222">
      <w:pPr>
        <w:pStyle w:val="ListParagraph"/>
        <w:numPr>
          <w:ilvl w:val="1"/>
          <w:numId w:val="12"/>
        </w:numPr>
        <w:tabs>
          <w:tab w:val="left" w:pos="1938"/>
        </w:tabs>
        <w:spacing w:after="240"/>
        <w:ind w:left="1944"/>
        <w:rPr>
          <w:i/>
          <w:sz w:val="24"/>
        </w:rPr>
      </w:pPr>
      <w:r>
        <w:rPr>
          <w:i/>
          <w:sz w:val="24"/>
        </w:rPr>
        <w:t>National</w:t>
      </w:r>
      <w:r>
        <w:rPr>
          <w:i/>
          <w:spacing w:val="-1"/>
          <w:sz w:val="24"/>
        </w:rPr>
        <w:t xml:space="preserve"> </w:t>
      </w:r>
      <w:r>
        <w:rPr>
          <w:i/>
          <w:sz w:val="24"/>
        </w:rPr>
        <w:t>Fire</w:t>
      </w:r>
      <w:r>
        <w:rPr>
          <w:i/>
          <w:spacing w:val="-2"/>
          <w:sz w:val="24"/>
        </w:rPr>
        <w:t xml:space="preserve"> </w:t>
      </w:r>
      <w:r>
        <w:rPr>
          <w:i/>
          <w:sz w:val="24"/>
        </w:rPr>
        <w:t xml:space="preserve">Code, 2015 </w:t>
      </w:r>
      <w:r>
        <w:rPr>
          <w:sz w:val="24"/>
        </w:rPr>
        <w:t>or</w:t>
      </w:r>
      <w:r>
        <w:rPr>
          <w:spacing w:val="-1"/>
          <w:sz w:val="24"/>
        </w:rPr>
        <w:t xml:space="preserve"> </w:t>
      </w:r>
      <w:r>
        <w:rPr>
          <w:sz w:val="24"/>
        </w:rPr>
        <w:t>most</w:t>
      </w:r>
      <w:r>
        <w:rPr>
          <w:spacing w:val="-12"/>
          <w:sz w:val="24"/>
        </w:rPr>
        <w:t xml:space="preserve"> </w:t>
      </w:r>
      <w:r>
        <w:rPr>
          <w:spacing w:val="-2"/>
          <w:sz w:val="24"/>
        </w:rPr>
        <w:t>recent</w:t>
      </w:r>
      <w:r>
        <w:rPr>
          <w:i/>
          <w:spacing w:val="-2"/>
          <w:sz w:val="24"/>
        </w:rPr>
        <w:t>.</w:t>
      </w:r>
    </w:p>
    <w:p w14:paraId="55E9A983" w14:textId="77777777" w:rsidR="009433B8" w:rsidRDefault="00380222">
      <w:pPr>
        <w:pStyle w:val="ListParagraph"/>
        <w:numPr>
          <w:ilvl w:val="0"/>
          <w:numId w:val="12"/>
        </w:numPr>
        <w:tabs>
          <w:tab w:val="left" w:pos="1219"/>
        </w:tabs>
        <w:spacing w:after="200"/>
        <w:rPr>
          <w:sz w:val="24"/>
        </w:rPr>
      </w:pPr>
      <w:r>
        <w:rPr>
          <w:sz w:val="24"/>
        </w:rPr>
        <w:t xml:space="preserve">The Licensee shall cease works on Water crossings/ bridges, should the results of downstream monitoring under </w:t>
      </w:r>
      <w:hyperlink w:anchor="_bookmark23" w:history="1">
        <w:r>
          <w:rPr>
            <w:color w:val="0000FF"/>
            <w:sz w:val="24"/>
            <w:u w:val="single" w:color="0000FF"/>
          </w:rPr>
          <w:t>Part I, Item 10</w:t>
        </w:r>
      </w:hyperlink>
      <w:r>
        <w:rPr>
          <w:color w:val="0000FF"/>
          <w:sz w:val="24"/>
        </w:rPr>
        <w:t xml:space="preserve"> </w:t>
      </w:r>
      <w:r>
        <w:rPr>
          <w:sz w:val="24"/>
        </w:rPr>
        <w:t>exceed the upstream monitoring results for Total Suspended Solids concentration (mg/L) by twenty percent (20%).</w:t>
      </w:r>
    </w:p>
    <w:p w14:paraId="0018D86A" w14:textId="77777777" w:rsidR="009433B8" w:rsidRDefault="00380222">
      <w:pPr>
        <w:pStyle w:val="ListParagraph"/>
        <w:numPr>
          <w:ilvl w:val="0"/>
          <w:numId w:val="12"/>
        </w:numPr>
        <w:tabs>
          <w:tab w:val="left" w:pos="1219"/>
        </w:tabs>
        <w:spacing w:after="200"/>
        <w:rPr>
          <w:sz w:val="24"/>
        </w:rPr>
      </w:pPr>
      <w:r>
        <w:rPr>
          <w:sz w:val="24"/>
        </w:rPr>
        <w:t>The Licensee shall use Waste Rock and fill material for construction, including the construction</w:t>
      </w:r>
      <w:r>
        <w:rPr>
          <w:spacing w:val="-5"/>
          <w:sz w:val="24"/>
        </w:rPr>
        <w:t xml:space="preserve"> </w:t>
      </w:r>
      <w:r>
        <w:rPr>
          <w:sz w:val="24"/>
        </w:rPr>
        <w:t>of</w:t>
      </w:r>
      <w:r>
        <w:rPr>
          <w:spacing w:val="-2"/>
          <w:sz w:val="24"/>
        </w:rPr>
        <w:t xml:space="preserve"> </w:t>
      </w:r>
      <w:r>
        <w:rPr>
          <w:sz w:val="24"/>
        </w:rPr>
        <w:t>any</w:t>
      </w:r>
      <w:r>
        <w:rPr>
          <w:spacing w:val="-10"/>
          <w:sz w:val="24"/>
        </w:rPr>
        <w:t xml:space="preserve"> </w:t>
      </w:r>
      <w:r>
        <w:rPr>
          <w:sz w:val="24"/>
        </w:rPr>
        <w:t>infrastructure,</w:t>
      </w:r>
      <w:r>
        <w:rPr>
          <w:spacing w:val="-3"/>
          <w:sz w:val="24"/>
        </w:rPr>
        <w:t xml:space="preserve"> </w:t>
      </w:r>
      <w:r>
        <w:rPr>
          <w:sz w:val="24"/>
        </w:rPr>
        <w:t>only</w:t>
      </w:r>
      <w:r>
        <w:rPr>
          <w:spacing w:val="-7"/>
          <w:sz w:val="24"/>
        </w:rPr>
        <w:t xml:space="preserve"> </w:t>
      </w:r>
      <w:r>
        <w:rPr>
          <w:sz w:val="24"/>
        </w:rPr>
        <w:t>from</w:t>
      </w:r>
      <w:r>
        <w:rPr>
          <w:spacing w:val="-4"/>
          <w:sz w:val="24"/>
        </w:rPr>
        <w:t xml:space="preserve"> </w:t>
      </w:r>
      <w:r>
        <w:rPr>
          <w:sz w:val="24"/>
        </w:rPr>
        <w:t>approved</w:t>
      </w:r>
      <w:r>
        <w:rPr>
          <w:spacing w:val="-5"/>
          <w:sz w:val="24"/>
        </w:rPr>
        <w:t xml:space="preserve"> </w:t>
      </w:r>
      <w:r>
        <w:rPr>
          <w:sz w:val="24"/>
        </w:rPr>
        <w:t>sources</w:t>
      </w:r>
      <w:r>
        <w:rPr>
          <w:spacing w:val="-5"/>
          <w:sz w:val="24"/>
        </w:rPr>
        <w:t xml:space="preserve"> </w:t>
      </w:r>
      <w:r>
        <w:rPr>
          <w:sz w:val="24"/>
        </w:rPr>
        <w:t>that</w:t>
      </w:r>
      <w:r>
        <w:rPr>
          <w:spacing w:val="-5"/>
          <w:sz w:val="24"/>
        </w:rPr>
        <w:t xml:space="preserve"> </w:t>
      </w:r>
      <w:r>
        <w:rPr>
          <w:sz w:val="24"/>
        </w:rPr>
        <w:t>have</w:t>
      </w:r>
      <w:r>
        <w:rPr>
          <w:spacing w:val="-6"/>
          <w:sz w:val="24"/>
        </w:rPr>
        <w:t xml:space="preserve"> </w:t>
      </w:r>
      <w:r>
        <w:rPr>
          <w:sz w:val="24"/>
        </w:rPr>
        <w:t>been</w:t>
      </w:r>
      <w:r>
        <w:rPr>
          <w:spacing w:val="-5"/>
          <w:sz w:val="24"/>
        </w:rPr>
        <w:t xml:space="preserve"> </w:t>
      </w:r>
      <w:r>
        <w:rPr>
          <w:sz w:val="24"/>
        </w:rPr>
        <w:t>demonstrated by appropriate geochemical analyses to not produce Acid Rock Drainage and to be Non- Metal Leaching, and free of contaminants.</w:t>
      </w:r>
    </w:p>
    <w:p w14:paraId="54331B78" w14:textId="77777777" w:rsidR="009433B8" w:rsidRDefault="00380222">
      <w:pPr>
        <w:pStyle w:val="ListParagraph"/>
        <w:numPr>
          <w:ilvl w:val="0"/>
          <w:numId w:val="12"/>
        </w:numPr>
        <w:tabs>
          <w:tab w:val="left" w:pos="1219"/>
        </w:tabs>
        <w:spacing w:after="200"/>
        <w:rPr>
          <w:sz w:val="24"/>
        </w:rPr>
      </w:pPr>
      <w:r>
        <w:rPr>
          <w:sz w:val="24"/>
        </w:rPr>
        <w:t>The Licensee shall monitor for signs of erosion and implement and maintain sediment and erosion control measures prior to and during the Construction and Operation where necessary to prevent entry of sediment into Water.</w:t>
      </w:r>
    </w:p>
    <w:p w14:paraId="47B1B6F1" w14:textId="77777777" w:rsidR="009433B8" w:rsidRDefault="00380222">
      <w:pPr>
        <w:pStyle w:val="ListParagraph"/>
        <w:numPr>
          <w:ilvl w:val="0"/>
          <w:numId w:val="12"/>
        </w:numPr>
        <w:tabs>
          <w:tab w:val="left" w:pos="1219"/>
        </w:tabs>
        <w:spacing w:after="200"/>
        <w:rPr>
          <w:sz w:val="24"/>
        </w:rPr>
      </w:pPr>
      <w:r>
        <w:rPr>
          <w:sz w:val="24"/>
        </w:rPr>
        <w:t>The Licensee shall conduct daily visual inspections for Construction activity during spring freshet and during and after remarkable rainfall events, with sampling of runoff/Seepage where turbidity is evident.</w:t>
      </w:r>
    </w:p>
    <w:p w14:paraId="07C415B1" w14:textId="77777777" w:rsidR="009433B8" w:rsidRDefault="00380222">
      <w:pPr>
        <w:pStyle w:val="ListParagraph"/>
        <w:numPr>
          <w:ilvl w:val="0"/>
          <w:numId w:val="12"/>
        </w:numPr>
        <w:tabs>
          <w:tab w:val="left" w:pos="1219"/>
        </w:tabs>
        <w:spacing w:after="200"/>
        <w:rPr>
          <w:sz w:val="24"/>
        </w:rPr>
      </w:pPr>
      <w:r>
        <w:rPr>
          <w:sz w:val="24"/>
        </w:rPr>
        <w:t>The Licensee shall construct and maintain all containment and runoff control structures to prevent escape of Wastes to surface Waters.</w:t>
      </w:r>
    </w:p>
    <w:p w14:paraId="0880EE7D" w14:textId="0D87E4D7" w:rsidR="009433B8" w:rsidRDefault="00380222">
      <w:pPr>
        <w:pStyle w:val="ListParagraph"/>
        <w:numPr>
          <w:ilvl w:val="0"/>
          <w:numId w:val="12"/>
        </w:numPr>
        <w:tabs>
          <w:tab w:val="left" w:pos="1219"/>
        </w:tabs>
        <w:spacing w:after="200"/>
        <w:rPr>
          <w:sz w:val="24"/>
        </w:rPr>
      </w:pPr>
      <w:r>
        <w:rPr>
          <w:sz w:val="24"/>
        </w:rPr>
        <w:t>The</w:t>
      </w:r>
      <w:r>
        <w:rPr>
          <w:spacing w:val="-9"/>
          <w:sz w:val="24"/>
        </w:rPr>
        <w:t xml:space="preserve"> </w:t>
      </w:r>
      <w:r>
        <w:rPr>
          <w:sz w:val="24"/>
        </w:rPr>
        <w:t>Licensee</w:t>
      </w:r>
      <w:r>
        <w:rPr>
          <w:spacing w:val="-12"/>
          <w:sz w:val="24"/>
        </w:rPr>
        <w:t xml:space="preserve"> </w:t>
      </w:r>
      <w:r>
        <w:rPr>
          <w:sz w:val="24"/>
        </w:rPr>
        <w:t>shall</w:t>
      </w:r>
      <w:r>
        <w:rPr>
          <w:spacing w:val="-10"/>
          <w:sz w:val="24"/>
        </w:rPr>
        <w:t xml:space="preserve"> </w:t>
      </w:r>
      <w:r>
        <w:rPr>
          <w:sz w:val="24"/>
        </w:rPr>
        <w:t>direct</w:t>
      </w:r>
      <w:r>
        <w:rPr>
          <w:spacing w:val="-10"/>
          <w:sz w:val="24"/>
        </w:rPr>
        <w:t xml:space="preserve"> </w:t>
      </w:r>
      <w:r>
        <w:rPr>
          <w:sz w:val="24"/>
        </w:rPr>
        <w:t>contact</w:t>
      </w:r>
      <w:r>
        <w:rPr>
          <w:spacing w:val="-10"/>
          <w:sz w:val="24"/>
        </w:rPr>
        <w:t xml:space="preserve"> </w:t>
      </w:r>
      <w:r>
        <w:rPr>
          <w:sz w:val="24"/>
        </w:rPr>
        <w:t>runoff</w:t>
      </w:r>
      <w:r>
        <w:rPr>
          <w:spacing w:val="-11"/>
          <w:sz w:val="24"/>
        </w:rPr>
        <w:t xml:space="preserve"> </w:t>
      </w:r>
      <w:r>
        <w:rPr>
          <w:sz w:val="24"/>
        </w:rPr>
        <w:t>and</w:t>
      </w:r>
      <w:r>
        <w:rPr>
          <w:spacing w:val="-11"/>
          <w:sz w:val="24"/>
        </w:rPr>
        <w:t xml:space="preserve"> </w:t>
      </w:r>
      <w:r>
        <w:rPr>
          <w:sz w:val="24"/>
        </w:rPr>
        <w:t>Seepage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Collection</w:t>
      </w:r>
      <w:r>
        <w:rPr>
          <w:spacing w:val="-11"/>
          <w:sz w:val="24"/>
        </w:rPr>
        <w:t xml:space="preserve"> </w:t>
      </w:r>
      <w:r>
        <w:rPr>
          <w:sz w:val="24"/>
        </w:rPr>
        <w:t>Ponds</w:t>
      </w:r>
      <w:r>
        <w:rPr>
          <w:spacing w:val="-10"/>
          <w:sz w:val="24"/>
        </w:rPr>
        <w:t xml:space="preserve"> </w:t>
      </w:r>
      <w:r>
        <w:rPr>
          <w:sz w:val="24"/>
        </w:rPr>
        <w:t>for</w:t>
      </w:r>
      <w:r>
        <w:rPr>
          <w:spacing w:val="-12"/>
          <w:sz w:val="24"/>
        </w:rPr>
        <w:t xml:space="preserve"> </w:t>
      </w:r>
      <w:r>
        <w:rPr>
          <w:sz w:val="24"/>
        </w:rPr>
        <w:t>storage</w:t>
      </w:r>
      <w:r>
        <w:rPr>
          <w:spacing w:val="-9"/>
          <w:sz w:val="24"/>
        </w:rPr>
        <w:t xml:space="preserve"> </w:t>
      </w:r>
      <w:r>
        <w:rPr>
          <w:sz w:val="24"/>
        </w:rPr>
        <w:t>and transfer</w:t>
      </w:r>
      <w:ins w:id="381" w:author="Jen Range" w:date="2024-06-06T16:24:00Z" w16du:dateUtc="2024-06-06T21:24:00Z">
        <w:r w:rsidR="00FE67C2">
          <w:rPr>
            <w:sz w:val="24"/>
          </w:rPr>
          <w:t>.</w:t>
        </w:r>
      </w:ins>
      <w:del w:id="382" w:author="Jen Range" w:date="2024-06-06T16:23:00Z" w16du:dateUtc="2024-06-06T21:23:00Z">
        <w:r w:rsidDel="00FE67C2">
          <w:rPr>
            <w:sz w:val="24"/>
          </w:rPr>
          <w:delText xml:space="preserve"> to the </w:delText>
        </w:r>
      </w:del>
      <w:del w:id="383" w:author="Jen Range" w:date="2023-10-24T14:30:00Z">
        <w:r>
          <w:rPr>
            <w:sz w:val="24"/>
          </w:rPr>
          <w:delText xml:space="preserve">Control </w:delText>
        </w:r>
      </w:del>
      <w:del w:id="384" w:author="Jen Range" w:date="2024-06-06T16:23:00Z" w16du:dateUtc="2024-06-06T21:23:00Z">
        <w:r w:rsidDel="00FE67C2">
          <w:rPr>
            <w:sz w:val="24"/>
          </w:rPr>
          <w:delText>Pond No.1 (CP1)</w:delText>
        </w:r>
      </w:del>
      <w:del w:id="385" w:author="Jen Range" w:date="2024-06-06T16:24:00Z" w16du:dateUtc="2024-06-06T21:24:00Z">
        <w:r w:rsidDel="00FE67C2">
          <w:rPr>
            <w:sz w:val="24"/>
          </w:rPr>
          <w:delText>.</w:delText>
        </w:r>
      </w:del>
    </w:p>
    <w:p w14:paraId="5549D3F3" w14:textId="77777777" w:rsidR="009433B8" w:rsidRDefault="00380222">
      <w:pPr>
        <w:pStyle w:val="ListParagraph"/>
        <w:numPr>
          <w:ilvl w:val="0"/>
          <w:numId w:val="12"/>
        </w:numPr>
        <w:tabs>
          <w:tab w:val="left" w:pos="1219"/>
        </w:tabs>
        <w:spacing w:after="200"/>
        <w:rPr>
          <w:sz w:val="24"/>
        </w:rPr>
      </w:pPr>
      <w:bookmarkStart w:id="386" w:name="_bookmark13"/>
      <w:bookmarkEnd w:id="386"/>
      <w:r>
        <w:rPr>
          <w:sz w:val="24"/>
        </w:rPr>
        <w:t>All Waters from dewatering activities at Monitoring Program Stations MEL-D-1 through MEL-D-TBD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directed</w:t>
      </w:r>
      <w:r>
        <w:rPr>
          <w:spacing w:val="-15"/>
          <w:sz w:val="24"/>
        </w:rPr>
        <w:t xml:space="preserve"> </w:t>
      </w:r>
      <w:r>
        <w:rPr>
          <w:sz w:val="24"/>
        </w:rPr>
        <w:t>to</w:t>
      </w:r>
      <w:r>
        <w:rPr>
          <w:spacing w:val="-15"/>
          <w:sz w:val="24"/>
        </w:rPr>
        <w:t xml:space="preserve"> </w:t>
      </w:r>
      <w:r>
        <w:rPr>
          <w:sz w:val="24"/>
        </w:rPr>
        <w:t>Meliadine</w:t>
      </w:r>
      <w:r>
        <w:rPr>
          <w:spacing w:val="-15"/>
          <w:sz w:val="24"/>
        </w:rPr>
        <w:t xml:space="preserve"> </w:t>
      </w:r>
      <w:r>
        <w:rPr>
          <w:sz w:val="24"/>
        </w:rPr>
        <w:t>Lake</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exceed</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Effluent quality</w:t>
      </w:r>
      <w:r>
        <w:rPr>
          <w:spacing w:val="-9"/>
          <w:sz w:val="24"/>
        </w:rPr>
        <w:t xml:space="preserve"> </w:t>
      </w:r>
      <w:r>
        <w:rPr>
          <w:sz w:val="24"/>
        </w:rPr>
        <w:t>limits:</w:t>
      </w:r>
    </w:p>
    <w:tbl>
      <w:tblPr>
        <w:tblW w:w="8932" w:type="dxa"/>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2793"/>
        <w:gridCol w:w="2838"/>
      </w:tblGrid>
      <w:tr w:rsidR="009433B8" w14:paraId="61DE7E4D" w14:textId="77777777">
        <w:trPr>
          <w:trHeight w:val="830"/>
        </w:trPr>
        <w:tc>
          <w:tcPr>
            <w:tcW w:w="3301" w:type="dxa"/>
            <w:shd w:val="clear" w:color="auto" w:fill="C5D9F0"/>
          </w:tcPr>
          <w:p w14:paraId="0C55075E" w14:textId="77777777" w:rsidR="009433B8" w:rsidRDefault="009433B8">
            <w:pPr>
              <w:pStyle w:val="TableParagraph"/>
              <w:spacing w:before="8"/>
              <w:rPr>
                <w:sz w:val="23"/>
              </w:rPr>
            </w:pPr>
          </w:p>
          <w:p w14:paraId="35085ED1" w14:textId="77777777" w:rsidR="009433B8" w:rsidRDefault="00380222">
            <w:pPr>
              <w:pStyle w:val="TableParagraph"/>
              <w:ind w:left="1072"/>
              <w:rPr>
                <w:b/>
                <w:sz w:val="24"/>
              </w:rPr>
            </w:pPr>
            <w:r>
              <w:rPr>
                <w:b/>
                <w:spacing w:val="-2"/>
                <w:sz w:val="24"/>
              </w:rPr>
              <w:t>Parameter</w:t>
            </w:r>
          </w:p>
        </w:tc>
        <w:tc>
          <w:tcPr>
            <w:tcW w:w="2793" w:type="dxa"/>
            <w:shd w:val="clear" w:color="auto" w:fill="C5D9F0"/>
          </w:tcPr>
          <w:p w14:paraId="1D2A3E36" w14:textId="77777777" w:rsidR="009433B8" w:rsidRDefault="00380222">
            <w:pPr>
              <w:pStyle w:val="TableParagraph"/>
              <w:spacing w:before="135" w:line="237" w:lineRule="auto"/>
              <w:ind w:left="623" w:right="416" w:hanging="241"/>
              <w:rPr>
                <w:b/>
                <w:sz w:val="24"/>
              </w:rPr>
            </w:pPr>
            <w:r>
              <w:rPr>
                <w:b/>
                <w:sz w:val="24"/>
              </w:rPr>
              <w:t>Maximum</w:t>
            </w:r>
            <w:r>
              <w:rPr>
                <w:b/>
                <w:spacing w:val="-15"/>
                <w:sz w:val="24"/>
              </w:rPr>
              <w:t xml:space="preserve"> </w:t>
            </w:r>
            <w:r>
              <w:rPr>
                <w:b/>
                <w:sz w:val="24"/>
              </w:rPr>
              <w:t xml:space="preserve">Average </w:t>
            </w:r>
            <w:r>
              <w:rPr>
                <w:b/>
                <w:spacing w:val="-2"/>
                <w:sz w:val="24"/>
              </w:rPr>
              <w:t>Concentration</w:t>
            </w:r>
          </w:p>
        </w:tc>
        <w:tc>
          <w:tcPr>
            <w:tcW w:w="2838" w:type="dxa"/>
            <w:shd w:val="clear" w:color="auto" w:fill="C5D9F0"/>
          </w:tcPr>
          <w:p w14:paraId="78A15FA0" w14:textId="77777777" w:rsidR="009433B8" w:rsidRDefault="00380222">
            <w:pPr>
              <w:pStyle w:val="TableParagraph"/>
              <w:spacing w:line="276" w:lineRule="exact"/>
              <w:ind w:left="274" w:right="267"/>
              <w:jc w:val="center"/>
              <w:rPr>
                <w:b/>
                <w:sz w:val="24"/>
              </w:rPr>
            </w:pPr>
            <w:r>
              <w:rPr>
                <w:b/>
                <w:sz w:val="24"/>
              </w:rPr>
              <w:t>Maximum</w:t>
            </w:r>
            <w:r>
              <w:rPr>
                <w:b/>
                <w:spacing w:val="-15"/>
                <w:sz w:val="24"/>
              </w:rPr>
              <w:t xml:space="preserve"> </w:t>
            </w:r>
            <w:r>
              <w:rPr>
                <w:b/>
                <w:sz w:val="24"/>
              </w:rPr>
              <w:t>Authorized Concentration in a Grab Sample</w:t>
            </w:r>
          </w:p>
        </w:tc>
      </w:tr>
      <w:tr w:rsidR="009433B8" w14:paraId="0CA9118F" w14:textId="77777777">
        <w:trPr>
          <w:trHeight w:val="551"/>
        </w:trPr>
        <w:tc>
          <w:tcPr>
            <w:tcW w:w="3301" w:type="dxa"/>
          </w:tcPr>
          <w:p w14:paraId="2FA02F82" w14:textId="77777777" w:rsidR="009433B8" w:rsidRDefault="00380222">
            <w:pPr>
              <w:pStyle w:val="TableParagraph"/>
              <w:spacing w:line="268" w:lineRule="exact"/>
              <w:ind w:left="155"/>
              <w:rPr>
                <w:sz w:val="24"/>
              </w:rPr>
            </w:pPr>
            <w:r>
              <w:rPr>
                <w:sz w:val="24"/>
              </w:rPr>
              <w:t>Total</w:t>
            </w:r>
            <w:r>
              <w:rPr>
                <w:spacing w:val="-1"/>
                <w:sz w:val="24"/>
              </w:rPr>
              <w:t xml:space="preserve"> </w:t>
            </w:r>
            <w:r>
              <w:rPr>
                <w:sz w:val="24"/>
              </w:rPr>
              <w:t>Suspended</w:t>
            </w:r>
            <w:r>
              <w:rPr>
                <w:spacing w:val="-1"/>
                <w:sz w:val="24"/>
              </w:rPr>
              <w:t xml:space="preserve"> </w:t>
            </w:r>
            <w:r>
              <w:rPr>
                <w:sz w:val="24"/>
              </w:rPr>
              <w:t xml:space="preserve">Solids </w:t>
            </w:r>
            <w:r>
              <w:rPr>
                <w:spacing w:val="-2"/>
                <w:sz w:val="24"/>
              </w:rPr>
              <w:t>(TSS)</w:t>
            </w:r>
          </w:p>
          <w:p w14:paraId="2F4B5868" w14:textId="77777777" w:rsidR="009433B8" w:rsidRDefault="00380222">
            <w:pPr>
              <w:pStyle w:val="TableParagraph"/>
              <w:spacing w:line="264" w:lineRule="exact"/>
              <w:ind w:left="155"/>
              <w:rPr>
                <w:sz w:val="24"/>
              </w:rPr>
            </w:pPr>
            <w:r>
              <w:rPr>
                <w:spacing w:val="-2"/>
                <w:sz w:val="24"/>
              </w:rPr>
              <w:t>(mg/L)</w:t>
            </w:r>
          </w:p>
        </w:tc>
        <w:tc>
          <w:tcPr>
            <w:tcW w:w="2793" w:type="dxa"/>
          </w:tcPr>
          <w:p w14:paraId="788B60E0" w14:textId="77777777" w:rsidR="009433B8" w:rsidRDefault="00380222">
            <w:pPr>
              <w:pStyle w:val="TableParagraph"/>
              <w:spacing w:before="131"/>
              <w:ind w:left="1216" w:right="1122"/>
              <w:jc w:val="center"/>
              <w:rPr>
                <w:sz w:val="24"/>
              </w:rPr>
            </w:pPr>
            <w:r>
              <w:rPr>
                <w:spacing w:val="-4"/>
                <w:sz w:val="24"/>
              </w:rPr>
              <w:t>15.0</w:t>
            </w:r>
          </w:p>
        </w:tc>
        <w:tc>
          <w:tcPr>
            <w:tcW w:w="2838" w:type="dxa"/>
          </w:tcPr>
          <w:p w14:paraId="16105C13" w14:textId="77777777" w:rsidR="009433B8" w:rsidRDefault="00380222">
            <w:pPr>
              <w:pStyle w:val="TableParagraph"/>
              <w:spacing w:before="131"/>
              <w:ind w:left="235" w:right="267"/>
              <w:jc w:val="center"/>
              <w:rPr>
                <w:sz w:val="24"/>
              </w:rPr>
            </w:pPr>
            <w:r>
              <w:rPr>
                <w:spacing w:val="-4"/>
                <w:sz w:val="24"/>
              </w:rPr>
              <w:t>30.0</w:t>
            </w:r>
          </w:p>
        </w:tc>
      </w:tr>
      <w:tr w:rsidR="009433B8" w14:paraId="79F0C8DE" w14:textId="77777777">
        <w:trPr>
          <w:trHeight w:val="275"/>
        </w:trPr>
        <w:tc>
          <w:tcPr>
            <w:tcW w:w="3301" w:type="dxa"/>
          </w:tcPr>
          <w:p w14:paraId="4D134775" w14:textId="77777777" w:rsidR="009433B8" w:rsidRDefault="00380222">
            <w:pPr>
              <w:pStyle w:val="TableParagraph"/>
              <w:spacing w:line="256" w:lineRule="exact"/>
              <w:ind w:left="155"/>
              <w:rPr>
                <w:sz w:val="24"/>
              </w:rPr>
            </w:pPr>
            <w:r>
              <w:rPr>
                <w:spacing w:val="-5"/>
                <w:sz w:val="24"/>
              </w:rPr>
              <w:t>pH</w:t>
            </w:r>
          </w:p>
        </w:tc>
        <w:tc>
          <w:tcPr>
            <w:tcW w:w="2793" w:type="dxa"/>
          </w:tcPr>
          <w:p w14:paraId="77A9294B" w14:textId="77777777" w:rsidR="009433B8" w:rsidRDefault="00380222">
            <w:pPr>
              <w:pStyle w:val="TableParagraph"/>
              <w:spacing w:line="256" w:lineRule="exact"/>
              <w:ind w:left="986"/>
              <w:rPr>
                <w:sz w:val="24"/>
              </w:rPr>
            </w:pPr>
            <w:r>
              <w:rPr>
                <w:sz w:val="24"/>
              </w:rPr>
              <w:t xml:space="preserve">6.0 to </w:t>
            </w:r>
            <w:r>
              <w:rPr>
                <w:spacing w:val="-5"/>
                <w:sz w:val="24"/>
              </w:rPr>
              <w:t>9.5</w:t>
            </w:r>
          </w:p>
        </w:tc>
        <w:tc>
          <w:tcPr>
            <w:tcW w:w="2838" w:type="dxa"/>
          </w:tcPr>
          <w:p w14:paraId="2FA221A0" w14:textId="77777777" w:rsidR="009433B8" w:rsidRDefault="00380222">
            <w:pPr>
              <w:pStyle w:val="TableParagraph"/>
              <w:spacing w:line="256" w:lineRule="exact"/>
              <w:ind w:left="941"/>
              <w:rPr>
                <w:sz w:val="24"/>
              </w:rPr>
            </w:pPr>
            <w:r>
              <w:rPr>
                <w:sz w:val="24"/>
              </w:rPr>
              <w:t xml:space="preserve">6.0 to </w:t>
            </w:r>
            <w:r>
              <w:rPr>
                <w:spacing w:val="-5"/>
                <w:sz w:val="24"/>
              </w:rPr>
              <w:t>9.5</w:t>
            </w:r>
          </w:p>
        </w:tc>
      </w:tr>
    </w:tbl>
    <w:p w14:paraId="2556F35F" w14:textId="77777777" w:rsidR="009433B8" w:rsidRDefault="009433B8">
      <w:pPr>
        <w:pStyle w:val="BodyText"/>
        <w:spacing w:after="200"/>
        <w:rPr>
          <w:sz w:val="26"/>
        </w:rPr>
      </w:pPr>
    </w:p>
    <w:p w14:paraId="13C34DC5" w14:textId="4DE8CDC4" w:rsidR="009433B8" w:rsidRDefault="00380222">
      <w:pPr>
        <w:pStyle w:val="ListParagraph"/>
        <w:numPr>
          <w:ilvl w:val="0"/>
          <w:numId w:val="12"/>
        </w:numPr>
        <w:tabs>
          <w:tab w:val="left" w:pos="1219"/>
        </w:tabs>
        <w:spacing w:after="200"/>
        <w:rPr>
          <w:sz w:val="24"/>
        </w:rPr>
      </w:pPr>
      <w:r>
        <w:rPr>
          <w:sz w:val="24"/>
        </w:rPr>
        <w:t>All Waters, exceeding</w:t>
      </w:r>
      <w:r>
        <w:rPr>
          <w:spacing w:val="-3"/>
          <w:sz w:val="24"/>
        </w:rPr>
        <w:t xml:space="preserve"> </w:t>
      </w:r>
      <w:r>
        <w:rPr>
          <w:sz w:val="24"/>
        </w:rPr>
        <w:t>the</w:t>
      </w:r>
      <w:r>
        <w:rPr>
          <w:spacing w:val="-1"/>
          <w:sz w:val="24"/>
        </w:rPr>
        <w:t xml:space="preserve"> </w:t>
      </w:r>
      <w:r>
        <w:rPr>
          <w:sz w:val="24"/>
        </w:rPr>
        <w:t>Effluent quality</w:t>
      </w:r>
      <w:r>
        <w:rPr>
          <w:spacing w:val="-5"/>
          <w:sz w:val="24"/>
        </w:rPr>
        <w:t xml:space="preserve"> </w:t>
      </w:r>
      <w:r>
        <w:rPr>
          <w:sz w:val="24"/>
        </w:rPr>
        <w:t>limits under</w:t>
      </w:r>
      <w:r>
        <w:rPr>
          <w:spacing w:val="-1"/>
          <w:sz w:val="24"/>
        </w:rPr>
        <w:t xml:space="preserve"> </w:t>
      </w:r>
      <w:r>
        <w:rPr>
          <w:sz w:val="24"/>
        </w:rPr>
        <w:t>Part</w:t>
      </w:r>
      <w:r>
        <w:rPr>
          <w:spacing w:val="-1"/>
          <w:sz w:val="24"/>
        </w:rPr>
        <w:t xml:space="preserve"> </w:t>
      </w:r>
      <w:r>
        <w:rPr>
          <w:sz w:val="24"/>
        </w:rPr>
        <w:t>D, Item 12, shall be</w:t>
      </w:r>
      <w:r>
        <w:rPr>
          <w:spacing w:val="-1"/>
          <w:sz w:val="24"/>
        </w:rPr>
        <w:t xml:space="preserve"> </w:t>
      </w:r>
      <w:r>
        <w:rPr>
          <w:sz w:val="24"/>
        </w:rPr>
        <w:t>released</w:t>
      </w:r>
      <w:r>
        <w:rPr>
          <w:spacing w:val="-14"/>
          <w:sz w:val="24"/>
        </w:rPr>
        <w:t xml:space="preserve"> </w:t>
      </w:r>
      <w:r>
        <w:rPr>
          <w:sz w:val="24"/>
        </w:rPr>
        <w:t xml:space="preserve">to </w:t>
      </w:r>
      <w:ins w:id="387" w:author="Jen Range" w:date="2024-06-06T16:27:00Z" w16du:dateUtc="2024-06-06T21:27:00Z">
        <w:r w:rsidR="001D5838">
          <w:rPr>
            <w:sz w:val="24"/>
          </w:rPr>
          <w:t>Collection</w:t>
        </w:r>
        <w:r w:rsidR="001D5838">
          <w:rPr>
            <w:spacing w:val="-11"/>
            <w:sz w:val="24"/>
          </w:rPr>
          <w:t xml:space="preserve"> </w:t>
        </w:r>
        <w:r w:rsidR="001D5838">
          <w:rPr>
            <w:sz w:val="24"/>
          </w:rPr>
          <w:t>Ponds</w:t>
        </w:r>
        <w:r w:rsidR="001D5838">
          <w:rPr>
            <w:spacing w:val="-10"/>
            <w:sz w:val="24"/>
          </w:rPr>
          <w:t xml:space="preserve"> </w:t>
        </w:r>
        <w:r w:rsidR="001D5838">
          <w:rPr>
            <w:sz w:val="24"/>
          </w:rPr>
          <w:t>for</w:t>
        </w:r>
        <w:r w:rsidR="001D5838">
          <w:rPr>
            <w:spacing w:val="-12"/>
            <w:sz w:val="24"/>
          </w:rPr>
          <w:t xml:space="preserve"> </w:t>
        </w:r>
        <w:r w:rsidR="001D5838">
          <w:rPr>
            <w:sz w:val="24"/>
          </w:rPr>
          <w:t>storage</w:t>
        </w:r>
        <w:r w:rsidR="001D5838">
          <w:rPr>
            <w:spacing w:val="-9"/>
            <w:sz w:val="24"/>
          </w:rPr>
          <w:t xml:space="preserve"> </w:t>
        </w:r>
        <w:r w:rsidR="001D5838">
          <w:rPr>
            <w:sz w:val="24"/>
          </w:rPr>
          <w:t>and transfer</w:t>
        </w:r>
      </w:ins>
      <w:del w:id="388" w:author="Jen Range" w:date="2024-06-06T16:27:00Z" w16du:dateUtc="2024-06-06T21:27:00Z">
        <w:r w:rsidDel="001D5838">
          <w:rPr>
            <w:spacing w:val="-4"/>
            <w:sz w:val="24"/>
          </w:rPr>
          <w:delText>CP1</w:delText>
        </w:r>
      </w:del>
      <w:r>
        <w:rPr>
          <w:spacing w:val="-4"/>
          <w:sz w:val="24"/>
        </w:rPr>
        <w:t>.</w:t>
      </w:r>
    </w:p>
    <w:p w14:paraId="468B3244" w14:textId="773731D8" w:rsidR="009433B8" w:rsidRDefault="00380222">
      <w:pPr>
        <w:pStyle w:val="ListParagraph"/>
        <w:numPr>
          <w:ilvl w:val="0"/>
          <w:numId w:val="12"/>
        </w:numPr>
        <w:tabs>
          <w:tab w:val="left" w:pos="1219"/>
        </w:tabs>
        <w:spacing w:after="200"/>
        <w:rPr>
          <w:sz w:val="24"/>
        </w:rPr>
      </w:pPr>
      <w:r>
        <w:rPr>
          <w:sz w:val="24"/>
        </w:rPr>
        <w:t>The</w:t>
      </w:r>
      <w:r>
        <w:rPr>
          <w:spacing w:val="30"/>
          <w:sz w:val="24"/>
        </w:rPr>
        <w:t xml:space="preserve"> </w:t>
      </w:r>
      <w:r>
        <w:rPr>
          <w:sz w:val="24"/>
        </w:rPr>
        <w:t>Licensee</w:t>
      </w:r>
      <w:r>
        <w:rPr>
          <w:spacing w:val="31"/>
          <w:sz w:val="24"/>
        </w:rPr>
        <w:t xml:space="preserve"> </w:t>
      </w:r>
      <w:r>
        <w:rPr>
          <w:sz w:val="24"/>
        </w:rPr>
        <w:t>shall</w:t>
      </w:r>
      <w:r>
        <w:rPr>
          <w:spacing w:val="33"/>
          <w:sz w:val="24"/>
        </w:rPr>
        <w:t xml:space="preserve"> </w:t>
      </w:r>
      <w:r>
        <w:rPr>
          <w:sz w:val="24"/>
        </w:rPr>
        <w:t>implement</w:t>
      </w:r>
      <w:r>
        <w:rPr>
          <w:spacing w:val="32"/>
          <w:sz w:val="24"/>
        </w:rPr>
        <w:t xml:space="preserve"> </w:t>
      </w:r>
      <w:r>
        <w:rPr>
          <w:sz w:val="24"/>
        </w:rPr>
        <w:t>the</w:t>
      </w:r>
      <w:r>
        <w:rPr>
          <w:spacing w:val="35"/>
          <w:sz w:val="24"/>
        </w:rPr>
        <w:t xml:space="preserve"> </w:t>
      </w:r>
      <w:r>
        <w:rPr>
          <w:i/>
          <w:sz w:val="24"/>
        </w:rPr>
        <w:t>Borrow</w:t>
      </w:r>
      <w:r>
        <w:rPr>
          <w:i/>
          <w:spacing w:val="32"/>
          <w:sz w:val="24"/>
        </w:rPr>
        <w:t xml:space="preserve"> </w:t>
      </w:r>
      <w:r>
        <w:rPr>
          <w:i/>
          <w:sz w:val="24"/>
        </w:rPr>
        <w:t>Pits</w:t>
      </w:r>
      <w:r>
        <w:rPr>
          <w:i/>
          <w:spacing w:val="28"/>
          <w:sz w:val="24"/>
        </w:rPr>
        <w:t xml:space="preserve"> </w:t>
      </w:r>
      <w:r>
        <w:rPr>
          <w:i/>
          <w:sz w:val="24"/>
        </w:rPr>
        <w:t>and</w:t>
      </w:r>
      <w:r>
        <w:rPr>
          <w:i/>
          <w:spacing w:val="32"/>
          <w:sz w:val="24"/>
        </w:rPr>
        <w:t xml:space="preserve"> </w:t>
      </w:r>
      <w:r>
        <w:rPr>
          <w:i/>
          <w:sz w:val="24"/>
        </w:rPr>
        <w:t>Quarries</w:t>
      </w:r>
      <w:r>
        <w:rPr>
          <w:i/>
          <w:spacing w:val="32"/>
          <w:sz w:val="24"/>
        </w:rPr>
        <w:t xml:space="preserve"> </w:t>
      </w:r>
      <w:r>
        <w:rPr>
          <w:i/>
          <w:sz w:val="24"/>
        </w:rPr>
        <w:t>Management</w:t>
      </w:r>
      <w:r>
        <w:rPr>
          <w:i/>
          <w:spacing w:val="32"/>
          <w:sz w:val="24"/>
        </w:rPr>
        <w:t xml:space="preserve"> </w:t>
      </w:r>
      <w:r>
        <w:rPr>
          <w:i/>
          <w:sz w:val="24"/>
        </w:rPr>
        <w:t>Plan</w:t>
      </w:r>
      <w:r>
        <w:rPr>
          <w:i/>
          <w:spacing w:val="35"/>
          <w:sz w:val="24"/>
        </w:rPr>
        <w:t xml:space="preserve"> </w:t>
      </w:r>
      <w:r>
        <w:rPr>
          <w:sz w:val="24"/>
        </w:rPr>
        <w:t>and</w:t>
      </w:r>
      <w:r>
        <w:rPr>
          <w:spacing w:val="32"/>
          <w:sz w:val="24"/>
        </w:rPr>
        <w:t xml:space="preserve"> </w:t>
      </w:r>
      <w:r>
        <w:rPr>
          <w:spacing w:val="-5"/>
          <w:sz w:val="24"/>
        </w:rPr>
        <w:t xml:space="preserve">the </w:t>
      </w:r>
      <w:r>
        <w:rPr>
          <w:i/>
          <w:sz w:val="24"/>
        </w:rPr>
        <w:t>Roads</w:t>
      </w:r>
      <w:r>
        <w:rPr>
          <w:i/>
          <w:spacing w:val="-1"/>
          <w:sz w:val="24"/>
        </w:rPr>
        <w:t xml:space="preserve"> </w:t>
      </w:r>
      <w:r>
        <w:rPr>
          <w:i/>
          <w:sz w:val="24"/>
        </w:rPr>
        <w:t>Management</w:t>
      </w:r>
      <w:r>
        <w:rPr>
          <w:i/>
          <w:spacing w:val="-1"/>
          <w:sz w:val="24"/>
        </w:rPr>
        <w:t xml:space="preserve"> </w:t>
      </w:r>
      <w:r>
        <w:rPr>
          <w:i/>
          <w:sz w:val="24"/>
        </w:rPr>
        <w:t>Plan</w:t>
      </w:r>
      <w:ins w:id="389" w:author="Jen Range" w:date="2024-06-06T16:29:00Z" w16du:dateUtc="2024-06-06T21:29:00Z">
        <w:r w:rsidR="000D47F3">
          <w:rPr>
            <w:i/>
            <w:sz w:val="24"/>
          </w:rPr>
          <w:t>.</w:t>
        </w:r>
      </w:ins>
      <w:r>
        <w:rPr>
          <w:i/>
          <w:spacing w:val="2"/>
          <w:sz w:val="24"/>
        </w:rPr>
        <w:t xml:space="preserve"> </w:t>
      </w:r>
      <w:commentRangeStart w:id="390"/>
      <w:del w:id="391" w:author="Jen Range" w:date="2024-02-23T12:13:00Z">
        <w:r>
          <w:rPr>
            <w:sz w:val="24"/>
          </w:rPr>
          <w:delText>as</w:delText>
        </w:r>
        <w:r>
          <w:rPr>
            <w:spacing w:val="-1"/>
            <w:sz w:val="24"/>
          </w:rPr>
          <w:delText xml:space="preserve"> </w:delText>
        </w:r>
        <w:r>
          <w:rPr>
            <w:sz w:val="24"/>
          </w:rPr>
          <w:delText>approved</w:delText>
        </w:r>
        <w:r>
          <w:rPr>
            <w:spacing w:val="-1"/>
            <w:sz w:val="24"/>
          </w:rPr>
          <w:delText xml:space="preserve"> </w:delText>
        </w:r>
        <w:r>
          <w:rPr>
            <w:sz w:val="24"/>
          </w:rPr>
          <w:delText>by</w:delText>
        </w:r>
        <w:r>
          <w:rPr>
            <w:spacing w:val="-6"/>
            <w:sz w:val="24"/>
          </w:rPr>
          <w:delText xml:space="preserve"> </w:delText>
        </w:r>
        <w:r>
          <w:rPr>
            <w:sz w:val="24"/>
          </w:rPr>
          <w:delText>the</w:delText>
        </w:r>
        <w:r>
          <w:rPr>
            <w:spacing w:val="-1"/>
            <w:sz w:val="24"/>
          </w:rPr>
          <w:delText xml:space="preserve"> </w:delText>
        </w:r>
        <w:r>
          <w:rPr>
            <w:sz w:val="24"/>
          </w:rPr>
          <w:delText>Board</w:delText>
        </w:r>
        <w:r>
          <w:rPr>
            <w:spacing w:val="-1"/>
            <w:sz w:val="24"/>
          </w:rPr>
          <w:delText xml:space="preserve"> </w:delText>
        </w:r>
        <w:r>
          <w:rPr>
            <w:sz w:val="24"/>
          </w:rPr>
          <w:delText>under</w:delText>
        </w:r>
        <w:r>
          <w:rPr>
            <w:spacing w:val="-1"/>
            <w:sz w:val="24"/>
          </w:rPr>
          <w:delText xml:space="preserve"> </w:delText>
        </w:r>
        <w:r>
          <w:fldChar w:fldCharType="begin"/>
        </w:r>
        <w:r>
          <w:delInstrText>HYPERLINK \l "_bookmark7"</w:delInstrText>
        </w:r>
        <w:r>
          <w:fldChar w:fldCharType="separate"/>
        </w:r>
        <w:r>
          <w:rPr>
            <w:color w:val="0000FF"/>
            <w:sz w:val="24"/>
            <w:u w:val="single" w:color="0000FF"/>
          </w:rPr>
          <w:delText>Part B,</w:delText>
        </w:r>
        <w:r>
          <w:rPr>
            <w:color w:val="0000FF"/>
            <w:spacing w:val="1"/>
            <w:sz w:val="24"/>
            <w:u w:val="single" w:color="0000FF"/>
          </w:rPr>
          <w:delText xml:space="preserve"> </w:delText>
        </w:r>
        <w:r>
          <w:rPr>
            <w:color w:val="0000FF"/>
            <w:sz w:val="24"/>
            <w:u w:val="single" w:color="0000FF"/>
          </w:rPr>
          <w:delText>Item</w:delText>
        </w:r>
        <w:r>
          <w:rPr>
            <w:color w:val="0000FF"/>
            <w:spacing w:val="-6"/>
            <w:sz w:val="24"/>
            <w:u w:val="single" w:color="0000FF"/>
          </w:rPr>
          <w:delText xml:space="preserve"> </w:delText>
        </w:r>
        <w:r>
          <w:rPr>
            <w:color w:val="0000FF"/>
            <w:spacing w:val="-5"/>
            <w:sz w:val="24"/>
            <w:u w:val="single" w:color="0000FF"/>
          </w:rPr>
          <w:delText>12</w:delText>
        </w:r>
        <w:r>
          <w:rPr>
            <w:spacing w:val="-5"/>
            <w:sz w:val="24"/>
          </w:rPr>
          <w:delText>.</w:delText>
        </w:r>
        <w:r>
          <w:rPr>
            <w:spacing w:val="-5"/>
            <w:sz w:val="24"/>
          </w:rPr>
          <w:fldChar w:fldCharType="end"/>
        </w:r>
      </w:del>
      <w:commentRangeEnd w:id="390"/>
      <w:r>
        <w:rPr>
          <w:rStyle w:val="CommentReference"/>
        </w:rPr>
        <w:commentReference w:id="390"/>
      </w:r>
    </w:p>
    <w:p w14:paraId="65144147" w14:textId="77777777" w:rsidR="009433B8" w:rsidRDefault="00380222">
      <w:pPr>
        <w:pStyle w:val="ListParagraph"/>
        <w:numPr>
          <w:ilvl w:val="0"/>
          <w:numId w:val="12"/>
        </w:numPr>
        <w:tabs>
          <w:tab w:val="left" w:pos="1219"/>
        </w:tabs>
        <w:spacing w:after="200"/>
        <w:rPr>
          <w:sz w:val="24"/>
        </w:rPr>
      </w:pPr>
      <w:r>
        <w:rPr>
          <w:sz w:val="24"/>
        </w:rPr>
        <w:t>The Licensee shall designate an area for the deposition of excavated and stockpiled materials,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2"/>
          <w:sz w:val="24"/>
        </w:rPr>
        <w:t xml:space="preserve"> </w:t>
      </w:r>
      <w:r>
        <w:rPr>
          <w:sz w:val="24"/>
        </w:rPr>
        <w:t>access</w:t>
      </w:r>
      <w:r>
        <w:rPr>
          <w:spacing w:val="-4"/>
          <w:sz w:val="24"/>
        </w:rPr>
        <w:t xml:space="preserve"> </w:t>
      </w:r>
      <w:r>
        <w:rPr>
          <w:sz w:val="24"/>
        </w:rPr>
        <w:t>roads,</w:t>
      </w:r>
      <w:r>
        <w:rPr>
          <w:spacing w:val="-4"/>
          <w:sz w:val="24"/>
        </w:rPr>
        <w:t xml:space="preserve"> </w:t>
      </w:r>
      <w:r>
        <w:rPr>
          <w:sz w:val="24"/>
        </w:rPr>
        <w:t>laydown</w:t>
      </w:r>
      <w:r>
        <w:rPr>
          <w:spacing w:val="-3"/>
          <w:sz w:val="24"/>
        </w:rPr>
        <w:t xml:space="preserve"> </w:t>
      </w:r>
      <w:r>
        <w:rPr>
          <w:sz w:val="24"/>
        </w:rPr>
        <w:t>area,</w:t>
      </w:r>
      <w:r>
        <w:rPr>
          <w:spacing w:val="-4"/>
          <w:sz w:val="24"/>
        </w:rPr>
        <w:t xml:space="preserve"> </w:t>
      </w:r>
      <w:r>
        <w:rPr>
          <w:sz w:val="24"/>
        </w:rPr>
        <w:t>pad</w:t>
      </w:r>
      <w:r>
        <w:rPr>
          <w:spacing w:val="-2"/>
          <w:sz w:val="24"/>
        </w:rPr>
        <w:t xml:space="preserve"> </w:t>
      </w:r>
      <w:r>
        <w:rPr>
          <w:sz w:val="24"/>
        </w:rPr>
        <w:t>construction</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 xml:space="preserve">earthworks, at a distance of at least thirty-one (31) </w:t>
      </w:r>
      <w:proofErr w:type="spellStart"/>
      <w:r>
        <w:rPr>
          <w:sz w:val="24"/>
        </w:rPr>
        <w:t>metres</w:t>
      </w:r>
      <w:proofErr w:type="spellEnd"/>
      <w:r>
        <w:rPr>
          <w:sz w:val="24"/>
        </w:rPr>
        <w:t xml:space="preserve"> from the ordinary</w:t>
      </w:r>
      <w:r>
        <w:rPr>
          <w:spacing w:val="-4"/>
          <w:sz w:val="24"/>
        </w:rPr>
        <w:t xml:space="preserve"> </w:t>
      </w:r>
      <w:proofErr w:type="gramStart"/>
      <w:r>
        <w:rPr>
          <w:sz w:val="24"/>
        </w:rPr>
        <w:t>High Water</w:t>
      </w:r>
      <w:proofErr w:type="gramEnd"/>
      <w:r>
        <w:rPr>
          <w:sz w:val="24"/>
        </w:rPr>
        <w:t xml:space="preserve"> Mark, in order to prevent the deposition of </w:t>
      </w:r>
      <w:r>
        <w:rPr>
          <w:sz w:val="24"/>
        </w:rPr>
        <w:lastRenderedPageBreak/>
        <w:t>debris or sediment into or onto any Water</w:t>
      </w:r>
      <w:r>
        <w:rPr>
          <w:spacing w:val="-5"/>
          <w:sz w:val="24"/>
        </w:rPr>
        <w:t xml:space="preserve"> </w:t>
      </w:r>
      <w:r>
        <w:rPr>
          <w:sz w:val="24"/>
        </w:rPr>
        <w:t>body.</w:t>
      </w:r>
    </w:p>
    <w:p w14:paraId="5519342E" w14:textId="77777777" w:rsidR="009433B8" w:rsidRDefault="00380222">
      <w:pPr>
        <w:pStyle w:val="ListParagraph"/>
        <w:numPr>
          <w:ilvl w:val="0"/>
          <w:numId w:val="12"/>
        </w:numPr>
        <w:tabs>
          <w:tab w:val="left" w:pos="1219"/>
        </w:tabs>
        <w:spacing w:after="200"/>
        <w:rPr>
          <w:sz w:val="24"/>
        </w:rPr>
      </w:pPr>
      <w:r>
        <w:rPr>
          <w:sz w:val="24"/>
        </w:rPr>
        <w:t xml:space="preserve">The Licensee shall maintain a minimum of thirty-one (31) </w:t>
      </w:r>
      <w:proofErr w:type="spellStart"/>
      <w:r>
        <w:rPr>
          <w:sz w:val="24"/>
        </w:rPr>
        <w:t>metres</w:t>
      </w:r>
      <w:proofErr w:type="spellEnd"/>
      <w:r>
        <w:rPr>
          <w:sz w:val="24"/>
        </w:rPr>
        <w:t xml:space="preserve"> undisturbed buffer zone between</w:t>
      </w:r>
      <w:r>
        <w:rPr>
          <w:spacing w:val="-4"/>
          <w:sz w:val="24"/>
        </w:rPr>
        <w:t xml:space="preserve"> </w:t>
      </w:r>
      <w:r>
        <w:rPr>
          <w:sz w:val="24"/>
        </w:rPr>
        <w:t>the</w:t>
      </w:r>
      <w:r>
        <w:rPr>
          <w:spacing w:val="-5"/>
          <w:sz w:val="24"/>
        </w:rPr>
        <w:t xml:space="preserve"> </w:t>
      </w:r>
      <w:r>
        <w:rPr>
          <w:sz w:val="24"/>
        </w:rPr>
        <w:t>periphery</w:t>
      </w:r>
      <w:r>
        <w:rPr>
          <w:spacing w:val="-9"/>
          <w:sz w:val="24"/>
        </w:rPr>
        <w:t xml:space="preserve"> </w:t>
      </w:r>
      <w:r>
        <w:rPr>
          <w:sz w:val="24"/>
        </w:rPr>
        <w:t>of</w:t>
      </w:r>
      <w:r>
        <w:rPr>
          <w:spacing w:val="-1"/>
          <w:sz w:val="24"/>
        </w:rPr>
        <w:t xml:space="preserve"> </w:t>
      </w:r>
      <w:r>
        <w:rPr>
          <w:sz w:val="24"/>
        </w:rPr>
        <w:t>quarry</w:t>
      </w:r>
      <w:r>
        <w:rPr>
          <w:spacing w:val="-9"/>
          <w:sz w:val="24"/>
        </w:rPr>
        <w:t xml:space="preserve"> </w:t>
      </w:r>
      <w:r>
        <w:rPr>
          <w:sz w:val="24"/>
        </w:rPr>
        <w:t>sites</w:t>
      </w:r>
      <w:r>
        <w:rPr>
          <w:spacing w:val="-1"/>
          <w:sz w:val="24"/>
        </w:rPr>
        <w:t xml:space="preserve"> </w:t>
      </w:r>
      <w:r>
        <w:rPr>
          <w:sz w:val="24"/>
        </w:rPr>
        <w:t>and</w:t>
      </w:r>
      <w:r>
        <w:rPr>
          <w:spacing w:val="-4"/>
          <w:sz w:val="24"/>
        </w:rPr>
        <w:t xml:space="preserve"> </w:t>
      </w:r>
      <w:r>
        <w:rPr>
          <w:sz w:val="24"/>
        </w:rPr>
        <w:t>the</w:t>
      </w:r>
      <w:r>
        <w:rPr>
          <w:spacing w:val="-4"/>
          <w:sz w:val="24"/>
        </w:rPr>
        <w:t xml:space="preserve"> </w:t>
      </w:r>
      <w:r>
        <w:rPr>
          <w:sz w:val="24"/>
        </w:rPr>
        <w:t>ordinary</w:t>
      </w:r>
      <w:r>
        <w:rPr>
          <w:spacing w:val="-9"/>
          <w:sz w:val="24"/>
        </w:rPr>
        <w:t xml:space="preserve"> </w:t>
      </w:r>
      <w:proofErr w:type="gramStart"/>
      <w:r>
        <w:rPr>
          <w:sz w:val="24"/>
        </w:rPr>
        <w:t>High</w:t>
      </w:r>
      <w:r>
        <w:rPr>
          <w:spacing w:val="-4"/>
          <w:sz w:val="24"/>
        </w:rPr>
        <w:t xml:space="preserve"> </w:t>
      </w:r>
      <w:r>
        <w:rPr>
          <w:sz w:val="24"/>
        </w:rPr>
        <w:t>Water</w:t>
      </w:r>
      <w:proofErr w:type="gramEnd"/>
      <w:r>
        <w:rPr>
          <w:spacing w:val="-3"/>
          <w:sz w:val="24"/>
        </w:rPr>
        <w:t xml:space="preserve"> </w:t>
      </w:r>
      <w:r>
        <w:rPr>
          <w:sz w:val="24"/>
        </w:rPr>
        <w:t>Mark</w:t>
      </w:r>
      <w:r>
        <w:rPr>
          <w:spacing w:val="-2"/>
          <w:sz w:val="24"/>
        </w:rPr>
        <w:t xml:space="preserve"> </w:t>
      </w:r>
      <w:r>
        <w:rPr>
          <w:sz w:val="24"/>
        </w:rPr>
        <w:t>of</w:t>
      </w:r>
      <w:r>
        <w:rPr>
          <w:spacing w:val="-1"/>
          <w:sz w:val="24"/>
        </w:rPr>
        <w:t xml:space="preserve"> </w:t>
      </w:r>
      <w:r>
        <w:rPr>
          <w:sz w:val="24"/>
        </w:rPr>
        <w:t>any</w:t>
      </w:r>
      <w:r>
        <w:rPr>
          <w:spacing w:val="-9"/>
          <w:sz w:val="24"/>
        </w:rPr>
        <w:t xml:space="preserve"> </w:t>
      </w:r>
      <w:r>
        <w:rPr>
          <w:sz w:val="24"/>
        </w:rPr>
        <w:t>Water</w:t>
      </w:r>
      <w:r>
        <w:rPr>
          <w:spacing w:val="-5"/>
          <w:sz w:val="24"/>
        </w:rPr>
        <w:t xml:space="preserve"> </w:t>
      </w:r>
      <w:r>
        <w:rPr>
          <w:sz w:val="24"/>
        </w:rPr>
        <w:t>body unless otherwise approved by the Board in writing.</w:t>
      </w:r>
    </w:p>
    <w:p w14:paraId="42F3BE6C" w14:textId="50D1FCF9" w:rsidR="009433B8" w:rsidRDefault="00380222">
      <w:pPr>
        <w:pStyle w:val="ListParagraph"/>
        <w:numPr>
          <w:ilvl w:val="0"/>
          <w:numId w:val="12"/>
        </w:numPr>
        <w:tabs>
          <w:tab w:val="left" w:pos="1219"/>
        </w:tabs>
        <w:spacing w:after="200"/>
        <w:rPr>
          <w:sz w:val="24"/>
        </w:rPr>
      </w:pPr>
      <w:r>
        <w:rPr>
          <w:sz w:val="24"/>
        </w:rPr>
        <w:t>The Licensee shall not excavate and/or remove material from the quarry</w:t>
      </w:r>
      <w:r>
        <w:rPr>
          <w:spacing w:val="-3"/>
          <w:sz w:val="24"/>
        </w:rPr>
        <w:t xml:space="preserve"> </w:t>
      </w:r>
      <w:r>
        <w:rPr>
          <w:sz w:val="24"/>
        </w:rPr>
        <w:t xml:space="preserve">beyond a depth of one (1) metre above the ordinary </w:t>
      </w:r>
      <w:proofErr w:type="gramStart"/>
      <w:r>
        <w:rPr>
          <w:sz w:val="24"/>
        </w:rPr>
        <w:t>High Water</w:t>
      </w:r>
      <w:proofErr w:type="gramEnd"/>
      <w:r>
        <w:rPr>
          <w:sz w:val="24"/>
        </w:rPr>
        <w:t xml:space="preserve"> Mark or above the Groundwater table, to prevent the</w:t>
      </w:r>
      <w:r>
        <w:rPr>
          <w:spacing w:val="-1"/>
          <w:sz w:val="24"/>
        </w:rPr>
        <w:t xml:space="preserve"> </w:t>
      </w:r>
      <w:r>
        <w:rPr>
          <w:sz w:val="24"/>
        </w:rPr>
        <w:t>potential contamination of</w:t>
      </w:r>
      <w:r>
        <w:rPr>
          <w:spacing w:val="-1"/>
          <w:sz w:val="24"/>
        </w:rPr>
        <w:t xml:space="preserve"> </w:t>
      </w:r>
      <w:r>
        <w:rPr>
          <w:sz w:val="24"/>
        </w:rPr>
        <w:t>surface and Groundwater.</w:t>
      </w:r>
      <w:r>
        <w:rPr>
          <w:spacing w:val="40"/>
          <w:sz w:val="24"/>
        </w:rPr>
        <w:t xml:space="preserve"> </w:t>
      </w:r>
      <w:r>
        <w:rPr>
          <w:sz w:val="24"/>
        </w:rPr>
        <w:t>The</w:t>
      </w:r>
      <w:r>
        <w:rPr>
          <w:spacing w:val="-1"/>
          <w:sz w:val="24"/>
        </w:rPr>
        <w:t xml:space="preserve"> </w:t>
      </w:r>
      <w:r>
        <w:rPr>
          <w:sz w:val="24"/>
        </w:rPr>
        <w:t>quarrying shall be</w:t>
      </w:r>
      <w:r>
        <w:rPr>
          <w:spacing w:val="-1"/>
          <w:sz w:val="24"/>
        </w:rPr>
        <w:t xml:space="preserve"> </w:t>
      </w:r>
      <w:r>
        <w:rPr>
          <w:sz w:val="24"/>
        </w:rPr>
        <w:t>in accordance with all applicable legislation</w:t>
      </w:r>
      <w:ins w:id="392" w:author="Jen Range" w:date="2024-06-06T13:38:00Z" w16du:dateUtc="2024-06-06T18:38:00Z">
        <w:r w:rsidR="002D3625">
          <w:rPr>
            <w:sz w:val="24"/>
          </w:rPr>
          <w:t>.</w:t>
        </w:r>
      </w:ins>
      <w:r>
        <w:rPr>
          <w:sz w:val="24"/>
        </w:rPr>
        <w:t xml:space="preserve"> </w:t>
      </w:r>
      <w:commentRangeStart w:id="393"/>
      <w:ins w:id="394" w:author="Jen Range" w:date="2024-06-06T13:38:00Z" w16du:dateUtc="2024-06-06T18:38:00Z">
        <w:r w:rsidR="002D3625">
          <w:rPr>
            <w:sz w:val="24"/>
          </w:rPr>
          <w:t>Quarrying</w:t>
        </w:r>
      </w:ins>
      <w:commentRangeEnd w:id="393"/>
      <w:ins w:id="395" w:author="Jen Range" w:date="2024-06-06T13:39:00Z" w16du:dateUtc="2024-06-06T18:39:00Z">
        <w:r w:rsidR="009E340E">
          <w:rPr>
            <w:rStyle w:val="CommentReference"/>
          </w:rPr>
          <w:commentReference w:id="393"/>
        </w:r>
      </w:ins>
      <w:ins w:id="396" w:author="Jen Range" w:date="2024-06-06T13:38:00Z" w16du:dateUtc="2024-06-06T18:38:00Z">
        <w:r w:rsidR="002D3625">
          <w:rPr>
            <w:sz w:val="24"/>
          </w:rPr>
          <w:t xml:space="preserve"> should also give </w:t>
        </w:r>
      </w:ins>
      <w:ins w:id="397" w:author="Jen Range" w:date="2024-06-06T13:40:00Z" w16du:dateUtc="2024-06-06T18:40:00Z">
        <w:r w:rsidR="005F1161">
          <w:rPr>
            <w:sz w:val="24"/>
          </w:rPr>
          <w:t xml:space="preserve">due </w:t>
        </w:r>
      </w:ins>
      <w:ins w:id="398" w:author="Jen Range" w:date="2024-06-06T13:38:00Z" w16du:dateUtc="2024-06-06T18:38:00Z">
        <w:r w:rsidR="002D3625">
          <w:rPr>
            <w:sz w:val="24"/>
          </w:rPr>
          <w:t xml:space="preserve">consideration to </w:t>
        </w:r>
      </w:ins>
      <w:del w:id="399" w:author="Jen Range" w:date="2024-06-06T13:38:00Z" w16du:dateUtc="2024-06-06T18:38:00Z">
        <w:r w:rsidDel="002D3625">
          <w:rPr>
            <w:sz w:val="24"/>
          </w:rPr>
          <w:delText xml:space="preserve">and </w:delText>
        </w:r>
      </w:del>
      <w:r>
        <w:rPr>
          <w:sz w:val="24"/>
        </w:rPr>
        <w:t xml:space="preserve">industry standards including the </w:t>
      </w:r>
      <w:r>
        <w:rPr>
          <w:i/>
          <w:sz w:val="24"/>
        </w:rPr>
        <w:t xml:space="preserve">Northern Land Use Guidelines, Pits and Quarries </w:t>
      </w:r>
      <w:r>
        <w:rPr>
          <w:sz w:val="24"/>
        </w:rPr>
        <w:t>(INAC, 2009, or as</w:t>
      </w:r>
      <w:r>
        <w:rPr>
          <w:spacing w:val="-5"/>
          <w:sz w:val="24"/>
        </w:rPr>
        <w:t xml:space="preserve"> </w:t>
      </w:r>
      <w:r>
        <w:rPr>
          <w:sz w:val="24"/>
        </w:rPr>
        <w:t>revised).</w:t>
      </w:r>
    </w:p>
    <w:p w14:paraId="1BDD1CCA" w14:textId="77777777" w:rsidR="009433B8" w:rsidRDefault="00380222">
      <w:pPr>
        <w:pStyle w:val="ListParagraph"/>
        <w:numPr>
          <w:ilvl w:val="0"/>
          <w:numId w:val="12"/>
        </w:numPr>
        <w:tabs>
          <w:tab w:val="left" w:pos="1219"/>
        </w:tabs>
        <w:spacing w:after="200"/>
        <w:rPr>
          <w:sz w:val="24"/>
        </w:rPr>
      </w:pPr>
      <w:bookmarkStart w:id="400" w:name="_bookmark14"/>
      <w:bookmarkEnd w:id="400"/>
      <w:r>
        <w:rPr>
          <w:sz w:val="24"/>
        </w:rPr>
        <w:t xml:space="preserve">All surface runoff and/or discharge from drainage management systems, at the Monitoring Program Stations MEL-SR-1 to MEL-SR-TBD referred to in </w:t>
      </w:r>
      <w:hyperlink w:anchor="_bookmark23" w:history="1">
        <w:r>
          <w:rPr>
            <w:color w:val="0000FF"/>
            <w:sz w:val="24"/>
            <w:u w:val="single" w:color="0000FF"/>
          </w:rPr>
          <w:t>Part I, Item 10</w:t>
        </w:r>
        <w:r>
          <w:rPr>
            <w:sz w:val="24"/>
          </w:rPr>
          <w:t>,</w:t>
        </w:r>
      </w:hyperlink>
      <w:r>
        <w:rPr>
          <w:sz w:val="24"/>
        </w:rPr>
        <w:t xml:space="preserve"> during the Construction/Operation of any facilities and infrastructure associated with this project, including laydown areas and All-weather Access Road, where flow may directly or indirectly enter a Water body, shall not exceed the following Effluent quality</w:t>
      </w:r>
      <w:r>
        <w:rPr>
          <w:spacing w:val="-10"/>
          <w:sz w:val="24"/>
        </w:rPr>
        <w:t xml:space="preserve"> </w:t>
      </w:r>
      <w:r>
        <w:rPr>
          <w:sz w:val="24"/>
        </w:rPr>
        <w:t>limits:</w:t>
      </w:r>
    </w:p>
    <w:tbl>
      <w:tblPr>
        <w:tblW w:w="8974"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2829"/>
        <w:gridCol w:w="2753"/>
      </w:tblGrid>
      <w:tr w:rsidR="009433B8" w14:paraId="41B836BC" w14:textId="77777777">
        <w:trPr>
          <w:trHeight w:val="1161"/>
        </w:trPr>
        <w:tc>
          <w:tcPr>
            <w:tcW w:w="3392" w:type="dxa"/>
            <w:shd w:val="clear" w:color="auto" w:fill="C5D9F0"/>
            <w:vAlign w:val="center"/>
          </w:tcPr>
          <w:p w14:paraId="0CA625E9" w14:textId="77777777" w:rsidR="009433B8" w:rsidRDefault="00380222">
            <w:pPr>
              <w:pStyle w:val="TableParagraph"/>
              <w:ind w:left="1094"/>
              <w:rPr>
                <w:b/>
                <w:sz w:val="24"/>
              </w:rPr>
            </w:pPr>
            <w:r>
              <w:rPr>
                <w:b/>
                <w:spacing w:val="-2"/>
                <w:sz w:val="24"/>
              </w:rPr>
              <w:t>Parameter</w:t>
            </w:r>
          </w:p>
        </w:tc>
        <w:tc>
          <w:tcPr>
            <w:tcW w:w="2829" w:type="dxa"/>
            <w:shd w:val="clear" w:color="auto" w:fill="C5D9F0"/>
            <w:vAlign w:val="center"/>
          </w:tcPr>
          <w:p w14:paraId="5D091BC8" w14:textId="77777777" w:rsidR="009433B8" w:rsidRDefault="00380222">
            <w:pPr>
              <w:pStyle w:val="TableParagraph"/>
              <w:ind w:left="659" w:right="381" w:hanging="250"/>
              <w:rPr>
                <w:b/>
                <w:sz w:val="24"/>
              </w:rPr>
            </w:pPr>
            <w:r>
              <w:rPr>
                <w:b/>
                <w:sz w:val="24"/>
              </w:rPr>
              <w:t>Maximum</w:t>
            </w:r>
            <w:r>
              <w:rPr>
                <w:b/>
                <w:spacing w:val="-15"/>
                <w:sz w:val="24"/>
              </w:rPr>
              <w:t xml:space="preserve"> </w:t>
            </w:r>
            <w:r>
              <w:rPr>
                <w:b/>
                <w:sz w:val="24"/>
              </w:rPr>
              <w:t xml:space="preserve">Average </w:t>
            </w:r>
            <w:r>
              <w:rPr>
                <w:b/>
                <w:spacing w:val="-2"/>
                <w:sz w:val="24"/>
              </w:rPr>
              <w:t>Concentration</w:t>
            </w:r>
          </w:p>
        </w:tc>
        <w:tc>
          <w:tcPr>
            <w:tcW w:w="2753" w:type="dxa"/>
            <w:shd w:val="clear" w:color="auto" w:fill="C5D9F0"/>
            <w:vAlign w:val="center"/>
          </w:tcPr>
          <w:p w14:paraId="417BB414" w14:textId="77777777" w:rsidR="009433B8" w:rsidRDefault="00380222">
            <w:pPr>
              <w:pStyle w:val="TableParagraph"/>
              <w:ind w:left="186" w:right="270"/>
              <w:jc w:val="center"/>
              <w:rPr>
                <w:b/>
                <w:sz w:val="24"/>
              </w:rPr>
            </w:pPr>
            <w:r>
              <w:rPr>
                <w:b/>
                <w:sz w:val="24"/>
              </w:rPr>
              <w:t>Maximum</w:t>
            </w:r>
            <w:r>
              <w:rPr>
                <w:b/>
                <w:spacing w:val="-15"/>
                <w:sz w:val="24"/>
              </w:rPr>
              <w:t xml:space="preserve"> </w:t>
            </w:r>
            <w:r>
              <w:rPr>
                <w:b/>
                <w:sz w:val="24"/>
              </w:rPr>
              <w:t>Authorized Concentration in a Grab Sample</w:t>
            </w:r>
          </w:p>
        </w:tc>
      </w:tr>
      <w:tr w:rsidR="009433B8" w14:paraId="5B3503D3" w14:textId="77777777">
        <w:trPr>
          <w:trHeight w:val="551"/>
        </w:trPr>
        <w:tc>
          <w:tcPr>
            <w:tcW w:w="3392" w:type="dxa"/>
            <w:vAlign w:val="center"/>
          </w:tcPr>
          <w:p w14:paraId="5318B179" w14:textId="77777777" w:rsidR="009433B8" w:rsidRDefault="00380222">
            <w:pPr>
              <w:pStyle w:val="TableParagraph"/>
              <w:ind w:left="155"/>
              <w:rPr>
                <w:sz w:val="24"/>
              </w:rPr>
            </w:pPr>
            <w:r>
              <w:rPr>
                <w:sz w:val="24"/>
              </w:rPr>
              <w:t>Total</w:t>
            </w:r>
            <w:r>
              <w:rPr>
                <w:spacing w:val="-1"/>
                <w:sz w:val="24"/>
              </w:rPr>
              <w:t xml:space="preserve"> </w:t>
            </w:r>
            <w:r>
              <w:rPr>
                <w:sz w:val="24"/>
              </w:rPr>
              <w:t>Suspended</w:t>
            </w:r>
            <w:r>
              <w:rPr>
                <w:spacing w:val="-1"/>
                <w:sz w:val="24"/>
              </w:rPr>
              <w:t xml:space="preserve"> </w:t>
            </w:r>
            <w:r>
              <w:rPr>
                <w:sz w:val="24"/>
              </w:rPr>
              <w:t xml:space="preserve">Solids </w:t>
            </w:r>
            <w:r>
              <w:rPr>
                <w:spacing w:val="-2"/>
                <w:sz w:val="24"/>
              </w:rPr>
              <w:t>(TSS)</w:t>
            </w:r>
          </w:p>
          <w:p w14:paraId="755D4D5D" w14:textId="77777777" w:rsidR="009433B8" w:rsidRDefault="00380222">
            <w:pPr>
              <w:pStyle w:val="TableParagraph"/>
              <w:ind w:left="155"/>
              <w:rPr>
                <w:sz w:val="24"/>
              </w:rPr>
            </w:pPr>
            <w:r>
              <w:rPr>
                <w:spacing w:val="-2"/>
                <w:sz w:val="24"/>
              </w:rPr>
              <w:t>(mg/L)</w:t>
            </w:r>
          </w:p>
        </w:tc>
        <w:tc>
          <w:tcPr>
            <w:tcW w:w="2829" w:type="dxa"/>
            <w:vAlign w:val="center"/>
          </w:tcPr>
          <w:p w14:paraId="176DE3E5" w14:textId="77777777" w:rsidR="009433B8" w:rsidRDefault="00380222">
            <w:pPr>
              <w:pStyle w:val="TableParagraph"/>
              <w:ind w:left="541" w:right="516"/>
              <w:jc w:val="center"/>
              <w:rPr>
                <w:sz w:val="24"/>
              </w:rPr>
            </w:pPr>
            <w:r>
              <w:rPr>
                <w:spacing w:val="-4"/>
                <w:sz w:val="24"/>
              </w:rPr>
              <w:t>50.0</w:t>
            </w:r>
          </w:p>
        </w:tc>
        <w:tc>
          <w:tcPr>
            <w:tcW w:w="2753" w:type="dxa"/>
            <w:vAlign w:val="center"/>
          </w:tcPr>
          <w:p w14:paraId="6DCC8C73" w14:textId="77777777" w:rsidR="009433B8" w:rsidRDefault="00380222">
            <w:pPr>
              <w:pStyle w:val="TableParagraph"/>
              <w:ind w:left="157" w:right="270"/>
              <w:jc w:val="center"/>
              <w:rPr>
                <w:sz w:val="24"/>
              </w:rPr>
            </w:pPr>
            <w:r>
              <w:rPr>
                <w:spacing w:val="-2"/>
                <w:sz w:val="24"/>
              </w:rPr>
              <w:t>100.0</w:t>
            </w:r>
          </w:p>
        </w:tc>
      </w:tr>
      <w:tr w:rsidR="009433B8" w14:paraId="07C931C4" w14:textId="77777777">
        <w:trPr>
          <w:trHeight w:val="275"/>
        </w:trPr>
        <w:tc>
          <w:tcPr>
            <w:tcW w:w="3392" w:type="dxa"/>
            <w:vAlign w:val="center"/>
          </w:tcPr>
          <w:p w14:paraId="1BE08CCC" w14:textId="77777777" w:rsidR="009433B8" w:rsidRDefault="00380222">
            <w:pPr>
              <w:pStyle w:val="TableParagraph"/>
              <w:ind w:left="155"/>
              <w:rPr>
                <w:sz w:val="24"/>
              </w:rPr>
            </w:pPr>
            <w:r>
              <w:rPr>
                <w:sz w:val="24"/>
              </w:rPr>
              <w:t>Oil and</w:t>
            </w:r>
            <w:r>
              <w:rPr>
                <w:spacing w:val="-1"/>
                <w:sz w:val="24"/>
              </w:rPr>
              <w:t xml:space="preserve"> </w:t>
            </w:r>
            <w:r>
              <w:rPr>
                <w:spacing w:val="-2"/>
                <w:sz w:val="24"/>
              </w:rPr>
              <w:t>Grease</w:t>
            </w:r>
          </w:p>
        </w:tc>
        <w:tc>
          <w:tcPr>
            <w:tcW w:w="2829" w:type="dxa"/>
            <w:vAlign w:val="center"/>
          </w:tcPr>
          <w:p w14:paraId="10862B1B" w14:textId="77777777" w:rsidR="009433B8" w:rsidRDefault="00380222">
            <w:pPr>
              <w:pStyle w:val="TableParagraph"/>
              <w:ind w:left="541" w:right="521"/>
              <w:jc w:val="center"/>
              <w:rPr>
                <w:sz w:val="24"/>
              </w:rPr>
            </w:pPr>
            <w:r>
              <w:rPr>
                <w:sz w:val="24"/>
              </w:rPr>
              <w:t>No</w:t>
            </w:r>
            <w:r>
              <w:rPr>
                <w:spacing w:val="-1"/>
                <w:sz w:val="24"/>
              </w:rPr>
              <w:t xml:space="preserve"> </w:t>
            </w:r>
            <w:r>
              <w:rPr>
                <w:sz w:val="24"/>
              </w:rPr>
              <w:t xml:space="preserve">Visible </w:t>
            </w:r>
            <w:r>
              <w:rPr>
                <w:spacing w:val="-4"/>
                <w:sz w:val="24"/>
              </w:rPr>
              <w:t>Sheen</w:t>
            </w:r>
          </w:p>
        </w:tc>
        <w:tc>
          <w:tcPr>
            <w:tcW w:w="2753" w:type="dxa"/>
            <w:vAlign w:val="center"/>
          </w:tcPr>
          <w:p w14:paraId="063058BE" w14:textId="77777777" w:rsidR="009433B8" w:rsidRDefault="00380222">
            <w:pPr>
              <w:pStyle w:val="TableParagraph"/>
              <w:ind w:left="151" w:right="270"/>
              <w:jc w:val="center"/>
              <w:rPr>
                <w:sz w:val="24"/>
              </w:rPr>
            </w:pPr>
            <w:r>
              <w:rPr>
                <w:sz w:val="24"/>
              </w:rPr>
              <w:t>No</w:t>
            </w:r>
            <w:r>
              <w:rPr>
                <w:spacing w:val="-1"/>
                <w:sz w:val="24"/>
              </w:rPr>
              <w:t xml:space="preserve"> </w:t>
            </w:r>
            <w:r>
              <w:rPr>
                <w:sz w:val="24"/>
              </w:rPr>
              <w:t xml:space="preserve">Visible </w:t>
            </w:r>
            <w:r>
              <w:rPr>
                <w:spacing w:val="-4"/>
                <w:sz w:val="24"/>
              </w:rPr>
              <w:t>Sheen</w:t>
            </w:r>
          </w:p>
        </w:tc>
      </w:tr>
      <w:tr w:rsidR="009433B8" w14:paraId="4E6F8396" w14:textId="77777777">
        <w:trPr>
          <w:trHeight w:val="276"/>
        </w:trPr>
        <w:tc>
          <w:tcPr>
            <w:tcW w:w="3392" w:type="dxa"/>
            <w:vAlign w:val="center"/>
          </w:tcPr>
          <w:p w14:paraId="4C86DD48" w14:textId="77777777" w:rsidR="009433B8" w:rsidRDefault="00380222">
            <w:pPr>
              <w:pStyle w:val="TableParagraph"/>
              <w:ind w:left="155"/>
              <w:rPr>
                <w:sz w:val="24"/>
              </w:rPr>
            </w:pPr>
            <w:r>
              <w:rPr>
                <w:spacing w:val="-5"/>
                <w:sz w:val="24"/>
              </w:rPr>
              <w:t>pH</w:t>
            </w:r>
          </w:p>
        </w:tc>
        <w:tc>
          <w:tcPr>
            <w:tcW w:w="2829" w:type="dxa"/>
            <w:vAlign w:val="center"/>
          </w:tcPr>
          <w:p w14:paraId="6CE3EC05" w14:textId="77777777" w:rsidR="009433B8" w:rsidRDefault="00380222">
            <w:pPr>
              <w:pStyle w:val="TableParagraph"/>
              <w:ind w:left="945"/>
              <w:rPr>
                <w:sz w:val="24"/>
              </w:rPr>
            </w:pPr>
            <w:r>
              <w:rPr>
                <w:sz w:val="24"/>
              </w:rPr>
              <w:t xml:space="preserve">6.0 to </w:t>
            </w:r>
            <w:r>
              <w:rPr>
                <w:spacing w:val="-5"/>
                <w:sz w:val="24"/>
              </w:rPr>
              <w:t>9.5</w:t>
            </w:r>
          </w:p>
        </w:tc>
        <w:tc>
          <w:tcPr>
            <w:tcW w:w="2753" w:type="dxa"/>
            <w:vAlign w:val="center"/>
          </w:tcPr>
          <w:p w14:paraId="7EE265FC" w14:textId="77777777" w:rsidR="009433B8" w:rsidRDefault="00380222">
            <w:pPr>
              <w:pStyle w:val="TableParagraph"/>
              <w:ind w:left="858"/>
              <w:rPr>
                <w:sz w:val="24"/>
              </w:rPr>
            </w:pPr>
            <w:r>
              <w:rPr>
                <w:sz w:val="24"/>
              </w:rPr>
              <w:t xml:space="preserve">6.0 to </w:t>
            </w:r>
            <w:r>
              <w:rPr>
                <w:spacing w:val="-5"/>
                <w:sz w:val="24"/>
              </w:rPr>
              <w:t>9.5</w:t>
            </w:r>
          </w:p>
        </w:tc>
      </w:tr>
    </w:tbl>
    <w:p w14:paraId="2717E1E4" w14:textId="77777777" w:rsidR="009433B8" w:rsidRDefault="009433B8">
      <w:pPr>
        <w:pStyle w:val="BodyText"/>
        <w:spacing w:after="200"/>
        <w:rPr>
          <w:sz w:val="26"/>
        </w:rPr>
      </w:pPr>
    </w:p>
    <w:p w14:paraId="5A41BDD8" w14:textId="2E398558" w:rsidR="009433B8" w:rsidRDefault="00380222">
      <w:pPr>
        <w:pStyle w:val="ListParagraph"/>
        <w:numPr>
          <w:ilvl w:val="0"/>
          <w:numId w:val="12"/>
        </w:numPr>
        <w:tabs>
          <w:tab w:val="left" w:pos="121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Construction</w:t>
      </w:r>
      <w:r>
        <w:rPr>
          <w:spacing w:val="-15"/>
          <w:sz w:val="24"/>
        </w:rPr>
        <w:t xml:space="preserve"> </w:t>
      </w:r>
      <w:r>
        <w:rPr>
          <w:sz w:val="24"/>
        </w:rPr>
        <w:t>of</w:t>
      </w:r>
      <w:r>
        <w:rPr>
          <w:spacing w:val="-15"/>
          <w:sz w:val="24"/>
        </w:rPr>
        <w:t xml:space="preserve"> </w:t>
      </w:r>
      <w:r>
        <w:rPr>
          <w:sz w:val="24"/>
        </w:rPr>
        <w:t>all</w:t>
      </w:r>
      <w:r>
        <w:rPr>
          <w:spacing w:val="-12"/>
          <w:sz w:val="24"/>
        </w:rPr>
        <w:t xml:space="preserve"> </w:t>
      </w:r>
      <w:r>
        <w:rPr>
          <w:sz w:val="24"/>
        </w:rPr>
        <w:t>engineered</w:t>
      </w:r>
      <w:r>
        <w:rPr>
          <w:spacing w:val="-13"/>
          <w:sz w:val="24"/>
        </w:rPr>
        <w:t xml:space="preserve"> </w:t>
      </w:r>
      <w:r>
        <w:rPr>
          <w:sz w:val="24"/>
        </w:rPr>
        <w:t>structures</w:t>
      </w:r>
      <w:ins w:id="401" w:author="Jen Range" w:date="2024-06-06T16:31:00Z" w16du:dateUtc="2024-06-06T21:31:00Z">
        <w:r w:rsidR="00ED2E77">
          <w:rPr>
            <w:sz w:val="24"/>
          </w:rPr>
          <w:t xml:space="preserve"> relating to water and waste</w:t>
        </w:r>
      </w:ins>
      <w:r>
        <w:rPr>
          <w:sz w:val="24"/>
        </w:rPr>
        <w:t>,</w:t>
      </w:r>
      <w:r>
        <w:rPr>
          <w:spacing w:val="-12"/>
          <w:sz w:val="24"/>
        </w:rPr>
        <w:t xml:space="preserve"> </w:t>
      </w:r>
      <w:r>
        <w:rPr>
          <w:sz w:val="24"/>
        </w:rPr>
        <w:t>provide</w:t>
      </w:r>
      <w:r>
        <w:rPr>
          <w:spacing w:val="-15"/>
          <w:sz w:val="24"/>
        </w:rPr>
        <w:t xml:space="preserve"> </w:t>
      </w:r>
      <w:r>
        <w:rPr>
          <w:sz w:val="24"/>
        </w:rPr>
        <w:t>the</w:t>
      </w:r>
      <w:r>
        <w:rPr>
          <w:spacing w:val="-14"/>
          <w:sz w:val="24"/>
        </w:rPr>
        <w:t xml:space="preserve"> </w:t>
      </w:r>
      <w:r>
        <w:rPr>
          <w:sz w:val="24"/>
        </w:rPr>
        <w:t>required supervision and field checks by an appropriately qualified Engineer in such a manner that the project specification can be enforced and, where required, the quality control measures can be followed.</w:t>
      </w:r>
      <w:r>
        <w:rPr>
          <w:spacing w:val="40"/>
          <w:sz w:val="24"/>
        </w:rPr>
        <w:t xml:space="preserve"> </w:t>
      </w:r>
      <w:r>
        <w:rPr>
          <w:sz w:val="24"/>
        </w:rPr>
        <w:t>The Licensee shall maintain all Construction records of all engineered structures to be made available at the request of the Board and/or an Inspector.</w:t>
      </w:r>
    </w:p>
    <w:p w14:paraId="271CF564" w14:textId="77777777" w:rsidR="009433B8" w:rsidRDefault="00380222">
      <w:pPr>
        <w:pStyle w:val="ListParagraph"/>
        <w:numPr>
          <w:ilvl w:val="0"/>
          <w:numId w:val="12"/>
        </w:numPr>
        <w:tabs>
          <w:tab w:val="left" w:pos="1219"/>
        </w:tabs>
        <w:spacing w:after="200"/>
        <w:rPr>
          <w:sz w:val="24"/>
        </w:rPr>
      </w:pPr>
      <w:r>
        <w:rPr>
          <w:sz w:val="24"/>
        </w:rPr>
        <w:t xml:space="preserve">The Licensee shall conduct all activities in a manner </w:t>
      </w:r>
      <w:proofErr w:type="gramStart"/>
      <w:r>
        <w:rPr>
          <w:sz w:val="24"/>
        </w:rPr>
        <w:t>so as to</w:t>
      </w:r>
      <w:proofErr w:type="gramEnd"/>
      <w:r>
        <w:rPr>
          <w:sz w:val="24"/>
        </w:rPr>
        <w:t xml:space="preserve"> minimize impacts on Surface Drainage and immediately undertake any corrective measures required in the event of any impacts on Surface Drainage.</w:t>
      </w:r>
    </w:p>
    <w:p w14:paraId="1CFEC2B7" w14:textId="77777777" w:rsidR="009433B8" w:rsidRDefault="00380222">
      <w:pPr>
        <w:pStyle w:val="ListParagraph"/>
        <w:numPr>
          <w:ilvl w:val="0"/>
          <w:numId w:val="12"/>
        </w:numPr>
        <w:tabs>
          <w:tab w:val="left" w:pos="1219"/>
        </w:tabs>
        <w:spacing w:after="200"/>
        <w:rPr>
          <w:sz w:val="24"/>
        </w:rPr>
      </w:pPr>
      <w:r>
        <w:rPr>
          <w:sz w:val="24"/>
        </w:rPr>
        <w:t>The</w:t>
      </w:r>
      <w:r>
        <w:rPr>
          <w:spacing w:val="-1"/>
          <w:sz w:val="24"/>
        </w:rPr>
        <w:t xml:space="preserve"> </w:t>
      </w:r>
      <w:r>
        <w:rPr>
          <w:sz w:val="24"/>
        </w:rPr>
        <w:t>Licensee</w:t>
      </w:r>
      <w:r>
        <w:rPr>
          <w:spacing w:val="-3"/>
          <w:sz w:val="24"/>
        </w:rPr>
        <w:t xml:space="preserve"> </w:t>
      </w:r>
      <w:r>
        <w:rPr>
          <w:sz w:val="24"/>
        </w:rPr>
        <w:t>shall</w:t>
      </w:r>
      <w:r>
        <w:rPr>
          <w:spacing w:val="-2"/>
          <w:sz w:val="24"/>
        </w:rPr>
        <w:t xml:space="preserve"> </w:t>
      </w:r>
      <w:r>
        <w:rPr>
          <w:sz w:val="24"/>
        </w:rPr>
        <w:t>locate</w:t>
      </w:r>
      <w:r>
        <w:rPr>
          <w:spacing w:val="-1"/>
          <w:sz w:val="24"/>
        </w:rPr>
        <w:t xml:space="preserve"> </w:t>
      </w:r>
      <w:r>
        <w:rPr>
          <w:sz w:val="24"/>
        </w:rPr>
        <w:t>stream</w:t>
      </w:r>
      <w:r>
        <w:rPr>
          <w:spacing w:val="-2"/>
          <w:sz w:val="24"/>
        </w:rPr>
        <w:t xml:space="preserve"> </w:t>
      </w:r>
      <w:r>
        <w:rPr>
          <w:sz w:val="24"/>
        </w:rPr>
        <w:t>crossings to</w:t>
      </w:r>
      <w:r>
        <w:rPr>
          <w:spacing w:val="-2"/>
          <w:sz w:val="24"/>
        </w:rPr>
        <w:t xml:space="preserve"> </w:t>
      </w:r>
      <w:r>
        <w:rPr>
          <w:sz w:val="24"/>
        </w:rPr>
        <w:t>minimize</w:t>
      </w:r>
      <w:r>
        <w:rPr>
          <w:spacing w:val="-3"/>
          <w:sz w:val="24"/>
        </w:rPr>
        <w:t xml:space="preserve"> </w:t>
      </w:r>
      <w:r>
        <w:rPr>
          <w:sz w:val="24"/>
        </w:rPr>
        <w:t>approach grades.</w:t>
      </w:r>
      <w:r>
        <w:rPr>
          <w:spacing w:val="40"/>
          <w:sz w:val="24"/>
        </w:rPr>
        <w:t xml:space="preserve"> </w:t>
      </w:r>
      <w:r>
        <w:rPr>
          <w:sz w:val="24"/>
        </w:rPr>
        <w:t>Approaches</w:t>
      </w:r>
      <w:r>
        <w:rPr>
          <w:spacing w:val="-2"/>
          <w:sz w:val="24"/>
        </w:rPr>
        <w:t xml:space="preserve"> </w:t>
      </w:r>
      <w:r>
        <w:rPr>
          <w:sz w:val="24"/>
        </w:rPr>
        <w:t>shall be stabilized during Construction and upon completion of the project, to control runoff, erosion and subsequent siltation to any Water body.</w:t>
      </w:r>
    </w:p>
    <w:p w14:paraId="7480A199" w14:textId="77777777" w:rsidR="009433B8" w:rsidRDefault="00380222">
      <w:pPr>
        <w:pStyle w:val="ListParagraph"/>
        <w:numPr>
          <w:ilvl w:val="0"/>
          <w:numId w:val="12"/>
        </w:numPr>
        <w:tabs>
          <w:tab w:val="left" w:pos="1219"/>
        </w:tabs>
        <w:spacing w:after="200"/>
        <w:rPr>
          <w:sz w:val="24"/>
        </w:rPr>
      </w:pPr>
      <w:r>
        <w:rPr>
          <w:sz w:val="24"/>
        </w:rPr>
        <w:t>The Licensee shall limit any in-stream activity to low Water periods.</w:t>
      </w:r>
      <w:r>
        <w:rPr>
          <w:spacing w:val="40"/>
          <w:sz w:val="24"/>
        </w:rPr>
        <w:t xml:space="preserve"> </w:t>
      </w:r>
      <w:r>
        <w:rPr>
          <w:sz w:val="24"/>
        </w:rPr>
        <w:t>In-stream activity is prohibited during fish migration.</w:t>
      </w:r>
    </w:p>
    <w:p w14:paraId="05C4507D" w14:textId="77777777" w:rsidR="009433B8" w:rsidRDefault="00380222">
      <w:pPr>
        <w:pStyle w:val="ListParagraph"/>
        <w:numPr>
          <w:ilvl w:val="0"/>
          <w:numId w:val="12"/>
        </w:numPr>
        <w:tabs>
          <w:tab w:val="left" w:pos="1219"/>
        </w:tabs>
        <w:spacing w:after="200"/>
        <w:rPr>
          <w:sz w:val="24"/>
        </w:rPr>
      </w:pPr>
      <w:r>
        <w:rPr>
          <w:sz w:val="24"/>
        </w:rPr>
        <w:t>The</w:t>
      </w:r>
      <w:r>
        <w:rPr>
          <w:spacing w:val="-4"/>
          <w:sz w:val="24"/>
        </w:rPr>
        <w:t xml:space="preserve"> </w:t>
      </w:r>
      <w:r>
        <w:rPr>
          <w:sz w:val="24"/>
        </w:rPr>
        <w:t>Licensee</w:t>
      </w:r>
      <w:r>
        <w:rPr>
          <w:spacing w:val="-6"/>
          <w:sz w:val="24"/>
        </w:rPr>
        <w:t xml:space="preserve"> </w:t>
      </w:r>
      <w:r>
        <w:rPr>
          <w:sz w:val="24"/>
        </w:rPr>
        <w:t>shall</w:t>
      </w:r>
      <w:r>
        <w:rPr>
          <w:spacing w:val="-4"/>
          <w:sz w:val="24"/>
        </w:rPr>
        <w:t xml:space="preserve"> </w:t>
      </w:r>
      <w:r>
        <w:rPr>
          <w:sz w:val="24"/>
        </w:rPr>
        <w:t>not</w:t>
      </w:r>
      <w:r>
        <w:rPr>
          <w:spacing w:val="-4"/>
          <w:sz w:val="24"/>
        </w:rPr>
        <w:t xml:space="preserve"> </w:t>
      </w:r>
      <w:r>
        <w:rPr>
          <w:sz w:val="24"/>
        </w:rPr>
        <w:t>cut</w:t>
      </w:r>
      <w:r>
        <w:rPr>
          <w:spacing w:val="-4"/>
          <w:sz w:val="24"/>
        </w:rPr>
        <w:t xml:space="preserve"> </w:t>
      </w:r>
      <w:r>
        <w:rPr>
          <w:sz w:val="24"/>
        </w:rPr>
        <w:t>any</w:t>
      </w:r>
      <w:r>
        <w:rPr>
          <w:spacing w:val="-10"/>
          <w:sz w:val="24"/>
        </w:rPr>
        <w:t xml:space="preserve"> </w:t>
      </w:r>
      <w:r>
        <w:rPr>
          <w:sz w:val="24"/>
        </w:rPr>
        <w:t>stream</w:t>
      </w:r>
      <w:r>
        <w:rPr>
          <w:spacing w:val="-4"/>
          <w:sz w:val="24"/>
        </w:rPr>
        <w:t xml:space="preserve"> </w:t>
      </w:r>
      <w:r>
        <w:rPr>
          <w:sz w:val="24"/>
        </w:rPr>
        <w:t>bank</w:t>
      </w:r>
      <w:r>
        <w:rPr>
          <w:spacing w:val="-5"/>
          <w:sz w:val="24"/>
        </w:rPr>
        <w:t xml:space="preserve"> </w:t>
      </w:r>
      <w:r>
        <w:rPr>
          <w:sz w:val="24"/>
        </w:rPr>
        <w:t>or</w:t>
      </w:r>
      <w:r>
        <w:rPr>
          <w:spacing w:val="-6"/>
          <w:sz w:val="24"/>
        </w:rPr>
        <w:t xml:space="preserve"> </w:t>
      </w:r>
      <w:r>
        <w:rPr>
          <w:sz w:val="24"/>
        </w:rPr>
        <w:t>remove</w:t>
      </w:r>
      <w:r>
        <w:rPr>
          <w:spacing w:val="-6"/>
          <w:sz w:val="24"/>
        </w:rPr>
        <w:t xml:space="preserve"> </w:t>
      </w:r>
      <w:r>
        <w:rPr>
          <w:sz w:val="24"/>
        </w:rPr>
        <w:t>any</w:t>
      </w:r>
      <w:r>
        <w:rPr>
          <w:spacing w:val="-12"/>
          <w:sz w:val="24"/>
        </w:rPr>
        <w:t xml:space="preserve"> </w:t>
      </w:r>
      <w:r>
        <w:rPr>
          <w:sz w:val="24"/>
        </w:rPr>
        <w:t>material</w:t>
      </w:r>
      <w:r>
        <w:rPr>
          <w:spacing w:val="-5"/>
          <w:sz w:val="24"/>
        </w:rPr>
        <w:t xml:space="preserve"> </w:t>
      </w:r>
      <w:r>
        <w:rPr>
          <w:sz w:val="24"/>
        </w:rPr>
        <w:t>from</w:t>
      </w:r>
      <w:r>
        <w:rPr>
          <w:spacing w:val="-4"/>
          <w:sz w:val="24"/>
        </w:rPr>
        <w:t xml:space="preserve"> </w:t>
      </w:r>
      <w:r>
        <w:rPr>
          <w:sz w:val="24"/>
        </w:rPr>
        <w:t>below</w:t>
      </w:r>
      <w:r>
        <w:rPr>
          <w:spacing w:val="-5"/>
          <w:sz w:val="24"/>
        </w:rPr>
        <w:t xml:space="preserve"> </w:t>
      </w:r>
      <w:r>
        <w:rPr>
          <w:sz w:val="24"/>
        </w:rPr>
        <w:t>the</w:t>
      </w:r>
      <w:r>
        <w:rPr>
          <w:spacing w:val="-5"/>
          <w:sz w:val="24"/>
        </w:rPr>
        <w:t xml:space="preserve"> </w:t>
      </w:r>
      <w:r>
        <w:rPr>
          <w:sz w:val="24"/>
        </w:rPr>
        <w:t xml:space="preserve">ordinary </w:t>
      </w:r>
      <w:proofErr w:type="gramStart"/>
      <w:r>
        <w:rPr>
          <w:sz w:val="24"/>
        </w:rPr>
        <w:t>High Water</w:t>
      </w:r>
      <w:proofErr w:type="gramEnd"/>
      <w:r>
        <w:rPr>
          <w:sz w:val="24"/>
        </w:rPr>
        <w:t xml:space="preserve"> Mark of any Water body.</w:t>
      </w:r>
    </w:p>
    <w:p w14:paraId="57508015" w14:textId="77777777" w:rsidR="009433B8" w:rsidRDefault="00380222">
      <w:pPr>
        <w:pStyle w:val="ListParagraph"/>
        <w:numPr>
          <w:ilvl w:val="0"/>
          <w:numId w:val="12"/>
        </w:numPr>
        <w:tabs>
          <w:tab w:val="left" w:pos="1219"/>
        </w:tabs>
        <w:spacing w:after="200"/>
        <w:rPr>
          <w:sz w:val="24"/>
        </w:rPr>
      </w:pPr>
      <w:r>
        <w:rPr>
          <w:sz w:val="24"/>
        </w:rPr>
        <w:t>The Licensee shall, for the purposes of culvert and bridge construction, ensure that all activities</w:t>
      </w:r>
      <w:r>
        <w:rPr>
          <w:spacing w:val="-15"/>
          <w:sz w:val="24"/>
        </w:rPr>
        <w:t xml:space="preserve"> </w:t>
      </w:r>
      <w:r>
        <w:rPr>
          <w:sz w:val="24"/>
        </w:rPr>
        <w:t>remain</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natural</w:t>
      </w:r>
      <w:r>
        <w:rPr>
          <w:spacing w:val="-15"/>
          <w:sz w:val="24"/>
        </w:rPr>
        <w:t xml:space="preserve"> </w:t>
      </w:r>
      <w:r>
        <w:rPr>
          <w:sz w:val="24"/>
        </w:rPr>
        <w:t>channel</w:t>
      </w:r>
      <w:r>
        <w:rPr>
          <w:spacing w:val="-15"/>
          <w:sz w:val="24"/>
        </w:rPr>
        <w:t xml:space="preserve"> </w:t>
      </w:r>
      <w:r>
        <w:rPr>
          <w:sz w:val="24"/>
        </w:rPr>
        <w:t>width</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placement</w:t>
      </w:r>
      <w:r>
        <w:rPr>
          <w:spacing w:val="-15"/>
          <w:sz w:val="24"/>
        </w:rPr>
        <w:t xml:space="preserve"> </w:t>
      </w:r>
      <w:r>
        <w:rPr>
          <w:sz w:val="24"/>
        </w:rPr>
        <w:t>of abutments,</w:t>
      </w:r>
      <w:r>
        <w:rPr>
          <w:spacing w:val="-15"/>
          <w:sz w:val="24"/>
        </w:rPr>
        <w:t xml:space="preserve"> </w:t>
      </w:r>
      <w:r>
        <w:rPr>
          <w:sz w:val="24"/>
        </w:rPr>
        <w:t>footings or</w:t>
      </w:r>
      <w:r>
        <w:rPr>
          <w:spacing w:val="-8"/>
          <w:sz w:val="24"/>
        </w:rPr>
        <w:t xml:space="preserve"> </w:t>
      </w:r>
      <w:r>
        <w:rPr>
          <w:sz w:val="24"/>
        </w:rPr>
        <w:t>armoring</w:t>
      </w:r>
      <w:r>
        <w:rPr>
          <w:spacing w:val="-9"/>
          <w:sz w:val="24"/>
        </w:rPr>
        <w:t xml:space="preserve"> </w:t>
      </w:r>
      <w:r>
        <w:rPr>
          <w:sz w:val="24"/>
        </w:rPr>
        <w:t>above</w:t>
      </w:r>
      <w:r>
        <w:rPr>
          <w:spacing w:val="-8"/>
          <w:sz w:val="24"/>
        </w:rPr>
        <w:t xml:space="preserve"> </w:t>
      </w:r>
      <w:r>
        <w:rPr>
          <w:sz w:val="24"/>
        </w:rPr>
        <w:t>the</w:t>
      </w:r>
      <w:r>
        <w:rPr>
          <w:spacing w:val="-8"/>
          <w:sz w:val="24"/>
        </w:rPr>
        <w:t xml:space="preserve"> </w:t>
      </w:r>
      <w:r>
        <w:rPr>
          <w:sz w:val="24"/>
        </w:rPr>
        <w:t>ordinary</w:t>
      </w:r>
      <w:r>
        <w:rPr>
          <w:spacing w:val="-10"/>
          <w:sz w:val="24"/>
        </w:rPr>
        <w:t xml:space="preserve"> </w:t>
      </w:r>
      <w:proofErr w:type="gramStart"/>
      <w:r>
        <w:rPr>
          <w:sz w:val="24"/>
        </w:rPr>
        <w:t>High</w:t>
      </w:r>
      <w:r>
        <w:rPr>
          <w:spacing w:val="-7"/>
          <w:sz w:val="24"/>
        </w:rPr>
        <w:t xml:space="preserve"> </w:t>
      </w:r>
      <w:r>
        <w:rPr>
          <w:sz w:val="24"/>
        </w:rPr>
        <w:t>Water</w:t>
      </w:r>
      <w:proofErr w:type="gramEnd"/>
      <w:r>
        <w:rPr>
          <w:spacing w:val="-8"/>
          <w:sz w:val="24"/>
        </w:rPr>
        <w:t xml:space="preserve"> </w:t>
      </w:r>
      <w:r>
        <w:rPr>
          <w:sz w:val="24"/>
        </w:rPr>
        <w:t>Mark</w:t>
      </w:r>
      <w:r>
        <w:rPr>
          <w:spacing w:val="-6"/>
          <w:sz w:val="24"/>
        </w:rPr>
        <w:t xml:space="preserve"> </w:t>
      </w:r>
      <w:r>
        <w:rPr>
          <w:sz w:val="24"/>
        </w:rPr>
        <w:t>so</w:t>
      </w:r>
      <w:r>
        <w:rPr>
          <w:spacing w:val="-7"/>
          <w:sz w:val="24"/>
        </w:rPr>
        <w:t xml:space="preserve"> </w:t>
      </w:r>
      <w:r>
        <w:rPr>
          <w:sz w:val="24"/>
        </w:rPr>
        <w:t>that</w:t>
      </w:r>
      <w:r>
        <w:rPr>
          <w:spacing w:val="-7"/>
          <w:sz w:val="24"/>
        </w:rPr>
        <w:t xml:space="preserve"> </w:t>
      </w:r>
      <w:r>
        <w:rPr>
          <w:sz w:val="24"/>
        </w:rPr>
        <w:t>there</w:t>
      </w:r>
      <w:r>
        <w:rPr>
          <w:spacing w:val="-8"/>
          <w:sz w:val="24"/>
        </w:rPr>
        <w:t xml:space="preserve"> </w:t>
      </w:r>
      <w:r>
        <w:rPr>
          <w:sz w:val="24"/>
        </w:rPr>
        <w:t>is</w:t>
      </w:r>
      <w:r>
        <w:rPr>
          <w:spacing w:val="-7"/>
          <w:sz w:val="24"/>
        </w:rPr>
        <w:t xml:space="preserve"> </w:t>
      </w:r>
      <w:r>
        <w:rPr>
          <w:sz w:val="24"/>
        </w:rPr>
        <w:t>no</w:t>
      </w:r>
      <w:r>
        <w:rPr>
          <w:spacing w:val="-7"/>
          <w:sz w:val="24"/>
        </w:rPr>
        <w:t xml:space="preserve"> </w:t>
      </w:r>
      <w:r>
        <w:rPr>
          <w:sz w:val="24"/>
        </w:rPr>
        <w:t>restriction</w:t>
      </w:r>
      <w:r>
        <w:rPr>
          <w:spacing w:val="-3"/>
          <w:sz w:val="24"/>
        </w:rPr>
        <w:t xml:space="preserve"> </w:t>
      </w:r>
      <w:r>
        <w:rPr>
          <w:sz w:val="24"/>
        </w:rPr>
        <w:t>to</w:t>
      </w:r>
      <w:r>
        <w:rPr>
          <w:spacing w:val="-7"/>
          <w:sz w:val="24"/>
        </w:rPr>
        <w:t xml:space="preserve"> </w:t>
      </w:r>
      <w:r>
        <w:rPr>
          <w:sz w:val="24"/>
        </w:rPr>
        <w:t>the</w:t>
      </w:r>
      <w:r>
        <w:rPr>
          <w:spacing w:val="-8"/>
          <w:sz w:val="24"/>
        </w:rPr>
        <w:t xml:space="preserve"> </w:t>
      </w:r>
      <w:r>
        <w:rPr>
          <w:sz w:val="24"/>
        </w:rPr>
        <w:t>natural channel processes.</w:t>
      </w:r>
    </w:p>
    <w:p w14:paraId="464E9A11" w14:textId="77777777" w:rsidR="009433B8" w:rsidRDefault="00380222">
      <w:pPr>
        <w:pStyle w:val="ListParagraph"/>
        <w:numPr>
          <w:ilvl w:val="0"/>
          <w:numId w:val="12"/>
        </w:numPr>
        <w:tabs>
          <w:tab w:val="left" w:pos="1219"/>
        </w:tabs>
        <w:spacing w:after="200"/>
        <w:rPr>
          <w:sz w:val="24"/>
        </w:rPr>
      </w:pPr>
      <w:r>
        <w:rPr>
          <w:sz w:val="24"/>
        </w:rPr>
        <w:lastRenderedPageBreak/>
        <w:t>Machinery</w:t>
      </w:r>
      <w:r>
        <w:rPr>
          <w:spacing w:val="-2"/>
          <w:sz w:val="24"/>
        </w:rPr>
        <w:t xml:space="preserve"> </w:t>
      </w:r>
      <w:r>
        <w:rPr>
          <w:sz w:val="24"/>
        </w:rPr>
        <w:t>is not permitted to travel up the stream bed and fording of any Water body</w:t>
      </w:r>
      <w:r>
        <w:rPr>
          <w:spacing w:val="-2"/>
          <w:sz w:val="24"/>
        </w:rPr>
        <w:t xml:space="preserve"> </w:t>
      </w:r>
      <w:r>
        <w:rPr>
          <w:sz w:val="24"/>
        </w:rPr>
        <w:t>is to be</w:t>
      </w:r>
      <w:r>
        <w:rPr>
          <w:spacing w:val="-8"/>
          <w:sz w:val="24"/>
        </w:rPr>
        <w:t xml:space="preserve"> </w:t>
      </w:r>
      <w:r>
        <w:rPr>
          <w:sz w:val="24"/>
        </w:rPr>
        <w:t>kept</w:t>
      </w:r>
      <w:r>
        <w:rPr>
          <w:spacing w:val="-7"/>
          <w:sz w:val="24"/>
        </w:rPr>
        <w:t xml:space="preserve"> </w:t>
      </w:r>
      <w:r>
        <w:rPr>
          <w:sz w:val="24"/>
        </w:rPr>
        <w:t>to</w:t>
      </w:r>
      <w:r>
        <w:rPr>
          <w:spacing w:val="-7"/>
          <w:sz w:val="24"/>
        </w:rPr>
        <w:t xml:space="preserve"> </w:t>
      </w:r>
      <w:r>
        <w:rPr>
          <w:sz w:val="24"/>
        </w:rPr>
        <w:t>a</w:t>
      </w:r>
      <w:r>
        <w:rPr>
          <w:spacing w:val="-8"/>
          <w:sz w:val="24"/>
        </w:rPr>
        <w:t xml:space="preserve"> </w:t>
      </w:r>
      <w:r>
        <w:rPr>
          <w:sz w:val="24"/>
        </w:rPr>
        <w:t>minimum.</w:t>
      </w:r>
      <w:r>
        <w:rPr>
          <w:spacing w:val="40"/>
          <w:sz w:val="24"/>
        </w:rPr>
        <w:t xml:space="preserve"> </w:t>
      </w:r>
      <w:r>
        <w:rPr>
          <w:sz w:val="24"/>
        </w:rPr>
        <w:t>Machinery</w:t>
      </w:r>
      <w:r>
        <w:rPr>
          <w:spacing w:val="-10"/>
          <w:sz w:val="24"/>
        </w:rPr>
        <w:t xml:space="preserve"> </w:t>
      </w:r>
      <w:r>
        <w:rPr>
          <w:sz w:val="24"/>
        </w:rPr>
        <w:t>and</w:t>
      </w:r>
      <w:r>
        <w:rPr>
          <w:spacing w:val="-7"/>
          <w:sz w:val="24"/>
        </w:rPr>
        <w:t xml:space="preserve"> </w:t>
      </w:r>
      <w:r>
        <w:rPr>
          <w:sz w:val="24"/>
        </w:rPr>
        <w:t>equipment</w:t>
      </w:r>
      <w:r>
        <w:rPr>
          <w:spacing w:val="-7"/>
          <w:sz w:val="24"/>
        </w:rPr>
        <w:t xml:space="preserve"> </w:t>
      </w:r>
      <w:r>
        <w:rPr>
          <w:sz w:val="24"/>
        </w:rPr>
        <w:t>should</w:t>
      </w:r>
      <w:r>
        <w:rPr>
          <w:spacing w:val="-7"/>
          <w:sz w:val="24"/>
        </w:rPr>
        <w:t xml:space="preserve"> </w:t>
      </w:r>
      <w:r>
        <w:rPr>
          <w:sz w:val="24"/>
        </w:rPr>
        <w:t>be</w:t>
      </w:r>
      <w:r>
        <w:rPr>
          <w:spacing w:val="-8"/>
          <w:sz w:val="24"/>
        </w:rPr>
        <w:t xml:space="preserve"> </w:t>
      </w:r>
      <w:r>
        <w:rPr>
          <w:sz w:val="24"/>
        </w:rPr>
        <w:t>well</w:t>
      </w:r>
      <w:r>
        <w:rPr>
          <w:spacing w:val="-7"/>
          <w:sz w:val="24"/>
        </w:rPr>
        <w:t xml:space="preserve"> </w:t>
      </w:r>
      <w:r>
        <w:rPr>
          <w:sz w:val="24"/>
        </w:rPr>
        <w:t>cleaned</w:t>
      </w:r>
      <w:r>
        <w:rPr>
          <w:spacing w:val="-5"/>
          <w:sz w:val="24"/>
        </w:rPr>
        <w:t xml:space="preserve"> </w:t>
      </w:r>
      <w:r>
        <w:rPr>
          <w:sz w:val="24"/>
        </w:rPr>
        <w:t>and</w:t>
      </w:r>
      <w:r>
        <w:rPr>
          <w:spacing w:val="-7"/>
          <w:sz w:val="24"/>
        </w:rPr>
        <w:t xml:space="preserve"> </w:t>
      </w:r>
      <w:r>
        <w:rPr>
          <w:sz w:val="24"/>
        </w:rPr>
        <w:t>free</w:t>
      </w:r>
      <w:r>
        <w:rPr>
          <w:spacing w:val="-8"/>
          <w:sz w:val="24"/>
        </w:rPr>
        <w:t xml:space="preserve"> </w:t>
      </w:r>
      <w:r>
        <w:rPr>
          <w:sz w:val="24"/>
        </w:rPr>
        <w:t>of</w:t>
      </w:r>
      <w:r>
        <w:rPr>
          <w:spacing w:val="-8"/>
          <w:sz w:val="24"/>
        </w:rPr>
        <w:t xml:space="preserve"> </w:t>
      </w:r>
      <w:r>
        <w:rPr>
          <w:sz w:val="24"/>
        </w:rPr>
        <w:t>oil</w:t>
      </w:r>
      <w:r>
        <w:rPr>
          <w:spacing w:val="-4"/>
          <w:sz w:val="24"/>
        </w:rPr>
        <w:t xml:space="preserve"> </w:t>
      </w:r>
      <w:r>
        <w:rPr>
          <w:sz w:val="24"/>
        </w:rPr>
        <w:t>and grease and other pollutants and maintained free of fluid leaks.</w:t>
      </w:r>
    </w:p>
    <w:p w14:paraId="5079625B" w14:textId="77777777" w:rsidR="009433B8" w:rsidRDefault="00380222">
      <w:pPr>
        <w:pStyle w:val="ListParagraph"/>
        <w:numPr>
          <w:ilvl w:val="0"/>
          <w:numId w:val="12"/>
        </w:numPr>
        <w:tabs>
          <w:tab w:val="left" w:pos="1219"/>
        </w:tabs>
        <w:spacing w:after="200"/>
        <w:rPr>
          <w:sz w:val="24"/>
        </w:rPr>
      </w:pPr>
      <w:r>
        <w:rPr>
          <w:sz w:val="24"/>
        </w:rPr>
        <w:t>The</w:t>
      </w:r>
      <w:r>
        <w:rPr>
          <w:spacing w:val="-3"/>
          <w:sz w:val="24"/>
        </w:rPr>
        <w:t xml:space="preserve"> </w:t>
      </w:r>
      <w:r>
        <w:rPr>
          <w:sz w:val="24"/>
        </w:rPr>
        <w:t>Licensee</w:t>
      </w:r>
      <w:r>
        <w:rPr>
          <w:spacing w:val="-3"/>
          <w:sz w:val="24"/>
        </w:rPr>
        <w:t xml:space="preserve"> </w:t>
      </w:r>
      <w:r>
        <w:rPr>
          <w:sz w:val="24"/>
        </w:rPr>
        <w:t>shall</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pollutants</w:t>
      </w:r>
      <w:r>
        <w:rPr>
          <w:spacing w:val="-3"/>
          <w:sz w:val="24"/>
        </w:rPr>
        <w:t xml:space="preserve"> </w:t>
      </w:r>
      <w:r>
        <w:rPr>
          <w:sz w:val="24"/>
        </w:rPr>
        <w:t>from</w:t>
      </w:r>
      <w:r>
        <w:rPr>
          <w:spacing w:val="-3"/>
          <w:sz w:val="24"/>
        </w:rPr>
        <w:t xml:space="preserve"> </w:t>
      </w:r>
      <w:r>
        <w:rPr>
          <w:sz w:val="24"/>
        </w:rPr>
        <w:t>machinery</w:t>
      </w:r>
      <w:r>
        <w:rPr>
          <w:spacing w:val="-7"/>
          <w:sz w:val="24"/>
        </w:rPr>
        <w:t xml:space="preserve"> </w:t>
      </w:r>
      <w:r>
        <w:rPr>
          <w:sz w:val="24"/>
        </w:rPr>
        <w:t>fording</w:t>
      </w:r>
      <w:r>
        <w:rPr>
          <w:spacing w:val="-5"/>
          <w:sz w:val="24"/>
        </w:rPr>
        <w:t xml:space="preserve"> </w:t>
      </w:r>
      <w:r>
        <w:rPr>
          <w:sz w:val="24"/>
        </w:rPr>
        <w:t>the</w:t>
      </w:r>
      <w:r>
        <w:rPr>
          <w:spacing w:val="-2"/>
          <w:sz w:val="24"/>
        </w:rPr>
        <w:t xml:space="preserve"> </w:t>
      </w:r>
      <w:r>
        <w:rPr>
          <w:sz w:val="24"/>
        </w:rPr>
        <w:t>crossings</w:t>
      </w:r>
      <w:r>
        <w:rPr>
          <w:spacing w:val="-3"/>
          <w:sz w:val="24"/>
        </w:rPr>
        <w:t xml:space="preserve"> </w:t>
      </w:r>
      <w:r>
        <w:rPr>
          <w:sz w:val="24"/>
        </w:rPr>
        <w:t>do</w:t>
      </w:r>
      <w:r>
        <w:rPr>
          <w:spacing w:val="-3"/>
          <w:sz w:val="24"/>
        </w:rPr>
        <w:t xml:space="preserve"> </w:t>
      </w:r>
      <w:r>
        <w:rPr>
          <w:sz w:val="24"/>
        </w:rPr>
        <w:t>not</w:t>
      </w:r>
      <w:r>
        <w:rPr>
          <w:spacing w:val="-1"/>
          <w:sz w:val="24"/>
        </w:rPr>
        <w:t xml:space="preserve"> </w:t>
      </w:r>
      <w:r>
        <w:rPr>
          <w:sz w:val="24"/>
        </w:rPr>
        <w:t xml:space="preserve">enter </w:t>
      </w:r>
      <w:r>
        <w:rPr>
          <w:spacing w:val="-2"/>
          <w:sz w:val="24"/>
        </w:rPr>
        <w:t>Water.</w:t>
      </w:r>
    </w:p>
    <w:p w14:paraId="5BBF1147" w14:textId="77777777" w:rsidR="009433B8" w:rsidRDefault="00380222">
      <w:pPr>
        <w:pStyle w:val="ListParagraph"/>
        <w:numPr>
          <w:ilvl w:val="0"/>
          <w:numId w:val="12"/>
        </w:numPr>
        <w:tabs>
          <w:tab w:val="left" w:pos="1219"/>
        </w:tabs>
        <w:spacing w:after="200"/>
        <w:rPr>
          <w:sz w:val="24"/>
        </w:rPr>
      </w:pPr>
      <w:r>
        <w:rPr>
          <w:sz w:val="24"/>
        </w:rPr>
        <w:t>The</w:t>
      </w:r>
      <w:r>
        <w:rPr>
          <w:spacing w:val="-6"/>
          <w:sz w:val="24"/>
        </w:rPr>
        <w:t xml:space="preserve"> </w:t>
      </w:r>
      <w:r>
        <w:rPr>
          <w:sz w:val="24"/>
        </w:rPr>
        <w:t>Licensee</w:t>
      </w:r>
      <w:r>
        <w:rPr>
          <w:spacing w:val="-6"/>
          <w:sz w:val="24"/>
        </w:rPr>
        <w:t xml:space="preserve"> </w:t>
      </w:r>
      <w:r>
        <w:rPr>
          <w:sz w:val="24"/>
        </w:rPr>
        <w:t>shall</w:t>
      </w:r>
      <w:r>
        <w:rPr>
          <w:spacing w:val="-7"/>
          <w:sz w:val="24"/>
        </w:rPr>
        <w:t xml:space="preserve"> </w:t>
      </w:r>
      <w:r>
        <w:rPr>
          <w:sz w:val="24"/>
        </w:rPr>
        <w:t>locate</w:t>
      </w:r>
      <w:r>
        <w:rPr>
          <w:spacing w:val="-6"/>
          <w:sz w:val="24"/>
        </w:rPr>
        <w:t xml:space="preserve"> </w:t>
      </w:r>
      <w:r>
        <w:rPr>
          <w:sz w:val="24"/>
        </w:rPr>
        <w:t>equipment</w:t>
      </w:r>
      <w:r>
        <w:rPr>
          <w:spacing w:val="-7"/>
          <w:sz w:val="24"/>
        </w:rPr>
        <w:t xml:space="preserve"> </w:t>
      </w:r>
      <w:r>
        <w:rPr>
          <w:sz w:val="24"/>
        </w:rPr>
        <w:t>storage</w:t>
      </w:r>
      <w:r>
        <w:rPr>
          <w:spacing w:val="-6"/>
          <w:sz w:val="24"/>
        </w:rPr>
        <w:t xml:space="preserve"> </w:t>
      </w:r>
      <w:r>
        <w:rPr>
          <w:sz w:val="24"/>
        </w:rPr>
        <w:t>areas</w:t>
      </w:r>
      <w:r>
        <w:rPr>
          <w:spacing w:val="-5"/>
          <w:sz w:val="24"/>
        </w:rPr>
        <w:t xml:space="preserve"> </w:t>
      </w:r>
      <w:r>
        <w:rPr>
          <w:sz w:val="24"/>
        </w:rPr>
        <w:t>on</w:t>
      </w:r>
      <w:r>
        <w:rPr>
          <w:spacing w:val="-7"/>
          <w:sz w:val="24"/>
        </w:rPr>
        <w:t xml:space="preserve"> </w:t>
      </w:r>
      <w:r>
        <w:rPr>
          <w:sz w:val="24"/>
        </w:rPr>
        <w:t>gravel,</w:t>
      </w:r>
      <w:r>
        <w:rPr>
          <w:spacing w:val="-7"/>
          <w:sz w:val="24"/>
        </w:rPr>
        <w:t xml:space="preserve"> </w:t>
      </w:r>
      <w:r>
        <w:rPr>
          <w:sz w:val="24"/>
        </w:rPr>
        <w:t>sand</w:t>
      </w:r>
      <w:r>
        <w:rPr>
          <w:spacing w:val="-5"/>
          <w:sz w:val="24"/>
        </w:rPr>
        <w:t xml:space="preserve"> </w:t>
      </w:r>
      <w:r>
        <w:rPr>
          <w:sz w:val="24"/>
        </w:rPr>
        <w:t>or</w:t>
      </w:r>
      <w:r>
        <w:rPr>
          <w:spacing w:val="-8"/>
          <w:sz w:val="24"/>
        </w:rPr>
        <w:t xml:space="preserve"> </w:t>
      </w:r>
      <w:r>
        <w:rPr>
          <w:sz w:val="24"/>
        </w:rPr>
        <w:t>other</w:t>
      </w:r>
      <w:r>
        <w:rPr>
          <w:spacing w:val="-8"/>
          <w:sz w:val="24"/>
        </w:rPr>
        <w:t xml:space="preserve"> </w:t>
      </w:r>
      <w:r>
        <w:rPr>
          <w:sz w:val="24"/>
        </w:rPr>
        <w:t>durable</w:t>
      </w:r>
      <w:r>
        <w:rPr>
          <w:spacing w:val="-8"/>
          <w:sz w:val="24"/>
        </w:rPr>
        <w:t xml:space="preserve"> </w:t>
      </w:r>
      <w:r>
        <w:rPr>
          <w:sz w:val="24"/>
        </w:rPr>
        <w:t>land,</w:t>
      </w:r>
      <w:r>
        <w:rPr>
          <w:spacing w:val="-6"/>
          <w:sz w:val="24"/>
        </w:rPr>
        <w:t xml:space="preserve"> </w:t>
      </w:r>
      <w:r>
        <w:rPr>
          <w:sz w:val="24"/>
        </w:rPr>
        <w:t>at</w:t>
      </w:r>
      <w:r>
        <w:rPr>
          <w:spacing w:val="-5"/>
          <w:sz w:val="24"/>
        </w:rPr>
        <w:t xml:space="preserve"> </w:t>
      </w:r>
      <w:r>
        <w:rPr>
          <w:sz w:val="24"/>
        </w:rPr>
        <w:t>a distance</w:t>
      </w:r>
      <w:r>
        <w:rPr>
          <w:spacing w:val="-7"/>
          <w:sz w:val="24"/>
        </w:rPr>
        <w:t xml:space="preserve"> </w:t>
      </w:r>
      <w:r>
        <w:rPr>
          <w:sz w:val="24"/>
        </w:rPr>
        <w:t>of</w:t>
      </w:r>
      <w:r>
        <w:rPr>
          <w:spacing w:val="-5"/>
          <w:sz w:val="24"/>
        </w:rPr>
        <w:t xml:space="preserve"> </w:t>
      </w:r>
      <w:r>
        <w:rPr>
          <w:sz w:val="24"/>
        </w:rPr>
        <w:t>at</w:t>
      </w:r>
      <w:r>
        <w:rPr>
          <w:spacing w:val="-6"/>
          <w:sz w:val="24"/>
        </w:rPr>
        <w:t xml:space="preserve"> </w:t>
      </w:r>
      <w:r>
        <w:rPr>
          <w:sz w:val="24"/>
        </w:rPr>
        <w:t>least</w:t>
      </w:r>
      <w:r>
        <w:rPr>
          <w:spacing w:val="-6"/>
          <w:sz w:val="24"/>
        </w:rPr>
        <w:t xml:space="preserve"> </w:t>
      </w:r>
      <w:proofErr w:type="gramStart"/>
      <w:r>
        <w:rPr>
          <w:sz w:val="24"/>
        </w:rPr>
        <w:t>thirty</w:t>
      </w:r>
      <w:r>
        <w:rPr>
          <w:spacing w:val="-6"/>
          <w:sz w:val="24"/>
        </w:rPr>
        <w:t xml:space="preserve"> </w:t>
      </w:r>
      <w:r>
        <w:rPr>
          <w:sz w:val="24"/>
        </w:rPr>
        <w:t>one</w:t>
      </w:r>
      <w:proofErr w:type="gramEnd"/>
      <w:r>
        <w:rPr>
          <w:spacing w:val="-7"/>
          <w:sz w:val="24"/>
        </w:rPr>
        <w:t xml:space="preserve"> </w:t>
      </w:r>
      <w:r>
        <w:rPr>
          <w:sz w:val="24"/>
        </w:rPr>
        <w:t>(31)</w:t>
      </w:r>
      <w:r>
        <w:rPr>
          <w:spacing w:val="-5"/>
          <w:sz w:val="24"/>
        </w:rPr>
        <w:t xml:space="preserve"> </w:t>
      </w:r>
      <w:proofErr w:type="spellStart"/>
      <w:r>
        <w:rPr>
          <w:sz w:val="24"/>
        </w:rPr>
        <w:t>metres</w:t>
      </w:r>
      <w:proofErr w:type="spellEnd"/>
      <w:r>
        <w:rPr>
          <w:spacing w:val="-4"/>
          <w:sz w:val="24"/>
        </w:rPr>
        <w:t xml:space="preserve"> </w:t>
      </w:r>
      <w:r>
        <w:rPr>
          <w:sz w:val="24"/>
        </w:rPr>
        <w:t>above</w:t>
      </w:r>
      <w:r>
        <w:rPr>
          <w:spacing w:val="-5"/>
          <w:sz w:val="24"/>
        </w:rPr>
        <w:t xml:space="preserve"> </w:t>
      </w:r>
      <w:r>
        <w:rPr>
          <w:sz w:val="24"/>
        </w:rPr>
        <w:t>the</w:t>
      </w:r>
      <w:r>
        <w:rPr>
          <w:spacing w:val="-7"/>
          <w:sz w:val="24"/>
        </w:rPr>
        <w:t xml:space="preserve"> </w:t>
      </w:r>
      <w:r>
        <w:rPr>
          <w:sz w:val="24"/>
        </w:rPr>
        <w:t>ordinary</w:t>
      </w:r>
      <w:r>
        <w:rPr>
          <w:spacing w:val="-11"/>
          <w:sz w:val="24"/>
        </w:rPr>
        <w:t xml:space="preserve"> </w:t>
      </w:r>
      <w:r>
        <w:rPr>
          <w:sz w:val="24"/>
        </w:rPr>
        <w:t>High</w:t>
      </w:r>
      <w:r>
        <w:rPr>
          <w:spacing w:val="-6"/>
          <w:sz w:val="24"/>
        </w:rPr>
        <w:t xml:space="preserve"> </w:t>
      </w:r>
      <w:r>
        <w:rPr>
          <w:sz w:val="24"/>
        </w:rPr>
        <w:t>Water</w:t>
      </w:r>
      <w:r>
        <w:rPr>
          <w:spacing w:val="-7"/>
          <w:sz w:val="24"/>
        </w:rPr>
        <w:t xml:space="preserve"> </w:t>
      </w:r>
      <w:r>
        <w:rPr>
          <w:sz w:val="24"/>
        </w:rPr>
        <w:t>Mark</w:t>
      </w:r>
      <w:r>
        <w:rPr>
          <w:spacing w:val="-7"/>
          <w:sz w:val="24"/>
        </w:rPr>
        <w:t xml:space="preserve"> </w:t>
      </w:r>
      <w:r>
        <w:rPr>
          <w:sz w:val="24"/>
        </w:rPr>
        <w:t>of</w:t>
      </w:r>
      <w:r>
        <w:rPr>
          <w:spacing w:val="-5"/>
          <w:sz w:val="24"/>
        </w:rPr>
        <w:t xml:space="preserve"> </w:t>
      </w:r>
      <w:r>
        <w:rPr>
          <w:sz w:val="24"/>
        </w:rPr>
        <w:t>any</w:t>
      </w:r>
      <w:r>
        <w:rPr>
          <w:spacing w:val="-11"/>
          <w:sz w:val="24"/>
        </w:rPr>
        <w:t xml:space="preserve"> </w:t>
      </w:r>
      <w:r>
        <w:rPr>
          <w:sz w:val="24"/>
        </w:rPr>
        <w:t>Water body in order to minimize impacts on Surface Drainage and Water</w:t>
      </w:r>
      <w:r>
        <w:rPr>
          <w:spacing w:val="-12"/>
          <w:sz w:val="24"/>
        </w:rPr>
        <w:t xml:space="preserve"> </w:t>
      </w:r>
      <w:r>
        <w:rPr>
          <w:sz w:val="24"/>
        </w:rPr>
        <w:t>quality.</w:t>
      </w:r>
    </w:p>
    <w:p w14:paraId="4C06B0ED" w14:textId="77777777" w:rsidR="009433B8" w:rsidRDefault="00380222">
      <w:pPr>
        <w:pStyle w:val="ListParagraph"/>
        <w:numPr>
          <w:ilvl w:val="0"/>
          <w:numId w:val="12"/>
        </w:numPr>
        <w:tabs>
          <w:tab w:val="left" w:pos="1219"/>
        </w:tabs>
        <w:spacing w:after="200"/>
        <w:rPr>
          <w:sz w:val="24"/>
        </w:rPr>
      </w:pPr>
      <w:r>
        <w:rPr>
          <w:sz w:val="24"/>
        </w:rPr>
        <w:t xml:space="preserve">The Licensee shall not utilize any equipment or vehicles </w:t>
      </w:r>
      <w:proofErr w:type="gramStart"/>
      <w:r>
        <w:rPr>
          <w:sz w:val="24"/>
        </w:rPr>
        <w:t>in the course of</w:t>
      </w:r>
      <w:proofErr w:type="gramEnd"/>
      <w:r>
        <w:rPr>
          <w:sz w:val="24"/>
        </w:rPr>
        <w:t xml:space="preserve"> this undertaking unless the ground surface is in a state capable of supporting the equipment or vehicles without rutting or gouging.</w:t>
      </w:r>
      <w:r>
        <w:rPr>
          <w:spacing w:val="40"/>
          <w:sz w:val="24"/>
        </w:rPr>
        <w:t xml:space="preserve"> </w:t>
      </w:r>
      <w:r>
        <w:rPr>
          <w:sz w:val="24"/>
        </w:rPr>
        <w:t xml:space="preserve">Overland travel of equipment or vehicles shall cease if rutting </w:t>
      </w:r>
      <w:r>
        <w:rPr>
          <w:spacing w:val="-2"/>
          <w:sz w:val="24"/>
        </w:rPr>
        <w:t>occurs.</w:t>
      </w:r>
    </w:p>
    <w:p w14:paraId="37BE4FA9" w14:textId="77777777" w:rsidR="009433B8" w:rsidRDefault="00380222">
      <w:pPr>
        <w:pStyle w:val="ListParagraph"/>
        <w:numPr>
          <w:ilvl w:val="0"/>
          <w:numId w:val="12"/>
        </w:numPr>
        <w:tabs>
          <w:tab w:val="left" w:pos="1219"/>
        </w:tabs>
        <w:spacing w:after="200"/>
        <w:rPr>
          <w:sz w:val="24"/>
        </w:rPr>
      </w:pPr>
      <w:r>
        <w:rPr>
          <w:sz w:val="24"/>
        </w:rPr>
        <w:t>The Licensee shall not store material on the surface of frozen streams or lakes except what is for immediate use.</w:t>
      </w:r>
    </w:p>
    <w:p w14:paraId="1B02DEE3" w14:textId="77777777" w:rsidR="009433B8" w:rsidRDefault="00380222">
      <w:pPr>
        <w:pStyle w:val="ListParagraph"/>
        <w:numPr>
          <w:ilvl w:val="0"/>
          <w:numId w:val="12"/>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determine</w:t>
      </w:r>
      <w:r>
        <w:rPr>
          <w:spacing w:val="-7"/>
          <w:sz w:val="24"/>
        </w:rPr>
        <w:t xml:space="preserve"> </w:t>
      </w:r>
      <w:r>
        <w:rPr>
          <w:sz w:val="24"/>
        </w:rPr>
        <w:t>all</w:t>
      </w:r>
      <w:r>
        <w:rPr>
          <w:spacing w:val="-5"/>
          <w:sz w:val="24"/>
        </w:rPr>
        <w:t xml:space="preserve"> </w:t>
      </w:r>
      <w:r>
        <w:rPr>
          <w:sz w:val="24"/>
        </w:rPr>
        <w:t>monitoring</w:t>
      </w:r>
      <w:r>
        <w:rPr>
          <w:spacing w:val="-8"/>
          <w:sz w:val="24"/>
        </w:rPr>
        <w:t xml:space="preserve"> </w:t>
      </w:r>
      <w:r>
        <w:rPr>
          <w:sz w:val="24"/>
        </w:rPr>
        <w:t>locations</w:t>
      </w:r>
      <w:r>
        <w:rPr>
          <w:spacing w:val="-5"/>
          <w:sz w:val="24"/>
        </w:rPr>
        <w:t xml:space="preserve"> </w:t>
      </w:r>
      <w:r>
        <w:rPr>
          <w:sz w:val="24"/>
        </w:rPr>
        <w:t>based</w:t>
      </w:r>
      <w:r>
        <w:rPr>
          <w:spacing w:val="-6"/>
          <w:sz w:val="24"/>
        </w:rPr>
        <w:t xml:space="preserve"> </w:t>
      </w:r>
      <w:r>
        <w:rPr>
          <w:sz w:val="24"/>
        </w:rPr>
        <w:t>on</w:t>
      </w:r>
      <w:r>
        <w:rPr>
          <w:spacing w:val="-6"/>
          <w:sz w:val="24"/>
        </w:rPr>
        <w:t xml:space="preserve"> </w:t>
      </w:r>
      <w:r>
        <w:rPr>
          <w:sz w:val="24"/>
        </w:rPr>
        <w:t>operational</w:t>
      </w:r>
      <w:r>
        <w:rPr>
          <w:spacing w:val="-3"/>
          <w:sz w:val="24"/>
        </w:rPr>
        <w:t xml:space="preserve"> </w:t>
      </w:r>
      <w:r>
        <w:rPr>
          <w:sz w:val="24"/>
        </w:rPr>
        <w:t>and</w:t>
      </w:r>
      <w:r>
        <w:rPr>
          <w:spacing w:val="-6"/>
          <w:sz w:val="24"/>
        </w:rPr>
        <w:t xml:space="preserve"> </w:t>
      </w:r>
      <w:r>
        <w:rPr>
          <w:sz w:val="24"/>
        </w:rPr>
        <w:t>site</w:t>
      </w:r>
      <w:r>
        <w:rPr>
          <w:spacing w:val="-1"/>
          <w:sz w:val="24"/>
        </w:rPr>
        <w:t xml:space="preserve"> </w:t>
      </w:r>
      <w:r>
        <w:rPr>
          <w:sz w:val="24"/>
        </w:rPr>
        <w:t xml:space="preserve">specific requirements to be recorded and reported within the monthly and annual reports required under </w:t>
      </w:r>
      <w:hyperlink w:anchor="_bookmark4" w:history="1">
        <w:r>
          <w:rPr>
            <w:color w:val="0000FF"/>
            <w:sz w:val="24"/>
            <w:u w:val="single" w:color="0000FF"/>
          </w:rPr>
          <w:t>Part B</w:t>
        </w:r>
        <w:r>
          <w:rPr>
            <w:sz w:val="24"/>
          </w:rPr>
          <w:t>,</w:t>
        </w:r>
      </w:hyperlink>
      <w:r>
        <w:rPr>
          <w:sz w:val="24"/>
        </w:rPr>
        <w:t xml:space="preserve"> </w:t>
      </w:r>
      <w:hyperlink w:anchor="_bookmark29" w:history="1">
        <w:r>
          <w:rPr>
            <w:color w:val="0000FF"/>
            <w:sz w:val="24"/>
            <w:u w:val="single" w:color="0000FF"/>
          </w:rPr>
          <w:t>Schedule B</w:t>
        </w:r>
      </w:hyperlink>
      <w:r>
        <w:rPr>
          <w:color w:val="0000FF"/>
          <w:sz w:val="24"/>
        </w:rPr>
        <w:t xml:space="preserve"> </w:t>
      </w:r>
      <w:r>
        <w:rPr>
          <w:sz w:val="24"/>
        </w:rPr>
        <w:t xml:space="preserve">and </w:t>
      </w:r>
      <w:hyperlink w:anchor="_bookmark22" w:history="1">
        <w:r>
          <w:rPr>
            <w:color w:val="0000FF"/>
            <w:sz w:val="24"/>
            <w:u w:val="single" w:color="0000FF"/>
          </w:rPr>
          <w:t>Part I</w:t>
        </w:r>
        <w:r>
          <w:rPr>
            <w:sz w:val="24"/>
          </w:rPr>
          <w:t>.</w:t>
        </w:r>
      </w:hyperlink>
    </w:p>
    <w:p w14:paraId="582D71CC" w14:textId="77777777" w:rsidR="009433B8" w:rsidRDefault="009433B8">
      <w:pPr>
        <w:pStyle w:val="ListParagraph"/>
        <w:tabs>
          <w:tab w:val="left" w:pos="1219"/>
        </w:tabs>
        <w:spacing w:after="200"/>
        <w:ind w:firstLine="0"/>
        <w:jc w:val="left"/>
        <w:rPr>
          <w:sz w:val="24"/>
        </w:rPr>
      </w:pPr>
    </w:p>
    <w:p w14:paraId="627375F3" w14:textId="77777777" w:rsidR="009433B8" w:rsidRDefault="00380222">
      <w:pPr>
        <w:pStyle w:val="Heading1"/>
        <w:tabs>
          <w:tab w:val="left" w:pos="1939"/>
        </w:tabs>
        <w:spacing w:before="0" w:after="200"/>
        <w:jc w:val="both"/>
        <w:rPr>
          <w:u w:val="none"/>
        </w:rPr>
      </w:pPr>
      <w:bookmarkStart w:id="402" w:name="_bookmark15"/>
      <w:bookmarkEnd w:id="402"/>
      <w:r>
        <w:rPr>
          <w:u w:val="thick"/>
        </w:rPr>
        <w:t>PART</w:t>
      </w:r>
      <w:r>
        <w:rPr>
          <w:spacing w:val="-2"/>
          <w:u w:val="thick"/>
        </w:rPr>
        <w:t xml:space="preserve"> </w:t>
      </w:r>
      <w:r>
        <w:rPr>
          <w:spacing w:val="-5"/>
          <w:u w:val="thick"/>
        </w:rPr>
        <w:t>E:</w:t>
      </w:r>
      <w:r>
        <w:rPr>
          <w:u w:val="none"/>
        </w:rPr>
        <w:tab/>
      </w:r>
      <w:r>
        <w:rPr>
          <w:u w:val="thick"/>
        </w:rPr>
        <w:t>CONDITIONS</w:t>
      </w:r>
      <w:r>
        <w:rPr>
          <w:spacing w:val="-4"/>
          <w:u w:val="thick"/>
        </w:rPr>
        <w:t xml:space="preserve"> </w:t>
      </w:r>
      <w:r>
        <w:rPr>
          <w:u w:val="thick"/>
        </w:rPr>
        <w:t>APPLYING</w:t>
      </w:r>
      <w:r>
        <w:rPr>
          <w:spacing w:val="-4"/>
          <w:u w:val="thick"/>
        </w:rPr>
        <w:t xml:space="preserve"> </w:t>
      </w:r>
      <w:r>
        <w:rPr>
          <w:u w:val="thick"/>
        </w:rPr>
        <w:t>TO</w:t>
      </w:r>
      <w:r>
        <w:rPr>
          <w:spacing w:val="-1"/>
          <w:u w:val="thick"/>
        </w:rPr>
        <w:t xml:space="preserve"> </w:t>
      </w:r>
      <w:r>
        <w:rPr>
          <w:u w:val="thick"/>
        </w:rPr>
        <w:t>WATER</w:t>
      </w:r>
      <w:r>
        <w:rPr>
          <w:spacing w:val="-1"/>
          <w:u w:val="thick"/>
        </w:rPr>
        <w:t xml:space="preserve"> </w:t>
      </w:r>
      <w:r>
        <w:rPr>
          <w:u w:val="thick"/>
        </w:rPr>
        <w:t>USE</w:t>
      </w:r>
      <w:r>
        <w:rPr>
          <w:spacing w:val="-1"/>
          <w:u w:val="thick"/>
        </w:rPr>
        <w:t xml:space="preserve"> </w:t>
      </w:r>
      <w:r>
        <w:rPr>
          <w:u w:val="thick"/>
        </w:rPr>
        <w:t>AND</w:t>
      </w:r>
      <w:r>
        <w:rPr>
          <w:spacing w:val="-22"/>
          <w:u w:val="thick"/>
        </w:rPr>
        <w:t xml:space="preserve"> </w:t>
      </w:r>
      <w:r>
        <w:rPr>
          <w:spacing w:val="-2"/>
          <w:u w:val="thick"/>
        </w:rPr>
        <w:t>MANAGEMENT</w:t>
      </w:r>
    </w:p>
    <w:p w14:paraId="0280D920" w14:textId="77777777" w:rsidR="009433B8" w:rsidRDefault="00380222">
      <w:pPr>
        <w:pStyle w:val="ListParagraph"/>
        <w:numPr>
          <w:ilvl w:val="0"/>
          <w:numId w:val="11"/>
        </w:numPr>
        <w:tabs>
          <w:tab w:val="left" w:pos="1219"/>
        </w:tabs>
        <w:spacing w:after="200"/>
        <w:rPr>
          <w:sz w:val="24"/>
        </w:rPr>
      </w:pPr>
      <w:r>
        <w:rPr>
          <w:sz w:val="24"/>
        </w:rPr>
        <w:t>The Licensee shall obtain all fresh Water for domestic camp use, mining and milling, and associated uses from Meliadine Lake at Monitoring Program Station MEL-11 using the Fresh</w:t>
      </w:r>
      <w:r>
        <w:rPr>
          <w:spacing w:val="-1"/>
          <w:sz w:val="24"/>
        </w:rPr>
        <w:t xml:space="preserve"> </w:t>
      </w:r>
      <w:r>
        <w:rPr>
          <w:sz w:val="24"/>
        </w:rPr>
        <w:t>Water Intake,</w:t>
      </w:r>
      <w:r>
        <w:rPr>
          <w:spacing w:val="-1"/>
          <w:sz w:val="24"/>
        </w:rPr>
        <w:t xml:space="preserve"> </w:t>
      </w:r>
      <w:r>
        <w:rPr>
          <w:sz w:val="24"/>
        </w:rPr>
        <w:t>or</w:t>
      </w:r>
      <w:r>
        <w:rPr>
          <w:spacing w:val="-2"/>
          <w:sz w:val="24"/>
        </w:rPr>
        <w:t xml:space="preserve"> </w:t>
      </w:r>
      <w:r>
        <w:rPr>
          <w:sz w:val="24"/>
        </w:rPr>
        <w:t>as otherwise</w:t>
      </w:r>
      <w:r>
        <w:rPr>
          <w:spacing w:val="-2"/>
          <w:sz w:val="24"/>
        </w:rPr>
        <w:t xml:space="preserve"> </w:t>
      </w:r>
      <w:r>
        <w:rPr>
          <w:sz w:val="24"/>
        </w:rPr>
        <w:t>approved</w:t>
      </w:r>
      <w:r>
        <w:rPr>
          <w:spacing w:val="-1"/>
          <w:sz w:val="24"/>
        </w:rPr>
        <w:t xml:space="preserve"> </w:t>
      </w:r>
      <w:r>
        <w:rPr>
          <w:sz w:val="24"/>
        </w:rPr>
        <w:t>by</w:t>
      </w:r>
      <w:r>
        <w:rPr>
          <w:spacing w:val="-9"/>
          <w:sz w:val="24"/>
        </w:rPr>
        <w:t xml:space="preserve"> </w:t>
      </w:r>
      <w:r>
        <w:rPr>
          <w:sz w:val="24"/>
        </w:rPr>
        <w:t>the</w:t>
      </w:r>
      <w:r>
        <w:rPr>
          <w:spacing w:val="-2"/>
          <w:sz w:val="24"/>
        </w:rPr>
        <w:t xml:space="preserve"> </w:t>
      </w:r>
      <w:r>
        <w:rPr>
          <w:sz w:val="24"/>
        </w:rPr>
        <w:t>Board</w:t>
      </w:r>
      <w:r>
        <w:rPr>
          <w:spacing w:val="-2"/>
          <w:sz w:val="24"/>
        </w:rPr>
        <w:t xml:space="preserve"> </w:t>
      </w:r>
      <w:r>
        <w:rPr>
          <w:sz w:val="24"/>
        </w:rPr>
        <w:t>in</w:t>
      </w:r>
      <w:r>
        <w:rPr>
          <w:spacing w:val="-1"/>
          <w:sz w:val="24"/>
        </w:rPr>
        <w:t xml:space="preserve"> </w:t>
      </w:r>
      <w:r>
        <w:rPr>
          <w:sz w:val="24"/>
        </w:rPr>
        <w:t>writing.</w:t>
      </w:r>
      <w:r>
        <w:rPr>
          <w:spacing w:val="40"/>
          <w:sz w:val="24"/>
        </w:rPr>
        <w:t xml:space="preserve"> </w:t>
      </w:r>
      <w:r>
        <w:rPr>
          <w:sz w:val="24"/>
        </w:rPr>
        <w:t>The total</w:t>
      </w:r>
      <w:r>
        <w:rPr>
          <w:spacing w:val="-1"/>
          <w:sz w:val="24"/>
        </w:rPr>
        <w:t xml:space="preserve"> </w:t>
      </w:r>
      <w:r>
        <w:rPr>
          <w:sz w:val="24"/>
        </w:rPr>
        <w:t>authorized volume</w:t>
      </w:r>
      <w:r>
        <w:rPr>
          <w:spacing w:val="-13"/>
          <w:sz w:val="24"/>
        </w:rPr>
        <w:t xml:space="preserve"> </w:t>
      </w:r>
      <w:r>
        <w:rPr>
          <w:sz w:val="24"/>
        </w:rPr>
        <w:t>of</w:t>
      </w:r>
      <w:r>
        <w:rPr>
          <w:spacing w:val="-11"/>
          <w:sz w:val="24"/>
        </w:rPr>
        <w:t xml:space="preserve"> </w:t>
      </w:r>
      <w:r>
        <w:rPr>
          <w:sz w:val="24"/>
        </w:rPr>
        <w:t>Waters</w:t>
      </w:r>
      <w:r>
        <w:rPr>
          <w:spacing w:val="-10"/>
          <w:sz w:val="24"/>
        </w:rPr>
        <w:t xml:space="preserve"> </w:t>
      </w:r>
      <w:r>
        <w:rPr>
          <w:sz w:val="24"/>
        </w:rPr>
        <w:t>for</w:t>
      </w:r>
      <w:r>
        <w:rPr>
          <w:spacing w:val="-12"/>
          <w:sz w:val="24"/>
        </w:rPr>
        <w:t xml:space="preserve"> </w:t>
      </w:r>
      <w:r>
        <w:rPr>
          <w:sz w:val="24"/>
        </w:rPr>
        <w:t>all</w:t>
      </w:r>
      <w:r>
        <w:rPr>
          <w:spacing w:val="-10"/>
          <w:sz w:val="24"/>
        </w:rPr>
        <w:t xml:space="preserve"> </w:t>
      </w:r>
      <w:r>
        <w:rPr>
          <w:sz w:val="24"/>
        </w:rPr>
        <w:t>purposes</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exceed</w:t>
      </w:r>
      <w:r>
        <w:rPr>
          <w:spacing w:val="-11"/>
          <w:sz w:val="24"/>
        </w:rPr>
        <w:t xml:space="preserve"> </w:t>
      </w:r>
      <w:proofErr w:type="gramStart"/>
      <w:r>
        <w:rPr>
          <w:sz w:val="24"/>
        </w:rPr>
        <w:t>sixty</w:t>
      </w:r>
      <w:r>
        <w:rPr>
          <w:spacing w:val="-15"/>
          <w:sz w:val="24"/>
        </w:rPr>
        <w:t xml:space="preserve"> </w:t>
      </w:r>
      <w:r>
        <w:rPr>
          <w:sz w:val="24"/>
        </w:rPr>
        <w:t>two</w:t>
      </w:r>
      <w:proofErr w:type="gramEnd"/>
      <w:r>
        <w:rPr>
          <w:spacing w:val="-11"/>
          <w:sz w:val="24"/>
        </w:rPr>
        <w:t xml:space="preserve"> </w:t>
      </w:r>
      <w:r>
        <w:rPr>
          <w:sz w:val="24"/>
        </w:rPr>
        <w:t>thousand</w:t>
      </w:r>
      <w:r>
        <w:rPr>
          <w:spacing w:val="-11"/>
          <w:sz w:val="24"/>
        </w:rPr>
        <w:t xml:space="preserve"> </w:t>
      </w:r>
      <w:r>
        <w:rPr>
          <w:sz w:val="24"/>
        </w:rPr>
        <w:t>(62,000)</w:t>
      </w:r>
      <w:r>
        <w:rPr>
          <w:spacing w:val="-11"/>
          <w:sz w:val="24"/>
        </w:rPr>
        <w:t xml:space="preserve"> </w:t>
      </w:r>
      <w:r>
        <w:rPr>
          <w:sz w:val="24"/>
        </w:rPr>
        <w:t>cubic</w:t>
      </w:r>
      <w:r>
        <w:rPr>
          <w:spacing w:val="-11"/>
          <w:sz w:val="24"/>
        </w:rPr>
        <w:t xml:space="preserve"> </w:t>
      </w:r>
      <w:proofErr w:type="spellStart"/>
      <w:r>
        <w:rPr>
          <w:sz w:val="24"/>
        </w:rPr>
        <w:t>metres</w:t>
      </w:r>
      <w:proofErr w:type="spellEnd"/>
      <w:r>
        <w:rPr>
          <w:sz w:val="24"/>
        </w:rPr>
        <w:t xml:space="preserve"> </w:t>
      </w:r>
      <w:r>
        <w:rPr>
          <w:i/>
          <w:sz w:val="24"/>
        </w:rPr>
        <w:t xml:space="preserve">per </w:t>
      </w:r>
      <w:r>
        <w:rPr>
          <w:sz w:val="24"/>
        </w:rPr>
        <w:t xml:space="preserve">year during Construction and </w:t>
      </w:r>
      <w:ins w:id="403" w:author="Jen Range" w:date="2023-10-24T11:44:00Z">
        <w:r>
          <w:rPr>
            <w:sz w:val="24"/>
          </w:rPr>
          <w:t>one million one</w:t>
        </w:r>
      </w:ins>
      <w:del w:id="404" w:author="Jen Range" w:date="2023-10-24T11:44:00Z">
        <w:r>
          <w:rPr>
            <w:sz w:val="24"/>
          </w:rPr>
          <w:delText>seven</w:delText>
        </w:r>
      </w:del>
      <w:r>
        <w:rPr>
          <w:sz w:val="24"/>
        </w:rPr>
        <w:t xml:space="preserve"> hundred </w:t>
      </w:r>
      <w:ins w:id="405" w:author="Jen Range" w:date="2023-10-24T12:42:00Z">
        <w:r>
          <w:rPr>
            <w:sz w:val="24"/>
          </w:rPr>
          <w:t xml:space="preserve">thousand </w:t>
        </w:r>
      </w:ins>
      <w:ins w:id="406" w:author="Jen Range" w:date="2024-02-23T11:51:00Z">
        <w:r>
          <w:rPr>
            <w:sz w:val="24"/>
          </w:rPr>
          <w:t>two</w:t>
        </w:r>
      </w:ins>
      <w:ins w:id="407" w:author="Jen Range" w:date="2023-10-24T12:42:00Z">
        <w:r>
          <w:rPr>
            <w:sz w:val="24"/>
          </w:rPr>
          <w:t xml:space="preserve"> hundred </w:t>
        </w:r>
      </w:ins>
      <w:ins w:id="408" w:author="Jen Range" w:date="2023-10-24T12:43:00Z">
        <w:r>
          <w:rPr>
            <w:sz w:val="24"/>
          </w:rPr>
          <w:t xml:space="preserve">and </w:t>
        </w:r>
      </w:ins>
      <w:ins w:id="409" w:author="Jen Range" w:date="2024-02-23T11:52:00Z">
        <w:r>
          <w:rPr>
            <w:sz w:val="24"/>
          </w:rPr>
          <w:t>ninety-six</w:t>
        </w:r>
      </w:ins>
      <w:ins w:id="410" w:author="Jen Range" w:date="2023-10-24T12:43:00Z">
        <w:r>
          <w:rPr>
            <w:sz w:val="24"/>
          </w:rPr>
          <w:t xml:space="preserve"> </w:t>
        </w:r>
      </w:ins>
      <w:del w:id="411" w:author="Jen Range" w:date="2023-10-24T12:43:00Z">
        <w:r>
          <w:rPr>
            <w:sz w:val="24"/>
          </w:rPr>
          <w:delText xml:space="preserve">and forty two thousand </w:delText>
        </w:r>
      </w:del>
      <w:r>
        <w:rPr>
          <w:sz w:val="24"/>
        </w:rPr>
        <w:t>(</w:t>
      </w:r>
      <w:del w:id="412" w:author="Jen Range" w:date="2023-10-24T11:44:00Z">
        <w:r>
          <w:rPr>
            <w:sz w:val="24"/>
          </w:rPr>
          <w:delText>742,000</w:delText>
        </w:r>
      </w:del>
      <w:ins w:id="413" w:author="Jen Range" w:date="2023-10-24T11:44:00Z">
        <w:r>
          <w:rPr>
            <w:sz w:val="24"/>
          </w:rPr>
          <w:t>1,11</w:t>
        </w:r>
      </w:ins>
      <w:ins w:id="414" w:author="Jen Range" w:date="2024-02-23T11:51:00Z">
        <w:r>
          <w:rPr>
            <w:sz w:val="24"/>
          </w:rPr>
          <w:t>0</w:t>
        </w:r>
      </w:ins>
      <w:ins w:id="415" w:author="Jen Range" w:date="2023-10-24T11:44:00Z">
        <w:r>
          <w:rPr>
            <w:sz w:val="24"/>
          </w:rPr>
          <w:t>,</w:t>
        </w:r>
      </w:ins>
      <w:ins w:id="416" w:author="Jen Range" w:date="2024-02-23T11:51:00Z">
        <w:r>
          <w:rPr>
            <w:sz w:val="24"/>
          </w:rPr>
          <w:t>296</w:t>
        </w:r>
      </w:ins>
      <w:r>
        <w:rPr>
          <w:sz w:val="24"/>
        </w:rPr>
        <w:t xml:space="preserve">) cubic </w:t>
      </w:r>
      <w:proofErr w:type="spellStart"/>
      <w:r>
        <w:rPr>
          <w:sz w:val="24"/>
        </w:rPr>
        <w:t>metres</w:t>
      </w:r>
      <w:proofErr w:type="spellEnd"/>
      <w:r>
        <w:rPr>
          <w:sz w:val="24"/>
        </w:rPr>
        <w:t xml:space="preserve"> </w:t>
      </w:r>
      <w:r>
        <w:rPr>
          <w:i/>
          <w:sz w:val="24"/>
        </w:rPr>
        <w:t xml:space="preserve">per </w:t>
      </w:r>
      <w:r>
        <w:rPr>
          <w:sz w:val="24"/>
        </w:rPr>
        <w:t xml:space="preserve">year during Operations of the </w:t>
      </w:r>
      <w:del w:id="417" w:author="Jen Range" w:date="2023-10-24T15:47:00Z">
        <w:r>
          <w:rPr>
            <w:sz w:val="24"/>
          </w:rPr>
          <w:delText>Project</w:delText>
        </w:r>
      </w:del>
      <w:ins w:id="418" w:author="Jen Range" w:date="2023-10-24T15:47:00Z">
        <w:r>
          <w:rPr>
            <w:sz w:val="24"/>
          </w:rPr>
          <w:t>Meliadine Mine</w:t>
        </w:r>
      </w:ins>
      <w:r>
        <w:rPr>
          <w:sz w:val="24"/>
        </w:rPr>
        <w:t>.</w:t>
      </w:r>
    </w:p>
    <w:p w14:paraId="24165F0B" w14:textId="375C1E9D" w:rsidR="009433B8" w:rsidRDefault="00380222">
      <w:pPr>
        <w:pStyle w:val="ListParagraph"/>
        <w:numPr>
          <w:ilvl w:val="0"/>
          <w:numId w:val="11"/>
        </w:numPr>
        <w:tabs>
          <w:tab w:val="left" w:pos="1219"/>
        </w:tabs>
        <w:spacing w:after="200"/>
        <w:rPr>
          <w:sz w:val="24"/>
        </w:rPr>
      </w:pPr>
      <w:r>
        <w:rPr>
          <w:sz w:val="24"/>
        </w:rPr>
        <w:t xml:space="preserve">The Licensee shall obtain all fresh Water from Meliadine Lake for domestic camp use and re-flooding of </w:t>
      </w:r>
      <w:del w:id="419" w:author="Jen Range" w:date="2024-06-06T10:31:00Z" w16du:dateUtc="2024-06-06T15:31:00Z">
        <w:r w:rsidDel="007B31D9">
          <w:rPr>
            <w:sz w:val="24"/>
          </w:rPr>
          <w:delText>Tiriganiaq 1 and 2 P</w:delText>
        </w:r>
      </w:del>
      <w:ins w:id="420" w:author="Jen Range" w:date="2024-06-06T10:31:00Z" w16du:dateUtc="2024-06-06T15:31:00Z">
        <w:r w:rsidR="007B31D9">
          <w:rPr>
            <w:sz w:val="24"/>
          </w:rPr>
          <w:t>p</w:t>
        </w:r>
      </w:ins>
      <w:r>
        <w:rPr>
          <w:sz w:val="24"/>
        </w:rPr>
        <w:t>its and associated uses, or as otherwise approved by the Board in writing.</w:t>
      </w:r>
      <w:r>
        <w:rPr>
          <w:spacing w:val="40"/>
          <w:sz w:val="24"/>
        </w:rPr>
        <w:t xml:space="preserve"> </w:t>
      </w:r>
      <w:r>
        <w:rPr>
          <w:sz w:val="24"/>
        </w:rPr>
        <w:t>The total authorized volume of Waters for re-</w:t>
      </w:r>
      <w:r w:rsidRPr="007B31D9">
        <w:rPr>
          <w:sz w:val="24"/>
        </w:rPr>
        <w:t xml:space="preserve">flooding of pits shall not exceed </w:t>
      </w:r>
      <w:del w:id="421" w:author="Jen Range" w:date="2024-06-06T10:31:00Z" w16du:dateUtc="2024-06-06T15:31:00Z">
        <w:r w:rsidRPr="007B31D9" w:rsidDel="007B31D9">
          <w:rPr>
            <w:sz w:val="24"/>
            <w:rPrChange w:id="422" w:author="Jen Range" w:date="2024-06-06T10:32:00Z" w16du:dateUtc="2024-06-06T15:32:00Z">
              <w:rPr>
                <w:sz w:val="24"/>
                <w:highlight w:val="yellow"/>
              </w:rPr>
            </w:rPrChange>
          </w:rPr>
          <w:delText xml:space="preserve">four </w:delText>
        </w:r>
      </w:del>
      <w:ins w:id="423" w:author="Jen Range" w:date="2024-06-06T10:31:00Z" w16du:dateUtc="2024-06-06T15:31:00Z">
        <w:r w:rsidR="007B31D9" w:rsidRPr="007B31D9">
          <w:rPr>
            <w:sz w:val="24"/>
            <w:rPrChange w:id="424" w:author="Jen Range" w:date="2024-06-06T10:32:00Z" w16du:dateUtc="2024-06-06T15:32:00Z">
              <w:rPr>
                <w:sz w:val="24"/>
                <w:highlight w:val="yellow"/>
              </w:rPr>
            </w:rPrChange>
          </w:rPr>
          <w:t xml:space="preserve">eight </w:t>
        </w:r>
      </w:ins>
      <w:r w:rsidRPr="007B31D9">
        <w:rPr>
          <w:sz w:val="24"/>
          <w:rPrChange w:id="425" w:author="Jen Range" w:date="2024-06-06T10:32:00Z" w16du:dateUtc="2024-06-06T15:32:00Z">
            <w:rPr>
              <w:sz w:val="24"/>
              <w:highlight w:val="yellow"/>
            </w:rPr>
          </w:rPrChange>
        </w:rPr>
        <w:t>million</w:t>
      </w:r>
      <w:ins w:id="426" w:author="Jen Range" w:date="2024-06-06T10:32:00Z" w16du:dateUtc="2024-06-06T15:32:00Z">
        <w:r w:rsidR="007B31D9" w:rsidRPr="007B31D9">
          <w:rPr>
            <w:sz w:val="24"/>
            <w:rPrChange w:id="427" w:author="Jen Range" w:date="2024-06-06T10:32:00Z" w16du:dateUtc="2024-06-06T15:32:00Z">
              <w:rPr>
                <w:sz w:val="24"/>
                <w:highlight w:val="yellow"/>
              </w:rPr>
            </w:rPrChange>
          </w:rPr>
          <w:t xml:space="preserve"> seven hundred thousand</w:t>
        </w:r>
      </w:ins>
      <w:r w:rsidRPr="007B31D9">
        <w:rPr>
          <w:sz w:val="24"/>
          <w:rPrChange w:id="428" w:author="Jen Range" w:date="2024-06-06T10:32:00Z" w16du:dateUtc="2024-06-06T15:32:00Z">
            <w:rPr>
              <w:sz w:val="24"/>
              <w:highlight w:val="yellow"/>
            </w:rPr>
          </w:rPrChange>
        </w:rPr>
        <w:t xml:space="preserve"> (</w:t>
      </w:r>
      <w:ins w:id="429" w:author="Jen Range" w:date="2024-06-06T10:30:00Z" w16du:dateUtc="2024-06-06T15:30:00Z">
        <w:r w:rsidR="007B31D9" w:rsidRPr="007B31D9">
          <w:rPr>
            <w:sz w:val="24"/>
            <w:rPrChange w:id="430" w:author="Jen Range" w:date="2024-06-06T10:32:00Z" w16du:dateUtc="2024-06-06T15:32:00Z">
              <w:rPr>
                <w:sz w:val="24"/>
                <w:highlight w:val="yellow"/>
              </w:rPr>
            </w:rPrChange>
          </w:rPr>
          <w:t>8,700,00</w:t>
        </w:r>
      </w:ins>
      <w:ins w:id="431" w:author="Jen Range" w:date="2024-06-06T10:31:00Z" w16du:dateUtc="2024-06-06T15:31:00Z">
        <w:r w:rsidR="007B31D9" w:rsidRPr="007B31D9">
          <w:rPr>
            <w:sz w:val="24"/>
            <w:rPrChange w:id="432" w:author="Jen Range" w:date="2024-06-06T10:32:00Z" w16du:dateUtc="2024-06-06T15:32:00Z">
              <w:rPr>
                <w:sz w:val="24"/>
                <w:highlight w:val="yellow"/>
              </w:rPr>
            </w:rPrChange>
          </w:rPr>
          <w:t>0</w:t>
        </w:r>
      </w:ins>
      <w:del w:id="433" w:author="Jen Range" w:date="2024-06-06T10:31:00Z" w16du:dateUtc="2024-06-06T15:31:00Z">
        <w:r w:rsidRPr="007B31D9" w:rsidDel="007B31D9">
          <w:rPr>
            <w:sz w:val="24"/>
            <w:rPrChange w:id="434" w:author="Jen Range" w:date="2024-06-06T10:32:00Z" w16du:dateUtc="2024-06-06T15:32:00Z">
              <w:rPr>
                <w:sz w:val="24"/>
                <w:highlight w:val="yellow"/>
              </w:rPr>
            </w:rPrChange>
          </w:rPr>
          <w:delText>4,000,000</w:delText>
        </w:r>
      </w:del>
      <w:r w:rsidRPr="007B31D9">
        <w:rPr>
          <w:sz w:val="24"/>
          <w:rPrChange w:id="435" w:author="Jen Range" w:date="2024-06-06T10:32:00Z" w16du:dateUtc="2024-06-06T15:32:00Z">
            <w:rPr>
              <w:sz w:val="24"/>
              <w:highlight w:val="yellow"/>
            </w:rPr>
          </w:rPrChange>
        </w:rPr>
        <w:t>)</w:t>
      </w:r>
      <w:r>
        <w:rPr>
          <w:sz w:val="24"/>
        </w:rPr>
        <w:t xml:space="preserve"> cubic </w:t>
      </w:r>
      <w:proofErr w:type="spellStart"/>
      <w:r>
        <w:rPr>
          <w:sz w:val="24"/>
        </w:rPr>
        <w:t>metres</w:t>
      </w:r>
      <w:proofErr w:type="spellEnd"/>
      <w:r>
        <w:rPr>
          <w:sz w:val="24"/>
        </w:rPr>
        <w:t xml:space="preserve"> </w:t>
      </w:r>
      <w:r>
        <w:rPr>
          <w:i/>
          <w:sz w:val="24"/>
        </w:rPr>
        <w:t xml:space="preserve">per </w:t>
      </w:r>
      <w:r>
        <w:rPr>
          <w:sz w:val="24"/>
        </w:rPr>
        <w:t xml:space="preserve">year </w:t>
      </w:r>
      <w:del w:id="436" w:author="Jen Range" w:date="2024-06-06T16:38:00Z" w16du:dateUtc="2024-06-06T21:38:00Z">
        <w:r w:rsidDel="008B6BFB">
          <w:rPr>
            <w:sz w:val="24"/>
          </w:rPr>
          <w:delText xml:space="preserve">during </w:delText>
        </w:r>
      </w:del>
      <w:ins w:id="437" w:author="Jen Range" w:date="2024-06-06T16:38:00Z" w16du:dateUtc="2024-06-06T21:38:00Z">
        <w:r w:rsidR="008B6BFB">
          <w:rPr>
            <w:sz w:val="24"/>
          </w:rPr>
          <w:t xml:space="preserve">for purposes of </w:t>
        </w:r>
      </w:ins>
      <w:r>
        <w:rPr>
          <w:sz w:val="24"/>
        </w:rPr>
        <w:t>Closure of the</w:t>
      </w:r>
      <w:r>
        <w:rPr>
          <w:spacing w:val="-13"/>
          <w:sz w:val="24"/>
        </w:rPr>
        <w:t xml:space="preserve"> </w:t>
      </w:r>
      <w:del w:id="438" w:author="Jen Range" w:date="2023-10-24T15:47:00Z">
        <w:r>
          <w:rPr>
            <w:sz w:val="24"/>
          </w:rPr>
          <w:delText>Project</w:delText>
        </w:r>
      </w:del>
      <w:ins w:id="439" w:author="Jen Range" w:date="2023-10-24T15:47:00Z">
        <w:r>
          <w:rPr>
            <w:sz w:val="24"/>
          </w:rPr>
          <w:t>Meliadine Mine</w:t>
        </w:r>
      </w:ins>
      <w:r>
        <w:rPr>
          <w:sz w:val="24"/>
        </w:rPr>
        <w:t>.</w:t>
      </w:r>
    </w:p>
    <w:p w14:paraId="0948E83E" w14:textId="74314DB3" w:rsidR="009433B8" w:rsidRDefault="00380222">
      <w:pPr>
        <w:pStyle w:val="ListParagraph"/>
        <w:numPr>
          <w:ilvl w:val="0"/>
          <w:numId w:val="11"/>
        </w:numPr>
        <w:tabs>
          <w:tab w:val="left" w:pos="1219"/>
        </w:tabs>
        <w:spacing w:after="200"/>
        <w:rPr>
          <w:sz w:val="24"/>
        </w:rPr>
      </w:pPr>
      <w:r>
        <w:rPr>
          <w:sz w:val="24"/>
        </w:rPr>
        <w:t>The</w:t>
      </w:r>
      <w:r>
        <w:rPr>
          <w:spacing w:val="-2"/>
          <w:sz w:val="24"/>
        </w:rPr>
        <w:t xml:space="preserve"> </w:t>
      </w:r>
      <w:r>
        <w:rPr>
          <w:sz w:val="24"/>
        </w:rPr>
        <w:t>Licensee</w:t>
      </w:r>
      <w:r>
        <w:rPr>
          <w:spacing w:val="-1"/>
          <w:sz w:val="24"/>
        </w:rPr>
        <w:t xml:space="preserve"> </w:t>
      </w:r>
      <w:r>
        <w:rPr>
          <w:sz w:val="24"/>
        </w:rPr>
        <w:t>shall</w:t>
      </w:r>
      <w:r>
        <w:rPr>
          <w:spacing w:val="-2"/>
          <w:sz w:val="24"/>
        </w:rPr>
        <w:t xml:space="preserve"> </w:t>
      </w:r>
      <w:r>
        <w:rPr>
          <w:sz w:val="24"/>
        </w:rPr>
        <w:t>obtain</w:t>
      </w:r>
      <w:r>
        <w:rPr>
          <w:spacing w:val="-2"/>
          <w:sz w:val="24"/>
        </w:rPr>
        <w:t xml:space="preserve"> </w:t>
      </w:r>
      <w:r>
        <w:rPr>
          <w:sz w:val="24"/>
        </w:rPr>
        <w:t>all</w:t>
      </w:r>
      <w:r>
        <w:rPr>
          <w:spacing w:val="-2"/>
          <w:sz w:val="24"/>
        </w:rPr>
        <w:t xml:space="preserve"> </w:t>
      </w:r>
      <w:r>
        <w:rPr>
          <w:sz w:val="24"/>
        </w:rPr>
        <w:t>Water</w:t>
      </w:r>
      <w:r>
        <w:rPr>
          <w:spacing w:val="-2"/>
          <w:sz w:val="24"/>
        </w:rPr>
        <w:t xml:space="preserve"> </w:t>
      </w:r>
      <w:r>
        <w:rPr>
          <w:sz w:val="24"/>
        </w:rPr>
        <w:t>for</w:t>
      </w:r>
      <w:r>
        <w:rPr>
          <w:spacing w:val="-2"/>
          <w:sz w:val="24"/>
        </w:rPr>
        <w:t xml:space="preserve"> </w:t>
      </w:r>
      <w:r>
        <w:rPr>
          <w:sz w:val="24"/>
        </w:rPr>
        <w:t>use</w:t>
      </w:r>
      <w:r>
        <w:rPr>
          <w:spacing w:val="-1"/>
          <w:sz w:val="24"/>
        </w:rPr>
        <w:t xml:space="preserve"> </w:t>
      </w:r>
      <w:r>
        <w:rPr>
          <w:sz w:val="24"/>
        </w:rPr>
        <w:t>in</w:t>
      </w:r>
      <w:r>
        <w:rPr>
          <w:spacing w:val="-2"/>
          <w:sz w:val="24"/>
        </w:rPr>
        <w:t xml:space="preserve"> </w:t>
      </w:r>
      <w:r>
        <w:rPr>
          <w:sz w:val="24"/>
        </w:rPr>
        <w:t>dust</w:t>
      </w:r>
      <w:r>
        <w:rPr>
          <w:spacing w:val="-2"/>
          <w:sz w:val="24"/>
        </w:rPr>
        <w:t xml:space="preserve"> </w:t>
      </w:r>
      <w:r>
        <w:rPr>
          <w:sz w:val="24"/>
        </w:rPr>
        <w:t>suppression</w:t>
      </w:r>
      <w:r>
        <w:rPr>
          <w:spacing w:val="-2"/>
          <w:sz w:val="24"/>
        </w:rPr>
        <w:t xml:space="preserve"> </w:t>
      </w:r>
      <w:r>
        <w:rPr>
          <w:sz w:val="24"/>
        </w:rPr>
        <w:t>from</w:t>
      </w:r>
      <w:r>
        <w:rPr>
          <w:spacing w:val="-2"/>
          <w:sz w:val="24"/>
        </w:rPr>
        <w:t xml:space="preserve"> </w:t>
      </w:r>
      <w:r>
        <w:rPr>
          <w:sz w:val="24"/>
        </w:rPr>
        <w:t>ponded</w:t>
      </w:r>
      <w:r>
        <w:rPr>
          <w:spacing w:val="-2"/>
          <w:sz w:val="24"/>
        </w:rPr>
        <w:t xml:space="preserve"> </w:t>
      </w:r>
      <w:r>
        <w:rPr>
          <w:sz w:val="24"/>
        </w:rPr>
        <w:t>Water</w:t>
      </w:r>
      <w:r>
        <w:rPr>
          <w:spacing w:val="-2"/>
          <w:sz w:val="24"/>
        </w:rPr>
        <w:t xml:space="preserve"> </w:t>
      </w:r>
      <w:r>
        <w:rPr>
          <w:sz w:val="24"/>
        </w:rPr>
        <w:t>(against the AWAR), small ponds proximal to the road and/or from the Meliadine River, or as otherwise approved by the Board in writing.</w:t>
      </w:r>
      <w:r>
        <w:rPr>
          <w:spacing w:val="40"/>
          <w:sz w:val="24"/>
        </w:rPr>
        <w:t xml:space="preserve"> </w:t>
      </w:r>
      <w:r>
        <w:rPr>
          <w:sz w:val="24"/>
        </w:rPr>
        <w:t>The total authorized volume of Waters for all purposes referred to in Part E, Items 1 and 2 shall be inclusive of the amounts required for dust suppression.</w:t>
      </w:r>
    </w:p>
    <w:p w14:paraId="4D024254" w14:textId="4E5BF30A" w:rsidR="009433B8" w:rsidRDefault="00380222">
      <w:pPr>
        <w:pStyle w:val="ListParagraph"/>
        <w:numPr>
          <w:ilvl w:val="0"/>
          <w:numId w:val="11"/>
        </w:numPr>
        <w:tabs>
          <w:tab w:val="left" w:pos="1219"/>
        </w:tabs>
        <w:spacing w:after="200"/>
        <w:rPr>
          <w:sz w:val="24"/>
        </w:rPr>
      </w:pPr>
      <w:r>
        <w:rPr>
          <w:sz w:val="24"/>
        </w:rPr>
        <w:t>The</w:t>
      </w:r>
      <w:r>
        <w:rPr>
          <w:spacing w:val="-4"/>
          <w:sz w:val="24"/>
        </w:rPr>
        <w:t xml:space="preserve"> </w:t>
      </w:r>
      <w:r>
        <w:rPr>
          <w:sz w:val="24"/>
        </w:rPr>
        <w:t>Licensee</w:t>
      </w:r>
      <w:r>
        <w:rPr>
          <w:spacing w:val="-6"/>
          <w:sz w:val="24"/>
        </w:rPr>
        <w:t xml:space="preserve"> </w:t>
      </w:r>
      <w:r>
        <w:rPr>
          <w:sz w:val="24"/>
        </w:rPr>
        <w:t>shall</w:t>
      </w:r>
      <w:r>
        <w:rPr>
          <w:spacing w:val="-4"/>
          <w:sz w:val="24"/>
        </w:rPr>
        <w:t xml:space="preserve"> </w:t>
      </w:r>
      <w:r>
        <w:rPr>
          <w:sz w:val="24"/>
        </w:rPr>
        <w:t>maximize</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greatest</w:t>
      </w:r>
      <w:r>
        <w:rPr>
          <w:spacing w:val="-5"/>
          <w:sz w:val="24"/>
        </w:rPr>
        <w:t xml:space="preserve"> </w:t>
      </w:r>
      <w:r>
        <w:rPr>
          <w:sz w:val="24"/>
        </w:rPr>
        <w:t>practical</w:t>
      </w:r>
      <w:r>
        <w:rPr>
          <w:spacing w:val="-4"/>
          <w:sz w:val="24"/>
        </w:rPr>
        <w:t xml:space="preserve"> </w:t>
      </w:r>
      <w:r>
        <w:rPr>
          <w:sz w:val="24"/>
        </w:rPr>
        <w:t>extent,</w:t>
      </w:r>
      <w:r>
        <w:rPr>
          <w:spacing w:val="-5"/>
          <w:sz w:val="24"/>
        </w:rPr>
        <w:t xml:space="preserve"> </w:t>
      </w:r>
      <w:r>
        <w:rPr>
          <w:sz w:val="24"/>
        </w:rPr>
        <w:t>the</w:t>
      </w:r>
      <w:r>
        <w:rPr>
          <w:spacing w:val="-5"/>
          <w:sz w:val="24"/>
        </w:rPr>
        <w:t xml:space="preserve"> </w:t>
      </w:r>
      <w:r>
        <w:rPr>
          <w:sz w:val="24"/>
        </w:rPr>
        <w:t>use</w:t>
      </w:r>
      <w:r>
        <w:rPr>
          <w:spacing w:val="-6"/>
          <w:sz w:val="24"/>
        </w:rPr>
        <w:t xml:space="preserve"> </w:t>
      </w:r>
      <w:r>
        <w:rPr>
          <w:sz w:val="24"/>
        </w:rPr>
        <w:t>of</w:t>
      </w:r>
      <w:r>
        <w:rPr>
          <w:spacing w:val="-6"/>
          <w:sz w:val="24"/>
        </w:rPr>
        <w:t xml:space="preserve"> </w:t>
      </w:r>
      <w:r>
        <w:rPr>
          <w:sz w:val="24"/>
        </w:rPr>
        <w:t>Reclaim</w:t>
      </w:r>
      <w:r>
        <w:rPr>
          <w:spacing w:val="-4"/>
          <w:sz w:val="24"/>
        </w:rPr>
        <w:t xml:space="preserve"> </w:t>
      </w:r>
      <w:r>
        <w:rPr>
          <w:sz w:val="24"/>
        </w:rPr>
        <w:t>Water</w:t>
      </w:r>
      <w:r>
        <w:rPr>
          <w:spacing w:val="-6"/>
          <w:sz w:val="24"/>
        </w:rPr>
        <w:t xml:space="preserve"> </w:t>
      </w:r>
      <w:r>
        <w:rPr>
          <w:sz w:val="24"/>
        </w:rPr>
        <w:t>from Contact Water management facilities for use in the</w:t>
      </w:r>
      <w:r>
        <w:rPr>
          <w:spacing w:val="-8"/>
          <w:sz w:val="24"/>
        </w:rPr>
        <w:t xml:space="preserve"> </w:t>
      </w:r>
      <w:r>
        <w:rPr>
          <w:sz w:val="24"/>
        </w:rPr>
        <w:t>mill, drilling, and for dust suppression. The Licensee may use Reclaim Water for dust suppression in areas where any direct flow into a waterbody is not possible and no additional impacts are created.</w:t>
      </w:r>
    </w:p>
    <w:p w14:paraId="6AB76602" w14:textId="77777777" w:rsidR="009433B8" w:rsidRDefault="00380222">
      <w:pPr>
        <w:pStyle w:val="ListParagraph"/>
        <w:numPr>
          <w:ilvl w:val="0"/>
          <w:numId w:val="11"/>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not</w:t>
      </w:r>
      <w:r>
        <w:rPr>
          <w:spacing w:val="-5"/>
          <w:sz w:val="24"/>
        </w:rPr>
        <w:t xml:space="preserve"> </w:t>
      </w:r>
      <w:r>
        <w:rPr>
          <w:sz w:val="24"/>
        </w:rPr>
        <w:t>use</w:t>
      </w:r>
      <w:r>
        <w:rPr>
          <w:spacing w:val="-7"/>
          <w:sz w:val="24"/>
        </w:rPr>
        <w:t xml:space="preserve"> </w:t>
      </w:r>
      <w:r>
        <w:rPr>
          <w:sz w:val="24"/>
        </w:rPr>
        <w:t>streams</w:t>
      </w:r>
      <w:r>
        <w:rPr>
          <w:spacing w:val="-5"/>
          <w:sz w:val="24"/>
        </w:rPr>
        <w:t xml:space="preserve"> </w:t>
      </w:r>
      <w:r>
        <w:rPr>
          <w:sz w:val="24"/>
        </w:rPr>
        <w:t>as</w:t>
      </w:r>
      <w:r>
        <w:rPr>
          <w:spacing w:val="-6"/>
          <w:sz w:val="24"/>
        </w:rPr>
        <w:t xml:space="preserve"> </w:t>
      </w:r>
      <w:r>
        <w:rPr>
          <w:sz w:val="24"/>
        </w:rPr>
        <w:t>a</w:t>
      </w:r>
      <w:r>
        <w:rPr>
          <w:spacing w:val="-7"/>
          <w:sz w:val="24"/>
        </w:rPr>
        <w:t xml:space="preserve"> </w:t>
      </w:r>
      <w:r>
        <w:rPr>
          <w:sz w:val="24"/>
        </w:rPr>
        <w:t>Water</w:t>
      </w:r>
      <w:r>
        <w:rPr>
          <w:spacing w:val="-4"/>
          <w:sz w:val="24"/>
        </w:rPr>
        <w:t xml:space="preserve"> </w:t>
      </w:r>
      <w:r>
        <w:rPr>
          <w:sz w:val="24"/>
        </w:rPr>
        <w:t>source</w:t>
      </w:r>
      <w:r>
        <w:rPr>
          <w:spacing w:val="-7"/>
          <w:sz w:val="24"/>
        </w:rPr>
        <w:t xml:space="preserve"> </w:t>
      </w:r>
      <w:r>
        <w:rPr>
          <w:sz w:val="24"/>
        </w:rPr>
        <w:t>unless</w:t>
      </w:r>
      <w:r>
        <w:rPr>
          <w:spacing w:val="-6"/>
          <w:sz w:val="24"/>
        </w:rPr>
        <w:t xml:space="preserve"> </w:t>
      </w:r>
      <w:r>
        <w:rPr>
          <w:sz w:val="24"/>
        </w:rPr>
        <w:t>authorized</w:t>
      </w:r>
      <w:r>
        <w:rPr>
          <w:spacing w:val="-6"/>
          <w:sz w:val="24"/>
        </w:rPr>
        <w:t xml:space="preserve"> </w:t>
      </w:r>
      <w:r>
        <w:rPr>
          <w:sz w:val="24"/>
        </w:rPr>
        <w:t>and</w:t>
      </w:r>
      <w:r>
        <w:rPr>
          <w:spacing w:val="-6"/>
          <w:sz w:val="24"/>
        </w:rPr>
        <w:t xml:space="preserve"> </w:t>
      </w:r>
      <w:r>
        <w:rPr>
          <w:sz w:val="24"/>
        </w:rPr>
        <w:t>approved</w:t>
      </w:r>
      <w:r>
        <w:rPr>
          <w:spacing w:val="-6"/>
          <w:sz w:val="24"/>
        </w:rPr>
        <w:t xml:space="preserve"> </w:t>
      </w:r>
      <w:r>
        <w:rPr>
          <w:sz w:val="24"/>
        </w:rPr>
        <w:t>by</w:t>
      </w:r>
      <w:r>
        <w:rPr>
          <w:spacing w:val="-11"/>
          <w:sz w:val="24"/>
        </w:rPr>
        <w:t xml:space="preserve"> </w:t>
      </w:r>
      <w:r>
        <w:rPr>
          <w:sz w:val="24"/>
        </w:rPr>
        <w:t>the Board in writing.</w:t>
      </w:r>
    </w:p>
    <w:p w14:paraId="18D13E3C" w14:textId="77777777" w:rsidR="009433B8" w:rsidRDefault="00380222">
      <w:pPr>
        <w:pStyle w:val="ListParagraph"/>
        <w:numPr>
          <w:ilvl w:val="0"/>
          <w:numId w:val="11"/>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equip</w:t>
      </w:r>
      <w:r>
        <w:rPr>
          <w:spacing w:val="-5"/>
          <w:sz w:val="24"/>
        </w:rPr>
        <w:t xml:space="preserve"> </w:t>
      </w:r>
      <w:r>
        <w:rPr>
          <w:sz w:val="24"/>
        </w:rPr>
        <w:t>all</w:t>
      </w:r>
      <w:r>
        <w:rPr>
          <w:spacing w:val="-5"/>
          <w:sz w:val="24"/>
        </w:rPr>
        <w:t xml:space="preserve"> </w:t>
      </w:r>
      <w:r>
        <w:rPr>
          <w:sz w:val="24"/>
        </w:rPr>
        <w:t>Water</w:t>
      </w:r>
      <w:r>
        <w:rPr>
          <w:spacing w:val="-7"/>
          <w:sz w:val="24"/>
        </w:rPr>
        <w:t xml:space="preserve"> </w:t>
      </w:r>
      <w:r>
        <w:rPr>
          <w:sz w:val="24"/>
        </w:rPr>
        <w:t>intake</w:t>
      </w:r>
      <w:r>
        <w:rPr>
          <w:spacing w:val="-7"/>
          <w:sz w:val="24"/>
        </w:rPr>
        <w:t xml:space="preserve"> </w:t>
      </w:r>
      <w:r>
        <w:rPr>
          <w:sz w:val="24"/>
        </w:rPr>
        <w:t>hoses</w:t>
      </w:r>
      <w:r>
        <w:rPr>
          <w:spacing w:val="-6"/>
          <w:sz w:val="24"/>
        </w:rPr>
        <w:t xml:space="preserve"> </w:t>
      </w:r>
      <w:r>
        <w:rPr>
          <w:sz w:val="24"/>
        </w:rPr>
        <w:t>with</w:t>
      </w:r>
      <w:r>
        <w:rPr>
          <w:spacing w:val="-5"/>
          <w:sz w:val="24"/>
        </w:rPr>
        <w:t xml:space="preserve"> </w:t>
      </w:r>
      <w:r>
        <w:rPr>
          <w:sz w:val="24"/>
        </w:rPr>
        <w:t>a</w:t>
      </w:r>
      <w:r>
        <w:rPr>
          <w:spacing w:val="-7"/>
          <w:sz w:val="24"/>
        </w:rPr>
        <w:t xml:space="preserve"> </w:t>
      </w:r>
      <w:r>
        <w:rPr>
          <w:sz w:val="24"/>
        </w:rPr>
        <w:t>screen</w:t>
      </w:r>
      <w:r>
        <w:rPr>
          <w:spacing w:val="-6"/>
          <w:sz w:val="24"/>
        </w:rPr>
        <w:t xml:space="preserve"> </w:t>
      </w:r>
      <w:r>
        <w:rPr>
          <w:sz w:val="24"/>
        </w:rPr>
        <w:t>of</w:t>
      </w:r>
      <w:r>
        <w:rPr>
          <w:spacing w:val="-7"/>
          <w:sz w:val="24"/>
        </w:rPr>
        <w:t xml:space="preserve"> </w:t>
      </w:r>
      <w:r>
        <w:rPr>
          <w:sz w:val="24"/>
        </w:rPr>
        <w:t>an</w:t>
      </w:r>
      <w:r>
        <w:rPr>
          <w:spacing w:val="-6"/>
          <w:sz w:val="24"/>
        </w:rPr>
        <w:t xml:space="preserve"> </w:t>
      </w:r>
      <w:r>
        <w:rPr>
          <w:sz w:val="24"/>
        </w:rPr>
        <w:t>appropriate</w:t>
      </w:r>
      <w:r>
        <w:rPr>
          <w:spacing w:val="-6"/>
          <w:sz w:val="24"/>
        </w:rPr>
        <w:t xml:space="preserve"> </w:t>
      </w:r>
      <w:r>
        <w:rPr>
          <w:sz w:val="24"/>
        </w:rPr>
        <w:t>mesh</w:t>
      </w:r>
      <w:r>
        <w:rPr>
          <w:spacing w:val="-6"/>
          <w:sz w:val="24"/>
        </w:rPr>
        <w:t xml:space="preserve"> </w:t>
      </w:r>
      <w:r>
        <w:rPr>
          <w:sz w:val="24"/>
        </w:rPr>
        <w:t>size</w:t>
      </w:r>
      <w:r>
        <w:rPr>
          <w:spacing w:val="-7"/>
          <w:sz w:val="24"/>
        </w:rPr>
        <w:t xml:space="preserve"> </w:t>
      </w:r>
      <w:r>
        <w:rPr>
          <w:sz w:val="24"/>
        </w:rPr>
        <w:t xml:space="preserve">to ensure that fish are not entrained and shall withdraw Water at a rate such that fish do not become impinged </w:t>
      </w:r>
      <w:r>
        <w:rPr>
          <w:sz w:val="24"/>
        </w:rPr>
        <w:lastRenderedPageBreak/>
        <w:t>on the screen.</w:t>
      </w:r>
    </w:p>
    <w:p w14:paraId="2E4D3FAA" w14:textId="77777777" w:rsidR="009433B8" w:rsidRDefault="00380222">
      <w:pPr>
        <w:pStyle w:val="ListParagraph"/>
        <w:numPr>
          <w:ilvl w:val="0"/>
          <w:numId w:val="11"/>
        </w:numPr>
        <w:tabs>
          <w:tab w:val="left" w:pos="1219"/>
        </w:tabs>
        <w:spacing w:after="200"/>
        <w:rPr>
          <w:sz w:val="24"/>
        </w:rPr>
      </w:pPr>
      <w:r>
        <w:rPr>
          <w:sz w:val="24"/>
        </w:rPr>
        <w:t xml:space="preserve">The Licensee shall not remove any material from below the ordinary </w:t>
      </w:r>
      <w:proofErr w:type="gramStart"/>
      <w:r>
        <w:rPr>
          <w:sz w:val="24"/>
        </w:rPr>
        <w:t>High Water</w:t>
      </w:r>
      <w:proofErr w:type="gramEnd"/>
      <w:r>
        <w:rPr>
          <w:sz w:val="24"/>
        </w:rPr>
        <w:t xml:space="preserve"> Mark of any Water body unless authorized by the Board in writing.</w:t>
      </w:r>
    </w:p>
    <w:p w14:paraId="64903B9D" w14:textId="77777777" w:rsidR="009433B8" w:rsidRDefault="00380222">
      <w:pPr>
        <w:pStyle w:val="ListParagraph"/>
        <w:numPr>
          <w:ilvl w:val="0"/>
          <w:numId w:val="11"/>
        </w:numPr>
        <w:tabs>
          <w:tab w:val="left" w:pos="1219"/>
        </w:tabs>
        <w:spacing w:after="200"/>
        <w:rPr>
          <w:sz w:val="24"/>
        </w:rPr>
      </w:pPr>
      <w:r>
        <w:rPr>
          <w:sz w:val="24"/>
        </w:rPr>
        <w:t>The Licensee shall undertake appropriate corrective measures to prevent and/or mitigate impacts to surface Water resulting from the Licensee’s Operation.</w:t>
      </w:r>
    </w:p>
    <w:p w14:paraId="0C4BF498" w14:textId="77777777" w:rsidR="009433B8" w:rsidRDefault="00380222">
      <w:pPr>
        <w:pStyle w:val="ListParagraph"/>
        <w:numPr>
          <w:ilvl w:val="0"/>
          <w:numId w:val="11"/>
        </w:numPr>
        <w:tabs>
          <w:tab w:val="left" w:pos="1219"/>
        </w:tabs>
        <w:spacing w:after="200"/>
        <w:rPr>
          <w:sz w:val="24"/>
        </w:rPr>
      </w:pPr>
      <w:r>
        <w:rPr>
          <w:sz w:val="24"/>
        </w:rPr>
        <w:t>The Licensee shall</w:t>
      </w:r>
      <w:r>
        <w:rPr>
          <w:spacing w:val="-1"/>
          <w:sz w:val="24"/>
        </w:rPr>
        <w:t xml:space="preserve"> </w:t>
      </w:r>
      <w:r>
        <w:rPr>
          <w:sz w:val="24"/>
        </w:rPr>
        <w:t>implement</w:t>
      </w:r>
      <w:r>
        <w:rPr>
          <w:spacing w:val="-1"/>
          <w:sz w:val="24"/>
        </w:rPr>
        <w:t xml:space="preserve"> </w:t>
      </w:r>
      <w:r>
        <w:rPr>
          <w:sz w:val="24"/>
        </w:rPr>
        <w:t>sediment</w:t>
      </w:r>
      <w:r>
        <w:rPr>
          <w:spacing w:val="-1"/>
          <w:sz w:val="24"/>
        </w:rPr>
        <w:t xml:space="preserve"> </w:t>
      </w:r>
      <w:r>
        <w:rPr>
          <w:sz w:val="24"/>
        </w:rPr>
        <w:t>and erosion</w:t>
      </w:r>
      <w:r>
        <w:rPr>
          <w:spacing w:val="-1"/>
          <w:sz w:val="24"/>
        </w:rPr>
        <w:t xml:space="preserve"> </w:t>
      </w:r>
      <w:r>
        <w:rPr>
          <w:sz w:val="24"/>
        </w:rPr>
        <w:t>control</w:t>
      </w:r>
      <w:r>
        <w:rPr>
          <w:spacing w:val="-1"/>
          <w:sz w:val="24"/>
        </w:rPr>
        <w:t xml:space="preserve"> </w:t>
      </w:r>
      <w:r>
        <w:rPr>
          <w:sz w:val="24"/>
        </w:rPr>
        <w:t>measures prior</w:t>
      </w:r>
      <w:r>
        <w:rPr>
          <w:spacing w:val="-2"/>
          <w:sz w:val="24"/>
        </w:rPr>
        <w:t xml:space="preserve"> </w:t>
      </w:r>
      <w:r>
        <w:rPr>
          <w:sz w:val="24"/>
        </w:rPr>
        <w:t>to</w:t>
      </w:r>
      <w:r>
        <w:rPr>
          <w:spacing w:val="-1"/>
          <w:sz w:val="24"/>
        </w:rPr>
        <w:t xml:space="preserve"> </w:t>
      </w:r>
      <w:r>
        <w:rPr>
          <w:sz w:val="24"/>
        </w:rPr>
        <w:t>and maintain such measures during the undertaking to prevent entry of sediment into</w:t>
      </w:r>
      <w:r>
        <w:rPr>
          <w:spacing w:val="-1"/>
          <w:sz w:val="24"/>
        </w:rPr>
        <w:t xml:space="preserve"> </w:t>
      </w:r>
      <w:r>
        <w:rPr>
          <w:sz w:val="24"/>
        </w:rPr>
        <w:t>Water.</w:t>
      </w:r>
    </w:p>
    <w:p w14:paraId="58F316AD" w14:textId="495A425A" w:rsidR="009433B8" w:rsidRDefault="00380222">
      <w:pPr>
        <w:pStyle w:val="ListParagraph"/>
        <w:numPr>
          <w:ilvl w:val="0"/>
          <w:numId w:val="11"/>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implement</w:t>
      </w:r>
      <w:r>
        <w:rPr>
          <w:spacing w:val="-6"/>
          <w:sz w:val="24"/>
        </w:rPr>
        <w:t xml:space="preserve"> </w:t>
      </w:r>
      <w:r>
        <w:rPr>
          <w:sz w:val="24"/>
        </w:rPr>
        <w:t>the</w:t>
      </w:r>
      <w:r>
        <w:rPr>
          <w:spacing w:val="-1"/>
          <w:sz w:val="24"/>
        </w:rPr>
        <w:t xml:space="preserve"> </w:t>
      </w:r>
      <w:r>
        <w:rPr>
          <w:i/>
          <w:sz w:val="24"/>
        </w:rPr>
        <w:t>Water</w:t>
      </w:r>
      <w:r>
        <w:rPr>
          <w:i/>
          <w:spacing w:val="-6"/>
          <w:sz w:val="24"/>
        </w:rPr>
        <w:t xml:space="preserve"> </w:t>
      </w:r>
      <w:r>
        <w:rPr>
          <w:i/>
          <w:sz w:val="24"/>
        </w:rPr>
        <w:t>Management</w:t>
      </w:r>
      <w:r>
        <w:rPr>
          <w:i/>
          <w:spacing w:val="-5"/>
          <w:sz w:val="24"/>
        </w:rPr>
        <w:t xml:space="preserve"> </w:t>
      </w:r>
      <w:r>
        <w:rPr>
          <w:i/>
          <w:sz w:val="24"/>
        </w:rPr>
        <w:t>Plan</w:t>
      </w:r>
      <w:ins w:id="440" w:author="Jen Range" w:date="2024-06-06T10:32:00Z" w16du:dateUtc="2024-06-06T15:32:00Z">
        <w:r w:rsidR="007B31D9">
          <w:rPr>
            <w:i/>
            <w:sz w:val="24"/>
          </w:rPr>
          <w:t>.</w:t>
        </w:r>
      </w:ins>
      <w:r>
        <w:rPr>
          <w:i/>
          <w:spacing w:val="-5"/>
          <w:sz w:val="24"/>
        </w:rPr>
        <w:t xml:space="preserve"> </w:t>
      </w:r>
      <w:del w:id="441" w:author="Jen Range" w:date="2024-06-06T10:32:00Z" w16du:dateUtc="2024-06-06T15:32:00Z">
        <w:r w:rsidDel="007B31D9">
          <w:rPr>
            <w:sz w:val="24"/>
          </w:rPr>
          <w:delText>as</w:delText>
        </w:r>
        <w:r w:rsidDel="007B31D9">
          <w:rPr>
            <w:spacing w:val="-5"/>
            <w:sz w:val="24"/>
          </w:rPr>
          <w:delText xml:space="preserve"> </w:delText>
        </w:r>
        <w:r w:rsidDel="007B31D9">
          <w:rPr>
            <w:sz w:val="24"/>
          </w:rPr>
          <w:delText>approved</w:delText>
        </w:r>
        <w:r w:rsidDel="007B31D9">
          <w:rPr>
            <w:spacing w:val="-6"/>
            <w:sz w:val="24"/>
          </w:rPr>
          <w:delText xml:space="preserve"> </w:delText>
        </w:r>
        <w:r w:rsidDel="007B31D9">
          <w:rPr>
            <w:sz w:val="24"/>
          </w:rPr>
          <w:delText>by</w:delText>
        </w:r>
        <w:r w:rsidDel="007B31D9">
          <w:rPr>
            <w:spacing w:val="-8"/>
            <w:sz w:val="24"/>
          </w:rPr>
          <w:delText xml:space="preserve"> </w:delText>
        </w:r>
        <w:r w:rsidDel="007B31D9">
          <w:rPr>
            <w:sz w:val="24"/>
          </w:rPr>
          <w:delText>the</w:delText>
        </w:r>
        <w:r w:rsidDel="007B31D9">
          <w:rPr>
            <w:spacing w:val="-3"/>
            <w:sz w:val="24"/>
          </w:rPr>
          <w:delText xml:space="preserve"> </w:delText>
        </w:r>
        <w:r w:rsidDel="007B31D9">
          <w:rPr>
            <w:sz w:val="24"/>
          </w:rPr>
          <w:delText>Board</w:delText>
        </w:r>
        <w:r w:rsidDel="007B31D9">
          <w:rPr>
            <w:spacing w:val="-7"/>
            <w:sz w:val="24"/>
          </w:rPr>
          <w:delText xml:space="preserve"> </w:delText>
        </w:r>
        <w:r w:rsidDel="007B31D9">
          <w:rPr>
            <w:sz w:val="24"/>
          </w:rPr>
          <w:delText xml:space="preserve">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sz w:val="24"/>
          </w:rPr>
          <w:delText>.</w:delText>
        </w:r>
        <w:r w:rsidDel="007B31D9">
          <w:rPr>
            <w:sz w:val="24"/>
          </w:rPr>
          <w:fldChar w:fldCharType="end"/>
        </w:r>
        <w:r w:rsidDel="007B31D9">
          <w:rPr>
            <w:spacing w:val="40"/>
            <w:sz w:val="24"/>
          </w:rPr>
          <w:delText xml:space="preserve"> </w:delText>
        </w:r>
      </w:del>
      <w:r>
        <w:rPr>
          <w:sz w:val="24"/>
        </w:rPr>
        <w:t>The Licensee shall, at least six (6) months prior to initiating the discharge of</w:t>
      </w:r>
      <w:r>
        <w:rPr>
          <w:spacing w:val="-6"/>
          <w:sz w:val="24"/>
        </w:rPr>
        <w:t xml:space="preserve"> </w:t>
      </w:r>
      <w:r>
        <w:rPr>
          <w:sz w:val="24"/>
        </w:rPr>
        <w:t>Contact</w:t>
      </w:r>
      <w:r>
        <w:rPr>
          <w:spacing w:val="-4"/>
          <w:sz w:val="24"/>
        </w:rPr>
        <w:t xml:space="preserve"> </w:t>
      </w:r>
      <w:r>
        <w:rPr>
          <w:sz w:val="24"/>
        </w:rPr>
        <w:t>Water</w:t>
      </w:r>
      <w:r>
        <w:rPr>
          <w:spacing w:val="-6"/>
          <w:sz w:val="24"/>
        </w:rPr>
        <w:t xml:space="preserve"> </w:t>
      </w:r>
      <w:r>
        <w:rPr>
          <w:sz w:val="24"/>
        </w:rPr>
        <w:t>through</w:t>
      </w:r>
      <w:r>
        <w:rPr>
          <w:spacing w:val="-1"/>
          <w:sz w:val="24"/>
        </w:rPr>
        <w:t xml:space="preserve"> </w:t>
      </w:r>
      <w:r>
        <w:rPr>
          <w:sz w:val="24"/>
        </w:rPr>
        <w:t>any</w:t>
      </w:r>
      <w:r>
        <w:rPr>
          <w:spacing w:val="-10"/>
          <w:sz w:val="24"/>
        </w:rPr>
        <w:t xml:space="preserve"> </w:t>
      </w:r>
      <w:r>
        <w:rPr>
          <w:sz w:val="24"/>
        </w:rPr>
        <w:t>means</w:t>
      </w:r>
      <w:r>
        <w:rPr>
          <w:spacing w:val="-5"/>
          <w:sz w:val="24"/>
        </w:rPr>
        <w:t xml:space="preserve"> </w:t>
      </w:r>
      <w:r>
        <w:rPr>
          <w:sz w:val="24"/>
        </w:rPr>
        <w:t>other</w:t>
      </w:r>
      <w:r>
        <w:rPr>
          <w:spacing w:val="-6"/>
          <w:sz w:val="24"/>
        </w:rPr>
        <w:t xml:space="preserve"> </w:t>
      </w:r>
      <w:r>
        <w:rPr>
          <w:sz w:val="24"/>
        </w:rPr>
        <w:t>than</w:t>
      </w:r>
      <w:r>
        <w:rPr>
          <w:spacing w:val="-4"/>
          <w:sz w:val="24"/>
        </w:rPr>
        <w:t xml:space="preserve"> </w:t>
      </w:r>
      <w:r>
        <w:rPr>
          <w:sz w:val="24"/>
        </w:rPr>
        <w:t>those</w:t>
      </w:r>
      <w:r>
        <w:rPr>
          <w:spacing w:val="-5"/>
          <w:sz w:val="24"/>
        </w:rPr>
        <w:t xml:space="preserve"> </w:t>
      </w:r>
      <w:r>
        <w:rPr>
          <w:sz w:val="24"/>
        </w:rPr>
        <w:t>approved</w:t>
      </w:r>
      <w:r>
        <w:rPr>
          <w:spacing w:val="-4"/>
          <w:sz w:val="24"/>
        </w:rPr>
        <w:t xml:space="preserve"> </w:t>
      </w:r>
      <w:r>
        <w:rPr>
          <w:sz w:val="24"/>
        </w:rPr>
        <w:t>under</w:t>
      </w:r>
      <w:r>
        <w:rPr>
          <w:spacing w:val="-3"/>
          <w:sz w:val="24"/>
        </w:rPr>
        <w:t xml:space="preserve"> </w:t>
      </w:r>
      <w:hyperlink w:anchor="_bookmark18" w:history="1">
        <w:r>
          <w:rPr>
            <w:color w:val="0000FF"/>
            <w:sz w:val="24"/>
            <w:u w:val="single" w:color="0000FF"/>
          </w:rPr>
          <w:t>Part</w:t>
        </w:r>
        <w:r>
          <w:rPr>
            <w:color w:val="0000FF"/>
            <w:spacing w:val="-2"/>
            <w:sz w:val="24"/>
            <w:u w:val="single" w:color="0000FF"/>
          </w:rPr>
          <w:t xml:space="preserve"> </w:t>
        </w:r>
        <w:r>
          <w:rPr>
            <w:color w:val="0000FF"/>
            <w:sz w:val="24"/>
            <w:u w:val="single" w:color="0000FF"/>
          </w:rPr>
          <w:t>F,</w:t>
        </w:r>
        <w:r>
          <w:rPr>
            <w:color w:val="0000FF"/>
            <w:spacing w:val="-2"/>
            <w:sz w:val="24"/>
            <w:u w:val="single" w:color="0000FF"/>
          </w:rPr>
          <w:t xml:space="preserve"> </w:t>
        </w:r>
        <w:r>
          <w:rPr>
            <w:color w:val="0000FF"/>
            <w:sz w:val="24"/>
            <w:u w:val="single" w:color="0000FF"/>
          </w:rPr>
          <w:t>Item</w:t>
        </w:r>
        <w:r>
          <w:rPr>
            <w:color w:val="0000FF"/>
            <w:spacing w:val="-5"/>
            <w:sz w:val="24"/>
            <w:u w:val="single" w:color="0000FF"/>
          </w:rPr>
          <w:t xml:space="preserve"> </w:t>
        </w:r>
        <w:r>
          <w:rPr>
            <w:color w:val="0000FF"/>
            <w:sz w:val="24"/>
            <w:u w:val="single" w:color="0000FF"/>
          </w:rPr>
          <w:t>3</w:t>
        </w:r>
        <w:r>
          <w:rPr>
            <w:sz w:val="24"/>
          </w:rPr>
          <w:t>,</w:t>
        </w:r>
      </w:hyperlink>
      <w:r>
        <w:rPr>
          <w:spacing w:val="-5"/>
          <w:sz w:val="24"/>
        </w:rPr>
        <w:t xml:space="preserve"> </w:t>
      </w:r>
      <w:r>
        <w:rPr>
          <w:sz w:val="24"/>
        </w:rPr>
        <w:t>update the</w:t>
      </w:r>
      <w:r>
        <w:rPr>
          <w:spacing w:val="-15"/>
          <w:sz w:val="24"/>
        </w:rPr>
        <w:t xml:space="preserve"> </w:t>
      </w:r>
      <w:r>
        <w:rPr>
          <w:i/>
          <w:sz w:val="24"/>
        </w:rPr>
        <w:t>Water</w:t>
      </w:r>
      <w:r>
        <w:rPr>
          <w:i/>
          <w:spacing w:val="-15"/>
          <w:sz w:val="24"/>
        </w:rPr>
        <w:t xml:space="preserve"> </w:t>
      </w:r>
      <w:r>
        <w:rPr>
          <w:i/>
          <w:sz w:val="24"/>
        </w:rPr>
        <w:t>Management</w:t>
      </w:r>
      <w:r>
        <w:rPr>
          <w:i/>
          <w:spacing w:val="-15"/>
          <w:sz w:val="24"/>
        </w:rPr>
        <w:t xml:space="preserve"> </w:t>
      </w:r>
      <w:r>
        <w:rPr>
          <w:i/>
          <w:sz w:val="24"/>
        </w:rPr>
        <w:t>Plan</w:t>
      </w:r>
      <w:r>
        <w:rPr>
          <w:i/>
          <w:spacing w:val="-15"/>
          <w:sz w:val="24"/>
        </w:rPr>
        <w:t xml:space="preserve"> </w:t>
      </w:r>
      <w:r>
        <w:rPr>
          <w:sz w:val="24"/>
        </w:rPr>
        <w:t>to</w:t>
      </w:r>
      <w:r>
        <w:rPr>
          <w:spacing w:val="-15"/>
          <w:sz w:val="24"/>
        </w:rPr>
        <w:t xml:space="preserve"> </w:t>
      </w:r>
      <w:r>
        <w:rPr>
          <w:sz w:val="24"/>
        </w:rPr>
        <w:t>reflect</w:t>
      </w:r>
      <w:r>
        <w:rPr>
          <w:spacing w:val="-13"/>
          <w:sz w:val="24"/>
        </w:rPr>
        <w:t xml:space="preserve"> </w:t>
      </w:r>
      <w:r>
        <w:rPr>
          <w:sz w:val="24"/>
        </w:rPr>
        <w:t>any</w:t>
      </w:r>
      <w:r>
        <w:rPr>
          <w:spacing w:val="-15"/>
          <w:sz w:val="24"/>
        </w:rPr>
        <w:t xml:space="preserve"> </w:t>
      </w:r>
      <w:r>
        <w:rPr>
          <w:sz w:val="24"/>
        </w:rPr>
        <w:t>changes</w:t>
      </w:r>
      <w:r>
        <w:rPr>
          <w:spacing w:val="-13"/>
          <w:sz w:val="24"/>
        </w:rPr>
        <w:t xml:space="preserve"> </w:t>
      </w:r>
      <w:r>
        <w:rPr>
          <w:sz w:val="24"/>
        </w:rPr>
        <w:t>in</w:t>
      </w:r>
      <w:r>
        <w:rPr>
          <w:spacing w:val="-15"/>
          <w:sz w:val="24"/>
        </w:rPr>
        <w:t xml:space="preserve"> </w:t>
      </w:r>
      <w:r>
        <w:rPr>
          <w:sz w:val="24"/>
        </w:rPr>
        <w:t>management</w:t>
      </w:r>
      <w:r>
        <w:rPr>
          <w:spacing w:val="-15"/>
          <w:sz w:val="24"/>
        </w:rPr>
        <w:t xml:space="preserve"> </w:t>
      </w:r>
      <w:r>
        <w:rPr>
          <w:sz w:val="24"/>
        </w:rPr>
        <w:t>of</w:t>
      </w:r>
      <w:r>
        <w:rPr>
          <w:spacing w:val="-15"/>
          <w:sz w:val="24"/>
        </w:rPr>
        <w:t xml:space="preserve"> </w:t>
      </w:r>
      <w:r>
        <w:rPr>
          <w:sz w:val="24"/>
        </w:rPr>
        <w:t>Water</w:t>
      </w:r>
      <w:r>
        <w:rPr>
          <w:spacing w:val="-14"/>
          <w:sz w:val="24"/>
        </w:rPr>
        <w:t xml:space="preserve"> </w:t>
      </w:r>
      <w:r>
        <w:rPr>
          <w:sz w:val="24"/>
        </w:rPr>
        <w:t>on</w:t>
      </w:r>
      <w:r>
        <w:rPr>
          <w:spacing w:val="-15"/>
          <w:sz w:val="24"/>
        </w:rPr>
        <w:t xml:space="preserve"> </w:t>
      </w:r>
      <w:r>
        <w:rPr>
          <w:sz w:val="24"/>
        </w:rPr>
        <w:t>site</w:t>
      </w:r>
      <w:r>
        <w:rPr>
          <w:spacing w:val="-15"/>
          <w:sz w:val="24"/>
        </w:rPr>
        <w:t xml:space="preserve"> </w:t>
      </w:r>
      <w:r>
        <w:rPr>
          <w:sz w:val="24"/>
        </w:rPr>
        <w:t>and</w:t>
      </w:r>
      <w:r>
        <w:rPr>
          <w:spacing w:val="-12"/>
          <w:sz w:val="24"/>
        </w:rPr>
        <w:t xml:space="preserve"> </w:t>
      </w:r>
      <w:r>
        <w:rPr>
          <w:sz w:val="24"/>
        </w:rPr>
        <w:t>shall submit the updated Plan to the Board for approval in writing.</w:t>
      </w:r>
    </w:p>
    <w:p w14:paraId="00B9D22E" w14:textId="77777777" w:rsidR="009433B8" w:rsidRDefault="00380222">
      <w:pPr>
        <w:pStyle w:val="ListParagraph"/>
        <w:numPr>
          <w:ilvl w:val="0"/>
          <w:numId w:val="11"/>
        </w:numPr>
        <w:tabs>
          <w:tab w:val="left" w:pos="1219"/>
        </w:tabs>
        <w:spacing w:after="200"/>
        <w:rPr>
          <w:sz w:val="24"/>
        </w:rPr>
      </w:pPr>
      <w:r>
        <w:rPr>
          <w:sz w:val="24"/>
        </w:rPr>
        <w:t>The</w:t>
      </w:r>
      <w:r>
        <w:rPr>
          <w:spacing w:val="-12"/>
          <w:sz w:val="24"/>
        </w:rPr>
        <w:t xml:space="preserve"> </w:t>
      </w:r>
      <w:r>
        <w:rPr>
          <w:sz w:val="24"/>
        </w:rPr>
        <w:t>Licensee</w:t>
      </w:r>
      <w:r>
        <w:rPr>
          <w:spacing w:val="-13"/>
          <w:sz w:val="24"/>
        </w:rPr>
        <w:t xml:space="preserve"> </w:t>
      </w:r>
      <w:r>
        <w:rPr>
          <w:sz w:val="24"/>
        </w:rPr>
        <w:t>shall,</w:t>
      </w:r>
      <w:r>
        <w:rPr>
          <w:spacing w:val="-12"/>
          <w:sz w:val="24"/>
        </w:rPr>
        <w:t xml:space="preserve"> </w:t>
      </w:r>
      <w:r>
        <w:rPr>
          <w:sz w:val="24"/>
        </w:rPr>
        <w:t>at</w:t>
      </w:r>
      <w:r>
        <w:rPr>
          <w:spacing w:val="-12"/>
          <w:sz w:val="24"/>
        </w:rPr>
        <w:t xml:space="preserve"> </w:t>
      </w:r>
      <w:r>
        <w:rPr>
          <w:sz w:val="24"/>
        </w:rPr>
        <w:t>least</w:t>
      </w:r>
      <w:r>
        <w:rPr>
          <w:spacing w:val="-11"/>
          <w:sz w:val="24"/>
        </w:rPr>
        <w:t xml:space="preserve"> </w:t>
      </w:r>
      <w:r>
        <w:rPr>
          <w:sz w:val="24"/>
        </w:rPr>
        <w:t>ninety</w:t>
      </w:r>
      <w:r>
        <w:rPr>
          <w:spacing w:val="-15"/>
          <w:sz w:val="24"/>
        </w:rPr>
        <w:t xml:space="preserve"> </w:t>
      </w:r>
      <w:r>
        <w:rPr>
          <w:sz w:val="24"/>
        </w:rPr>
        <w:t>(90)</w:t>
      </w:r>
      <w:r>
        <w:rPr>
          <w:spacing w:val="-14"/>
          <w:sz w:val="24"/>
        </w:rPr>
        <w:t xml:space="preserve"> </w:t>
      </w:r>
      <w:r>
        <w:rPr>
          <w:sz w:val="24"/>
        </w:rPr>
        <w:t>days</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starting</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next</w:t>
      </w:r>
      <w:r>
        <w:rPr>
          <w:spacing w:val="-12"/>
          <w:sz w:val="24"/>
        </w:rPr>
        <w:t xml:space="preserve"> </w:t>
      </w:r>
      <w:r>
        <w:rPr>
          <w:sz w:val="24"/>
        </w:rPr>
        <w:t>phase</w:t>
      </w:r>
      <w:r>
        <w:rPr>
          <w:spacing w:val="-13"/>
          <w:sz w:val="24"/>
        </w:rPr>
        <w:t xml:space="preserve"> </w:t>
      </w:r>
      <w:r>
        <w:rPr>
          <w:sz w:val="24"/>
        </w:rPr>
        <w:t>(Closure,</w:t>
      </w:r>
      <w:r>
        <w:rPr>
          <w:spacing w:val="-12"/>
          <w:sz w:val="24"/>
        </w:rPr>
        <w:t xml:space="preserve"> </w:t>
      </w:r>
      <w:r>
        <w:rPr>
          <w:sz w:val="24"/>
        </w:rPr>
        <w:t>Post-</w:t>
      </w:r>
      <w:del w:id="442" w:author="Jen Range" w:date="2023-10-24T14:34:00Z">
        <w:r>
          <w:rPr>
            <w:sz w:val="24"/>
          </w:rPr>
          <w:delText xml:space="preserve"> </w:delText>
        </w:r>
      </w:del>
      <w:r>
        <w:rPr>
          <w:sz w:val="24"/>
        </w:rPr>
        <w:t>closure)</w:t>
      </w:r>
      <w:r>
        <w:rPr>
          <w:spacing w:val="-4"/>
          <w:sz w:val="24"/>
        </w:rPr>
        <w:t xml:space="preserve"> </w:t>
      </w:r>
      <w:r>
        <w:rPr>
          <w:sz w:val="24"/>
        </w:rPr>
        <w:t>of</w:t>
      </w:r>
      <w:r>
        <w:rPr>
          <w:spacing w:val="-6"/>
          <w:sz w:val="24"/>
        </w:rPr>
        <w:t xml:space="preserve"> </w:t>
      </w:r>
      <w:r>
        <w:rPr>
          <w:sz w:val="24"/>
        </w:rPr>
        <w:t>mine</w:t>
      </w:r>
      <w:r>
        <w:rPr>
          <w:spacing w:val="-5"/>
          <w:sz w:val="24"/>
        </w:rPr>
        <w:t xml:space="preserve"> </w:t>
      </w:r>
      <w:r>
        <w:rPr>
          <w:sz w:val="24"/>
        </w:rPr>
        <w:t>development,</w:t>
      </w:r>
      <w:r>
        <w:rPr>
          <w:spacing w:val="-3"/>
          <w:sz w:val="24"/>
        </w:rPr>
        <w:t xml:space="preserve"> </w:t>
      </w:r>
      <w:r>
        <w:rPr>
          <w:sz w:val="24"/>
        </w:rPr>
        <w:t>submit</w:t>
      </w:r>
      <w:r>
        <w:rPr>
          <w:spacing w:val="-4"/>
          <w:sz w:val="24"/>
        </w:rPr>
        <w:t xml:space="preserve"> </w:t>
      </w:r>
      <w:r>
        <w:rPr>
          <w:sz w:val="24"/>
        </w:rPr>
        <w:t>an</w:t>
      </w:r>
      <w:r>
        <w:rPr>
          <w:spacing w:val="-4"/>
          <w:sz w:val="24"/>
        </w:rPr>
        <w:t xml:space="preserve"> </w:t>
      </w:r>
      <w:r>
        <w:rPr>
          <w:sz w:val="24"/>
        </w:rPr>
        <w:t>updated</w:t>
      </w:r>
      <w:r>
        <w:rPr>
          <w:spacing w:val="-6"/>
          <w:sz w:val="24"/>
        </w:rPr>
        <w:t xml:space="preserve"> </w:t>
      </w:r>
      <w:r>
        <w:rPr>
          <w:i/>
          <w:sz w:val="24"/>
        </w:rPr>
        <w:t>Water</w:t>
      </w:r>
      <w:r>
        <w:rPr>
          <w:i/>
          <w:spacing w:val="-4"/>
          <w:sz w:val="24"/>
        </w:rPr>
        <w:t xml:space="preserve"> </w:t>
      </w:r>
      <w:r>
        <w:rPr>
          <w:i/>
          <w:sz w:val="24"/>
        </w:rPr>
        <w:t>Management</w:t>
      </w:r>
      <w:r>
        <w:rPr>
          <w:i/>
          <w:spacing w:val="-4"/>
          <w:sz w:val="24"/>
        </w:rPr>
        <w:t xml:space="preserve"> </w:t>
      </w:r>
      <w:r>
        <w:rPr>
          <w:i/>
          <w:sz w:val="24"/>
        </w:rPr>
        <w:t>Plan</w:t>
      </w:r>
      <w:r>
        <w:rPr>
          <w:i/>
          <w:spacing w:val="-1"/>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for approval in writing to reflect all changes in operations and/or technology.</w:t>
      </w:r>
      <w:r>
        <w:rPr>
          <w:spacing w:val="40"/>
          <w:sz w:val="24"/>
        </w:rPr>
        <w:t xml:space="preserve"> </w:t>
      </w:r>
      <w:r>
        <w:rPr>
          <w:sz w:val="24"/>
        </w:rPr>
        <w:t>The Plan shall include updated Water Balance and Water Quality Forecast, and an action plan to be implemented, if predicted Water quality indicates that treatment is</w:t>
      </w:r>
      <w:r>
        <w:rPr>
          <w:spacing w:val="-4"/>
          <w:sz w:val="24"/>
        </w:rPr>
        <w:t xml:space="preserve"> </w:t>
      </w:r>
      <w:r>
        <w:rPr>
          <w:sz w:val="24"/>
        </w:rPr>
        <w:t>necessary.</w:t>
      </w:r>
    </w:p>
    <w:p w14:paraId="73C0CE54" w14:textId="77777777" w:rsidR="009433B8" w:rsidRPr="00C37334" w:rsidRDefault="00380222">
      <w:pPr>
        <w:pStyle w:val="ListParagraph"/>
        <w:numPr>
          <w:ilvl w:val="0"/>
          <w:numId w:val="11"/>
        </w:numPr>
        <w:tabs>
          <w:tab w:val="left" w:pos="1219"/>
        </w:tabs>
        <w:spacing w:after="200"/>
        <w:rPr>
          <w:sz w:val="24"/>
          <w:szCs w:val="24"/>
        </w:rPr>
      </w:pPr>
      <w:r w:rsidRPr="00C37334">
        <w:rPr>
          <w:sz w:val="24"/>
          <w:szCs w:val="24"/>
        </w:rPr>
        <w:t xml:space="preserve">The Licensee shall review the </w:t>
      </w:r>
      <w:r w:rsidRPr="00C37334">
        <w:rPr>
          <w:i/>
          <w:sz w:val="24"/>
          <w:szCs w:val="24"/>
        </w:rPr>
        <w:t xml:space="preserve">Water Management Plan </w:t>
      </w:r>
      <w:r w:rsidRPr="00C37334">
        <w:rPr>
          <w:sz w:val="24"/>
          <w:szCs w:val="24"/>
        </w:rPr>
        <w:t>on an annual basis and submit an updated version of the Plan with a summary of changes to the Board for review within the annual</w:t>
      </w:r>
      <w:r w:rsidRPr="00C37334">
        <w:rPr>
          <w:spacing w:val="-4"/>
          <w:sz w:val="24"/>
          <w:szCs w:val="24"/>
        </w:rPr>
        <w:t xml:space="preserve"> </w:t>
      </w:r>
      <w:r w:rsidRPr="00C37334">
        <w:rPr>
          <w:sz w:val="24"/>
          <w:szCs w:val="24"/>
        </w:rPr>
        <w:t>report</w:t>
      </w:r>
      <w:r w:rsidRPr="00C37334">
        <w:rPr>
          <w:spacing w:val="-1"/>
          <w:sz w:val="24"/>
          <w:szCs w:val="24"/>
        </w:rPr>
        <w:t xml:space="preserve"> </w:t>
      </w:r>
      <w:r w:rsidRPr="00C37334">
        <w:rPr>
          <w:sz w:val="24"/>
          <w:szCs w:val="24"/>
        </w:rPr>
        <w:t>submission,</w:t>
      </w:r>
      <w:r w:rsidRPr="00C37334">
        <w:rPr>
          <w:spacing w:val="-1"/>
          <w:sz w:val="24"/>
          <w:szCs w:val="24"/>
        </w:rPr>
        <w:t xml:space="preserve"> </w:t>
      </w:r>
      <w:r w:rsidRPr="00C37334">
        <w:rPr>
          <w:sz w:val="24"/>
          <w:szCs w:val="24"/>
        </w:rPr>
        <w:t>if</w:t>
      </w:r>
      <w:r w:rsidRPr="00C37334">
        <w:rPr>
          <w:spacing w:val="-2"/>
          <w:sz w:val="24"/>
          <w:szCs w:val="24"/>
        </w:rPr>
        <w:t xml:space="preserve"> </w:t>
      </w:r>
      <w:r w:rsidRPr="00C37334">
        <w:rPr>
          <w:sz w:val="24"/>
          <w:szCs w:val="24"/>
        </w:rPr>
        <w:t>significant</w:t>
      </w:r>
      <w:r w:rsidRPr="00C37334">
        <w:rPr>
          <w:spacing w:val="1"/>
          <w:sz w:val="24"/>
          <w:szCs w:val="24"/>
        </w:rPr>
        <w:t xml:space="preserve"> </w:t>
      </w:r>
      <w:r w:rsidRPr="00C37334">
        <w:rPr>
          <w:sz w:val="24"/>
          <w:szCs w:val="24"/>
        </w:rPr>
        <w:t>content</w:t>
      </w:r>
      <w:r w:rsidRPr="00C37334">
        <w:rPr>
          <w:spacing w:val="-1"/>
          <w:sz w:val="24"/>
          <w:szCs w:val="24"/>
        </w:rPr>
        <w:t xml:space="preserve"> </w:t>
      </w:r>
      <w:r w:rsidRPr="00C37334">
        <w:rPr>
          <w:sz w:val="24"/>
          <w:szCs w:val="24"/>
        </w:rPr>
        <w:t>changes</w:t>
      </w:r>
      <w:r w:rsidRPr="00C37334">
        <w:rPr>
          <w:spacing w:val="-1"/>
          <w:sz w:val="24"/>
          <w:szCs w:val="24"/>
        </w:rPr>
        <w:t xml:space="preserve"> </w:t>
      </w:r>
      <w:r w:rsidRPr="00C37334">
        <w:rPr>
          <w:sz w:val="24"/>
          <w:szCs w:val="24"/>
        </w:rPr>
        <w:t>are</w:t>
      </w:r>
      <w:r w:rsidRPr="00C37334">
        <w:rPr>
          <w:spacing w:val="-2"/>
          <w:sz w:val="24"/>
          <w:szCs w:val="24"/>
        </w:rPr>
        <w:t xml:space="preserve"> required.</w:t>
      </w:r>
    </w:p>
    <w:p w14:paraId="46B85F62" w14:textId="77777777" w:rsidR="009433B8" w:rsidRDefault="00380222">
      <w:pPr>
        <w:pStyle w:val="ListParagraph"/>
        <w:numPr>
          <w:ilvl w:val="0"/>
          <w:numId w:val="11"/>
        </w:numPr>
        <w:tabs>
          <w:tab w:val="left" w:pos="1219"/>
        </w:tabs>
        <w:spacing w:after="200"/>
        <w:rPr>
          <w:sz w:val="24"/>
        </w:rPr>
      </w:pPr>
      <w:bookmarkStart w:id="443" w:name="_bookmark16"/>
      <w:bookmarkEnd w:id="443"/>
      <w:r>
        <w:rPr>
          <w:sz w:val="24"/>
        </w:rPr>
        <w:t>The Licensee shall, at a minimum of once every year following commencement of Operations, submit to the Board for review an updated Water Balance and Water Quality Forecast.</w:t>
      </w:r>
      <w:r>
        <w:rPr>
          <w:spacing w:val="35"/>
          <w:sz w:val="24"/>
        </w:rPr>
        <w:t xml:space="preserve"> </w:t>
      </w:r>
      <w:r>
        <w:rPr>
          <w:sz w:val="24"/>
        </w:rPr>
        <w:t>This</w:t>
      </w:r>
      <w:r>
        <w:rPr>
          <w:spacing w:val="-12"/>
          <w:sz w:val="24"/>
        </w:rPr>
        <w:t xml:space="preserve"> </w:t>
      </w:r>
      <w:r>
        <w:rPr>
          <w:sz w:val="24"/>
        </w:rPr>
        <w:t>update</w:t>
      </w:r>
      <w:r>
        <w:rPr>
          <w:spacing w:val="-12"/>
          <w:sz w:val="24"/>
        </w:rPr>
        <w:t xml:space="preserve"> </w:t>
      </w:r>
      <w:r>
        <w:rPr>
          <w:sz w:val="24"/>
        </w:rPr>
        <w:t>shall</w:t>
      </w:r>
      <w:r>
        <w:rPr>
          <w:spacing w:val="-11"/>
          <w:sz w:val="24"/>
        </w:rPr>
        <w:t xml:space="preserve"> </w:t>
      </w:r>
      <w:r>
        <w:rPr>
          <w:sz w:val="24"/>
        </w:rPr>
        <w:t>include</w:t>
      </w:r>
      <w:r>
        <w:rPr>
          <w:spacing w:val="-13"/>
          <w:sz w:val="24"/>
        </w:rPr>
        <w:t xml:space="preserve"> </w:t>
      </w:r>
      <w:r>
        <w:rPr>
          <w:sz w:val="24"/>
        </w:rPr>
        <w:t>all</w:t>
      </w:r>
      <w:r>
        <w:rPr>
          <w:spacing w:val="-11"/>
          <w:sz w:val="24"/>
        </w:rPr>
        <w:t xml:space="preserve"> </w:t>
      </w:r>
      <w:r>
        <w:rPr>
          <w:sz w:val="24"/>
        </w:rPr>
        <w:t>monitoring</w:t>
      </w:r>
      <w:r>
        <w:rPr>
          <w:spacing w:val="-11"/>
          <w:sz w:val="24"/>
        </w:rPr>
        <w:t xml:space="preserve"> </w:t>
      </w:r>
      <w:r>
        <w:rPr>
          <w:sz w:val="24"/>
        </w:rPr>
        <w:t>parameters</w:t>
      </w:r>
      <w:r>
        <w:rPr>
          <w:spacing w:val="-10"/>
          <w:sz w:val="24"/>
        </w:rPr>
        <w:t xml:space="preserve"> </w:t>
      </w:r>
      <w:r>
        <w:rPr>
          <w:sz w:val="24"/>
        </w:rPr>
        <w:t>and</w:t>
      </w:r>
      <w:r>
        <w:rPr>
          <w:spacing w:val="-11"/>
          <w:sz w:val="24"/>
        </w:rPr>
        <w:t xml:space="preserve"> </w:t>
      </w:r>
      <w:r>
        <w:rPr>
          <w:sz w:val="24"/>
        </w:rPr>
        <w:t>shall</w:t>
      </w:r>
      <w:r>
        <w:rPr>
          <w:spacing w:val="-11"/>
          <w:sz w:val="24"/>
        </w:rPr>
        <w:t xml:space="preserve"> </w:t>
      </w:r>
      <w:r>
        <w:rPr>
          <w:sz w:val="24"/>
        </w:rPr>
        <w:t>identify</w:t>
      </w:r>
      <w:r>
        <w:rPr>
          <w:spacing w:val="-15"/>
          <w:sz w:val="24"/>
        </w:rPr>
        <w:t xml:space="preserve"> </w:t>
      </w:r>
      <w:r>
        <w:rPr>
          <w:sz w:val="24"/>
        </w:rPr>
        <w:t>which</w:t>
      </w:r>
      <w:r>
        <w:rPr>
          <w:spacing w:val="-12"/>
          <w:sz w:val="24"/>
        </w:rPr>
        <w:t xml:space="preserve"> </w:t>
      </w:r>
      <w:r>
        <w:rPr>
          <w:sz w:val="24"/>
        </w:rPr>
        <w:t>Mean Annual</w:t>
      </w:r>
      <w:r>
        <w:rPr>
          <w:spacing w:val="-8"/>
          <w:sz w:val="24"/>
        </w:rPr>
        <w:t xml:space="preserve"> </w:t>
      </w:r>
      <w:r>
        <w:rPr>
          <w:sz w:val="24"/>
        </w:rPr>
        <w:t>Concentrations</w:t>
      </w:r>
      <w:r>
        <w:rPr>
          <w:spacing w:val="-7"/>
          <w:sz w:val="24"/>
        </w:rPr>
        <w:t xml:space="preserve"> </w:t>
      </w:r>
      <w:r>
        <w:rPr>
          <w:sz w:val="24"/>
        </w:rPr>
        <w:t>are</w:t>
      </w:r>
      <w:r>
        <w:rPr>
          <w:spacing w:val="-10"/>
          <w:sz w:val="24"/>
        </w:rPr>
        <w:t xml:space="preserve"> </w:t>
      </w:r>
      <w:r>
        <w:rPr>
          <w:sz w:val="24"/>
        </w:rPr>
        <w:t>within</w:t>
      </w:r>
      <w:r>
        <w:rPr>
          <w:spacing w:val="-8"/>
          <w:sz w:val="24"/>
        </w:rPr>
        <w:t xml:space="preserve"> </w:t>
      </w:r>
      <w:r>
        <w:rPr>
          <w:sz w:val="24"/>
        </w:rPr>
        <w:t>10%</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respective</w:t>
      </w:r>
      <w:r>
        <w:rPr>
          <w:spacing w:val="-9"/>
          <w:sz w:val="24"/>
        </w:rPr>
        <w:t xml:space="preserve"> </w:t>
      </w:r>
      <w:r>
        <w:rPr>
          <w:sz w:val="24"/>
        </w:rPr>
        <w:t>Maximum</w:t>
      </w:r>
      <w:r>
        <w:rPr>
          <w:spacing w:val="-8"/>
          <w:sz w:val="24"/>
        </w:rPr>
        <w:t xml:space="preserve"> </w:t>
      </w:r>
      <w:r>
        <w:rPr>
          <w:sz w:val="24"/>
        </w:rPr>
        <w:t>Average</w:t>
      </w:r>
      <w:r>
        <w:rPr>
          <w:spacing w:val="-8"/>
          <w:sz w:val="24"/>
        </w:rPr>
        <w:t xml:space="preserve"> </w:t>
      </w:r>
      <w:r>
        <w:rPr>
          <w:sz w:val="24"/>
        </w:rPr>
        <w:t>Concentrations for</w:t>
      </w:r>
      <w:r>
        <w:rPr>
          <w:spacing w:val="-6"/>
          <w:sz w:val="24"/>
        </w:rPr>
        <w:t xml:space="preserve"> </w:t>
      </w:r>
      <w:r>
        <w:rPr>
          <w:sz w:val="24"/>
        </w:rPr>
        <w:t>regulated</w:t>
      </w:r>
      <w:r>
        <w:rPr>
          <w:spacing w:val="-4"/>
          <w:sz w:val="24"/>
        </w:rPr>
        <w:t xml:space="preserve"> </w:t>
      </w:r>
      <w:r>
        <w:rPr>
          <w:sz w:val="24"/>
        </w:rPr>
        <w:t>parameters.</w:t>
      </w:r>
      <w:r>
        <w:rPr>
          <w:spacing w:val="40"/>
          <w:sz w:val="24"/>
        </w:rPr>
        <w:t xml:space="preserve"> </w:t>
      </w:r>
      <w:r>
        <w:rPr>
          <w:sz w:val="24"/>
        </w:rPr>
        <w:t>Additionally,</w:t>
      </w:r>
      <w:r>
        <w:rPr>
          <w:spacing w:val="-4"/>
          <w:sz w:val="24"/>
        </w:rPr>
        <w:t xml:space="preserve"> </w:t>
      </w:r>
      <w:r>
        <w:rPr>
          <w:sz w:val="24"/>
        </w:rPr>
        <w:t>the</w:t>
      </w:r>
      <w:r>
        <w:rPr>
          <w:spacing w:val="-4"/>
          <w:sz w:val="24"/>
        </w:rPr>
        <w:t xml:space="preserve"> </w:t>
      </w:r>
      <w:r>
        <w:rPr>
          <w:sz w:val="24"/>
        </w:rPr>
        <w:t>Mean</w:t>
      </w:r>
      <w:r>
        <w:rPr>
          <w:spacing w:val="-2"/>
          <w:sz w:val="24"/>
        </w:rPr>
        <w:t xml:space="preserve"> </w:t>
      </w:r>
      <w:r>
        <w:rPr>
          <w:sz w:val="24"/>
        </w:rPr>
        <w:t>Annual</w:t>
      </w:r>
      <w:r>
        <w:rPr>
          <w:spacing w:val="-4"/>
          <w:sz w:val="24"/>
        </w:rPr>
        <w:t xml:space="preserve"> </w:t>
      </w:r>
      <w:r>
        <w:rPr>
          <w:sz w:val="24"/>
        </w:rPr>
        <w:t>Concentrations</w:t>
      </w:r>
      <w:r>
        <w:rPr>
          <w:spacing w:val="-4"/>
          <w:sz w:val="24"/>
        </w:rPr>
        <w:t xml:space="preserve"> </w:t>
      </w:r>
      <w:r>
        <w:rPr>
          <w:sz w:val="24"/>
        </w:rPr>
        <w:t>for</w:t>
      </w:r>
      <w:r>
        <w:rPr>
          <w:spacing w:val="-4"/>
          <w:sz w:val="24"/>
        </w:rPr>
        <w:t xml:space="preserve"> </w:t>
      </w:r>
      <w:r>
        <w:rPr>
          <w:sz w:val="24"/>
        </w:rPr>
        <w:t>all</w:t>
      </w:r>
      <w:r>
        <w:rPr>
          <w:spacing w:val="-2"/>
          <w:sz w:val="24"/>
        </w:rPr>
        <w:t xml:space="preserve"> </w:t>
      </w:r>
      <w:r>
        <w:rPr>
          <w:sz w:val="24"/>
        </w:rPr>
        <w:t>monitoring parameters</w:t>
      </w:r>
      <w:r>
        <w:rPr>
          <w:spacing w:val="-1"/>
          <w:sz w:val="24"/>
        </w:rPr>
        <w:t xml:space="preserve"> </w:t>
      </w:r>
      <w:r>
        <w:rPr>
          <w:sz w:val="24"/>
        </w:rPr>
        <w:t>in the</w:t>
      </w:r>
      <w:r>
        <w:rPr>
          <w:spacing w:val="-1"/>
          <w:sz w:val="24"/>
        </w:rPr>
        <w:t xml:space="preserve"> </w:t>
      </w:r>
      <w:r>
        <w:rPr>
          <w:sz w:val="24"/>
        </w:rPr>
        <w:t>current reporting year</w:t>
      </w:r>
      <w:r>
        <w:rPr>
          <w:spacing w:val="-1"/>
          <w:sz w:val="24"/>
        </w:rPr>
        <w:t xml:space="preserve"> </w:t>
      </w:r>
      <w:r>
        <w:rPr>
          <w:sz w:val="24"/>
        </w:rPr>
        <w:t>shall be</w:t>
      </w:r>
      <w:r>
        <w:rPr>
          <w:spacing w:val="-1"/>
          <w:sz w:val="24"/>
        </w:rPr>
        <w:t xml:space="preserve"> </w:t>
      </w:r>
      <w:r>
        <w:rPr>
          <w:sz w:val="24"/>
        </w:rPr>
        <w:t>compared to those</w:t>
      </w:r>
      <w:r>
        <w:rPr>
          <w:spacing w:val="-1"/>
          <w:sz w:val="24"/>
        </w:rPr>
        <w:t xml:space="preserve"> </w:t>
      </w:r>
      <w:r>
        <w:rPr>
          <w:sz w:val="24"/>
        </w:rPr>
        <w:t>reported in the</w:t>
      </w:r>
      <w:r>
        <w:rPr>
          <w:spacing w:val="-1"/>
          <w:sz w:val="24"/>
        </w:rPr>
        <w:t xml:space="preserve"> </w:t>
      </w:r>
      <w:r>
        <w:rPr>
          <w:sz w:val="24"/>
        </w:rPr>
        <w:t>previous year, and if the respective concentrations are increased by more than 20%, a detailed technical assessment identifying specific sources of loadings and the proposed parameter forecasts shall be provided to the Board for review.</w:t>
      </w:r>
    </w:p>
    <w:p w14:paraId="2A300327" w14:textId="77777777" w:rsidR="009433B8" w:rsidRDefault="00380222">
      <w:pPr>
        <w:pStyle w:val="ListParagraph"/>
        <w:numPr>
          <w:ilvl w:val="0"/>
          <w:numId w:val="11"/>
        </w:numPr>
        <w:tabs>
          <w:tab w:val="left" w:pos="1219"/>
        </w:tabs>
        <w:spacing w:after="200"/>
        <w:rPr>
          <w:sz w:val="24"/>
        </w:rPr>
      </w:pPr>
      <w:r>
        <w:rPr>
          <w:sz w:val="24"/>
        </w:rPr>
        <w:t>The</w:t>
      </w:r>
      <w:r>
        <w:rPr>
          <w:spacing w:val="-12"/>
          <w:sz w:val="24"/>
        </w:rPr>
        <w:t xml:space="preserve"> </w:t>
      </w:r>
      <w:r>
        <w:rPr>
          <w:sz w:val="24"/>
        </w:rPr>
        <w:t>Licensee</w:t>
      </w:r>
      <w:r>
        <w:rPr>
          <w:spacing w:val="-13"/>
          <w:sz w:val="24"/>
        </w:rPr>
        <w:t xml:space="preserve"> </w:t>
      </w:r>
      <w:r>
        <w:rPr>
          <w:sz w:val="24"/>
        </w:rPr>
        <w:t>shall,</w:t>
      </w:r>
      <w:r>
        <w:rPr>
          <w:spacing w:val="-12"/>
          <w:sz w:val="24"/>
        </w:rPr>
        <w:t xml:space="preserve"> </w:t>
      </w:r>
      <w:r>
        <w:rPr>
          <w:sz w:val="24"/>
        </w:rPr>
        <w:t>on</w:t>
      </w:r>
      <w:r>
        <w:rPr>
          <w:spacing w:val="-12"/>
          <w:sz w:val="24"/>
        </w:rPr>
        <w:t xml:space="preserve"> </w:t>
      </w:r>
      <w:r>
        <w:rPr>
          <w:sz w:val="24"/>
        </w:rPr>
        <w:t>an</w:t>
      </w:r>
      <w:r>
        <w:rPr>
          <w:spacing w:val="-11"/>
          <w:sz w:val="24"/>
        </w:rPr>
        <w:t xml:space="preserve"> </w:t>
      </w:r>
      <w:r>
        <w:rPr>
          <w:sz w:val="24"/>
        </w:rPr>
        <w:t>annual</w:t>
      </w:r>
      <w:r>
        <w:rPr>
          <w:spacing w:val="-12"/>
          <w:sz w:val="24"/>
        </w:rPr>
        <w:t xml:space="preserve"> </w:t>
      </w:r>
      <w:r>
        <w:rPr>
          <w:sz w:val="24"/>
        </w:rPr>
        <w:t>basis</w:t>
      </w:r>
      <w:r>
        <w:rPr>
          <w:spacing w:val="-12"/>
          <w:sz w:val="24"/>
        </w:rPr>
        <w:t xml:space="preserve"> </w:t>
      </w:r>
      <w:r>
        <w:rPr>
          <w:sz w:val="24"/>
        </w:rPr>
        <w:t>during</w:t>
      </w:r>
      <w:r>
        <w:rPr>
          <w:spacing w:val="-14"/>
          <w:sz w:val="24"/>
        </w:rPr>
        <w:t xml:space="preserve"> </w:t>
      </w:r>
      <w:r>
        <w:rPr>
          <w:sz w:val="24"/>
        </w:rPr>
        <w:t>Closure,</w:t>
      </w:r>
      <w:r>
        <w:rPr>
          <w:spacing w:val="-12"/>
          <w:sz w:val="24"/>
        </w:rPr>
        <w:t xml:space="preserve"> </w:t>
      </w:r>
      <w:r>
        <w:rPr>
          <w:sz w:val="24"/>
        </w:rPr>
        <w:t>compare</w:t>
      </w:r>
      <w:r>
        <w:rPr>
          <w:spacing w:val="-14"/>
          <w:sz w:val="24"/>
        </w:rPr>
        <w:t xml:space="preserve"> </w:t>
      </w:r>
      <w:r>
        <w:rPr>
          <w:sz w:val="24"/>
        </w:rPr>
        <w:t>the</w:t>
      </w:r>
      <w:r>
        <w:rPr>
          <w:spacing w:val="-13"/>
          <w:sz w:val="24"/>
        </w:rPr>
        <w:t xml:space="preserve"> </w:t>
      </w:r>
      <w:r>
        <w:rPr>
          <w:sz w:val="24"/>
        </w:rPr>
        <w:t>predicted</w:t>
      </w:r>
      <w:r>
        <w:rPr>
          <w:spacing w:val="-12"/>
          <w:sz w:val="24"/>
        </w:rPr>
        <w:t xml:space="preserve"> </w:t>
      </w:r>
      <w:r>
        <w:rPr>
          <w:sz w:val="24"/>
        </w:rPr>
        <w:t>Water</w:t>
      </w:r>
      <w:r>
        <w:rPr>
          <w:spacing w:val="-13"/>
          <w:sz w:val="24"/>
        </w:rPr>
        <w:t xml:space="preserve"> </w:t>
      </w:r>
      <w:r>
        <w:rPr>
          <w:sz w:val="24"/>
        </w:rPr>
        <w:t>quantity and quality within the pits to the actual measured Water quantity and quality.</w:t>
      </w:r>
      <w:r>
        <w:rPr>
          <w:spacing w:val="40"/>
          <w:sz w:val="24"/>
        </w:rPr>
        <w:t xml:space="preserve"> </w:t>
      </w:r>
      <w:r>
        <w:rPr>
          <w:sz w:val="24"/>
        </w:rPr>
        <w:t xml:space="preserve">Should the difference between the predicted and measured values be 20% or greater, then the cause(s) of such difference(s) shall be </w:t>
      </w:r>
      <w:proofErr w:type="gramStart"/>
      <w:r>
        <w:rPr>
          <w:sz w:val="24"/>
        </w:rPr>
        <w:t>identified</w:t>
      </w:r>
      <w:proofErr w:type="gramEnd"/>
      <w:r>
        <w:rPr>
          <w:sz w:val="24"/>
        </w:rPr>
        <w:t xml:space="preserve"> and the implications of the differences shall be assessed and reported to the Board.</w:t>
      </w:r>
    </w:p>
    <w:p w14:paraId="0EF5ACC3" w14:textId="2568A9B5" w:rsidR="009433B8" w:rsidRDefault="00380222">
      <w:pPr>
        <w:pStyle w:val="ListParagraph"/>
        <w:numPr>
          <w:ilvl w:val="0"/>
          <w:numId w:val="11"/>
        </w:numPr>
        <w:tabs>
          <w:tab w:val="left" w:pos="121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i/>
          <w:sz w:val="24"/>
        </w:rPr>
        <w:t>Groundwater</w:t>
      </w:r>
      <w:r>
        <w:rPr>
          <w:i/>
          <w:spacing w:val="-13"/>
          <w:sz w:val="24"/>
        </w:rPr>
        <w:t xml:space="preserve"> </w:t>
      </w:r>
      <w:r>
        <w:rPr>
          <w:i/>
          <w:sz w:val="24"/>
        </w:rPr>
        <w:t>Management</w:t>
      </w:r>
      <w:r>
        <w:rPr>
          <w:i/>
          <w:spacing w:val="-15"/>
          <w:sz w:val="24"/>
        </w:rPr>
        <w:t xml:space="preserve"> </w:t>
      </w:r>
      <w:r>
        <w:rPr>
          <w:i/>
          <w:sz w:val="24"/>
        </w:rPr>
        <w:t>Plan</w:t>
      </w:r>
      <w:ins w:id="444" w:author="Jen Range" w:date="2024-06-06T13:54:00Z" w16du:dateUtc="2024-06-06T18:54:00Z">
        <w:r w:rsidR="00C37334">
          <w:rPr>
            <w:i/>
            <w:sz w:val="24"/>
          </w:rPr>
          <w:t>.</w:t>
        </w:r>
      </w:ins>
      <w:r>
        <w:rPr>
          <w:i/>
          <w:spacing w:val="-11"/>
          <w:sz w:val="24"/>
        </w:rPr>
        <w:t xml:space="preserve"> </w:t>
      </w:r>
      <w:del w:id="445" w:author="Jen Range" w:date="2024-06-06T10:32:00Z" w16du:dateUtc="2024-06-06T15:32:00Z">
        <w:r w:rsidDel="007B31D9">
          <w:rPr>
            <w:sz w:val="24"/>
          </w:rPr>
          <w:delText>as</w:delText>
        </w:r>
        <w:r w:rsidDel="007B31D9">
          <w:rPr>
            <w:spacing w:val="-13"/>
            <w:sz w:val="24"/>
          </w:rPr>
          <w:delText xml:space="preserve"> </w:delText>
        </w:r>
        <w:r w:rsidDel="007B31D9">
          <w:rPr>
            <w:sz w:val="24"/>
          </w:rPr>
          <w:delText>approved</w:delText>
        </w:r>
        <w:r w:rsidDel="007B31D9">
          <w:rPr>
            <w:spacing w:val="-15"/>
            <w:sz w:val="24"/>
          </w:rPr>
          <w:delText xml:space="preserve"> </w:delText>
        </w:r>
        <w:r w:rsidDel="007B31D9">
          <w:rPr>
            <w:sz w:val="24"/>
          </w:rPr>
          <w:delText>by</w:delText>
        </w:r>
        <w:r w:rsidDel="007B31D9">
          <w:rPr>
            <w:spacing w:val="-15"/>
            <w:sz w:val="24"/>
          </w:rPr>
          <w:delText xml:space="preserve"> </w:delText>
        </w:r>
        <w:r w:rsidDel="007B31D9">
          <w:rPr>
            <w:sz w:val="24"/>
          </w:rPr>
          <w:delText>the</w:delText>
        </w:r>
        <w:r w:rsidDel="007B31D9">
          <w:rPr>
            <w:spacing w:val="-11"/>
            <w:sz w:val="24"/>
          </w:rPr>
          <w:delText xml:space="preserve"> </w:delText>
        </w:r>
        <w:r w:rsidDel="007B31D9">
          <w:rPr>
            <w:sz w:val="24"/>
          </w:rPr>
          <w:delText xml:space="preserve">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sz w:val="24"/>
          </w:rPr>
          <w:delText>.</w:delText>
        </w:r>
        <w:r w:rsidDel="007B31D9">
          <w:rPr>
            <w:sz w:val="24"/>
          </w:rPr>
          <w:fldChar w:fldCharType="end"/>
        </w:r>
        <w:r w:rsidDel="007B31D9">
          <w:rPr>
            <w:spacing w:val="40"/>
            <w:sz w:val="24"/>
          </w:rPr>
          <w:delText xml:space="preserve"> </w:delText>
        </w:r>
      </w:del>
      <w:r>
        <w:rPr>
          <w:sz w:val="24"/>
        </w:rPr>
        <w:t>The Licensee shall, at least six (6) months prior to initiating the discharge</w:t>
      </w:r>
      <w:r>
        <w:rPr>
          <w:spacing w:val="-9"/>
          <w:sz w:val="24"/>
        </w:rPr>
        <w:t xml:space="preserve"> </w:t>
      </w:r>
      <w:r>
        <w:rPr>
          <w:sz w:val="24"/>
        </w:rPr>
        <w:t>of</w:t>
      </w:r>
      <w:r>
        <w:rPr>
          <w:spacing w:val="-9"/>
          <w:sz w:val="24"/>
        </w:rPr>
        <w:t xml:space="preserve"> </w:t>
      </w:r>
      <w:r>
        <w:rPr>
          <w:sz w:val="24"/>
        </w:rPr>
        <w:t>Contact</w:t>
      </w:r>
      <w:r>
        <w:rPr>
          <w:spacing w:val="-8"/>
          <w:sz w:val="24"/>
        </w:rPr>
        <w:t xml:space="preserve"> </w:t>
      </w:r>
      <w:r>
        <w:rPr>
          <w:sz w:val="24"/>
        </w:rPr>
        <w:t>Water</w:t>
      </w:r>
      <w:r>
        <w:rPr>
          <w:spacing w:val="-9"/>
          <w:sz w:val="24"/>
        </w:rPr>
        <w:t xml:space="preserve"> </w:t>
      </w:r>
      <w:r>
        <w:rPr>
          <w:sz w:val="24"/>
        </w:rPr>
        <w:t>through</w:t>
      </w:r>
      <w:r>
        <w:rPr>
          <w:spacing w:val="-8"/>
          <w:sz w:val="24"/>
        </w:rPr>
        <w:t xml:space="preserve"> </w:t>
      </w:r>
      <w:r>
        <w:rPr>
          <w:sz w:val="24"/>
        </w:rPr>
        <w:t>any</w:t>
      </w:r>
      <w:r>
        <w:rPr>
          <w:spacing w:val="-12"/>
          <w:sz w:val="24"/>
        </w:rPr>
        <w:t xml:space="preserve"> </w:t>
      </w:r>
      <w:r>
        <w:rPr>
          <w:sz w:val="24"/>
        </w:rPr>
        <w:t>means</w:t>
      </w:r>
      <w:r>
        <w:rPr>
          <w:spacing w:val="-8"/>
          <w:sz w:val="24"/>
        </w:rPr>
        <w:t xml:space="preserve"> </w:t>
      </w:r>
      <w:r>
        <w:rPr>
          <w:sz w:val="24"/>
        </w:rPr>
        <w:t>other</w:t>
      </w:r>
      <w:r>
        <w:rPr>
          <w:spacing w:val="-9"/>
          <w:sz w:val="24"/>
        </w:rPr>
        <w:t xml:space="preserve"> </w:t>
      </w:r>
      <w:r>
        <w:rPr>
          <w:sz w:val="24"/>
        </w:rPr>
        <w:t>than</w:t>
      </w:r>
      <w:r>
        <w:rPr>
          <w:spacing w:val="-5"/>
          <w:sz w:val="24"/>
        </w:rPr>
        <w:t xml:space="preserve"> </w:t>
      </w:r>
      <w:r>
        <w:rPr>
          <w:sz w:val="24"/>
        </w:rPr>
        <w:t>those</w:t>
      </w:r>
      <w:r>
        <w:rPr>
          <w:spacing w:val="-9"/>
          <w:sz w:val="24"/>
        </w:rPr>
        <w:t xml:space="preserve"> </w:t>
      </w:r>
      <w:r>
        <w:rPr>
          <w:sz w:val="24"/>
        </w:rPr>
        <w:t>approved</w:t>
      </w:r>
      <w:r>
        <w:rPr>
          <w:spacing w:val="-7"/>
          <w:sz w:val="24"/>
        </w:rPr>
        <w:t xml:space="preserve"> </w:t>
      </w:r>
      <w:r>
        <w:rPr>
          <w:sz w:val="24"/>
        </w:rPr>
        <w:t>under</w:t>
      </w:r>
      <w:r>
        <w:rPr>
          <w:spacing w:val="-9"/>
          <w:sz w:val="24"/>
        </w:rPr>
        <w:t xml:space="preserve"> </w:t>
      </w:r>
      <w:hyperlink w:anchor="_bookmark18" w:history="1">
        <w:r>
          <w:rPr>
            <w:color w:val="0000FF"/>
            <w:sz w:val="24"/>
            <w:u w:val="single" w:color="0000FF"/>
          </w:rPr>
          <w:t>Part</w:t>
        </w:r>
        <w:r>
          <w:rPr>
            <w:color w:val="0000FF"/>
            <w:spacing w:val="-9"/>
            <w:sz w:val="24"/>
            <w:u w:val="single" w:color="0000FF"/>
          </w:rPr>
          <w:t xml:space="preserve"> </w:t>
        </w:r>
        <w:r>
          <w:rPr>
            <w:color w:val="0000FF"/>
            <w:sz w:val="24"/>
            <w:u w:val="single" w:color="0000FF"/>
          </w:rPr>
          <w:t>F,</w:t>
        </w:r>
        <w:r>
          <w:rPr>
            <w:color w:val="0000FF"/>
            <w:spacing w:val="-6"/>
            <w:sz w:val="24"/>
            <w:u w:val="single" w:color="0000FF"/>
          </w:rPr>
          <w:t xml:space="preserve"> </w:t>
        </w:r>
        <w:r>
          <w:rPr>
            <w:color w:val="0000FF"/>
            <w:sz w:val="24"/>
            <w:u w:val="single" w:color="0000FF"/>
          </w:rPr>
          <w:t>Item</w:t>
        </w:r>
      </w:hyperlink>
      <w:r>
        <w:rPr>
          <w:color w:val="0000FF"/>
          <w:sz w:val="24"/>
        </w:rPr>
        <w:t xml:space="preserve"> </w:t>
      </w:r>
      <w:hyperlink w:anchor="_bookmark18" w:history="1">
        <w:r>
          <w:rPr>
            <w:color w:val="0000FF"/>
            <w:sz w:val="24"/>
            <w:u w:val="single" w:color="0000FF"/>
          </w:rPr>
          <w:t>3</w:t>
        </w:r>
        <w:r>
          <w:rPr>
            <w:sz w:val="24"/>
          </w:rPr>
          <w:t>,</w:t>
        </w:r>
      </w:hyperlink>
      <w:r>
        <w:rPr>
          <w:spacing w:val="-1"/>
          <w:sz w:val="24"/>
        </w:rPr>
        <w:t xml:space="preserve"> </w:t>
      </w:r>
      <w:r>
        <w:rPr>
          <w:sz w:val="24"/>
        </w:rPr>
        <w:t>update</w:t>
      </w:r>
      <w:r>
        <w:rPr>
          <w:spacing w:val="-2"/>
          <w:sz w:val="24"/>
        </w:rPr>
        <w:t xml:space="preserve"> </w:t>
      </w:r>
      <w:r>
        <w:rPr>
          <w:sz w:val="24"/>
        </w:rPr>
        <w:t>the</w:t>
      </w:r>
      <w:r>
        <w:rPr>
          <w:spacing w:val="-1"/>
          <w:sz w:val="24"/>
        </w:rPr>
        <w:t xml:space="preserve"> </w:t>
      </w:r>
      <w:r>
        <w:rPr>
          <w:i/>
          <w:sz w:val="24"/>
        </w:rPr>
        <w:t>Groundwater</w:t>
      </w:r>
      <w:r>
        <w:rPr>
          <w:i/>
          <w:spacing w:val="-1"/>
          <w:sz w:val="24"/>
        </w:rPr>
        <w:t xml:space="preserve"> </w:t>
      </w:r>
      <w:r>
        <w:rPr>
          <w:i/>
          <w:sz w:val="24"/>
        </w:rPr>
        <w:t>Management</w:t>
      </w:r>
      <w:r>
        <w:rPr>
          <w:i/>
          <w:spacing w:val="-1"/>
          <w:sz w:val="24"/>
        </w:rPr>
        <w:t xml:space="preserve"> </w:t>
      </w:r>
      <w:r>
        <w:rPr>
          <w:i/>
          <w:sz w:val="24"/>
        </w:rPr>
        <w:t xml:space="preserve">Plan </w:t>
      </w:r>
      <w:r>
        <w:rPr>
          <w:sz w:val="24"/>
        </w:rPr>
        <w:t>and submit</w:t>
      </w:r>
      <w:r>
        <w:rPr>
          <w:spacing w:val="-3"/>
          <w:sz w:val="24"/>
        </w:rPr>
        <w:t xml:space="preserve"> </w:t>
      </w:r>
      <w:r>
        <w:rPr>
          <w:sz w:val="24"/>
        </w:rPr>
        <w:t>the</w:t>
      </w:r>
      <w:r>
        <w:rPr>
          <w:spacing w:val="-2"/>
          <w:sz w:val="24"/>
        </w:rPr>
        <w:t xml:space="preserve"> </w:t>
      </w:r>
      <w:r>
        <w:rPr>
          <w:sz w:val="24"/>
        </w:rPr>
        <w:t>updated Plan</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Board</w:t>
      </w:r>
      <w:r>
        <w:rPr>
          <w:spacing w:val="-2"/>
          <w:sz w:val="24"/>
        </w:rPr>
        <w:t xml:space="preserve"> </w:t>
      </w:r>
      <w:r>
        <w:rPr>
          <w:sz w:val="24"/>
        </w:rPr>
        <w:t>for approval in writing.</w:t>
      </w:r>
    </w:p>
    <w:p w14:paraId="01F17429" w14:textId="77777777" w:rsidR="009433B8" w:rsidRDefault="00380222">
      <w:pPr>
        <w:pStyle w:val="ListParagraph"/>
        <w:numPr>
          <w:ilvl w:val="0"/>
          <w:numId w:val="11"/>
        </w:numPr>
        <w:tabs>
          <w:tab w:val="left" w:pos="1219"/>
        </w:tabs>
        <w:spacing w:after="200"/>
        <w:rPr>
          <w:sz w:val="24"/>
        </w:rPr>
      </w:pPr>
      <w:r>
        <w:rPr>
          <w:sz w:val="24"/>
        </w:rPr>
        <w:t>The Licensee shall carry out the inspections of all Water management structures Weekly during</w:t>
      </w:r>
      <w:r>
        <w:rPr>
          <w:spacing w:val="-8"/>
          <w:sz w:val="24"/>
        </w:rPr>
        <w:t xml:space="preserve"> </w:t>
      </w:r>
      <w:r>
        <w:rPr>
          <w:sz w:val="24"/>
        </w:rPr>
        <w:t>periods</w:t>
      </w:r>
      <w:r>
        <w:rPr>
          <w:spacing w:val="-5"/>
          <w:sz w:val="24"/>
        </w:rPr>
        <w:t xml:space="preserve"> </w:t>
      </w:r>
      <w:r>
        <w:rPr>
          <w:sz w:val="24"/>
        </w:rPr>
        <w:t>of</w:t>
      </w:r>
      <w:r>
        <w:rPr>
          <w:spacing w:val="-2"/>
          <w:sz w:val="24"/>
        </w:rPr>
        <w:t xml:space="preserve"> </w:t>
      </w:r>
      <w:r>
        <w:rPr>
          <w:sz w:val="24"/>
        </w:rPr>
        <w:t>flow</w:t>
      </w:r>
      <w:r>
        <w:rPr>
          <w:spacing w:val="-5"/>
          <w:sz w:val="24"/>
        </w:rPr>
        <w:t xml:space="preserve"> </w:t>
      </w:r>
      <w:r>
        <w:rPr>
          <w:sz w:val="24"/>
        </w:rPr>
        <w:t>(rock</w:t>
      </w:r>
      <w:r>
        <w:rPr>
          <w:spacing w:val="-5"/>
          <w:sz w:val="24"/>
        </w:rPr>
        <w:t xml:space="preserve"> </w:t>
      </w:r>
      <w:r>
        <w:rPr>
          <w:sz w:val="24"/>
        </w:rPr>
        <w:t>drains,</w:t>
      </w:r>
      <w:r>
        <w:rPr>
          <w:spacing w:val="-4"/>
          <w:sz w:val="24"/>
        </w:rPr>
        <w:t xml:space="preserve"> </w:t>
      </w:r>
      <w:r>
        <w:rPr>
          <w:sz w:val="24"/>
        </w:rPr>
        <w:t>culverts,</w:t>
      </w:r>
      <w:r>
        <w:rPr>
          <w:spacing w:val="-5"/>
          <w:sz w:val="24"/>
        </w:rPr>
        <w:t xml:space="preserve"> </w:t>
      </w:r>
      <w:r>
        <w:rPr>
          <w:sz w:val="24"/>
        </w:rPr>
        <w:t>sedimentation</w:t>
      </w:r>
      <w:r>
        <w:rPr>
          <w:spacing w:val="-5"/>
          <w:sz w:val="24"/>
        </w:rPr>
        <w:t xml:space="preserve"> </w:t>
      </w:r>
      <w:r>
        <w:rPr>
          <w:sz w:val="24"/>
        </w:rPr>
        <w:t>and</w:t>
      </w:r>
      <w:r>
        <w:rPr>
          <w:spacing w:val="-5"/>
          <w:sz w:val="24"/>
        </w:rPr>
        <w:t xml:space="preserve"> </w:t>
      </w:r>
      <w:r>
        <w:rPr>
          <w:sz w:val="24"/>
        </w:rPr>
        <w:t>pollution</w:t>
      </w:r>
      <w:r>
        <w:rPr>
          <w:spacing w:val="-5"/>
          <w:sz w:val="24"/>
        </w:rPr>
        <w:t xml:space="preserve"> </w:t>
      </w:r>
      <w:r>
        <w:rPr>
          <w:sz w:val="24"/>
        </w:rPr>
        <w:t>control</w:t>
      </w:r>
      <w:r>
        <w:rPr>
          <w:spacing w:val="-5"/>
          <w:sz w:val="24"/>
        </w:rPr>
        <w:t xml:space="preserve"> </w:t>
      </w:r>
      <w:r>
        <w:rPr>
          <w:sz w:val="24"/>
        </w:rPr>
        <w:t>ponds</w:t>
      </w:r>
      <w:r>
        <w:rPr>
          <w:spacing w:val="-5"/>
          <w:sz w:val="24"/>
        </w:rPr>
        <w:t xml:space="preserve"> </w:t>
      </w:r>
      <w:r>
        <w:rPr>
          <w:sz w:val="24"/>
        </w:rPr>
        <w:t>and associated</w:t>
      </w:r>
      <w:r>
        <w:rPr>
          <w:spacing w:val="-15"/>
          <w:sz w:val="24"/>
        </w:rPr>
        <w:t xml:space="preserve"> </w:t>
      </w:r>
      <w:r>
        <w:rPr>
          <w:sz w:val="24"/>
        </w:rPr>
        <w:t>diversion</w:t>
      </w:r>
      <w:r>
        <w:rPr>
          <w:spacing w:val="-15"/>
          <w:sz w:val="24"/>
        </w:rPr>
        <w:t xml:space="preserve"> </w:t>
      </w:r>
      <w:r>
        <w:rPr>
          <w:sz w:val="24"/>
        </w:rPr>
        <w:t>berms,</w:t>
      </w:r>
      <w:r>
        <w:rPr>
          <w:spacing w:val="-15"/>
          <w:sz w:val="24"/>
        </w:rPr>
        <w:t xml:space="preserve"> </w:t>
      </w:r>
      <w:r>
        <w:rPr>
          <w:sz w:val="24"/>
        </w:rPr>
        <w:t>reagent</w:t>
      </w:r>
      <w:r>
        <w:rPr>
          <w:spacing w:val="-15"/>
          <w:sz w:val="24"/>
        </w:rPr>
        <w:t xml:space="preserve"> </w:t>
      </w:r>
      <w:r>
        <w:rPr>
          <w:sz w:val="24"/>
        </w:rPr>
        <w:t>and</w:t>
      </w:r>
      <w:r>
        <w:rPr>
          <w:spacing w:val="-15"/>
          <w:sz w:val="24"/>
        </w:rPr>
        <w:t xml:space="preserve"> </w:t>
      </w:r>
      <w:r>
        <w:rPr>
          <w:sz w:val="24"/>
        </w:rPr>
        <w:t>storage</w:t>
      </w:r>
      <w:r>
        <w:rPr>
          <w:spacing w:val="-15"/>
          <w:sz w:val="24"/>
        </w:rPr>
        <w:t xml:space="preserve"> </w:t>
      </w:r>
      <w:r>
        <w:rPr>
          <w:sz w:val="24"/>
        </w:rPr>
        <w:t>facility</w:t>
      </w:r>
      <w:r>
        <w:rPr>
          <w:spacing w:val="-15"/>
          <w:sz w:val="24"/>
        </w:rPr>
        <w:t xml:space="preserve"> </w:t>
      </w:r>
      <w:r>
        <w:rPr>
          <w:sz w:val="24"/>
        </w:rPr>
        <w:t>sumps,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sedimentation</w:t>
      </w:r>
      <w:r>
        <w:rPr>
          <w:spacing w:val="-15"/>
          <w:sz w:val="24"/>
        </w:rPr>
        <w:t xml:space="preserve"> </w:t>
      </w:r>
      <w:r>
        <w:rPr>
          <w:sz w:val="24"/>
        </w:rPr>
        <w:t xml:space="preserve">control berm at the overburden dump) and </w:t>
      </w:r>
      <w:proofErr w:type="gramStart"/>
      <w:r>
        <w:rPr>
          <w:sz w:val="24"/>
        </w:rPr>
        <w:t>Monthly</w:t>
      </w:r>
      <w:proofErr w:type="gramEnd"/>
      <w:r>
        <w:rPr>
          <w:sz w:val="24"/>
        </w:rPr>
        <w:t xml:space="preserve"> thereafter, and the records of all inspections shall</w:t>
      </w:r>
      <w:r>
        <w:rPr>
          <w:spacing w:val="-8"/>
          <w:sz w:val="24"/>
        </w:rPr>
        <w:t xml:space="preserve"> </w:t>
      </w:r>
      <w:r>
        <w:rPr>
          <w:sz w:val="24"/>
        </w:rPr>
        <w:t>be</w:t>
      </w:r>
      <w:r>
        <w:rPr>
          <w:spacing w:val="-10"/>
          <w:sz w:val="24"/>
        </w:rPr>
        <w:t xml:space="preserve"> </w:t>
      </w:r>
      <w:r>
        <w:rPr>
          <w:sz w:val="24"/>
        </w:rPr>
        <w:t>maintained</w:t>
      </w:r>
      <w:r>
        <w:rPr>
          <w:spacing w:val="-9"/>
          <w:sz w:val="24"/>
        </w:rPr>
        <w:t xml:space="preserve"> </w:t>
      </w:r>
      <w:r>
        <w:rPr>
          <w:sz w:val="24"/>
        </w:rPr>
        <w:t>for</w:t>
      </w:r>
      <w:r>
        <w:rPr>
          <w:spacing w:val="-11"/>
          <w:sz w:val="24"/>
        </w:rPr>
        <w:t xml:space="preserve"> </w:t>
      </w:r>
      <w:r>
        <w:rPr>
          <w:sz w:val="24"/>
        </w:rPr>
        <w:t>review</w:t>
      </w:r>
      <w:r>
        <w:rPr>
          <w:spacing w:val="-10"/>
          <w:sz w:val="24"/>
        </w:rPr>
        <w:t xml:space="preserve"> </w:t>
      </w:r>
      <w:r>
        <w:rPr>
          <w:sz w:val="24"/>
        </w:rPr>
        <w:t>upon</w:t>
      </w:r>
      <w:r>
        <w:rPr>
          <w:spacing w:val="-9"/>
          <w:sz w:val="24"/>
        </w:rPr>
        <w:t xml:space="preserve"> </w:t>
      </w:r>
      <w:r>
        <w:rPr>
          <w:sz w:val="24"/>
        </w:rPr>
        <w:t>request</w:t>
      </w:r>
      <w:r>
        <w:rPr>
          <w:spacing w:val="-9"/>
          <w:sz w:val="24"/>
        </w:rPr>
        <w:t xml:space="preserve"> </w:t>
      </w:r>
      <w:r>
        <w:rPr>
          <w:sz w:val="24"/>
        </w:rPr>
        <w:t>of</w:t>
      </w:r>
      <w:r>
        <w:rPr>
          <w:spacing w:val="-10"/>
          <w:sz w:val="24"/>
        </w:rPr>
        <w:t xml:space="preserve"> </w:t>
      </w:r>
      <w:r>
        <w:rPr>
          <w:sz w:val="24"/>
        </w:rPr>
        <w:t>an</w:t>
      </w:r>
      <w:r>
        <w:rPr>
          <w:spacing w:val="-7"/>
          <w:sz w:val="24"/>
        </w:rPr>
        <w:t xml:space="preserve"> </w:t>
      </w:r>
      <w:r>
        <w:rPr>
          <w:sz w:val="24"/>
        </w:rPr>
        <w:t>Inspector.</w:t>
      </w:r>
      <w:r>
        <w:rPr>
          <w:spacing w:val="40"/>
          <w:sz w:val="24"/>
        </w:rPr>
        <w:t xml:space="preserve"> </w:t>
      </w:r>
      <w:r>
        <w:rPr>
          <w:sz w:val="24"/>
        </w:rPr>
        <w:t>More</w:t>
      </w:r>
      <w:r>
        <w:rPr>
          <w:spacing w:val="-11"/>
          <w:sz w:val="24"/>
        </w:rPr>
        <w:t xml:space="preserve"> </w:t>
      </w:r>
      <w:r>
        <w:rPr>
          <w:sz w:val="24"/>
        </w:rPr>
        <w:t>frequent</w:t>
      </w:r>
      <w:r>
        <w:rPr>
          <w:spacing w:val="-6"/>
          <w:sz w:val="24"/>
        </w:rPr>
        <w:t xml:space="preserve"> </w:t>
      </w:r>
      <w:r>
        <w:rPr>
          <w:sz w:val="24"/>
        </w:rPr>
        <w:t>inspections</w:t>
      </w:r>
      <w:r>
        <w:rPr>
          <w:spacing w:val="-9"/>
          <w:sz w:val="24"/>
        </w:rPr>
        <w:t xml:space="preserve"> </w:t>
      </w:r>
      <w:r>
        <w:rPr>
          <w:sz w:val="24"/>
        </w:rPr>
        <w:t>may be required at the request of an Inspector.</w:t>
      </w:r>
    </w:p>
    <w:p w14:paraId="2701E8AA" w14:textId="44A709D6" w:rsidR="009433B8" w:rsidRDefault="00380222">
      <w:pPr>
        <w:pStyle w:val="ListParagraph"/>
        <w:numPr>
          <w:ilvl w:val="0"/>
          <w:numId w:val="11"/>
        </w:numPr>
        <w:tabs>
          <w:tab w:val="left" w:pos="1219"/>
        </w:tabs>
        <w:spacing w:after="200"/>
        <w:rPr>
          <w:sz w:val="24"/>
        </w:rPr>
      </w:pPr>
      <w:r>
        <w:rPr>
          <w:sz w:val="24"/>
        </w:rPr>
        <w:lastRenderedPageBreak/>
        <w:t>The Licensee shall not breach dikes</w:t>
      </w:r>
      <w:r>
        <w:rPr>
          <w:spacing w:val="-1"/>
          <w:sz w:val="24"/>
        </w:rPr>
        <w:t xml:space="preserve"> </w:t>
      </w:r>
      <w:r>
        <w:rPr>
          <w:sz w:val="24"/>
        </w:rPr>
        <w:t>until the Water</w:t>
      </w:r>
      <w:r>
        <w:rPr>
          <w:spacing w:val="-1"/>
          <w:sz w:val="24"/>
        </w:rPr>
        <w:t xml:space="preserve"> </w:t>
      </w:r>
      <w:r>
        <w:rPr>
          <w:sz w:val="24"/>
        </w:rPr>
        <w:t>quality</w:t>
      </w:r>
      <w:r>
        <w:rPr>
          <w:spacing w:val="-3"/>
          <w:sz w:val="24"/>
        </w:rPr>
        <w:t xml:space="preserve"> </w:t>
      </w:r>
      <w:r>
        <w:rPr>
          <w:sz w:val="24"/>
        </w:rPr>
        <w:t xml:space="preserve">in the re-flooded area meets the </w:t>
      </w:r>
      <w:r>
        <w:rPr>
          <w:i/>
          <w:sz w:val="24"/>
        </w:rPr>
        <w:t>CCME</w:t>
      </w:r>
      <w:r>
        <w:rPr>
          <w:i/>
          <w:spacing w:val="-8"/>
          <w:sz w:val="24"/>
        </w:rPr>
        <w:t xml:space="preserve"> </w:t>
      </w:r>
      <w:r>
        <w:rPr>
          <w:i/>
          <w:sz w:val="24"/>
        </w:rPr>
        <w:t>Water</w:t>
      </w:r>
      <w:r>
        <w:rPr>
          <w:i/>
          <w:spacing w:val="-9"/>
          <w:sz w:val="24"/>
        </w:rPr>
        <w:t xml:space="preserve"> </w:t>
      </w:r>
      <w:r>
        <w:rPr>
          <w:i/>
          <w:sz w:val="24"/>
        </w:rPr>
        <w:t>Quality</w:t>
      </w:r>
      <w:r>
        <w:rPr>
          <w:i/>
          <w:spacing w:val="-11"/>
          <w:sz w:val="24"/>
        </w:rPr>
        <w:t xml:space="preserve"> </w:t>
      </w:r>
      <w:r>
        <w:rPr>
          <w:i/>
          <w:sz w:val="24"/>
        </w:rPr>
        <w:t>Guidelines</w:t>
      </w:r>
      <w:r>
        <w:rPr>
          <w:i/>
          <w:spacing w:val="-10"/>
          <w:sz w:val="24"/>
        </w:rPr>
        <w:t xml:space="preserve"> </w:t>
      </w:r>
      <w:r>
        <w:rPr>
          <w:i/>
          <w:sz w:val="24"/>
        </w:rPr>
        <w:t>for</w:t>
      </w:r>
      <w:r>
        <w:rPr>
          <w:i/>
          <w:spacing w:val="-9"/>
          <w:sz w:val="24"/>
        </w:rPr>
        <w:t xml:space="preserve"> </w:t>
      </w:r>
      <w:r>
        <w:rPr>
          <w:i/>
          <w:sz w:val="24"/>
        </w:rPr>
        <w:t>the</w:t>
      </w:r>
      <w:r>
        <w:rPr>
          <w:i/>
          <w:spacing w:val="-10"/>
          <w:sz w:val="24"/>
        </w:rPr>
        <w:t xml:space="preserve"> </w:t>
      </w:r>
      <w:r>
        <w:rPr>
          <w:i/>
          <w:sz w:val="24"/>
        </w:rPr>
        <w:t>Protection</w:t>
      </w:r>
      <w:r>
        <w:rPr>
          <w:i/>
          <w:spacing w:val="-10"/>
          <w:sz w:val="24"/>
        </w:rPr>
        <w:t xml:space="preserve"> </w:t>
      </w:r>
      <w:r>
        <w:rPr>
          <w:i/>
          <w:sz w:val="24"/>
        </w:rPr>
        <w:t>of</w:t>
      </w:r>
      <w:r>
        <w:rPr>
          <w:i/>
          <w:spacing w:val="-9"/>
          <w:sz w:val="24"/>
        </w:rPr>
        <w:t xml:space="preserve"> </w:t>
      </w:r>
      <w:r>
        <w:rPr>
          <w:i/>
          <w:sz w:val="24"/>
        </w:rPr>
        <w:t>Aquatic</w:t>
      </w:r>
      <w:r>
        <w:rPr>
          <w:i/>
          <w:spacing w:val="-11"/>
          <w:sz w:val="24"/>
        </w:rPr>
        <w:t xml:space="preserve"> </w:t>
      </w:r>
      <w:r>
        <w:rPr>
          <w:i/>
          <w:sz w:val="24"/>
        </w:rPr>
        <w:t>Life</w:t>
      </w:r>
      <w:r>
        <w:rPr>
          <w:sz w:val="24"/>
        </w:rPr>
        <w:t>,</w:t>
      </w:r>
      <w:r>
        <w:rPr>
          <w:spacing w:val="-10"/>
          <w:sz w:val="24"/>
        </w:rPr>
        <w:t xml:space="preserve"> </w:t>
      </w:r>
      <w:r>
        <w:rPr>
          <w:sz w:val="24"/>
        </w:rPr>
        <w:t>baseline</w:t>
      </w:r>
      <w:r>
        <w:rPr>
          <w:spacing w:val="-11"/>
          <w:sz w:val="24"/>
        </w:rPr>
        <w:t xml:space="preserve"> </w:t>
      </w:r>
      <w:r>
        <w:rPr>
          <w:sz w:val="24"/>
        </w:rPr>
        <w:t>concentrations, or appropriate Site-Specific Water Quality Objectives (SSWQO), such as the pit lake predictions</w:t>
      </w:r>
      <w:r>
        <w:rPr>
          <w:spacing w:val="-13"/>
          <w:sz w:val="24"/>
        </w:rPr>
        <w:t xml:space="preserve"> </w:t>
      </w:r>
      <w:r>
        <w:rPr>
          <w:sz w:val="24"/>
        </w:rPr>
        <w:t>in</w:t>
      </w:r>
      <w:r>
        <w:rPr>
          <w:spacing w:val="-14"/>
          <w:sz w:val="24"/>
        </w:rPr>
        <w:t xml:space="preserve"> </w:t>
      </w:r>
      <w:r>
        <w:rPr>
          <w:sz w:val="24"/>
        </w:rPr>
        <w:t>the</w:t>
      </w:r>
      <w:r>
        <w:rPr>
          <w:spacing w:val="-14"/>
          <w:sz w:val="24"/>
        </w:rPr>
        <w:t xml:space="preserve"> </w:t>
      </w:r>
      <w:r>
        <w:rPr>
          <w:i/>
          <w:sz w:val="24"/>
        </w:rPr>
        <w:t>Final</w:t>
      </w:r>
      <w:r>
        <w:rPr>
          <w:i/>
          <w:spacing w:val="-14"/>
          <w:sz w:val="24"/>
        </w:rPr>
        <w:t xml:space="preserve"> </w:t>
      </w:r>
      <w:r>
        <w:rPr>
          <w:i/>
          <w:sz w:val="24"/>
        </w:rPr>
        <w:t>Environmental</w:t>
      </w:r>
      <w:r>
        <w:rPr>
          <w:i/>
          <w:spacing w:val="-13"/>
          <w:sz w:val="24"/>
        </w:rPr>
        <w:t xml:space="preserve"> </w:t>
      </w:r>
      <w:r>
        <w:rPr>
          <w:i/>
          <w:sz w:val="24"/>
        </w:rPr>
        <w:t>Impact</w:t>
      </w:r>
      <w:r>
        <w:rPr>
          <w:i/>
          <w:spacing w:val="-14"/>
          <w:sz w:val="24"/>
        </w:rPr>
        <w:t xml:space="preserve"> </w:t>
      </w:r>
      <w:r>
        <w:rPr>
          <w:i/>
          <w:sz w:val="24"/>
        </w:rPr>
        <w:t>Statemen</w:t>
      </w:r>
      <w:r>
        <w:rPr>
          <w:sz w:val="24"/>
        </w:rPr>
        <w:t>t</w:t>
      </w:r>
      <w:r>
        <w:rPr>
          <w:spacing w:val="-14"/>
          <w:sz w:val="24"/>
        </w:rPr>
        <w:t xml:space="preserve"> </w:t>
      </w:r>
      <w:r>
        <w:rPr>
          <w:sz w:val="24"/>
        </w:rPr>
        <w:t>(FEIS,</w:t>
      </w:r>
      <w:r>
        <w:rPr>
          <w:spacing w:val="-13"/>
          <w:sz w:val="24"/>
        </w:rPr>
        <w:t xml:space="preserve"> </w:t>
      </w:r>
      <w:r>
        <w:rPr>
          <w:sz w:val="24"/>
        </w:rPr>
        <w:t>2014,</w:t>
      </w:r>
      <w:r>
        <w:rPr>
          <w:spacing w:val="-14"/>
          <w:sz w:val="24"/>
        </w:rPr>
        <w:t xml:space="preserve"> </w:t>
      </w:r>
      <w:r>
        <w:rPr>
          <w:sz w:val="24"/>
        </w:rPr>
        <w:t>Table</w:t>
      </w:r>
      <w:r>
        <w:rPr>
          <w:spacing w:val="-12"/>
          <w:sz w:val="24"/>
        </w:rPr>
        <w:t xml:space="preserve"> </w:t>
      </w:r>
      <w:r>
        <w:rPr>
          <w:sz w:val="24"/>
        </w:rPr>
        <w:t>7.4-22,</w:t>
      </w:r>
      <w:r>
        <w:rPr>
          <w:spacing w:val="-14"/>
          <w:sz w:val="24"/>
        </w:rPr>
        <w:t xml:space="preserve"> </w:t>
      </w:r>
      <w:r>
        <w:rPr>
          <w:sz w:val="24"/>
        </w:rPr>
        <w:t>or</w:t>
      </w:r>
      <w:r>
        <w:rPr>
          <w:spacing w:val="-14"/>
          <w:sz w:val="24"/>
        </w:rPr>
        <w:t xml:space="preserve"> </w:t>
      </w:r>
      <w:r>
        <w:rPr>
          <w:sz w:val="24"/>
        </w:rPr>
        <w:t>more recent</w:t>
      </w:r>
      <w:r>
        <w:rPr>
          <w:spacing w:val="-1"/>
          <w:sz w:val="24"/>
        </w:rPr>
        <w:t xml:space="preserve"> </w:t>
      </w:r>
      <w:r>
        <w:rPr>
          <w:sz w:val="24"/>
        </w:rPr>
        <w:t>SSWQO).</w:t>
      </w:r>
      <w:r>
        <w:rPr>
          <w:spacing w:val="40"/>
          <w:sz w:val="24"/>
        </w:rPr>
        <w:t xml:space="preserve"> </w:t>
      </w:r>
      <w:r>
        <w:rPr>
          <w:sz w:val="24"/>
        </w:rPr>
        <w:t>If</w:t>
      </w:r>
      <w:r>
        <w:rPr>
          <w:spacing w:val="-2"/>
          <w:sz w:val="24"/>
        </w:rPr>
        <w:t xml:space="preserve"> </w:t>
      </w:r>
      <w:r>
        <w:rPr>
          <w:sz w:val="24"/>
        </w:rPr>
        <w:t>Water</w:t>
      </w:r>
      <w:r>
        <w:rPr>
          <w:spacing w:val="-3"/>
          <w:sz w:val="24"/>
        </w:rPr>
        <w:t xml:space="preserve"> </w:t>
      </w:r>
      <w:r>
        <w:rPr>
          <w:sz w:val="24"/>
        </w:rPr>
        <w:t>quality</w:t>
      </w:r>
      <w:r>
        <w:rPr>
          <w:spacing w:val="-6"/>
          <w:sz w:val="24"/>
        </w:rPr>
        <w:t xml:space="preserve"> </w:t>
      </w:r>
      <w:r>
        <w:rPr>
          <w:sz w:val="24"/>
        </w:rPr>
        <w:t>parameters</w:t>
      </w:r>
      <w:r>
        <w:rPr>
          <w:spacing w:val="-1"/>
          <w:sz w:val="24"/>
        </w:rPr>
        <w:t xml:space="preserve"> </w:t>
      </w:r>
      <w:r>
        <w:rPr>
          <w:sz w:val="24"/>
        </w:rPr>
        <w:t>are</w:t>
      </w:r>
      <w:r>
        <w:rPr>
          <w:spacing w:val="-2"/>
          <w:sz w:val="24"/>
        </w:rPr>
        <w:t xml:space="preserve"> </w:t>
      </w:r>
      <w:r>
        <w:rPr>
          <w:sz w:val="24"/>
        </w:rPr>
        <w:t>above</w:t>
      </w:r>
      <w:r>
        <w:rPr>
          <w:spacing w:val="-2"/>
          <w:sz w:val="24"/>
        </w:rPr>
        <w:t xml:space="preserve"> </w:t>
      </w:r>
      <w:r>
        <w:rPr>
          <w:sz w:val="24"/>
        </w:rPr>
        <w:t>the</w:t>
      </w:r>
      <w:r>
        <w:rPr>
          <w:spacing w:val="-1"/>
          <w:sz w:val="24"/>
        </w:rPr>
        <w:t xml:space="preserve"> </w:t>
      </w:r>
      <w:r>
        <w:rPr>
          <w:i/>
          <w:sz w:val="24"/>
        </w:rPr>
        <w:t>CCME</w:t>
      </w:r>
      <w:r>
        <w:rPr>
          <w:i/>
          <w:spacing w:val="-2"/>
          <w:sz w:val="24"/>
        </w:rPr>
        <w:t xml:space="preserve"> </w:t>
      </w:r>
      <w:r>
        <w:rPr>
          <w:i/>
          <w:sz w:val="24"/>
        </w:rPr>
        <w:t xml:space="preserve">Guidelines </w:t>
      </w:r>
      <w:r>
        <w:rPr>
          <w:sz w:val="24"/>
        </w:rPr>
        <w:t>and/or</w:t>
      </w:r>
      <w:r>
        <w:rPr>
          <w:spacing w:val="-1"/>
          <w:sz w:val="24"/>
        </w:rPr>
        <w:t xml:space="preserve"> </w:t>
      </w:r>
      <w:r>
        <w:rPr>
          <w:i/>
          <w:sz w:val="24"/>
        </w:rPr>
        <w:t xml:space="preserve">FEIS </w:t>
      </w:r>
      <w:r>
        <w:rPr>
          <w:sz w:val="24"/>
        </w:rPr>
        <w:t xml:space="preserve">predictions, a </w:t>
      </w:r>
      <w:proofErr w:type="gramStart"/>
      <w:r>
        <w:rPr>
          <w:sz w:val="24"/>
        </w:rPr>
        <w:t>site specific</w:t>
      </w:r>
      <w:proofErr w:type="gramEnd"/>
      <w:r>
        <w:rPr>
          <w:sz w:val="24"/>
        </w:rPr>
        <w:t xml:space="preserve"> risk assessment must be conducted in order to identify the </w:t>
      </w:r>
      <w:ins w:id="446" w:author="Jen Range" w:date="2024-06-06T16:49:00Z" w16du:dateUtc="2024-06-06T21:49:00Z">
        <w:r w:rsidR="00105356">
          <w:rPr>
            <w:sz w:val="24"/>
          </w:rPr>
          <w:t xml:space="preserve">appropriate </w:t>
        </w:r>
      </w:ins>
      <w:r>
        <w:rPr>
          <w:sz w:val="24"/>
        </w:rPr>
        <w:t>SSWQO</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site</w:t>
      </w:r>
      <w:ins w:id="447" w:author="Jen Range" w:date="2024-06-06T16:49:00Z" w16du:dateUtc="2024-06-06T21:49:00Z">
        <w:r w:rsidR="00105356">
          <w:rPr>
            <w:sz w:val="24"/>
          </w:rPr>
          <w:t>.</w:t>
        </w:r>
      </w:ins>
      <w:r>
        <w:rPr>
          <w:spacing w:val="-1"/>
          <w:sz w:val="24"/>
        </w:rPr>
        <w:t xml:space="preserve"> </w:t>
      </w:r>
      <w:del w:id="448" w:author="Jen Range" w:date="2024-06-06T16:49:00Z" w16du:dateUtc="2024-06-06T21:49:00Z">
        <w:r w:rsidDel="00B51E0F">
          <w:rPr>
            <w:sz w:val="24"/>
          </w:rPr>
          <w:delText>that are</w:delText>
        </w:r>
        <w:r w:rsidDel="00B51E0F">
          <w:rPr>
            <w:spacing w:val="-2"/>
            <w:sz w:val="24"/>
          </w:rPr>
          <w:delText xml:space="preserve"> </w:delText>
        </w:r>
        <w:r w:rsidDel="00B51E0F">
          <w:rPr>
            <w:sz w:val="24"/>
          </w:rPr>
          <w:delText>protective</w:delText>
        </w:r>
        <w:r w:rsidDel="00B51E0F">
          <w:rPr>
            <w:spacing w:val="-1"/>
            <w:sz w:val="24"/>
          </w:rPr>
          <w:delText xml:space="preserve"> </w:delText>
        </w:r>
        <w:r w:rsidDel="00B51E0F">
          <w:rPr>
            <w:sz w:val="24"/>
          </w:rPr>
          <w:delText>of</w:delText>
        </w:r>
        <w:r w:rsidDel="00B51E0F">
          <w:rPr>
            <w:spacing w:val="-1"/>
            <w:sz w:val="24"/>
          </w:rPr>
          <w:delText xml:space="preserve"> </w:delText>
        </w:r>
        <w:r w:rsidDel="00B51E0F">
          <w:rPr>
            <w:sz w:val="24"/>
          </w:rPr>
          <w:delText>the</w:delText>
        </w:r>
        <w:r w:rsidDel="00B51E0F">
          <w:rPr>
            <w:spacing w:val="-1"/>
            <w:sz w:val="24"/>
          </w:rPr>
          <w:delText xml:space="preserve"> </w:delText>
        </w:r>
        <w:r w:rsidDel="00B51E0F">
          <w:rPr>
            <w:sz w:val="24"/>
          </w:rPr>
          <w:delText>aquatic</w:delText>
        </w:r>
        <w:r w:rsidDel="00B51E0F">
          <w:rPr>
            <w:spacing w:val="-3"/>
            <w:sz w:val="24"/>
          </w:rPr>
          <w:delText xml:space="preserve"> </w:delText>
        </w:r>
        <w:r w:rsidDel="00B51E0F">
          <w:rPr>
            <w:sz w:val="24"/>
          </w:rPr>
          <w:delText>environment</w:delText>
        </w:r>
        <w:r w:rsidDel="00105356">
          <w:rPr>
            <w:sz w:val="24"/>
          </w:rPr>
          <w:delText>.</w:delText>
        </w:r>
      </w:del>
      <w:r>
        <w:rPr>
          <w:spacing w:val="40"/>
          <w:sz w:val="24"/>
        </w:rPr>
        <w:t xml:space="preserve"> </w:t>
      </w:r>
      <w:r>
        <w:rPr>
          <w:sz w:val="24"/>
        </w:rPr>
        <w:t>Where the</w:t>
      </w:r>
      <w:r>
        <w:rPr>
          <w:spacing w:val="-2"/>
          <w:sz w:val="24"/>
        </w:rPr>
        <w:t xml:space="preserve"> </w:t>
      </w:r>
      <w:r>
        <w:rPr>
          <w:sz w:val="24"/>
        </w:rPr>
        <w:t>SSWQO</w:t>
      </w:r>
      <w:r>
        <w:rPr>
          <w:spacing w:val="-2"/>
          <w:sz w:val="24"/>
        </w:rPr>
        <w:t xml:space="preserve"> </w:t>
      </w:r>
      <w:proofErr w:type="gramStart"/>
      <w:r>
        <w:rPr>
          <w:sz w:val="24"/>
        </w:rPr>
        <w:t>are</w:t>
      </w:r>
      <w:proofErr w:type="gramEnd"/>
      <w:r>
        <w:rPr>
          <w:sz w:val="24"/>
        </w:rPr>
        <w:t xml:space="preserve"> required, the SSWQO shall be incorporated into the approved </w:t>
      </w:r>
      <w:r>
        <w:rPr>
          <w:i/>
          <w:sz w:val="24"/>
        </w:rPr>
        <w:t>Final Reclamation and Closure Plan</w:t>
      </w:r>
      <w:r>
        <w:rPr>
          <w:sz w:val="24"/>
        </w:rPr>
        <w:t>.</w:t>
      </w:r>
    </w:p>
    <w:p w14:paraId="0F479C34" w14:textId="77777777" w:rsidR="009433B8" w:rsidRDefault="00380222">
      <w:pPr>
        <w:pStyle w:val="ListParagraph"/>
        <w:numPr>
          <w:ilvl w:val="0"/>
          <w:numId w:val="11"/>
        </w:numPr>
        <w:tabs>
          <w:tab w:val="left" w:pos="1219"/>
        </w:tabs>
        <w:spacing w:after="200"/>
        <w:rPr>
          <w:sz w:val="24"/>
        </w:rPr>
      </w:pPr>
      <w:r>
        <w:rPr>
          <w:sz w:val="24"/>
        </w:rPr>
        <w:t>The Licensee shall implement measures to minimize the generation and deposition of dust and/or sediment into Water arising from road use.</w:t>
      </w:r>
    </w:p>
    <w:p w14:paraId="49402439" w14:textId="77777777" w:rsidR="009433B8" w:rsidRDefault="00380222">
      <w:pPr>
        <w:pStyle w:val="ListParagraph"/>
        <w:numPr>
          <w:ilvl w:val="0"/>
          <w:numId w:val="11"/>
        </w:numPr>
        <w:tabs>
          <w:tab w:val="left" w:pos="1219"/>
        </w:tabs>
        <w:spacing w:after="200"/>
        <w:rPr>
          <w:sz w:val="24"/>
        </w:rPr>
      </w:pPr>
      <w:r>
        <w:rPr>
          <w:sz w:val="24"/>
        </w:rPr>
        <w:t>The Licensee shall provide at least sixty (60) days’ notice to the NWB and Inspector prior to</w:t>
      </w:r>
      <w:r>
        <w:rPr>
          <w:spacing w:val="-1"/>
          <w:sz w:val="24"/>
        </w:rPr>
        <w:t xml:space="preserve"> </w:t>
      </w:r>
      <w:r>
        <w:rPr>
          <w:sz w:val="24"/>
        </w:rPr>
        <w:t>the</w:t>
      </w:r>
      <w:r>
        <w:rPr>
          <w:spacing w:val="-2"/>
          <w:sz w:val="24"/>
        </w:rPr>
        <w:t xml:space="preserve"> </w:t>
      </w:r>
      <w:r>
        <w:rPr>
          <w:sz w:val="24"/>
        </w:rPr>
        <w:t>change</w:t>
      </w:r>
      <w:r>
        <w:rPr>
          <w:spacing w:val="-2"/>
          <w:sz w:val="24"/>
        </w:rPr>
        <w:t xml:space="preserve"> </w:t>
      </w:r>
      <w:r>
        <w:rPr>
          <w:sz w:val="24"/>
        </w:rPr>
        <w:t>of</w:t>
      </w:r>
      <w:r>
        <w:rPr>
          <w:spacing w:val="-1"/>
          <w:sz w:val="24"/>
        </w:rPr>
        <w:t xml:space="preserve"> </w:t>
      </w:r>
      <w:r>
        <w:rPr>
          <w:sz w:val="24"/>
        </w:rPr>
        <w:t>Water</w:t>
      </w:r>
      <w:r>
        <w:rPr>
          <w:spacing w:val="-1"/>
          <w:sz w:val="24"/>
        </w:rPr>
        <w:t xml:space="preserve"> </w:t>
      </w:r>
      <w:r>
        <w:rPr>
          <w:sz w:val="24"/>
        </w:rPr>
        <w:t>use</w:t>
      </w:r>
      <w:r>
        <w:rPr>
          <w:spacing w:val="-2"/>
          <w:sz w:val="24"/>
        </w:rPr>
        <w:t xml:space="preserve"> </w:t>
      </w:r>
      <w:r>
        <w:rPr>
          <w:sz w:val="24"/>
        </w:rPr>
        <w:t>associated with</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Project</w:t>
      </w:r>
      <w:r>
        <w:rPr>
          <w:spacing w:val="-1"/>
          <w:sz w:val="24"/>
        </w:rPr>
        <w:t xml:space="preserve"> </w:t>
      </w:r>
      <w:r>
        <w:rPr>
          <w:sz w:val="24"/>
        </w:rPr>
        <w:t>phases,</w:t>
      </w:r>
      <w:r>
        <w:rPr>
          <w:spacing w:val="-1"/>
          <w:sz w:val="24"/>
        </w:rPr>
        <w:t xml:space="preserve"> </w:t>
      </w:r>
      <w:r>
        <w:rPr>
          <w:sz w:val="24"/>
        </w:rPr>
        <w:t>as</w:t>
      </w:r>
      <w:r>
        <w:rPr>
          <w:spacing w:val="-1"/>
          <w:sz w:val="24"/>
        </w:rPr>
        <w:t xml:space="preserve"> </w:t>
      </w:r>
      <w:r>
        <w:rPr>
          <w:sz w:val="24"/>
        </w:rPr>
        <w:t>per</w:t>
      </w:r>
      <w:r>
        <w:rPr>
          <w:spacing w:val="-1"/>
          <w:sz w:val="24"/>
        </w:rPr>
        <w:t xml:space="preserve"> </w:t>
      </w:r>
      <w:hyperlink w:anchor="_bookmark6" w:history="1">
        <w:r>
          <w:rPr>
            <w:color w:val="0000FF"/>
            <w:sz w:val="24"/>
            <w:u w:val="single" w:color="0000FF"/>
          </w:rPr>
          <w:t>Part</w:t>
        </w:r>
        <w:r>
          <w:rPr>
            <w:color w:val="0000FF"/>
            <w:spacing w:val="-1"/>
            <w:sz w:val="24"/>
            <w:u w:val="single" w:color="0000FF"/>
          </w:rPr>
          <w:t xml:space="preserve"> </w:t>
        </w:r>
        <w:r>
          <w:rPr>
            <w:color w:val="0000FF"/>
            <w:sz w:val="24"/>
            <w:u w:val="single" w:color="0000FF"/>
          </w:rPr>
          <w:t>B, Item</w:t>
        </w:r>
        <w:r>
          <w:rPr>
            <w:color w:val="0000FF"/>
            <w:spacing w:val="-1"/>
            <w:sz w:val="24"/>
            <w:u w:val="single" w:color="0000FF"/>
          </w:rPr>
          <w:t xml:space="preserve"> </w:t>
        </w:r>
        <w:r>
          <w:rPr>
            <w:color w:val="0000FF"/>
            <w:sz w:val="24"/>
            <w:u w:val="single" w:color="0000FF"/>
          </w:rPr>
          <w:t>9</w:t>
        </w:r>
      </w:hyperlink>
      <w:r>
        <w:rPr>
          <w:sz w:val="24"/>
        </w:rPr>
        <w:t>.</w:t>
      </w:r>
    </w:p>
    <w:p w14:paraId="3CBA746D" w14:textId="77777777" w:rsidR="009433B8" w:rsidRDefault="009433B8">
      <w:pPr>
        <w:rPr>
          <w:sz w:val="24"/>
        </w:rPr>
      </w:pPr>
    </w:p>
    <w:p w14:paraId="58114BA5" w14:textId="77777777" w:rsidR="009433B8" w:rsidRDefault="00380222">
      <w:pPr>
        <w:pStyle w:val="Heading1"/>
        <w:tabs>
          <w:tab w:val="left" w:pos="1939"/>
        </w:tabs>
        <w:spacing w:before="0" w:after="200"/>
        <w:ind w:left="1890" w:hanging="1391"/>
        <w:jc w:val="both"/>
        <w:rPr>
          <w:u w:val="none"/>
        </w:rPr>
      </w:pPr>
      <w:bookmarkStart w:id="449" w:name="_bookmark17"/>
      <w:bookmarkEnd w:id="449"/>
      <w:r>
        <w:rPr>
          <w:u w:val="thick"/>
        </w:rPr>
        <w:t>PART</w:t>
      </w:r>
      <w:r>
        <w:rPr>
          <w:spacing w:val="-5"/>
          <w:u w:val="thick"/>
        </w:rPr>
        <w:t xml:space="preserve"> F:</w:t>
      </w:r>
      <w:r>
        <w:rPr>
          <w:u w:val="none"/>
        </w:rPr>
        <w:tab/>
      </w:r>
      <w:r>
        <w:rPr>
          <w:u w:val="thick"/>
        </w:rPr>
        <w:t>CONDITIONS</w:t>
      </w:r>
      <w:r>
        <w:rPr>
          <w:spacing w:val="-4"/>
          <w:u w:val="thick"/>
        </w:rPr>
        <w:t xml:space="preserve"> </w:t>
      </w:r>
      <w:r>
        <w:rPr>
          <w:u w:val="thick"/>
        </w:rPr>
        <w:t>APPLYING</w:t>
      </w:r>
      <w:r>
        <w:rPr>
          <w:spacing w:val="-4"/>
          <w:u w:val="thick"/>
        </w:rPr>
        <w:t xml:space="preserve"> </w:t>
      </w:r>
      <w:r>
        <w:rPr>
          <w:u w:val="thick"/>
        </w:rPr>
        <w:t>TO</w:t>
      </w:r>
      <w:r>
        <w:rPr>
          <w:spacing w:val="-1"/>
          <w:u w:val="thick"/>
        </w:rPr>
        <w:t xml:space="preserve"> </w:t>
      </w:r>
      <w:r>
        <w:rPr>
          <w:u w:val="thick"/>
        </w:rPr>
        <w:t>WASTE</w:t>
      </w:r>
      <w:r>
        <w:rPr>
          <w:spacing w:val="-1"/>
          <w:u w:val="thick"/>
        </w:rPr>
        <w:t xml:space="preserve"> </w:t>
      </w:r>
      <w:r>
        <w:rPr>
          <w:u w:val="thick"/>
        </w:rPr>
        <w:t>DISPOSAL AND</w:t>
      </w:r>
      <w:r>
        <w:rPr>
          <w:spacing w:val="-21"/>
          <w:u w:val="thick"/>
        </w:rPr>
        <w:t xml:space="preserve"> </w:t>
      </w:r>
      <w:r>
        <w:rPr>
          <w:spacing w:val="-2"/>
          <w:u w:val="thick"/>
        </w:rPr>
        <w:t>MANAGEMENT</w:t>
      </w:r>
    </w:p>
    <w:p w14:paraId="2A8FCED0" w14:textId="77C9AB93" w:rsidR="009433B8" w:rsidRDefault="00380222">
      <w:pPr>
        <w:pStyle w:val="ListParagraph"/>
        <w:numPr>
          <w:ilvl w:val="0"/>
          <w:numId w:val="10"/>
        </w:numPr>
        <w:tabs>
          <w:tab w:val="left" w:pos="1219"/>
        </w:tabs>
        <w:spacing w:after="200"/>
        <w:rPr>
          <w:sz w:val="24"/>
        </w:rPr>
      </w:pPr>
      <w:r>
        <w:rPr>
          <w:sz w:val="24"/>
        </w:rPr>
        <w:t xml:space="preserve">The Licensee shall direct all Sewage and Greywater to the Sewage Treatment Plant for treatment prior to releasing to </w:t>
      </w:r>
      <w:del w:id="450" w:author="Jen Range" w:date="2024-06-06T14:01:00Z" w16du:dateUtc="2024-06-06T19:01:00Z">
        <w:r w:rsidDel="001D086E">
          <w:rPr>
            <w:sz w:val="24"/>
          </w:rPr>
          <w:delText>CP1</w:delText>
        </w:r>
      </w:del>
      <w:ins w:id="451" w:author="Jen Range" w:date="2024-06-06T14:01:00Z" w16du:dateUtc="2024-06-06T19:01:00Z">
        <w:r w:rsidR="001D086E">
          <w:rPr>
            <w:sz w:val="24"/>
          </w:rPr>
          <w:t xml:space="preserve"> </w:t>
        </w:r>
      </w:ins>
      <w:ins w:id="452" w:author="Jen Range" w:date="2024-06-06T16:46:00Z" w16du:dateUtc="2024-06-06T21:46:00Z">
        <w:r w:rsidR="00BF640D">
          <w:rPr>
            <w:sz w:val="24"/>
          </w:rPr>
          <w:t>C</w:t>
        </w:r>
      </w:ins>
      <w:ins w:id="453" w:author="Jen Range" w:date="2024-06-06T14:01:00Z" w16du:dateUtc="2024-06-06T19:01:00Z">
        <w:r w:rsidR="001D086E">
          <w:rPr>
            <w:sz w:val="24"/>
          </w:rPr>
          <w:t xml:space="preserve">ollection </w:t>
        </w:r>
      </w:ins>
      <w:ins w:id="454" w:author="Jen Range" w:date="2024-06-06T16:46:00Z" w16du:dateUtc="2024-06-06T21:46:00Z">
        <w:r w:rsidR="00BF640D">
          <w:rPr>
            <w:sz w:val="24"/>
          </w:rPr>
          <w:t>P</w:t>
        </w:r>
      </w:ins>
      <w:ins w:id="455" w:author="Jen Range" w:date="2024-06-06T14:01:00Z" w16du:dateUtc="2024-06-06T19:01:00Z">
        <w:r w:rsidR="001D086E">
          <w:rPr>
            <w:sz w:val="24"/>
          </w:rPr>
          <w:t>onds</w:t>
        </w:r>
      </w:ins>
      <w:r>
        <w:rPr>
          <w:sz w:val="24"/>
        </w:rPr>
        <w:t>, or as otherwise approved by the Board in</w:t>
      </w:r>
      <w:r>
        <w:rPr>
          <w:spacing w:val="-13"/>
          <w:sz w:val="24"/>
        </w:rPr>
        <w:t xml:space="preserve"> </w:t>
      </w:r>
      <w:r>
        <w:rPr>
          <w:sz w:val="24"/>
        </w:rPr>
        <w:t>writing.</w:t>
      </w:r>
    </w:p>
    <w:p w14:paraId="69FDBB2E" w14:textId="417BF5E4" w:rsidR="009433B8" w:rsidRDefault="00380222">
      <w:pPr>
        <w:pStyle w:val="ListParagraph"/>
        <w:numPr>
          <w:ilvl w:val="0"/>
          <w:numId w:val="10"/>
        </w:numPr>
        <w:tabs>
          <w:tab w:val="left" w:pos="1219"/>
        </w:tabs>
        <w:spacing w:after="200"/>
        <w:rPr>
          <w:sz w:val="24"/>
        </w:rPr>
      </w:pPr>
      <w:r>
        <w:rPr>
          <w:sz w:val="24"/>
        </w:rPr>
        <w:t xml:space="preserve">The Licensee shall direct all Contact Water </w:t>
      </w:r>
      <w:del w:id="456" w:author="Jen Range" w:date="2024-06-06T16:51:00Z" w16du:dateUtc="2024-06-06T21:51:00Z">
        <w:r w:rsidDel="00F63615">
          <w:rPr>
            <w:sz w:val="24"/>
          </w:rPr>
          <w:delText xml:space="preserve">from </w:delText>
        </w:r>
      </w:del>
      <w:ins w:id="457" w:author="Jen Range" w:date="2024-06-06T16:51:00Z" w16du:dateUtc="2024-06-06T21:51:00Z">
        <w:r w:rsidR="00F63615">
          <w:rPr>
            <w:sz w:val="24"/>
          </w:rPr>
          <w:t xml:space="preserve">to </w:t>
        </w:r>
      </w:ins>
      <w:r>
        <w:rPr>
          <w:sz w:val="24"/>
        </w:rPr>
        <w:t>the Collection Ponds</w:t>
      </w:r>
      <w:ins w:id="458" w:author="Jen Range" w:date="2024-06-06T16:52:00Z" w16du:dateUtc="2024-06-06T21:52:00Z">
        <w:r w:rsidR="009B69C5">
          <w:rPr>
            <w:sz w:val="24"/>
          </w:rPr>
          <w:t xml:space="preserve"> or to Saline Ponds if required</w:t>
        </w:r>
      </w:ins>
      <w:del w:id="459" w:author="Jen Range" w:date="2024-06-06T16:50:00Z" w16du:dateUtc="2024-06-06T21:50:00Z">
        <w:r w:rsidDel="00B96A8A">
          <w:rPr>
            <w:sz w:val="24"/>
          </w:rPr>
          <w:delText xml:space="preserve"> to CP1</w:delText>
        </w:r>
      </w:del>
      <w:r>
        <w:rPr>
          <w:sz w:val="24"/>
        </w:rPr>
        <w:t>, or as otherwise approved by the Board in writing.</w:t>
      </w:r>
    </w:p>
    <w:p w14:paraId="4602C7B3" w14:textId="77777777" w:rsidR="009433B8" w:rsidRDefault="00380222">
      <w:pPr>
        <w:pStyle w:val="ListParagraph"/>
        <w:numPr>
          <w:ilvl w:val="0"/>
          <w:numId w:val="10"/>
        </w:numPr>
        <w:tabs>
          <w:tab w:val="left" w:pos="1219"/>
        </w:tabs>
        <w:spacing w:after="200"/>
        <w:rPr>
          <w:sz w:val="24"/>
        </w:rPr>
      </w:pPr>
      <w:bookmarkStart w:id="460" w:name="_bookmark18"/>
      <w:bookmarkEnd w:id="460"/>
      <w:r>
        <w:rPr>
          <w:sz w:val="24"/>
        </w:rPr>
        <w:t>The Discharge of Effluent from the Final Discharge Point at Monitoring Program Station MEL-14 shall be directed to Meliadine Lake through the Meliadine Lake Outfall Diffuser and shall not exceed the following Effluent quality limits:</w:t>
      </w:r>
    </w:p>
    <w:p w14:paraId="73B3FEC2" w14:textId="77777777" w:rsidR="009433B8" w:rsidRDefault="009433B8">
      <w:pPr>
        <w:pStyle w:val="BodyText"/>
        <w:spacing w:before="4"/>
        <w:rPr>
          <w:sz w:val="25"/>
        </w:rPr>
      </w:pP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620"/>
        <w:gridCol w:w="1975"/>
        <w:gridCol w:w="2164"/>
      </w:tblGrid>
      <w:tr w:rsidR="009433B8" w14:paraId="0741E112" w14:textId="77777777">
        <w:trPr>
          <w:trHeight w:val="1321"/>
        </w:trPr>
        <w:tc>
          <w:tcPr>
            <w:tcW w:w="3305" w:type="dxa"/>
            <w:shd w:val="clear" w:color="auto" w:fill="C5D9F0"/>
          </w:tcPr>
          <w:p w14:paraId="5B41456C" w14:textId="77777777" w:rsidR="009433B8" w:rsidRDefault="00380222">
            <w:pPr>
              <w:pStyle w:val="TableParagraph"/>
              <w:spacing w:before="228"/>
              <w:ind w:left="1093" w:right="1086"/>
              <w:jc w:val="center"/>
              <w:rPr>
                <w:b/>
                <w:sz w:val="24"/>
              </w:rPr>
            </w:pPr>
            <w:r>
              <w:rPr>
                <w:b/>
                <w:spacing w:val="-2"/>
                <w:sz w:val="24"/>
              </w:rPr>
              <w:t>Parameter</w:t>
            </w:r>
          </w:p>
        </w:tc>
        <w:tc>
          <w:tcPr>
            <w:tcW w:w="1620" w:type="dxa"/>
            <w:shd w:val="clear" w:color="auto" w:fill="C5D9F0"/>
          </w:tcPr>
          <w:p w14:paraId="72111E44" w14:textId="77777777" w:rsidR="009433B8" w:rsidRDefault="00380222">
            <w:pPr>
              <w:pStyle w:val="TableParagraph"/>
              <w:spacing w:before="228"/>
              <w:ind w:left="412" w:right="401"/>
              <w:jc w:val="center"/>
              <w:rPr>
                <w:b/>
                <w:sz w:val="24"/>
              </w:rPr>
            </w:pPr>
            <w:r>
              <w:rPr>
                <w:b/>
                <w:spacing w:val="-4"/>
                <w:sz w:val="24"/>
              </w:rPr>
              <w:t>Unit</w:t>
            </w:r>
          </w:p>
        </w:tc>
        <w:tc>
          <w:tcPr>
            <w:tcW w:w="1975" w:type="dxa"/>
            <w:shd w:val="clear" w:color="auto" w:fill="C5D9F0"/>
          </w:tcPr>
          <w:p w14:paraId="15C31556" w14:textId="77777777" w:rsidR="009433B8" w:rsidRDefault="00380222">
            <w:pPr>
              <w:pStyle w:val="TableParagraph"/>
              <w:ind w:left="247" w:right="237" w:firstLine="6"/>
              <w:jc w:val="center"/>
              <w:rPr>
                <w:b/>
                <w:sz w:val="24"/>
              </w:rPr>
            </w:pPr>
            <w:r>
              <w:rPr>
                <w:b/>
                <w:spacing w:val="-2"/>
                <w:sz w:val="24"/>
              </w:rPr>
              <w:t>Maximum Average Concentration</w:t>
            </w:r>
          </w:p>
        </w:tc>
        <w:tc>
          <w:tcPr>
            <w:tcW w:w="2164" w:type="dxa"/>
            <w:shd w:val="clear" w:color="auto" w:fill="C5D9F0"/>
          </w:tcPr>
          <w:p w14:paraId="781636D1" w14:textId="77777777" w:rsidR="009433B8" w:rsidRDefault="00380222">
            <w:pPr>
              <w:pStyle w:val="TableParagraph"/>
              <w:spacing w:before="111"/>
              <w:ind w:left="123" w:right="110" w:firstLine="1"/>
              <w:jc w:val="center"/>
              <w:rPr>
                <w:b/>
                <w:sz w:val="24"/>
              </w:rPr>
            </w:pPr>
            <w:r>
              <w:rPr>
                <w:b/>
                <w:spacing w:val="-2"/>
                <w:sz w:val="24"/>
              </w:rPr>
              <w:t xml:space="preserve">Maximum Authorized </w:t>
            </w:r>
            <w:r>
              <w:rPr>
                <w:b/>
                <w:sz w:val="24"/>
              </w:rPr>
              <w:t>Concentration</w:t>
            </w:r>
            <w:r>
              <w:rPr>
                <w:b/>
                <w:spacing w:val="-15"/>
                <w:sz w:val="24"/>
              </w:rPr>
              <w:t xml:space="preserve"> </w:t>
            </w:r>
            <w:r>
              <w:rPr>
                <w:b/>
                <w:sz w:val="24"/>
              </w:rPr>
              <w:t>in</w:t>
            </w:r>
            <w:r>
              <w:rPr>
                <w:b/>
                <w:spacing w:val="-15"/>
                <w:sz w:val="24"/>
              </w:rPr>
              <w:t xml:space="preserve"> </w:t>
            </w:r>
            <w:r>
              <w:rPr>
                <w:b/>
                <w:sz w:val="24"/>
              </w:rPr>
              <w:t>a Grab Sample</w:t>
            </w:r>
          </w:p>
        </w:tc>
      </w:tr>
      <w:tr w:rsidR="009433B8" w14:paraId="6F3E0F80" w14:textId="77777777">
        <w:trPr>
          <w:trHeight w:val="285"/>
        </w:trPr>
        <w:tc>
          <w:tcPr>
            <w:tcW w:w="9064" w:type="dxa"/>
            <w:gridSpan w:val="4"/>
            <w:shd w:val="clear" w:color="auto" w:fill="DBE4F0"/>
          </w:tcPr>
          <w:p w14:paraId="05642DCF" w14:textId="77777777" w:rsidR="009433B8" w:rsidRDefault="00380222">
            <w:pPr>
              <w:pStyle w:val="TableParagraph"/>
              <w:spacing w:before="6" w:line="259" w:lineRule="exact"/>
              <w:ind w:left="110"/>
              <w:rPr>
                <w:b/>
                <w:i/>
                <w:sz w:val="24"/>
              </w:rPr>
            </w:pPr>
            <w:r>
              <w:rPr>
                <w:b/>
                <w:i/>
                <w:sz w:val="24"/>
              </w:rPr>
              <w:t>Conventional</w:t>
            </w:r>
            <w:r>
              <w:rPr>
                <w:b/>
                <w:i/>
                <w:spacing w:val="-3"/>
                <w:sz w:val="24"/>
              </w:rPr>
              <w:t xml:space="preserve"> </w:t>
            </w:r>
            <w:r>
              <w:rPr>
                <w:b/>
                <w:i/>
                <w:spacing w:val="-2"/>
                <w:sz w:val="24"/>
              </w:rPr>
              <w:t>Constituents</w:t>
            </w:r>
          </w:p>
        </w:tc>
      </w:tr>
      <w:tr w:rsidR="009433B8" w14:paraId="2F1A1A15" w14:textId="77777777">
        <w:trPr>
          <w:trHeight w:val="282"/>
        </w:trPr>
        <w:tc>
          <w:tcPr>
            <w:tcW w:w="3305" w:type="dxa"/>
          </w:tcPr>
          <w:p w14:paraId="3AE58F45" w14:textId="77777777" w:rsidR="009433B8" w:rsidRDefault="00380222">
            <w:pPr>
              <w:pStyle w:val="TableParagraph"/>
              <w:spacing w:before="1" w:line="261" w:lineRule="exact"/>
              <w:ind w:left="110"/>
              <w:rPr>
                <w:sz w:val="24"/>
              </w:rPr>
            </w:pPr>
            <w:r>
              <w:rPr>
                <w:spacing w:val="-5"/>
                <w:sz w:val="24"/>
              </w:rPr>
              <w:t>pH</w:t>
            </w:r>
          </w:p>
        </w:tc>
        <w:tc>
          <w:tcPr>
            <w:tcW w:w="1620" w:type="dxa"/>
          </w:tcPr>
          <w:p w14:paraId="13B627F4" w14:textId="77777777" w:rsidR="009433B8" w:rsidRDefault="009433B8">
            <w:pPr>
              <w:pStyle w:val="TableParagraph"/>
              <w:rPr>
                <w:sz w:val="20"/>
              </w:rPr>
            </w:pPr>
          </w:p>
        </w:tc>
        <w:tc>
          <w:tcPr>
            <w:tcW w:w="1975" w:type="dxa"/>
          </w:tcPr>
          <w:p w14:paraId="4E2785F8" w14:textId="77777777" w:rsidR="009433B8" w:rsidRDefault="00380222">
            <w:pPr>
              <w:pStyle w:val="TableParagraph"/>
              <w:spacing w:before="1" w:line="261" w:lineRule="exact"/>
              <w:ind w:left="444"/>
              <w:rPr>
                <w:sz w:val="24"/>
              </w:rPr>
            </w:pPr>
            <w:r>
              <w:rPr>
                <w:sz w:val="24"/>
              </w:rPr>
              <w:t>6.0</w:t>
            </w:r>
            <w:r>
              <w:rPr>
                <w:spacing w:val="-2"/>
                <w:sz w:val="24"/>
              </w:rPr>
              <w:t xml:space="preserve"> </w:t>
            </w:r>
            <w:r>
              <w:rPr>
                <w:sz w:val="24"/>
              </w:rPr>
              <w:t xml:space="preserve">to </w:t>
            </w:r>
            <w:r>
              <w:rPr>
                <w:spacing w:val="-2"/>
                <w:sz w:val="24"/>
              </w:rPr>
              <w:t>9.5</w:t>
            </w:r>
            <w:r>
              <w:rPr>
                <w:spacing w:val="-2"/>
                <w:sz w:val="24"/>
                <w:vertAlign w:val="superscript"/>
              </w:rPr>
              <w:t>(a)</w:t>
            </w:r>
          </w:p>
        </w:tc>
        <w:tc>
          <w:tcPr>
            <w:tcW w:w="2164" w:type="dxa"/>
          </w:tcPr>
          <w:p w14:paraId="5D4B5C20" w14:textId="77777777" w:rsidR="009433B8" w:rsidRDefault="00380222">
            <w:pPr>
              <w:pStyle w:val="TableParagraph"/>
              <w:spacing w:before="1" w:line="261" w:lineRule="exact"/>
              <w:ind w:left="541"/>
              <w:rPr>
                <w:sz w:val="24"/>
              </w:rPr>
            </w:pPr>
            <w:r>
              <w:rPr>
                <w:sz w:val="24"/>
              </w:rPr>
              <w:t xml:space="preserve">6.0 to </w:t>
            </w:r>
            <w:r>
              <w:rPr>
                <w:spacing w:val="-2"/>
                <w:sz w:val="24"/>
              </w:rPr>
              <w:t>9.5</w:t>
            </w:r>
            <w:r>
              <w:rPr>
                <w:spacing w:val="-2"/>
                <w:sz w:val="24"/>
                <w:vertAlign w:val="superscript"/>
              </w:rPr>
              <w:t>(a)</w:t>
            </w:r>
          </w:p>
        </w:tc>
      </w:tr>
      <w:tr w:rsidR="009433B8" w14:paraId="39267249" w14:textId="77777777">
        <w:trPr>
          <w:trHeight w:val="561"/>
        </w:trPr>
        <w:tc>
          <w:tcPr>
            <w:tcW w:w="3305" w:type="dxa"/>
          </w:tcPr>
          <w:p w14:paraId="17676508" w14:textId="77777777" w:rsidR="009433B8" w:rsidRDefault="00380222">
            <w:pPr>
              <w:pStyle w:val="TableParagraph"/>
              <w:spacing w:line="270" w:lineRule="atLeast"/>
              <w:ind w:left="110"/>
              <w:rPr>
                <w:sz w:val="24"/>
              </w:rPr>
            </w:pPr>
            <w:r>
              <w:rPr>
                <w:sz w:val="24"/>
              </w:rPr>
              <w:t>Total</w:t>
            </w:r>
            <w:r>
              <w:rPr>
                <w:spacing w:val="-13"/>
                <w:sz w:val="24"/>
              </w:rPr>
              <w:t xml:space="preserve"> </w:t>
            </w:r>
            <w:r>
              <w:rPr>
                <w:sz w:val="24"/>
              </w:rPr>
              <w:t>Dissolved</w:t>
            </w:r>
            <w:r>
              <w:rPr>
                <w:spacing w:val="-13"/>
                <w:sz w:val="24"/>
              </w:rPr>
              <w:t xml:space="preserve"> </w:t>
            </w:r>
            <w:r>
              <w:rPr>
                <w:sz w:val="24"/>
              </w:rPr>
              <w:t>Solids</w:t>
            </w:r>
            <w:r>
              <w:rPr>
                <w:spacing w:val="-13"/>
                <w:sz w:val="24"/>
              </w:rPr>
              <w:t xml:space="preserve"> </w:t>
            </w:r>
            <w:r>
              <w:rPr>
                <w:sz w:val="24"/>
              </w:rPr>
              <w:t xml:space="preserve">(TDS) </w:t>
            </w:r>
            <w:r>
              <w:rPr>
                <w:spacing w:val="-2"/>
                <w:sz w:val="24"/>
              </w:rPr>
              <w:t>(calculated)</w:t>
            </w:r>
          </w:p>
        </w:tc>
        <w:tc>
          <w:tcPr>
            <w:tcW w:w="1620" w:type="dxa"/>
          </w:tcPr>
          <w:p w14:paraId="749BAFBB" w14:textId="77777777" w:rsidR="009433B8" w:rsidRDefault="00380222">
            <w:pPr>
              <w:pStyle w:val="TableParagraph"/>
              <w:spacing w:before="141"/>
              <w:ind w:left="412" w:right="402"/>
              <w:jc w:val="center"/>
              <w:rPr>
                <w:sz w:val="24"/>
              </w:rPr>
            </w:pPr>
            <w:r>
              <w:rPr>
                <w:spacing w:val="-4"/>
                <w:sz w:val="24"/>
              </w:rPr>
              <w:t>mg/L</w:t>
            </w:r>
          </w:p>
        </w:tc>
        <w:tc>
          <w:tcPr>
            <w:tcW w:w="1975" w:type="dxa"/>
          </w:tcPr>
          <w:p w14:paraId="13B1923F" w14:textId="77777777" w:rsidR="009433B8" w:rsidRDefault="00380222">
            <w:pPr>
              <w:pStyle w:val="TableParagraph"/>
              <w:spacing w:before="141"/>
              <w:ind w:left="653" w:right="642"/>
              <w:jc w:val="center"/>
              <w:rPr>
                <w:sz w:val="24"/>
              </w:rPr>
            </w:pPr>
            <w:r>
              <w:rPr>
                <w:spacing w:val="-2"/>
                <w:sz w:val="24"/>
              </w:rPr>
              <w:t>3,500</w:t>
            </w:r>
          </w:p>
        </w:tc>
        <w:tc>
          <w:tcPr>
            <w:tcW w:w="2164" w:type="dxa"/>
          </w:tcPr>
          <w:p w14:paraId="1E44315D" w14:textId="77777777" w:rsidR="009433B8" w:rsidRDefault="00380222">
            <w:pPr>
              <w:pStyle w:val="TableParagraph"/>
              <w:spacing w:before="141"/>
              <w:ind w:left="745" w:right="734"/>
              <w:jc w:val="center"/>
              <w:rPr>
                <w:sz w:val="24"/>
              </w:rPr>
            </w:pPr>
            <w:r>
              <w:rPr>
                <w:spacing w:val="-2"/>
                <w:sz w:val="24"/>
              </w:rPr>
              <w:t>4,500</w:t>
            </w:r>
          </w:p>
        </w:tc>
      </w:tr>
      <w:tr w:rsidR="009433B8" w14:paraId="73B625A7" w14:textId="77777777">
        <w:trPr>
          <w:trHeight w:val="366"/>
        </w:trPr>
        <w:tc>
          <w:tcPr>
            <w:tcW w:w="3305" w:type="dxa"/>
          </w:tcPr>
          <w:p w14:paraId="12FB2886" w14:textId="77777777" w:rsidR="009433B8" w:rsidRDefault="00380222">
            <w:pPr>
              <w:pStyle w:val="TableParagraph"/>
              <w:spacing w:before="1"/>
              <w:ind w:left="110"/>
              <w:rPr>
                <w:sz w:val="24"/>
              </w:rPr>
            </w:pPr>
            <w:r>
              <w:rPr>
                <w:sz w:val="24"/>
              </w:rPr>
              <w:t>Total</w:t>
            </w:r>
            <w:r>
              <w:rPr>
                <w:spacing w:val="-1"/>
                <w:sz w:val="24"/>
              </w:rPr>
              <w:t xml:space="preserve"> </w:t>
            </w:r>
            <w:r>
              <w:rPr>
                <w:sz w:val="24"/>
              </w:rPr>
              <w:t>Suspended</w:t>
            </w:r>
            <w:r>
              <w:rPr>
                <w:spacing w:val="-1"/>
                <w:sz w:val="24"/>
              </w:rPr>
              <w:t xml:space="preserve"> </w:t>
            </w:r>
            <w:r>
              <w:rPr>
                <w:sz w:val="24"/>
              </w:rPr>
              <w:t>Solids</w:t>
            </w:r>
            <w:r>
              <w:rPr>
                <w:spacing w:val="1"/>
                <w:sz w:val="24"/>
              </w:rPr>
              <w:t xml:space="preserve"> </w:t>
            </w:r>
            <w:r>
              <w:rPr>
                <w:spacing w:val="-4"/>
                <w:sz w:val="24"/>
              </w:rPr>
              <w:t>(TSS)</w:t>
            </w:r>
          </w:p>
        </w:tc>
        <w:tc>
          <w:tcPr>
            <w:tcW w:w="1620" w:type="dxa"/>
          </w:tcPr>
          <w:p w14:paraId="484E5387" w14:textId="77777777" w:rsidR="009433B8" w:rsidRDefault="00380222">
            <w:pPr>
              <w:pStyle w:val="TableParagraph"/>
              <w:spacing w:before="42"/>
              <w:ind w:left="412" w:right="402"/>
              <w:jc w:val="center"/>
              <w:rPr>
                <w:sz w:val="24"/>
              </w:rPr>
            </w:pPr>
            <w:r>
              <w:rPr>
                <w:spacing w:val="-4"/>
                <w:sz w:val="24"/>
              </w:rPr>
              <w:t>mg/L</w:t>
            </w:r>
          </w:p>
        </w:tc>
        <w:tc>
          <w:tcPr>
            <w:tcW w:w="1975" w:type="dxa"/>
          </w:tcPr>
          <w:p w14:paraId="7FE73A61" w14:textId="77777777" w:rsidR="009433B8" w:rsidRDefault="00380222">
            <w:pPr>
              <w:pStyle w:val="TableParagraph"/>
              <w:spacing w:before="25"/>
              <w:ind w:left="907"/>
              <w:rPr>
                <w:sz w:val="16"/>
              </w:rPr>
            </w:pPr>
            <w:r>
              <w:rPr>
                <w:spacing w:val="-2"/>
                <w:position w:val="-8"/>
                <w:sz w:val="24"/>
              </w:rPr>
              <w:t>15</w:t>
            </w:r>
            <w:r>
              <w:rPr>
                <w:spacing w:val="-2"/>
                <w:sz w:val="16"/>
              </w:rPr>
              <w:t>(a)</w:t>
            </w:r>
          </w:p>
        </w:tc>
        <w:tc>
          <w:tcPr>
            <w:tcW w:w="2164" w:type="dxa"/>
          </w:tcPr>
          <w:p w14:paraId="64B7A15C" w14:textId="77777777" w:rsidR="009433B8" w:rsidRDefault="00380222">
            <w:pPr>
              <w:pStyle w:val="TableParagraph"/>
              <w:spacing w:before="25"/>
              <w:ind w:left="797" w:right="620"/>
              <w:jc w:val="center"/>
              <w:rPr>
                <w:sz w:val="16"/>
              </w:rPr>
            </w:pPr>
            <w:r>
              <w:rPr>
                <w:spacing w:val="-2"/>
                <w:position w:val="-8"/>
                <w:sz w:val="24"/>
              </w:rPr>
              <w:t>30</w:t>
            </w:r>
            <w:r>
              <w:rPr>
                <w:spacing w:val="-2"/>
                <w:sz w:val="16"/>
              </w:rPr>
              <w:t>(a)</w:t>
            </w:r>
          </w:p>
        </w:tc>
      </w:tr>
      <w:tr w:rsidR="009433B8" w14:paraId="0A7020C3" w14:textId="77777777">
        <w:trPr>
          <w:trHeight w:val="285"/>
        </w:trPr>
        <w:tc>
          <w:tcPr>
            <w:tcW w:w="9064" w:type="dxa"/>
            <w:gridSpan w:val="4"/>
            <w:shd w:val="clear" w:color="auto" w:fill="DBE4F0"/>
          </w:tcPr>
          <w:p w14:paraId="2DCF72B4" w14:textId="77777777" w:rsidR="009433B8" w:rsidRDefault="00380222">
            <w:pPr>
              <w:pStyle w:val="TableParagraph"/>
              <w:spacing w:before="6" w:line="259" w:lineRule="exact"/>
              <w:ind w:left="110"/>
              <w:rPr>
                <w:b/>
                <w:i/>
                <w:sz w:val="24"/>
              </w:rPr>
            </w:pPr>
            <w:r>
              <w:rPr>
                <w:b/>
                <w:i/>
                <w:spacing w:val="-2"/>
                <w:sz w:val="24"/>
              </w:rPr>
              <w:t>Nutrients</w:t>
            </w:r>
          </w:p>
        </w:tc>
      </w:tr>
      <w:tr w:rsidR="009433B8" w14:paraId="158AA82E" w14:textId="77777777">
        <w:trPr>
          <w:trHeight w:val="282"/>
        </w:trPr>
        <w:tc>
          <w:tcPr>
            <w:tcW w:w="3305" w:type="dxa"/>
          </w:tcPr>
          <w:p w14:paraId="0AA58341" w14:textId="77777777" w:rsidR="009433B8" w:rsidRDefault="00380222">
            <w:pPr>
              <w:pStyle w:val="TableParagraph"/>
              <w:spacing w:line="262" w:lineRule="exact"/>
              <w:ind w:left="110"/>
              <w:rPr>
                <w:sz w:val="24"/>
              </w:rPr>
            </w:pPr>
            <w:r>
              <w:rPr>
                <w:position w:val="2"/>
                <w:sz w:val="24"/>
              </w:rPr>
              <w:t>Total</w:t>
            </w:r>
            <w:r>
              <w:rPr>
                <w:spacing w:val="-2"/>
                <w:position w:val="2"/>
                <w:sz w:val="24"/>
              </w:rPr>
              <w:t xml:space="preserve"> </w:t>
            </w:r>
            <w:r>
              <w:rPr>
                <w:position w:val="2"/>
                <w:sz w:val="24"/>
              </w:rPr>
              <w:t>Ammonia</w:t>
            </w:r>
            <w:r>
              <w:rPr>
                <w:spacing w:val="-1"/>
                <w:position w:val="2"/>
                <w:sz w:val="24"/>
              </w:rPr>
              <w:t xml:space="preserve"> </w:t>
            </w:r>
            <w:r>
              <w:rPr>
                <w:position w:val="2"/>
                <w:sz w:val="24"/>
              </w:rPr>
              <w:t>(NH</w:t>
            </w:r>
            <w:r>
              <w:rPr>
                <w:sz w:val="16"/>
              </w:rPr>
              <w:t>3</w:t>
            </w:r>
            <w:r>
              <w:rPr>
                <w:position w:val="2"/>
                <w:sz w:val="24"/>
              </w:rPr>
              <w:t>-</w:t>
            </w:r>
            <w:r>
              <w:rPr>
                <w:spacing w:val="-5"/>
                <w:position w:val="2"/>
                <w:sz w:val="24"/>
              </w:rPr>
              <w:t>N)</w:t>
            </w:r>
          </w:p>
        </w:tc>
        <w:tc>
          <w:tcPr>
            <w:tcW w:w="1620" w:type="dxa"/>
          </w:tcPr>
          <w:p w14:paraId="0AA900C0" w14:textId="77777777" w:rsidR="009433B8" w:rsidRDefault="00380222">
            <w:pPr>
              <w:pStyle w:val="TableParagraph"/>
              <w:spacing w:before="1" w:line="261" w:lineRule="exact"/>
              <w:ind w:left="412" w:right="404"/>
              <w:jc w:val="center"/>
              <w:rPr>
                <w:sz w:val="24"/>
              </w:rPr>
            </w:pPr>
            <w:proofErr w:type="gramStart"/>
            <w:r>
              <w:rPr>
                <w:spacing w:val="-2"/>
                <w:sz w:val="24"/>
              </w:rPr>
              <w:t>mg-</w:t>
            </w:r>
            <w:r>
              <w:rPr>
                <w:spacing w:val="-5"/>
                <w:sz w:val="24"/>
              </w:rPr>
              <w:t>N</w:t>
            </w:r>
            <w:proofErr w:type="gramEnd"/>
            <w:r>
              <w:rPr>
                <w:spacing w:val="-5"/>
                <w:sz w:val="24"/>
              </w:rPr>
              <w:t>/L</w:t>
            </w:r>
          </w:p>
        </w:tc>
        <w:tc>
          <w:tcPr>
            <w:tcW w:w="1975" w:type="dxa"/>
          </w:tcPr>
          <w:p w14:paraId="108E78B4" w14:textId="77777777" w:rsidR="009433B8" w:rsidRDefault="00380222">
            <w:pPr>
              <w:pStyle w:val="TableParagraph"/>
              <w:spacing w:before="1" w:line="261" w:lineRule="exact"/>
              <w:ind w:left="650" w:right="642"/>
              <w:jc w:val="center"/>
              <w:rPr>
                <w:sz w:val="24"/>
              </w:rPr>
            </w:pPr>
            <w:r>
              <w:rPr>
                <w:spacing w:val="-5"/>
                <w:sz w:val="24"/>
              </w:rPr>
              <w:t>14</w:t>
            </w:r>
          </w:p>
        </w:tc>
        <w:tc>
          <w:tcPr>
            <w:tcW w:w="2164" w:type="dxa"/>
          </w:tcPr>
          <w:p w14:paraId="44B958A6" w14:textId="77777777" w:rsidR="009433B8" w:rsidRDefault="00380222">
            <w:pPr>
              <w:pStyle w:val="TableParagraph"/>
              <w:spacing w:before="1" w:line="261" w:lineRule="exact"/>
              <w:ind w:left="747" w:right="734"/>
              <w:jc w:val="center"/>
              <w:rPr>
                <w:sz w:val="24"/>
              </w:rPr>
            </w:pPr>
            <w:r>
              <w:rPr>
                <w:spacing w:val="-5"/>
                <w:sz w:val="24"/>
              </w:rPr>
              <w:t>18</w:t>
            </w:r>
          </w:p>
        </w:tc>
      </w:tr>
      <w:tr w:rsidR="009433B8" w14:paraId="069E2AA7" w14:textId="77777777">
        <w:trPr>
          <w:trHeight w:val="304"/>
        </w:trPr>
        <w:tc>
          <w:tcPr>
            <w:tcW w:w="3305" w:type="dxa"/>
          </w:tcPr>
          <w:p w14:paraId="0362B851" w14:textId="77777777" w:rsidR="009433B8" w:rsidRDefault="00380222">
            <w:pPr>
              <w:pStyle w:val="TableParagraph"/>
              <w:spacing w:before="1"/>
              <w:ind w:left="110"/>
              <w:rPr>
                <w:sz w:val="24"/>
              </w:rPr>
            </w:pPr>
            <w:r>
              <w:rPr>
                <w:sz w:val="24"/>
              </w:rPr>
              <w:t xml:space="preserve">Total Phosphorous </w:t>
            </w:r>
            <w:r>
              <w:rPr>
                <w:spacing w:val="-5"/>
                <w:sz w:val="24"/>
              </w:rPr>
              <w:t>(P)</w:t>
            </w:r>
          </w:p>
        </w:tc>
        <w:tc>
          <w:tcPr>
            <w:tcW w:w="1620" w:type="dxa"/>
          </w:tcPr>
          <w:p w14:paraId="7D45B977" w14:textId="77777777" w:rsidR="009433B8" w:rsidRDefault="00380222">
            <w:pPr>
              <w:pStyle w:val="TableParagraph"/>
              <w:spacing w:before="13" w:line="271" w:lineRule="exact"/>
              <w:ind w:left="411" w:right="404"/>
              <w:jc w:val="center"/>
              <w:rPr>
                <w:sz w:val="24"/>
              </w:rPr>
            </w:pPr>
            <w:proofErr w:type="gramStart"/>
            <w:r>
              <w:rPr>
                <w:spacing w:val="-2"/>
                <w:sz w:val="24"/>
              </w:rPr>
              <w:t>mg-</w:t>
            </w:r>
            <w:r>
              <w:rPr>
                <w:spacing w:val="-5"/>
                <w:sz w:val="24"/>
              </w:rPr>
              <w:t>P</w:t>
            </w:r>
            <w:proofErr w:type="gramEnd"/>
            <w:r>
              <w:rPr>
                <w:spacing w:val="-5"/>
                <w:sz w:val="24"/>
              </w:rPr>
              <w:t>/L</w:t>
            </w:r>
          </w:p>
        </w:tc>
        <w:tc>
          <w:tcPr>
            <w:tcW w:w="1975" w:type="dxa"/>
          </w:tcPr>
          <w:p w14:paraId="76E8F35A" w14:textId="77777777" w:rsidR="009433B8" w:rsidRDefault="00380222">
            <w:pPr>
              <w:pStyle w:val="TableParagraph"/>
              <w:spacing w:before="13" w:line="271" w:lineRule="exact"/>
              <w:ind w:left="653" w:right="642"/>
              <w:jc w:val="center"/>
              <w:rPr>
                <w:sz w:val="24"/>
              </w:rPr>
            </w:pPr>
            <w:r>
              <w:rPr>
                <w:spacing w:val="-5"/>
                <w:sz w:val="24"/>
              </w:rPr>
              <w:t>2.0</w:t>
            </w:r>
          </w:p>
        </w:tc>
        <w:tc>
          <w:tcPr>
            <w:tcW w:w="2164" w:type="dxa"/>
          </w:tcPr>
          <w:p w14:paraId="61CCBDE7" w14:textId="77777777" w:rsidR="009433B8" w:rsidRDefault="00380222">
            <w:pPr>
              <w:pStyle w:val="TableParagraph"/>
              <w:spacing w:before="13" w:line="271" w:lineRule="exact"/>
              <w:ind w:left="745" w:right="734"/>
              <w:jc w:val="center"/>
              <w:rPr>
                <w:sz w:val="24"/>
              </w:rPr>
            </w:pPr>
            <w:r>
              <w:rPr>
                <w:spacing w:val="-5"/>
                <w:sz w:val="24"/>
              </w:rPr>
              <w:t>4.0</w:t>
            </w:r>
          </w:p>
        </w:tc>
      </w:tr>
      <w:tr w:rsidR="009433B8" w14:paraId="5D3818C3" w14:textId="77777777">
        <w:trPr>
          <w:trHeight w:val="285"/>
        </w:trPr>
        <w:tc>
          <w:tcPr>
            <w:tcW w:w="9064" w:type="dxa"/>
            <w:gridSpan w:val="4"/>
            <w:shd w:val="clear" w:color="auto" w:fill="DBE4F0"/>
          </w:tcPr>
          <w:p w14:paraId="7CD6F313" w14:textId="77777777" w:rsidR="009433B8" w:rsidRDefault="00380222">
            <w:pPr>
              <w:pStyle w:val="TableParagraph"/>
              <w:spacing w:before="6" w:line="259" w:lineRule="exact"/>
              <w:ind w:left="110"/>
              <w:rPr>
                <w:b/>
                <w:i/>
                <w:sz w:val="24"/>
              </w:rPr>
            </w:pPr>
            <w:r>
              <w:rPr>
                <w:b/>
                <w:i/>
                <w:sz w:val="24"/>
              </w:rPr>
              <w:t>Total</w:t>
            </w:r>
            <w:r>
              <w:rPr>
                <w:b/>
                <w:i/>
                <w:spacing w:val="-2"/>
                <w:sz w:val="24"/>
              </w:rPr>
              <w:t xml:space="preserve"> Metals</w:t>
            </w:r>
          </w:p>
        </w:tc>
      </w:tr>
      <w:tr w:rsidR="009433B8" w14:paraId="5EBABC89" w14:textId="77777777">
        <w:trPr>
          <w:trHeight w:val="282"/>
        </w:trPr>
        <w:tc>
          <w:tcPr>
            <w:tcW w:w="3305" w:type="dxa"/>
          </w:tcPr>
          <w:p w14:paraId="4C1ACA3B" w14:textId="77777777" w:rsidR="009433B8" w:rsidRDefault="00380222">
            <w:pPr>
              <w:pStyle w:val="TableParagraph"/>
              <w:spacing w:before="1" w:line="261" w:lineRule="exact"/>
              <w:ind w:left="110"/>
              <w:rPr>
                <w:sz w:val="24"/>
              </w:rPr>
            </w:pPr>
            <w:r>
              <w:rPr>
                <w:sz w:val="24"/>
              </w:rPr>
              <w:t xml:space="preserve">Aluminum </w:t>
            </w:r>
            <w:r>
              <w:rPr>
                <w:spacing w:val="-4"/>
                <w:sz w:val="24"/>
              </w:rPr>
              <w:t>(Al)</w:t>
            </w:r>
          </w:p>
        </w:tc>
        <w:tc>
          <w:tcPr>
            <w:tcW w:w="1620" w:type="dxa"/>
          </w:tcPr>
          <w:p w14:paraId="3ACD07A9" w14:textId="77777777" w:rsidR="009433B8" w:rsidRDefault="00380222">
            <w:pPr>
              <w:pStyle w:val="TableParagraph"/>
              <w:spacing w:before="1" w:line="261" w:lineRule="exact"/>
              <w:ind w:left="412" w:right="402"/>
              <w:jc w:val="center"/>
              <w:rPr>
                <w:sz w:val="24"/>
              </w:rPr>
            </w:pPr>
            <w:r>
              <w:rPr>
                <w:spacing w:val="-4"/>
                <w:sz w:val="24"/>
              </w:rPr>
              <w:t>mg/L</w:t>
            </w:r>
          </w:p>
        </w:tc>
        <w:tc>
          <w:tcPr>
            <w:tcW w:w="1975" w:type="dxa"/>
          </w:tcPr>
          <w:p w14:paraId="66ABAA25" w14:textId="77777777" w:rsidR="009433B8" w:rsidRDefault="00380222">
            <w:pPr>
              <w:pStyle w:val="TableParagraph"/>
              <w:spacing w:before="1" w:line="261" w:lineRule="exact"/>
              <w:ind w:left="653" w:right="642"/>
              <w:jc w:val="center"/>
              <w:rPr>
                <w:sz w:val="24"/>
              </w:rPr>
            </w:pPr>
            <w:r>
              <w:rPr>
                <w:spacing w:val="-5"/>
                <w:sz w:val="24"/>
              </w:rPr>
              <w:t>2.0</w:t>
            </w:r>
          </w:p>
        </w:tc>
        <w:tc>
          <w:tcPr>
            <w:tcW w:w="2164" w:type="dxa"/>
          </w:tcPr>
          <w:p w14:paraId="62AB3FC8" w14:textId="77777777" w:rsidR="009433B8" w:rsidRDefault="00380222">
            <w:pPr>
              <w:pStyle w:val="TableParagraph"/>
              <w:spacing w:before="1" w:line="261" w:lineRule="exact"/>
              <w:ind w:left="745" w:right="734"/>
              <w:jc w:val="center"/>
              <w:rPr>
                <w:sz w:val="24"/>
              </w:rPr>
            </w:pPr>
            <w:r>
              <w:rPr>
                <w:spacing w:val="-5"/>
                <w:sz w:val="24"/>
              </w:rPr>
              <w:t>3.0</w:t>
            </w:r>
          </w:p>
        </w:tc>
      </w:tr>
      <w:tr w:rsidR="009433B8" w14:paraId="5E639086" w14:textId="77777777">
        <w:trPr>
          <w:trHeight w:val="285"/>
        </w:trPr>
        <w:tc>
          <w:tcPr>
            <w:tcW w:w="3305" w:type="dxa"/>
          </w:tcPr>
          <w:p w14:paraId="3CDFCEA7" w14:textId="77777777" w:rsidR="009433B8" w:rsidRDefault="00380222">
            <w:pPr>
              <w:pStyle w:val="TableParagraph"/>
              <w:spacing w:before="1" w:line="264" w:lineRule="exact"/>
              <w:ind w:left="110"/>
              <w:rPr>
                <w:sz w:val="24"/>
              </w:rPr>
            </w:pPr>
            <w:r>
              <w:rPr>
                <w:sz w:val="24"/>
              </w:rPr>
              <w:t>Arsenic</w:t>
            </w:r>
            <w:r>
              <w:rPr>
                <w:spacing w:val="-5"/>
                <w:sz w:val="24"/>
              </w:rPr>
              <w:t xml:space="preserve"> </w:t>
            </w:r>
            <w:r>
              <w:rPr>
                <w:spacing w:val="-4"/>
                <w:sz w:val="24"/>
              </w:rPr>
              <w:t>(As)</w:t>
            </w:r>
          </w:p>
        </w:tc>
        <w:tc>
          <w:tcPr>
            <w:tcW w:w="1620" w:type="dxa"/>
          </w:tcPr>
          <w:p w14:paraId="7107B24F" w14:textId="77777777" w:rsidR="009433B8" w:rsidRDefault="00380222">
            <w:pPr>
              <w:pStyle w:val="TableParagraph"/>
              <w:spacing w:before="1" w:line="264" w:lineRule="exact"/>
              <w:ind w:left="412" w:right="402"/>
              <w:jc w:val="center"/>
              <w:rPr>
                <w:sz w:val="24"/>
              </w:rPr>
            </w:pPr>
            <w:r>
              <w:rPr>
                <w:spacing w:val="-4"/>
                <w:sz w:val="24"/>
              </w:rPr>
              <w:t>mg/L</w:t>
            </w:r>
          </w:p>
        </w:tc>
        <w:tc>
          <w:tcPr>
            <w:tcW w:w="1975" w:type="dxa"/>
          </w:tcPr>
          <w:p w14:paraId="4F507224" w14:textId="77777777" w:rsidR="009433B8" w:rsidRDefault="00380222">
            <w:pPr>
              <w:pStyle w:val="TableParagraph"/>
              <w:spacing w:before="1" w:line="264" w:lineRule="exact"/>
              <w:ind w:left="653" w:right="642"/>
              <w:jc w:val="center"/>
              <w:rPr>
                <w:sz w:val="24"/>
              </w:rPr>
            </w:pPr>
            <w:r>
              <w:rPr>
                <w:spacing w:val="-5"/>
                <w:sz w:val="24"/>
              </w:rPr>
              <w:t>0.3</w:t>
            </w:r>
          </w:p>
        </w:tc>
        <w:tc>
          <w:tcPr>
            <w:tcW w:w="2164" w:type="dxa"/>
          </w:tcPr>
          <w:p w14:paraId="5C37A937" w14:textId="77777777" w:rsidR="009433B8" w:rsidRDefault="00380222">
            <w:pPr>
              <w:pStyle w:val="TableParagraph"/>
              <w:spacing w:before="1" w:line="264" w:lineRule="exact"/>
              <w:ind w:left="745" w:right="734"/>
              <w:jc w:val="center"/>
              <w:rPr>
                <w:sz w:val="24"/>
              </w:rPr>
            </w:pPr>
            <w:r>
              <w:rPr>
                <w:spacing w:val="-5"/>
                <w:sz w:val="24"/>
              </w:rPr>
              <w:t>0.6</w:t>
            </w:r>
          </w:p>
        </w:tc>
      </w:tr>
      <w:tr w:rsidR="009433B8" w14:paraId="58EB77D0" w14:textId="77777777">
        <w:trPr>
          <w:trHeight w:val="282"/>
        </w:trPr>
        <w:tc>
          <w:tcPr>
            <w:tcW w:w="3305" w:type="dxa"/>
          </w:tcPr>
          <w:p w14:paraId="2CAC53F3" w14:textId="77777777" w:rsidR="009433B8" w:rsidRDefault="00380222">
            <w:pPr>
              <w:pStyle w:val="TableParagraph"/>
              <w:spacing w:before="1" w:line="261" w:lineRule="exact"/>
              <w:ind w:left="110"/>
              <w:rPr>
                <w:sz w:val="24"/>
              </w:rPr>
            </w:pPr>
            <w:r>
              <w:rPr>
                <w:sz w:val="24"/>
              </w:rPr>
              <w:t>Cyanide</w:t>
            </w:r>
            <w:r>
              <w:rPr>
                <w:spacing w:val="-3"/>
                <w:sz w:val="24"/>
              </w:rPr>
              <w:t xml:space="preserve"> </w:t>
            </w:r>
            <w:r>
              <w:rPr>
                <w:spacing w:val="-4"/>
                <w:sz w:val="24"/>
              </w:rPr>
              <w:t>(CN)</w:t>
            </w:r>
          </w:p>
        </w:tc>
        <w:tc>
          <w:tcPr>
            <w:tcW w:w="1620" w:type="dxa"/>
          </w:tcPr>
          <w:p w14:paraId="6A1D6100" w14:textId="77777777" w:rsidR="009433B8" w:rsidRDefault="00380222">
            <w:pPr>
              <w:pStyle w:val="TableParagraph"/>
              <w:spacing w:before="1" w:line="261" w:lineRule="exact"/>
              <w:ind w:left="412" w:right="402"/>
              <w:jc w:val="center"/>
              <w:rPr>
                <w:sz w:val="24"/>
              </w:rPr>
            </w:pPr>
            <w:r>
              <w:rPr>
                <w:spacing w:val="-4"/>
                <w:sz w:val="24"/>
              </w:rPr>
              <w:t>mg/L</w:t>
            </w:r>
          </w:p>
        </w:tc>
        <w:tc>
          <w:tcPr>
            <w:tcW w:w="1975" w:type="dxa"/>
          </w:tcPr>
          <w:p w14:paraId="041F2109" w14:textId="77777777" w:rsidR="009433B8" w:rsidRDefault="00380222">
            <w:pPr>
              <w:pStyle w:val="TableParagraph"/>
              <w:spacing w:before="1" w:line="261" w:lineRule="exact"/>
              <w:ind w:left="653" w:right="642"/>
              <w:jc w:val="center"/>
              <w:rPr>
                <w:sz w:val="24"/>
              </w:rPr>
            </w:pPr>
            <w:r>
              <w:rPr>
                <w:spacing w:val="-5"/>
                <w:sz w:val="24"/>
              </w:rPr>
              <w:t>0.5</w:t>
            </w:r>
          </w:p>
        </w:tc>
        <w:tc>
          <w:tcPr>
            <w:tcW w:w="2164" w:type="dxa"/>
          </w:tcPr>
          <w:p w14:paraId="3942F631" w14:textId="77777777" w:rsidR="009433B8" w:rsidRDefault="00380222">
            <w:pPr>
              <w:pStyle w:val="TableParagraph"/>
              <w:spacing w:before="1" w:line="261" w:lineRule="exact"/>
              <w:ind w:left="745" w:right="734"/>
              <w:jc w:val="center"/>
              <w:rPr>
                <w:sz w:val="24"/>
              </w:rPr>
            </w:pPr>
            <w:r>
              <w:rPr>
                <w:spacing w:val="-5"/>
                <w:sz w:val="24"/>
              </w:rPr>
              <w:t>1.0</w:t>
            </w:r>
          </w:p>
        </w:tc>
      </w:tr>
      <w:tr w:rsidR="009433B8" w14:paraId="03630354" w14:textId="77777777">
        <w:trPr>
          <w:trHeight w:val="285"/>
        </w:trPr>
        <w:tc>
          <w:tcPr>
            <w:tcW w:w="3305" w:type="dxa"/>
          </w:tcPr>
          <w:p w14:paraId="5C604160" w14:textId="77777777" w:rsidR="009433B8" w:rsidRDefault="00380222">
            <w:pPr>
              <w:pStyle w:val="TableParagraph"/>
              <w:spacing w:before="2" w:line="264" w:lineRule="exact"/>
              <w:ind w:left="110"/>
              <w:rPr>
                <w:sz w:val="24"/>
              </w:rPr>
            </w:pPr>
            <w:r>
              <w:rPr>
                <w:sz w:val="24"/>
              </w:rPr>
              <w:t>Copper</w:t>
            </w:r>
            <w:r>
              <w:rPr>
                <w:spacing w:val="-3"/>
                <w:sz w:val="24"/>
              </w:rPr>
              <w:t xml:space="preserve"> </w:t>
            </w:r>
            <w:r>
              <w:rPr>
                <w:spacing w:val="-4"/>
                <w:sz w:val="24"/>
              </w:rPr>
              <w:t>(Cu)</w:t>
            </w:r>
          </w:p>
        </w:tc>
        <w:tc>
          <w:tcPr>
            <w:tcW w:w="1620" w:type="dxa"/>
          </w:tcPr>
          <w:p w14:paraId="73B8DF68" w14:textId="77777777" w:rsidR="009433B8" w:rsidRDefault="00380222">
            <w:pPr>
              <w:pStyle w:val="TableParagraph"/>
              <w:spacing w:before="2" w:line="264" w:lineRule="exact"/>
              <w:ind w:left="412" w:right="402"/>
              <w:jc w:val="center"/>
              <w:rPr>
                <w:sz w:val="24"/>
              </w:rPr>
            </w:pPr>
            <w:r>
              <w:rPr>
                <w:spacing w:val="-4"/>
                <w:sz w:val="24"/>
              </w:rPr>
              <w:t>mg/L</w:t>
            </w:r>
          </w:p>
        </w:tc>
        <w:tc>
          <w:tcPr>
            <w:tcW w:w="1975" w:type="dxa"/>
          </w:tcPr>
          <w:p w14:paraId="165F8954" w14:textId="77777777" w:rsidR="009433B8" w:rsidRDefault="00380222">
            <w:pPr>
              <w:pStyle w:val="TableParagraph"/>
              <w:spacing w:before="2" w:line="264" w:lineRule="exact"/>
              <w:ind w:left="653" w:right="642"/>
              <w:jc w:val="center"/>
              <w:rPr>
                <w:sz w:val="24"/>
              </w:rPr>
            </w:pPr>
            <w:r>
              <w:rPr>
                <w:spacing w:val="-5"/>
                <w:sz w:val="24"/>
              </w:rPr>
              <w:t>0.2</w:t>
            </w:r>
          </w:p>
        </w:tc>
        <w:tc>
          <w:tcPr>
            <w:tcW w:w="2164" w:type="dxa"/>
          </w:tcPr>
          <w:p w14:paraId="6A240865" w14:textId="77777777" w:rsidR="009433B8" w:rsidRDefault="00380222">
            <w:pPr>
              <w:pStyle w:val="TableParagraph"/>
              <w:spacing w:before="2" w:line="264" w:lineRule="exact"/>
              <w:ind w:left="745" w:right="734"/>
              <w:jc w:val="center"/>
              <w:rPr>
                <w:sz w:val="24"/>
              </w:rPr>
            </w:pPr>
            <w:r>
              <w:rPr>
                <w:spacing w:val="-5"/>
                <w:sz w:val="24"/>
              </w:rPr>
              <w:t>0.4</w:t>
            </w:r>
          </w:p>
        </w:tc>
      </w:tr>
      <w:tr w:rsidR="009433B8" w14:paraId="385AD175" w14:textId="77777777">
        <w:trPr>
          <w:trHeight w:val="282"/>
        </w:trPr>
        <w:tc>
          <w:tcPr>
            <w:tcW w:w="3305" w:type="dxa"/>
          </w:tcPr>
          <w:p w14:paraId="088371EE" w14:textId="77777777" w:rsidR="009433B8" w:rsidRDefault="00380222">
            <w:pPr>
              <w:pStyle w:val="TableParagraph"/>
              <w:spacing w:before="1" w:line="261" w:lineRule="exact"/>
              <w:ind w:left="110"/>
              <w:rPr>
                <w:sz w:val="24"/>
              </w:rPr>
            </w:pPr>
            <w:r>
              <w:rPr>
                <w:sz w:val="24"/>
              </w:rPr>
              <w:t>Lead</w:t>
            </w:r>
            <w:r>
              <w:rPr>
                <w:spacing w:val="-3"/>
                <w:sz w:val="24"/>
              </w:rPr>
              <w:t xml:space="preserve"> </w:t>
            </w:r>
            <w:r>
              <w:rPr>
                <w:spacing w:val="-4"/>
                <w:sz w:val="24"/>
              </w:rPr>
              <w:t>(Pb)</w:t>
            </w:r>
          </w:p>
        </w:tc>
        <w:tc>
          <w:tcPr>
            <w:tcW w:w="1620" w:type="dxa"/>
          </w:tcPr>
          <w:p w14:paraId="35B664B8" w14:textId="77777777" w:rsidR="009433B8" w:rsidRDefault="00380222">
            <w:pPr>
              <w:pStyle w:val="TableParagraph"/>
              <w:spacing w:before="1" w:line="261" w:lineRule="exact"/>
              <w:ind w:left="412" w:right="402"/>
              <w:jc w:val="center"/>
              <w:rPr>
                <w:sz w:val="24"/>
              </w:rPr>
            </w:pPr>
            <w:r>
              <w:rPr>
                <w:spacing w:val="-4"/>
                <w:sz w:val="24"/>
              </w:rPr>
              <w:t>mg/L</w:t>
            </w:r>
          </w:p>
        </w:tc>
        <w:tc>
          <w:tcPr>
            <w:tcW w:w="1975" w:type="dxa"/>
          </w:tcPr>
          <w:p w14:paraId="3142B598" w14:textId="77777777" w:rsidR="009433B8" w:rsidRDefault="00380222">
            <w:pPr>
              <w:pStyle w:val="TableParagraph"/>
              <w:spacing w:before="38" w:line="141" w:lineRule="auto"/>
              <w:ind w:left="703" w:right="529"/>
              <w:jc w:val="center"/>
              <w:rPr>
                <w:sz w:val="16"/>
              </w:rPr>
            </w:pPr>
            <w:r>
              <w:rPr>
                <w:spacing w:val="-2"/>
                <w:position w:val="-8"/>
                <w:sz w:val="24"/>
              </w:rPr>
              <w:t>0.1</w:t>
            </w:r>
            <w:r>
              <w:rPr>
                <w:spacing w:val="-2"/>
                <w:sz w:val="16"/>
              </w:rPr>
              <w:t>(a)</w:t>
            </w:r>
          </w:p>
        </w:tc>
        <w:tc>
          <w:tcPr>
            <w:tcW w:w="2164" w:type="dxa"/>
          </w:tcPr>
          <w:p w14:paraId="673D5E62" w14:textId="77777777" w:rsidR="009433B8" w:rsidRDefault="00380222">
            <w:pPr>
              <w:pStyle w:val="TableParagraph"/>
              <w:spacing w:before="38" w:line="141" w:lineRule="auto"/>
              <w:ind w:left="797" w:right="618"/>
              <w:jc w:val="center"/>
              <w:rPr>
                <w:sz w:val="16"/>
              </w:rPr>
            </w:pPr>
            <w:r>
              <w:rPr>
                <w:spacing w:val="-2"/>
                <w:position w:val="-8"/>
                <w:sz w:val="24"/>
              </w:rPr>
              <w:t>0.2</w:t>
            </w:r>
            <w:r>
              <w:rPr>
                <w:spacing w:val="-2"/>
                <w:sz w:val="16"/>
              </w:rPr>
              <w:t>(a)</w:t>
            </w:r>
          </w:p>
        </w:tc>
      </w:tr>
      <w:tr w:rsidR="009433B8" w14:paraId="77500424" w14:textId="77777777">
        <w:trPr>
          <w:trHeight w:val="285"/>
        </w:trPr>
        <w:tc>
          <w:tcPr>
            <w:tcW w:w="3305" w:type="dxa"/>
          </w:tcPr>
          <w:p w14:paraId="0F225903" w14:textId="77777777" w:rsidR="009433B8" w:rsidRDefault="00380222">
            <w:pPr>
              <w:pStyle w:val="TableParagraph"/>
              <w:spacing w:before="1" w:line="264" w:lineRule="exact"/>
              <w:ind w:left="110"/>
              <w:rPr>
                <w:sz w:val="24"/>
              </w:rPr>
            </w:pPr>
            <w:r>
              <w:rPr>
                <w:sz w:val="24"/>
              </w:rPr>
              <w:t>Nickel</w:t>
            </w:r>
            <w:r>
              <w:rPr>
                <w:spacing w:val="-4"/>
                <w:sz w:val="24"/>
              </w:rPr>
              <w:t xml:space="preserve"> (Ni)</w:t>
            </w:r>
          </w:p>
        </w:tc>
        <w:tc>
          <w:tcPr>
            <w:tcW w:w="1620" w:type="dxa"/>
          </w:tcPr>
          <w:p w14:paraId="33BD83F5" w14:textId="77777777" w:rsidR="009433B8" w:rsidRDefault="00380222">
            <w:pPr>
              <w:pStyle w:val="TableParagraph"/>
              <w:spacing w:before="1" w:line="264" w:lineRule="exact"/>
              <w:ind w:left="412" w:right="402"/>
              <w:jc w:val="center"/>
              <w:rPr>
                <w:sz w:val="24"/>
              </w:rPr>
            </w:pPr>
            <w:r>
              <w:rPr>
                <w:spacing w:val="-4"/>
                <w:sz w:val="24"/>
              </w:rPr>
              <w:t>mg/L</w:t>
            </w:r>
          </w:p>
        </w:tc>
        <w:tc>
          <w:tcPr>
            <w:tcW w:w="1975" w:type="dxa"/>
          </w:tcPr>
          <w:p w14:paraId="087C2CDE" w14:textId="77777777" w:rsidR="009433B8" w:rsidRDefault="00380222">
            <w:pPr>
              <w:pStyle w:val="TableParagraph"/>
              <w:spacing w:before="38" w:line="141" w:lineRule="auto"/>
              <w:ind w:left="703" w:right="529"/>
              <w:jc w:val="center"/>
              <w:rPr>
                <w:sz w:val="16"/>
              </w:rPr>
            </w:pPr>
            <w:r>
              <w:rPr>
                <w:spacing w:val="-2"/>
                <w:position w:val="-8"/>
                <w:sz w:val="24"/>
              </w:rPr>
              <w:t>0.5</w:t>
            </w:r>
            <w:r>
              <w:rPr>
                <w:spacing w:val="-2"/>
                <w:sz w:val="16"/>
              </w:rPr>
              <w:t>(a)</w:t>
            </w:r>
          </w:p>
        </w:tc>
        <w:tc>
          <w:tcPr>
            <w:tcW w:w="2164" w:type="dxa"/>
          </w:tcPr>
          <w:p w14:paraId="1ED1F27A" w14:textId="77777777" w:rsidR="009433B8" w:rsidRDefault="00380222">
            <w:pPr>
              <w:pStyle w:val="TableParagraph"/>
              <w:spacing w:before="38" w:line="141" w:lineRule="auto"/>
              <w:ind w:left="797" w:right="618"/>
              <w:jc w:val="center"/>
              <w:rPr>
                <w:sz w:val="16"/>
              </w:rPr>
            </w:pPr>
            <w:r>
              <w:rPr>
                <w:spacing w:val="-2"/>
                <w:position w:val="-8"/>
                <w:sz w:val="24"/>
              </w:rPr>
              <w:t>1.0</w:t>
            </w:r>
            <w:r>
              <w:rPr>
                <w:spacing w:val="-2"/>
                <w:sz w:val="16"/>
              </w:rPr>
              <w:t>(a)</w:t>
            </w:r>
          </w:p>
        </w:tc>
      </w:tr>
      <w:tr w:rsidR="009433B8" w14:paraId="08D1AC2E" w14:textId="77777777">
        <w:trPr>
          <w:trHeight w:val="350"/>
        </w:trPr>
        <w:tc>
          <w:tcPr>
            <w:tcW w:w="3305" w:type="dxa"/>
          </w:tcPr>
          <w:p w14:paraId="53BBC067" w14:textId="77777777" w:rsidR="009433B8" w:rsidRDefault="00380222">
            <w:pPr>
              <w:pStyle w:val="TableParagraph"/>
              <w:spacing w:before="1"/>
              <w:ind w:left="110"/>
              <w:rPr>
                <w:sz w:val="24"/>
              </w:rPr>
            </w:pPr>
            <w:r>
              <w:rPr>
                <w:sz w:val="24"/>
              </w:rPr>
              <w:t>Zinc</w:t>
            </w:r>
            <w:r>
              <w:rPr>
                <w:spacing w:val="-2"/>
                <w:sz w:val="24"/>
              </w:rPr>
              <w:t xml:space="preserve"> </w:t>
            </w:r>
            <w:r>
              <w:rPr>
                <w:spacing w:val="-4"/>
                <w:sz w:val="24"/>
              </w:rPr>
              <w:t>(Zn)</w:t>
            </w:r>
          </w:p>
        </w:tc>
        <w:tc>
          <w:tcPr>
            <w:tcW w:w="1620" w:type="dxa"/>
          </w:tcPr>
          <w:p w14:paraId="64D11BD6" w14:textId="77777777" w:rsidR="009433B8" w:rsidRDefault="00380222">
            <w:pPr>
              <w:pStyle w:val="TableParagraph"/>
              <w:spacing w:before="35"/>
              <w:ind w:left="412" w:right="402"/>
              <w:jc w:val="center"/>
              <w:rPr>
                <w:sz w:val="24"/>
              </w:rPr>
            </w:pPr>
            <w:r>
              <w:rPr>
                <w:spacing w:val="-4"/>
                <w:sz w:val="24"/>
              </w:rPr>
              <w:t>mg/L</w:t>
            </w:r>
          </w:p>
        </w:tc>
        <w:tc>
          <w:tcPr>
            <w:tcW w:w="1975" w:type="dxa"/>
          </w:tcPr>
          <w:p w14:paraId="4525DA93" w14:textId="77777777" w:rsidR="009433B8" w:rsidRDefault="00380222">
            <w:pPr>
              <w:pStyle w:val="TableParagraph"/>
              <w:spacing w:before="35"/>
              <w:ind w:left="653" w:right="642"/>
              <w:jc w:val="center"/>
              <w:rPr>
                <w:sz w:val="24"/>
              </w:rPr>
            </w:pPr>
            <w:r>
              <w:rPr>
                <w:spacing w:val="-5"/>
                <w:sz w:val="24"/>
              </w:rPr>
              <w:t>0.4</w:t>
            </w:r>
          </w:p>
        </w:tc>
        <w:tc>
          <w:tcPr>
            <w:tcW w:w="2164" w:type="dxa"/>
          </w:tcPr>
          <w:p w14:paraId="583F2094" w14:textId="77777777" w:rsidR="009433B8" w:rsidRDefault="00380222">
            <w:pPr>
              <w:pStyle w:val="TableParagraph"/>
              <w:spacing w:before="35"/>
              <w:ind w:left="745" w:right="734"/>
              <w:jc w:val="center"/>
              <w:rPr>
                <w:sz w:val="24"/>
              </w:rPr>
            </w:pPr>
            <w:r>
              <w:rPr>
                <w:spacing w:val="-5"/>
                <w:sz w:val="24"/>
              </w:rPr>
              <w:t>0.8</w:t>
            </w:r>
          </w:p>
        </w:tc>
      </w:tr>
      <w:tr w:rsidR="009433B8" w14:paraId="659ACFE7" w14:textId="77777777">
        <w:trPr>
          <w:trHeight w:val="282"/>
        </w:trPr>
        <w:tc>
          <w:tcPr>
            <w:tcW w:w="9064" w:type="dxa"/>
            <w:gridSpan w:val="4"/>
            <w:shd w:val="clear" w:color="auto" w:fill="DBE4F0"/>
          </w:tcPr>
          <w:p w14:paraId="6EC70F17" w14:textId="77777777" w:rsidR="009433B8" w:rsidRDefault="00380222">
            <w:pPr>
              <w:pStyle w:val="TableParagraph"/>
              <w:spacing w:before="6" w:line="257" w:lineRule="exact"/>
              <w:ind w:left="110"/>
              <w:rPr>
                <w:b/>
                <w:i/>
                <w:sz w:val="24"/>
              </w:rPr>
            </w:pPr>
            <w:r>
              <w:rPr>
                <w:b/>
                <w:i/>
                <w:spacing w:val="-2"/>
                <w:sz w:val="24"/>
              </w:rPr>
              <w:lastRenderedPageBreak/>
              <w:t>Other</w:t>
            </w:r>
          </w:p>
        </w:tc>
      </w:tr>
      <w:tr w:rsidR="009433B8" w14:paraId="32E678F3" w14:textId="77777777">
        <w:trPr>
          <w:trHeight w:val="602"/>
        </w:trPr>
        <w:tc>
          <w:tcPr>
            <w:tcW w:w="3305" w:type="dxa"/>
          </w:tcPr>
          <w:p w14:paraId="7F26B624" w14:textId="77777777" w:rsidR="009433B8" w:rsidRDefault="00380222">
            <w:pPr>
              <w:pStyle w:val="TableParagraph"/>
              <w:spacing w:before="1"/>
              <w:ind w:left="110"/>
              <w:rPr>
                <w:sz w:val="24"/>
              </w:rPr>
            </w:pPr>
            <w:r>
              <w:rPr>
                <w:sz w:val="24"/>
              </w:rPr>
              <w:t>Total</w:t>
            </w:r>
            <w:r>
              <w:rPr>
                <w:spacing w:val="-15"/>
                <w:sz w:val="24"/>
              </w:rPr>
              <w:t xml:space="preserve"> </w:t>
            </w:r>
            <w:r>
              <w:rPr>
                <w:sz w:val="24"/>
              </w:rPr>
              <w:t>Petroleum</w:t>
            </w:r>
            <w:r>
              <w:rPr>
                <w:spacing w:val="-15"/>
                <w:sz w:val="24"/>
              </w:rPr>
              <w:t xml:space="preserve"> </w:t>
            </w:r>
            <w:r>
              <w:rPr>
                <w:sz w:val="24"/>
              </w:rPr>
              <w:t xml:space="preserve">Hydrocarbons </w:t>
            </w:r>
            <w:r>
              <w:rPr>
                <w:spacing w:val="-2"/>
                <w:sz w:val="24"/>
              </w:rPr>
              <w:t>(TPH)</w:t>
            </w:r>
          </w:p>
        </w:tc>
        <w:tc>
          <w:tcPr>
            <w:tcW w:w="1620" w:type="dxa"/>
          </w:tcPr>
          <w:p w14:paraId="0B26927F" w14:textId="77777777" w:rsidR="009433B8" w:rsidRDefault="00380222">
            <w:pPr>
              <w:pStyle w:val="TableParagraph"/>
              <w:spacing w:before="162"/>
              <w:ind w:left="412" w:right="402"/>
              <w:jc w:val="center"/>
              <w:rPr>
                <w:sz w:val="24"/>
              </w:rPr>
            </w:pPr>
            <w:r>
              <w:rPr>
                <w:spacing w:val="-4"/>
                <w:sz w:val="24"/>
              </w:rPr>
              <w:t>mg/L</w:t>
            </w:r>
          </w:p>
        </w:tc>
        <w:tc>
          <w:tcPr>
            <w:tcW w:w="1975" w:type="dxa"/>
          </w:tcPr>
          <w:p w14:paraId="61CEB8B9" w14:textId="77777777" w:rsidR="009433B8" w:rsidRDefault="00380222">
            <w:pPr>
              <w:pStyle w:val="TableParagraph"/>
              <w:spacing w:before="162"/>
              <w:ind w:left="653" w:right="642"/>
              <w:jc w:val="center"/>
              <w:rPr>
                <w:sz w:val="24"/>
              </w:rPr>
            </w:pPr>
            <w:r>
              <w:rPr>
                <w:spacing w:val="-5"/>
                <w:sz w:val="24"/>
              </w:rPr>
              <w:t>5.0</w:t>
            </w:r>
          </w:p>
        </w:tc>
        <w:tc>
          <w:tcPr>
            <w:tcW w:w="2164" w:type="dxa"/>
          </w:tcPr>
          <w:p w14:paraId="52917FF3" w14:textId="77777777" w:rsidR="009433B8" w:rsidRDefault="00380222">
            <w:pPr>
              <w:pStyle w:val="TableParagraph"/>
              <w:spacing w:before="162"/>
              <w:ind w:left="745" w:right="734"/>
              <w:jc w:val="center"/>
              <w:rPr>
                <w:sz w:val="24"/>
              </w:rPr>
            </w:pPr>
            <w:r>
              <w:rPr>
                <w:spacing w:val="-5"/>
                <w:sz w:val="24"/>
              </w:rPr>
              <w:t>5.0</w:t>
            </w:r>
          </w:p>
        </w:tc>
      </w:tr>
    </w:tbl>
    <w:p w14:paraId="4EBADCCA" w14:textId="77777777" w:rsidR="009433B8" w:rsidRDefault="00380222">
      <w:pPr>
        <w:spacing w:before="39"/>
        <w:ind w:left="1159"/>
        <w:rPr>
          <w:sz w:val="24"/>
        </w:rPr>
      </w:pPr>
      <w:r>
        <w:rPr>
          <w:sz w:val="24"/>
          <w:vertAlign w:val="superscript"/>
        </w:rPr>
        <w:t>(a)</w:t>
      </w:r>
      <w:r>
        <w:rPr>
          <w:spacing w:val="-3"/>
          <w:sz w:val="24"/>
        </w:rPr>
        <w:t xml:space="preserve"> </w:t>
      </w:r>
      <w:r>
        <w:rPr>
          <w:i/>
          <w:sz w:val="24"/>
        </w:rPr>
        <w:t>Metal and Diamond</w:t>
      </w:r>
      <w:r>
        <w:rPr>
          <w:i/>
          <w:spacing w:val="-1"/>
          <w:sz w:val="24"/>
        </w:rPr>
        <w:t xml:space="preserve"> </w:t>
      </w:r>
      <w:r>
        <w:rPr>
          <w:i/>
          <w:sz w:val="24"/>
        </w:rPr>
        <w:t>Mining</w:t>
      </w:r>
      <w:r>
        <w:rPr>
          <w:i/>
          <w:spacing w:val="-1"/>
          <w:sz w:val="24"/>
        </w:rPr>
        <w:t xml:space="preserve"> </w:t>
      </w:r>
      <w:r>
        <w:rPr>
          <w:i/>
          <w:sz w:val="24"/>
        </w:rPr>
        <w:t>Effluent</w:t>
      </w:r>
      <w:r>
        <w:rPr>
          <w:i/>
          <w:spacing w:val="-1"/>
          <w:sz w:val="24"/>
        </w:rPr>
        <w:t xml:space="preserve"> </w:t>
      </w:r>
      <w:r>
        <w:rPr>
          <w:i/>
          <w:sz w:val="24"/>
        </w:rPr>
        <w:t>Regulations</w:t>
      </w:r>
      <w:r>
        <w:rPr>
          <w:i/>
          <w:spacing w:val="-17"/>
          <w:sz w:val="24"/>
        </w:rPr>
        <w:t xml:space="preserve"> </w:t>
      </w:r>
      <w:r>
        <w:rPr>
          <w:sz w:val="24"/>
        </w:rPr>
        <w:t>(SOR/2002-</w:t>
      </w:r>
      <w:r>
        <w:rPr>
          <w:spacing w:val="-2"/>
          <w:sz w:val="24"/>
        </w:rPr>
        <w:t>222).</w:t>
      </w:r>
    </w:p>
    <w:p w14:paraId="4BE93F72" w14:textId="77777777" w:rsidR="009433B8" w:rsidRDefault="009433B8">
      <w:pPr>
        <w:rPr>
          <w:sz w:val="24"/>
          <w:szCs w:val="24"/>
        </w:rPr>
      </w:pPr>
    </w:p>
    <w:p w14:paraId="4E33CA29" w14:textId="77777777" w:rsidR="009433B8" w:rsidRDefault="00380222">
      <w:pPr>
        <w:pStyle w:val="ListParagraph"/>
        <w:numPr>
          <w:ilvl w:val="0"/>
          <w:numId w:val="10"/>
        </w:numPr>
        <w:tabs>
          <w:tab w:val="left" w:pos="1219"/>
        </w:tabs>
        <w:spacing w:after="200"/>
        <w:rPr>
          <w:ins w:id="461" w:author="Jen Range" w:date="2024-05-01T09:42:00Z"/>
          <w:sz w:val="24"/>
        </w:rPr>
      </w:pPr>
      <w:bookmarkStart w:id="462" w:name="_bookmark19"/>
      <w:bookmarkEnd w:id="462"/>
      <w:commentRangeStart w:id="463"/>
      <w:ins w:id="464" w:author="Jen Range" w:date="2024-05-01T09:43:00Z">
        <w:r>
          <w:rPr>
            <w:sz w:val="24"/>
          </w:rPr>
          <w:t>The</w:t>
        </w:r>
      </w:ins>
      <w:commentRangeEnd w:id="463"/>
      <w:r>
        <w:rPr>
          <w:rStyle w:val="CommentReference"/>
        </w:rPr>
        <w:commentReference w:id="463"/>
      </w:r>
      <w:ins w:id="465" w:author="Jen Range" w:date="2024-05-01T09:43:00Z">
        <w:r>
          <w:rPr>
            <w:sz w:val="24"/>
          </w:rPr>
          <w:t xml:space="preserve"> Discharge of Effluent from the Final Discharge Point at Monitoring Program Station MEL-14 to Meliadine Lake shall not exceed the total authorized volume of two million six hundred thousand (2,600,000) cubic </w:t>
        </w:r>
        <w:proofErr w:type="spellStart"/>
        <w:r>
          <w:rPr>
            <w:sz w:val="24"/>
          </w:rPr>
          <w:t>metres</w:t>
        </w:r>
        <w:proofErr w:type="spellEnd"/>
        <w:r>
          <w:rPr>
            <w:sz w:val="24"/>
          </w:rPr>
          <w:t xml:space="preserve"> per year during the Operations of the Meliadine Mine, or as otherwise approved by the Board in writing.</w:t>
        </w:r>
      </w:ins>
    </w:p>
    <w:p w14:paraId="33DF6741" w14:textId="75161C3A" w:rsidR="009433B8" w:rsidRDefault="00380222">
      <w:pPr>
        <w:pStyle w:val="ListParagraph"/>
        <w:numPr>
          <w:ilvl w:val="0"/>
          <w:numId w:val="10"/>
        </w:numPr>
        <w:tabs>
          <w:tab w:val="left" w:pos="1219"/>
        </w:tabs>
        <w:spacing w:after="200"/>
        <w:rPr>
          <w:sz w:val="24"/>
        </w:rPr>
      </w:pPr>
      <w:r>
        <w:rPr>
          <w:sz w:val="24"/>
        </w:rPr>
        <w:t xml:space="preserve">The Discharge of Effluent from the Final Discharge Point at Monitoring Program Station MEL-14 shall </w:t>
      </w:r>
      <w:ins w:id="466" w:author="Jen Range" w:date="2024-06-06T16:56:00Z" w16du:dateUtc="2024-06-06T21:56:00Z">
        <w:r w:rsidR="009C47BE">
          <w:rPr>
            <w:sz w:val="24"/>
          </w:rPr>
          <w:t xml:space="preserve">tested </w:t>
        </w:r>
      </w:ins>
      <w:ins w:id="467" w:author="Jen Range" w:date="2024-06-06T16:57:00Z" w16du:dateUtc="2024-06-06T21:57:00Z">
        <w:r w:rsidR="009C47BE">
          <w:rPr>
            <w:sz w:val="24"/>
          </w:rPr>
          <w:t>and in compliance with</w:t>
        </w:r>
      </w:ins>
      <w:ins w:id="468" w:author="Jen Range" w:date="2024-06-06T16:56:00Z" w16du:dateUtc="2024-06-06T21:56:00Z">
        <w:r w:rsidR="009C47BE">
          <w:rPr>
            <w:sz w:val="24"/>
          </w:rPr>
          <w:t xml:space="preserve"> </w:t>
        </w:r>
      </w:ins>
      <w:del w:id="469" w:author="Jen Range" w:date="2024-06-06T16:54:00Z" w16du:dateUtc="2024-06-06T21:54:00Z">
        <w:r w:rsidDel="00FA45F9">
          <w:rPr>
            <w:sz w:val="24"/>
          </w:rPr>
          <w:delText xml:space="preserve">be demonstrated to be non-Acutely Lethal under the </w:delText>
        </w:r>
      </w:del>
      <w:del w:id="470" w:author="Jen Range" w:date="2024-06-06T14:04:00Z" w16du:dateUtc="2024-06-06T19:04:00Z">
        <w:r w:rsidDel="00E2695F">
          <w:rPr>
            <w:sz w:val="24"/>
          </w:rPr>
          <w:delText xml:space="preserve">following test and additional future tests in accordance with the </w:delText>
        </w:r>
      </w:del>
      <w:ins w:id="471" w:author="Jen Range" w:date="2024-06-06T16:57:00Z" w16du:dateUtc="2024-06-06T21:57:00Z">
        <w:r w:rsidR="009C47BE">
          <w:rPr>
            <w:sz w:val="24"/>
          </w:rPr>
          <w:t xml:space="preserve">the </w:t>
        </w:r>
      </w:ins>
      <w:r>
        <w:rPr>
          <w:i/>
          <w:sz w:val="24"/>
        </w:rPr>
        <w:t>Metal and Diamond Mining Effluent Regulations (MDMER)</w:t>
      </w:r>
      <w:ins w:id="472" w:author="Jen Range" w:date="2024-06-06T16:57:00Z" w16du:dateUtc="2024-06-06T21:57:00Z">
        <w:r w:rsidR="002C492D">
          <w:rPr>
            <w:i/>
            <w:sz w:val="24"/>
          </w:rPr>
          <w:t>.</w:t>
        </w:r>
      </w:ins>
      <w:del w:id="473" w:author="Jen Range" w:date="2024-06-06T16:57:00Z" w16du:dateUtc="2024-06-06T21:57:00Z">
        <w:r w:rsidDel="002C492D">
          <w:rPr>
            <w:sz w:val="24"/>
          </w:rPr>
          <w:delText>:</w:delText>
        </w:r>
      </w:del>
    </w:p>
    <w:p w14:paraId="1C88F2B8" w14:textId="43126B1F" w:rsidR="009433B8" w:rsidRPr="005B5154" w:rsidDel="002C492D" w:rsidRDefault="00380222">
      <w:pPr>
        <w:pStyle w:val="ListParagraph"/>
        <w:numPr>
          <w:ilvl w:val="1"/>
          <w:numId w:val="10"/>
        </w:numPr>
        <w:tabs>
          <w:tab w:val="left" w:pos="1939"/>
        </w:tabs>
        <w:spacing w:after="240"/>
        <w:ind w:left="1944"/>
        <w:rPr>
          <w:del w:id="474" w:author="Jen Range" w:date="2024-06-06T16:57:00Z" w16du:dateUtc="2024-06-06T21:57:00Z"/>
          <w:sz w:val="24"/>
          <w:szCs w:val="24"/>
        </w:rPr>
      </w:pPr>
      <w:del w:id="475" w:author="Jen Range" w:date="2024-06-06T16:57:00Z" w16du:dateUtc="2024-06-06T21:57:00Z">
        <w:r w:rsidRPr="00AA2EAB" w:rsidDel="002C492D">
          <w:rPr>
            <w:sz w:val="24"/>
            <w:szCs w:val="24"/>
          </w:rPr>
          <w:delText>Acute</w:delText>
        </w:r>
        <w:r w:rsidRPr="00AA2EAB" w:rsidDel="002C492D">
          <w:rPr>
            <w:spacing w:val="45"/>
            <w:sz w:val="24"/>
            <w:szCs w:val="24"/>
          </w:rPr>
          <w:delText xml:space="preserve"> </w:delText>
        </w:r>
        <w:r w:rsidRPr="00AA2EAB" w:rsidDel="002C492D">
          <w:rPr>
            <w:sz w:val="24"/>
            <w:szCs w:val="24"/>
          </w:rPr>
          <w:delText>Lethality</w:delText>
        </w:r>
        <w:r w:rsidRPr="00AA2EAB" w:rsidDel="002C492D">
          <w:rPr>
            <w:spacing w:val="41"/>
            <w:sz w:val="24"/>
            <w:szCs w:val="24"/>
          </w:rPr>
          <w:delText xml:space="preserve"> </w:delText>
        </w:r>
        <w:r w:rsidRPr="00AA2EAB" w:rsidDel="002C492D">
          <w:rPr>
            <w:sz w:val="24"/>
            <w:szCs w:val="24"/>
          </w:rPr>
          <w:delText>of</w:delText>
        </w:r>
        <w:r w:rsidRPr="00AA2EAB" w:rsidDel="002C492D">
          <w:rPr>
            <w:spacing w:val="47"/>
            <w:sz w:val="24"/>
            <w:szCs w:val="24"/>
          </w:rPr>
          <w:delText xml:space="preserve"> </w:delText>
        </w:r>
        <w:r w:rsidRPr="00AA2EAB" w:rsidDel="002C492D">
          <w:rPr>
            <w:sz w:val="24"/>
            <w:szCs w:val="24"/>
          </w:rPr>
          <w:delText>Effluents</w:delText>
        </w:r>
        <w:r w:rsidRPr="00AA2EAB" w:rsidDel="002C492D">
          <w:rPr>
            <w:spacing w:val="47"/>
            <w:sz w:val="24"/>
            <w:szCs w:val="24"/>
          </w:rPr>
          <w:delText xml:space="preserve"> </w:delText>
        </w:r>
        <w:r w:rsidRPr="00AA2EAB" w:rsidDel="002C492D">
          <w:rPr>
            <w:sz w:val="24"/>
            <w:szCs w:val="24"/>
          </w:rPr>
          <w:delText>to</w:delText>
        </w:r>
        <w:r w:rsidRPr="00AA2EAB" w:rsidDel="002C492D">
          <w:rPr>
            <w:spacing w:val="47"/>
            <w:sz w:val="24"/>
            <w:szCs w:val="24"/>
          </w:rPr>
          <w:delText xml:space="preserve"> </w:delText>
        </w:r>
        <w:r w:rsidRPr="00AA2EAB" w:rsidDel="002C492D">
          <w:rPr>
            <w:sz w:val="24"/>
            <w:szCs w:val="24"/>
          </w:rPr>
          <w:delText>Rainbow</w:delText>
        </w:r>
        <w:r w:rsidRPr="00AA2EAB" w:rsidDel="002C492D">
          <w:rPr>
            <w:spacing w:val="45"/>
            <w:sz w:val="24"/>
            <w:szCs w:val="24"/>
          </w:rPr>
          <w:delText xml:space="preserve"> </w:delText>
        </w:r>
        <w:r w:rsidRPr="00AA2EAB" w:rsidDel="002C492D">
          <w:rPr>
            <w:sz w:val="24"/>
            <w:szCs w:val="24"/>
          </w:rPr>
          <w:delText>Trout</w:delText>
        </w:r>
        <w:r w:rsidRPr="00AA2EAB" w:rsidDel="002C492D">
          <w:rPr>
            <w:spacing w:val="49"/>
            <w:sz w:val="24"/>
            <w:szCs w:val="24"/>
          </w:rPr>
          <w:delText xml:space="preserve"> </w:delText>
        </w:r>
        <w:r w:rsidRPr="00AA2EAB" w:rsidDel="002C492D">
          <w:rPr>
            <w:sz w:val="24"/>
            <w:szCs w:val="24"/>
          </w:rPr>
          <w:delText>(as</w:delText>
        </w:r>
        <w:r w:rsidRPr="00AA2EAB" w:rsidDel="002C492D">
          <w:rPr>
            <w:spacing w:val="45"/>
            <w:sz w:val="24"/>
            <w:szCs w:val="24"/>
          </w:rPr>
          <w:delText xml:space="preserve"> </w:delText>
        </w:r>
        <w:r w:rsidRPr="00AA2EAB" w:rsidDel="002C492D">
          <w:rPr>
            <w:sz w:val="24"/>
            <w:szCs w:val="24"/>
          </w:rPr>
          <w:delText>per</w:delText>
        </w:r>
        <w:r w:rsidRPr="00AA2EAB" w:rsidDel="002C492D">
          <w:rPr>
            <w:spacing w:val="46"/>
            <w:sz w:val="24"/>
            <w:szCs w:val="24"/>
          </w:rPr>
          <w:delText xml:space="preserve"> </w:delText>
        </w:r>
        <w:r w:rsidRPr="00AA2EAB" w:rsidDel="002C492D">
          <w:rPr>
            <w:sz w:val="24"/>
            <w:szCs w:val="24"/>
          </w:rPr>
          <w:delText>Environment</w:delText>
        </w:r>
        <w:r w:rsidRPr="00AA2EAB" w:rsidDel="002C492D">
          <w:rPr>
            <w:spacing w:val="47"/>
            <w:sz w:val="24"/>
            <w:szCs w:val="24"/>
          </w:rPr>
          <w:delText xml:space="preserve"> </w:delText>
        </w:r>
        <w:r w:rsidRPr="00AA2EAB" w:rsidDel="002C492D">
          <w:rPr>
            <w:spacing w:val="-2"/>
            <w:sz w:val="24"/>
            <w:szCs w:val="24"/>
          </w:rPr>
          <w:delText xml:space="preserve">Canada’s </w:delText>
        </w:r>
        <w:r w:rsidRPr="005B5154" w:rsidDel="002C492D">
          <w:rPr>
            <w:sz w:val="24"/>
            <w:szCs w:val="24"/>
          </w:rPr>
          <w:delText xml:space="preserve">Environmental Protection Series Biological Test Method EPS/1/RM/13, Second Edition, December 2000, as amended in May 2007 or within any more recent </w:delText>
        </w:r>
        <w:r w:rsidRPr="005B5154" w:rsidDel="002C492D">
          <w:rPr>
            <w:spacing w:val="-2"/>
            <w:sz w:val="24"/>
            <w:szCs w:val="24"/>
          </w:rPr>
          <w:delText>amendments).</w:delText>
        </w:r>
      </w:del>
    </w:p>
    <w:p w14:paraId="4CD448F8" w14:textId="77777777" w:rsidR="009433B8" w:rsidRDefault="00380222">
      <w:pPr>
        <w:pStyle w:val="ListParagraph"/>
        <w:numPr>
          <w:ilvl w:val="0"/>
          <w:numId w:val="10"/>
        </w:numPr>
        <w:tabs>
          <w:tab w:val="left" w:pos="1219"/>
        </w:tabs>
        <w:spacing w:after="200"/>
        <w:rPr>
          <w:sz w:val="24"/>
        </w:rPr>
      </w:pPr>
      <w:r>
        <w:rPr>
          <w:sz w:val="24"/>
        </w:rPr>
        <w:t>The Discharge of Effluent onto land from the Fuel Storage Facility at the Itivia Site, at Monitoring</w:t>
      </w:r>
      <w:r>
        <w:rPr>
          <w:spacing w:val="-15"/>
          <w:sz w:val="24"/>
        </w:rPr>
        <w:t xml:space="preserve"> </w:t>
      </w:r>
      <w:r>
        <w:rPr>
          <w:sz w:val="24"/>
        </w:rPr>
        <w:t>Program</w:t>
      </w:r>
      <w:r>
        <w:rPr>
          <w:spacing w:val="-15"/>
          <w:sz w:val="24"/>
        </w:rPr>
        <w:t xml:space="preserve"> </w:t>
      </w:r>
      <w:r>
        <w:rPr>
          <w:sz w:val="24"/>
        </w:rPr>
        <w:t>Station</w:t>
      </w:r>
      <w:r>
        <w:rPr>
          <w:spacing w:val="-13"/>
          <w:sz w:val="24"/>
        </w:rPr>
        <w:t xml:space="preserve"> </w:t>
      </w:r>
      <w:r>
        <w:rPr>
          <w:sz w:val="24"/>
        </w:rPr>
        <w:t>MEL-25,</w:t>
      </w:r>
      <w:r>
        <w:rPr>
          <w:spacing w:val="-13"/>
          <w:sz w:val="24"/>
        </w:rPr>
        <w:t xml:space="preserve"> </w:t>
      </w:r>
      <w:r>
        <w:rPr>
          <w:sz w:val="24"/>
        </w:rPr>
        <w:t>shall</w:t>
      </w:r>
      <w:r>
        <w:rPr>
          <w:spacing w:val="-12"/>
          <w:sz w:val="24"/>
        </w:rPr>
        <w:t xml:space="preserve"> </w:t>
      </w:r>
      <w:r>
        <w:rPr>
          <w:sz w:val="24"/>
        </w:rPr>
        <w:t>not</w:t>
      </w:r>
      <w:r>
        <w:rPr>
          <w:spacing w:val="-13"/>
          <w:sz w:val="24"/>
        </w:rPr>
        <w:t xml:space="preserve"> </w:t>
      </w:r>
      <w:r>
        <w:rPr>
          <w:sz w:val="24"/>
        </w:rPr>
        <w:t>exceed</w:t>
      </w:r>
      <w:r>
        <w:rPr>
          <w:spacing w:val="-13"/>
          <w:sz w:val="24"/>
        </w:rPr>
        <w:t xml:space="preserve"> </w:t>
      </w:r>
      <w:r>
        <w:rPr>
          <w:sz w:val="24"/>
        </w:rPr>
        <w:t>the</w:t>
      </w:r>
      <w:r>
        <w:rPr>
          <w:spacing w:val="-14"/>
          <w:sz w:val="24"/>
        </w:rPr>
        <w:t xml:space="preserve"> </w:t>
      </w:r>
      <w:r>
        <w:rPr>
          <w:sz w:val="24"/>
        </w:rPr>
        <w:t>following</w:t>
      </w:r>
      <w:r>
        <w:rPr>
          <w:spacing w:val="-15"/>
          <w:sz w:val="24"/>
        </w:rPr>
        <w:t xml:space="preserve"> </w:t>
      </w:r>
      <w:r>
        <w:rPr>
          <w:sz w:val="24"/>
        </w:rPr>
        <w:t>Effluent</w:t>
      </w:r>
      <w:r>
        <w:rPr>
          <w:spacing w:val="35"/>
          <w:sz w:val="24"/>
        </w:rPr>
        <w:t xml:space="preserve"> </w:t>
      </w:r>
      <w:r>
        <w:rPr>
          <w:sz w:val="24"/>
        </w:rPr>
        <w:t>quality</w:t>
      </w:r>
      <w:r>
        <w:rPr>
          <w:spacing w:val="-17"/>
          <w:sz w:val="24"/>
        </w:rPr>
        <w:t xml:space="preserve"> </w:t>
      </w:r>
      <w:r>
        <w:rPr>
          <w:sz w:val="24"/>
        </w:rPr>
        <w:t>limits:</w:t>
      </w:r>
    </w:p>
    <w:tbl>
      <w:tblPr>
        <w:tblW w:w="8413" w:type="dxa"/>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939"/>
        <w:gridCol w:w="1981"/>
        <w:gridCol w:w="2161"/>
      </w:tblGrid>
      <w:tr w:rsidR="009433B8" w14:paraId="0670E524" w14:textId="77777777">
        <w:trPr>
          <w:trHeight w:val="1111"/>
        </w:trPr>
        <w:tc>
          <w:tcPr>
            <w:tcW w:w="3332" w:type="dxa"/>
            <w:shd w:val="clear" w:color="auto" w:fill="C5D9F0"/>
          </w:tcPr>
          <w:p w14:paraId="070040EB" w14:textId="77777777" w:rsidR="009433B8" w:rsidRDefault="00380222">
            <w:pPr>
              <w:pStyle w:val="TableParagraph"/>
              <w:spacing w:before="1"/>
              <w:ind w:left="1105" w:right="1101"/>
              <w:jc w:val="center"/>
              <w:rPr>
                <w:b/>
                <w:sz w:val="24"/>
              </w:rPr>
            </w:pPr>
            <w:r>
              <w:rPr>
                <w:b/>
                <w:spacing w:val="-2"/>
                <w:sz w:val="24"/>
              </w:rPr>
              <w:t>Parameter</w:t>
            </w:r>
          </w:p>
        </w:tc>
        <w:tc>
          <w:tcPr>
            <w:tcW w:w="939" w:type="dxa"/>
            <w:shd w:val="clear" w:color="auto" w:fill="C5D9F0"/>
          </w:tcPr>
          <w:p w14:paraId="2FC71D49" w14:textId="77777777" w:rsidR="009433B8" w:rsidRDefault="00380222">
            <w:pPr>
              <w:pStyle w:val="TableParagraph"/>
              <w:spacing w:before="1"/>
              <w:ind w:left="40"/>
              <w:jc w:val="center"/>
              <w:rPr>
                <w:b/>
                <w:sz w:val="24"/>
              </w:rPr>
            </w:pPr>
            <w:r>
              <w:rPr>
                <w:b/>
                <w:spacing w:val="-4"/>
                <w:sz w:val="24"/>
              </w:rPr>
              <w:t>Unit</w:t>
            </w:r>
          </w:p>
        </w:tc>
        <w:tc>
          <w:tcPr>
            <w:tcW w:w="1981" w:type="dxa"/>
            <w:shd w:val="clear" w:color="auto" w:fill="C5D9F0"/>
          </w:tcPr>
          <w:p w14:paraId="04BB4FEA" w14:textId="77777777" w:rsidR="009433B8" w:rsidRDefault="00380222">
            <w:pPr>
              <w:pStyle w:val="TableParagraph"/>
              <w:spacing w:before="140" w:line="242" w:lineRule="auto"/>
              <w:ind w:left="248" w:right="243" w:firstLine="6"/>
              <w:jc w:val="center"/>
              <w:rPr>
                <w:b/>
                <w:sz w:val="24"/>
              </w:rPr>
            </w:pPr>
            <w:r>
              <w:rPr>
                <w:b/>
                <w:spacing w:val="-2"/>
                <w:sz w:val="24"/>
              </w:rPr>
              <w:t>Maximum Average Concentration</w:t>
            </w:r>
          </w:p>
        </w:tc>
        <w:tc>
          <w:tcPr>
            <w:tcW w:w="2161" w:type="dxa"/>
            <w:shd w:val="clear" w:color="auto" w:fill="C5D9F0"/>
          </w:tcPr>
          <w:p w14:paraId="20F5880C" w14:textId="77777777" w:rsidR="009433B8" w:rsidRDefault="00380222">
            <w:pPr>
              <w:pStyle w:val="TableParagraph"/>
              <w:spacing w:before="3"/>
              <w:ind w:left="118" w:right="111" w:firstLine="1"/>
              <w:jc w:val="center"/>
              <w:rPr>
                <w:b/>
                <w:sz w:val="24"/>
              </w:rPr>
            </w:pPr>
            <w:r>
              <w:rPr>
                <w:b/>
                <w:spacing w:val="-2"/>
                <w:sz w:val="24"/>
              </w:rPr>
              <w:t xml:space="preserve">Maximum Authorized </w:t>
            </w:r>
            <w:r>
              <w:rPr>
                <w:b/>
                <w:sz w:val="24"/>
              </w:rPr>
              <w:t>Concentration</w:t>
            </w:r>
            <w:r>
              <w:rPr>
                <w:b/>
                <w:spacing w:val="-15"/>
                <w:sz w:val="24"/>
              </w:rPr>
              <w:t xml:space="preserve"> </w:t>
            </w:r>
            <w:r>
              <w:rPr>
                <w:b/>
                <w:sz w:val="24"/>
              </w:rPr>
              <w:t>in</w:t>
            </w:r>
            <w:r>
              <w:rPr>
                <w:b/>
                <w:spacing w:val="-15"/>
                <w:sz w:val="24"/>
              </w:rPr>
              <w:t xml:space="preserve"> </w:t>
            </w:r>
            <w:r>
              <w:rPr>
                <w:b/>
                <w:sz w:val="24"/>
              </w:rPr>
              <w:t>a Grab</w:t>
            </w:r>
            <w:r>
              <w:rPr>
                <w:b/>
                <w:spacing w:val="-3"/>
                <w:sz w:val="24"/>
              </w:rPr>
              <w:t xml:space="preserve"> </w:t>
            </w:r>
            <w:r>
              <w:rPr>
                <w:b/>
                <w:spacing w:val="-2"/>
                <w:sz w:val="24"/>
              </w:rPr>
              <w:t>sample</w:t>
            </w:r>
          </w:p>
        </w:tc>
      </w:tr>
      <w:tr w:rsidR="009433B8" w14:paraId="7936557D" w14:textId="77777777">
        <w:trPr>
          <w:trHeight w:val="285"/>
        </w:trPr>
        <w:tc>
          <w:tcPr>
            <w:tcW w:w="3332" w:type="dxa"/>
          </w:tcPr>
          <w:p w14:paraId="34135312" w14:textId="77777777" w:rsidR="009433B8" w:rsidRDefault="00380222">
            <w:pPr>
              <w:pStyle w:val="TableParagraph"/>
              <w:spacing w:before="1" w:line="264" w:lineRule="exact"/>
              <w:ind w:left="107"/>
              <w:rPr>
                <w:sz w:val="24"/>
              </w:rPr>
            </w:pPr>
            <w:r>
              <w:rPr>
                <w:spacing w:val="-5"/>
                <w:sz w:val="24"/>
              </w:rPr>
              <w:t>pH</w:t>
            </w:r>
          </w:p>
        </w:tc>
        <w:tc>
          <w:tcPr>
            <w:tcW w:w="939" w:type="dxa"/>
          </w:tcPr>
          <w:p w14:paraId="6466ADD5" w14:textId="77777777" w:rsidR="009433B8" w:rsidRDefault="009433B8">
            <w:pPr>
              <w:pStyle w:val="TableParagraph"/>
              <w:ind w:left="40"/>
              <w:rPr>
                <w:sz w:val="20"/>
              </w:rPr>
            </w:pPr>
          </w:p>
        </w:tc>
        <w:tc>
          <w:tcPr>
            <w:tcW w:w="1981" w:type="dxa"/>
          </w:tcPr>
          <w:p w14:paraId="5227AB7B" w14:textId="77777777" w:rsidR="009433B8" w:rsidRDefault="00380222">
            <w:pPr>
              <w:pStyle w:val="TableParagraph"/>
              <w:spacing w:before="1" w:line="264" w:lineRule="exact"/>
              <w:ind w:left="534"/>
              <w:rPr>
                <w:sz w:val="24"/>
              </w:rPr>
            </w:pPr>
            <w:r>
              <w:rPr>
                <w:sz w:val="24"/>
              </w:rPr>
              <w:t xml:space="preserve">6.0 to </w:t>
            </w:r>
            <w:r>
              <w:rPr>
                <w:spacing w:val="-5"/>
                <w:sz w:val="24"/>
              </w:rPr>
              <w:t>9.5</w:t>
            </w:r>
          </w:p>
        </w:tc>
        <w:tc>
          <w:tcPr>
            <w:tcW w:w="2161" w:type="dxa"/>
          </w:tcPr>
          <w:p w14:paraId="56EA6520" w14:textId="77777777" w:rsidR="009433B8" w:rsidRDefault="00380222">
            <w:pPr>
              <w:pStyle w:val="TableParagraph"/>
              <w:spacing w:before="1" w:line="264" w:lineRule="exact"/>
              <w:ind w:left="624"/>
              <w:rPr>
                <w:sz w:val="24"/>
              </w:rPr>
            </w:pPr>
            <w:r>
              <w:rPr>
                <w:sz w:val="24"/>
              </w:rPr>
              <w:t xml:space="preserve">6.0 to </w:t>
            </w:r>
            <w:r>
              <w:rPr>
                <w:spacing w:val="-5"/>
                <w:sz w:val="24"/>
              </w:rPr>
              <w:t>9.5</w:t>
            </w:r>
          </w:p>
        </w:tc>
      </w:tr>
      <w:tr w:rsidR="009433B8" w14:paraId="4E264F97" w14:textId="77777777">
        <w:trPr>
          <w:trHeight w:val="282"/>
        </w:trPr>
        <w:tc>
          <w:tcPr>
            <w:tcW w:w="3332" w:type="dxa"/>
          </w:tcPr>
          <w:p w14:paraId="347A8696" w14:textId="77777777" w:rsidR="009433B8" w:rsidRDefault="00380222">
            <w:pPr>
              <w:pStyle w:val="TableParagraph"/>
              <w:spacing w:before="1" w:line="261" w:lineRule="exact"/>
              <w:ind w:left="107"/>
              <w:rPr>
                <w:sz w:val="24"/>
              </w:rPr>
            </w:pPr>
            <w:r>
              <w:rPr>
                <w:sz w:val="24"/>
              </w:rPr>
              <w:t>Total</w:t>
            </w:r>
            <w:r>
              <w:rPr>
                <w:spacing w:val="-1"/>
                <w:sz w:val="24"/>
              </w:rPr>
              <w:t xml:space="preserve"> </w:t>
            </w:r>
            <w:r>
              <w:rPr>
                <w:sz w:val="24"/>
              </w:rPr>
              <w:t>Suspended</w:t>
            </w:r>
            <w:r>
              <w:rPr>
                <w:spacing w:val="-1"/>
                <w:sz w:val="24"/>
              </w:rPr>
              <w:t xml:space="preserve"> </w:t>
            </w:r>
            <w:r>
              <w:rPr>
                <w:sz w:val="24"/>
              </w:rPr>
              <w:t xml:space="preserve">Solids </w:t>
            </w:r>
            <w:r>
              <w:rPr>
                <w:spacing w:val="-2"/>
                <w:sz w:val="24"/>
              </w:rPr>
              <w:t>(TSS)</w:t>
            </w:r>
          </w:p>
        </w:tc>
        <w:tc>
          <w:tcPr>
            <w:tcW w:w="939" w:type="dxa"/>
          </w:tcPr>
          <w:p w14:paraId="5B89EACD" w14:textId="77777777" w:rsidR="009433B8" w:rsidRDefault="00380222">
            <w:pPr>
              <w:pStyle w:val="TableParagraph"/>
              <w:spacing w:before="1" w:line="261" w:lineRule="exact"/>
              <w:ind w:left="40"/>
              <w:jc w:val="center"/>
              <w:rPr>
                <w:sz w:val="24"/>
              </w:rPr>
            </w:pPr>
            <w:r>
              <w:rPr>
                <w:spacing w:val="-4"/>
                <w:sz w:val="24"/>
              </w:rPr>
              <w:t>mg/L</w:t>
            </w:r>
          </w:p>
        </w:tc>
        <w:tc>
          <w:tcPr>
            <w:tcW w:w="1981" w:type="dxa"/>
          </w:tcPr>
          <w:p w14:paraId="5501B128" w14:textId="77777777" w:rsidR="009433B8" w:rsidRDefault="00380222">
            <w:pPr>
              <w:pStyle w:val="TableParagraph"/>
              <w:spacing w:before="1" w:line="261" w:lineRule="exact"/>
              <w:ind w:left="795" w:right="791"/>
              <w:jc w:val="center"/>
              <w:rPr>
                <w:sz w:val="24"/>
              </w:rPr>
            </w:pPr>
            <w:r>
              <w:rPr>
                <w:spacing w:val="-5"/>
                <w:sz w:val="24"/>
              </w:rPr>
              <w:t>15</w:t>
            </w:r>
          </w:p>
        </w:tc>
        <w:tc>
          <w:tcPr>
            <w:tcW w:w="2161" w:type="dxa"/>
          </w:tcPr>
          <w:p w14:paraId="3CF640F2" w14:textId="77777777" w:rsidR="009433B8" w:rsidRDefault="00380222">
            <w:pPr>
              <w:pStyle w:val="TableParagraph"/>
              <w:spacing w:before="1" w:line="261" w:lineRule="exact"/>
              <w:ind w:left="399" w:right="393"/>
              <w:jc w:val="center"/>
              <w:rPr>
                <w:sz w:val="24"/>
              </w:rPr>
            </w:pPr>
            <w:r>
              <w:rPr>
                <w:spacing w:val="-5"/>
                <w:sz w:val="24"/>
              </w:rPr>
              <w:t>30</w:t>
            </w:r>
          </w:p>
        </w:tc>
      </w:tr>
      <w:tr w:rsidR="009433B8" w14:paraId="2A69175D" w14:textId="77777777">
        <w:trPr>
          <w:trHeight w:val="285"/>
        </w:trPr>
        <w:tc>
          <w:tcPr>
            <w:tcW w:w="3332" w:type="dxa"/>
          </w:tcPr>
          <w:p w14:paraId="2EC83F3B" w14:textId="77777777" w:rsidR="009433B8" w:rsidRDefault="00380222">
            <w:pPr>
              <w:pStyle w:val="TableParagraph"/>
              <w:spacing w:before="1" w:line="264" w:lineRule="exact"/>
              <w:ind w:left="107"/>
              <w:rPr>
                <w:sz w:val="24"/>
              </w:rPr>
            </w:pPr>
            <w:r>
              <w:rPr>
                <w:spacing w:val="-2"/>
                <w:sz w:val="24"/>
              </w:rPr>
              <w:t>Benzene</w:t>
            </w:r>
          </w:p>
        </w:tc>
        <w:tc>
          <w:tcPr>
            <w:tcW w:w="939" w:type="dxa"/>
          </w:tcPr>
          <w:p w14:paraId="532E7913" w14:textId="77777777" w:rsidR="009433B8" w:rsidRDefault="00380222">
            <w:pPr>
              <w:pStyle w:val="TableParagraph"/>
              <w:spacing w:before="1" w:line="264" w:lineRule="exact"/>
              <w:ind w:left="40"/>
              <w:jc w:val="center"/>
              <w:rPr>
                <w:sz w:val="24"/>
              </w:rPr>
            </w:pPr>
            <w:r>
              <w:rPr>
                <w:spacing w:val="-4"/>
                <w:sz w:val="24"/>
              </w:rPr>
              <w:t>µg/L</w:t>
            </w:r>
          </w:p>
        </w:tc>
        <w:tc>
          <w:tcPr>
            <w:tcW w:w="1981" w:type="dxa"/>
          </w:tcPr>
          <w:p w14:paraId="38E7A20C" w14:textId="77777777" w:rsidR="009433B8" w:rsidRDefault="00380222">
            <w:pPr>
              <w:pStyle w:val="TableParagraph"/>
              <w:spacing w:before="1" w:line="264" w:lineRule="exact"/>
              <w:ind w:left="795" w:right="791"/>
              <w:jc w:val="center"/>
              <w:rPr>
                <w:sz w:val="24"/>
              </w:rPr>
            </w:pPr>
            <w:r>
              <w:rPr>
                <w:spacing w:val="-5"/>
                <w:sz w:val="24"/>
              </w:rPr>
              <w:t>370</w:t>
            </w:r>
          </w:p>
        </w:tc>
        <w:tc>
          <w:tcPr>
            <w:tcW w:w="2161" w:type="dxa"/>
          </w:tcPr>
          <w:p w14:paraId="29407F87" w14:textId="77777777" w:rsidR="009433B8" w:rsidRDefault="00380222">
            <w:pPr>
              <w:pStyle w:val="TableParagraph"/>
              <w:spacing w:before="1" w:line="264" w:lineRule="exact"/>
              <w:ind w:left="399" w:right="393"/>
              <w:jc w:val="center"/>
              <w:rPr>
                <w:sz w:val="24"/>
              </w:rPr>
            </w:pPr>
            <w:r>
              <w:rPr>
                <w:spacing w:val="-5"/>
                <w:sz w:val="24"/>
              </w:rPr>
              <w:t>370</w:t>
            </w:r>
          </w:p>
        </w:tc>
      </w:tr>
      <w:tr w:rsidR="009433B8" w14:paraId="0612FBA8" w14:textId="77777777">
        <w:trPr>
          <w:trHeight w:val="282"/>
        </w:trPr>
        <w:tc>
          <w:tcPr>
            <w:tcW w:w="3332" w:type="dxa"/>
          </w:tcPr>
          <w:p w14:paraId="1CB222E7" w14:textId="77777777" w:rsidR="009433B8" w:rsidRDefault="00380222">
            <w:pPr>
              <w:pStyle w:val="TableParagraph"/>
              <w:spacing w:before="1" w:line="261" w:lineRule="exact"/>
              <w:ind w:left="107"/>
              <w:rPr>
                <w:sz w:val="24"/>
              </w:rPr>
            </w:pPr>
            <w:r>
              <w:rPr>
                <w:spacing w:val="-2"/>
                <w:sz w:val="24"/>
              </w:rPr>
              <w:t>Toluene</w:t>
            </w:r>
          </w:p>
        </w:tc>
        <w:tc>
          <w:tcPr>
            <w:tcW w:w="939" w:type="dxa"/>
          </w:tcPr>
          <w:p w14:paraId="78F1C2C5" w14:textId="77777777" w:rsidR="009433B8" w:rsidRDefault="00380222">
            <w:pPr>
              <w:pStyle w:val="TableParagraph"/>
              <w:spacing w:before="1" w:line="261" w:lineRule="exact"/>
              <w:ind w:left="40"/>
              <w:jc w:val="center"/>
              <w:rPr>
                <w:sz w:val="24"/>
              </w:rPr>
            </w:pPr>
            <w:r>
              <w:rPr>
                <w:spacing w:val="-4"/>
                <w:sz w:val="24"/>
              </w:rPr>
              <w:t>µg/L</w:t>
            </w:r>
          </w:p>
        </w:tc>
        <w:tc>
          <w:tcPr>
            <w:tcW w:w="1981" w:type="dxa"/>
          </w:tcPr>
          <w:p w14:paraId="6DC9EB03" w14:textId="77777777" w:rsidR="009433B8" w:rsidRDefault="00380222">
            <w:pPr>
              <w:pStyle w:val="TableParagraph"/>
              <w:spacing w:before="1" w:line="261" w:lineRule="exact"/>
              <w:ind w:left="4"/>
              <w:jc w:val="center"/>
              <w:rPr>
                <w:sz w:val="24"/>
              </w:rPr>
            </w:pPr>
            <w:r>
              <w:rPr>
                <w:sz w:val="24"/>
              </w:rPr>
              <w:t>2</w:t>
            </w:r>
          </w:p>
        </w:tc>
        <w:tc>
          <w:tcPr>
            <w:tcW w:w="2161" w:type="dxa"/>
          </w:tcPr>
          <w:p w14:paraId="7649BE35" w14:textId="77777777" w:rsidR="009433B8" w:rsidRDefault="00380222">
            <w:pPr>
              <w:pStyle w:val="TableParagraph"/>
              <w:spacing w:before="1" w:line="261" w:lineRule="exact"/>
              <w:ind w:left="6"/>
              <w:jc w:val="center"/>
              <w:rPr>
                <w:sz w:val="24"/>
              </w:rPr>
            </w:pPr>
            <w:r>
              <w:rPr>
                <w:sz w:val="24"/>
              </w:rPr>
              <w:t>2</w:t>
            </w:r>
          </w:p>
        </w:tc>
      </w:tr>
      <w:tr w:rsidR="009433B8" w14:paraId="2E2A7274" w14:textId="77777777">
        <w:trPr>
          <w:trHeight w:val="285"/>
        </w:trPr>
        <w:tc>
          <w:tcPr>
            <w:tcW w:w="3332" w:type="dxa"/>
          </w:tcPr>
          <w:p w14:paraId="214D0E03" w14:textId="77777777" w:rsidR="009433B8" w:rsidRDefault="00380222">
            <w:pPr>
              <w:pStyle w:val="TableParagraph"/>
              <w:spacing w:before="1" w:line="264" w:lineRule="exact"/>
              <w:ind w:left="107"/>
              <w:rPr>
                <w:sz w:val="24"/>
              </w:rPr>
            </w:pPr>
            <w:r>
              <w:rPr>
                <w:spacing w:val="-2"/>
                <w:sz w:val="24"/>
              </w:rPr>
              <w:t>Ethylbenzene</w:t>
            </w:r>
          </w:p>
        </w:tc>
        <w:tc>
          <w:tcPr>
            <w:tcW w:w="939" w:type="dxa"/>
          </w:tcPr>
          <w:p w14:paraId="241F427D" w14:textId="77777777" w:rsidR="009433B8" w:rsidRDefault="00380222">
            <w:pPr>
              <w:pStyle w:val="TableParagraph"/>
              <w:spacing w:before="1" w:line="264" w:lineRule="exact"/>
              <w:ind w:left="40"/>
              <w:jc w:val="center"/>
              <w:rPr>
                <w:sz w:val="24"/>
              </w:rPr>
            </w:pPr>
            <w:r>
              <w:rPr>
                <w:spacing w:val="-4"/>
                <w:sz w:val="24"/>
              </w:rPr>
              <w:t>µg/L</w:t>
            </w:r>
          </w:p>
        </w:tc>
        <w:tc>
          <w:tcPr>
            <w:tcW w:w="1981" w:type="dxa"/>
          </w:tcPr>
          <w:p w14:paraId="5E466E21" w14:textId="77777777" w:rsidR="009433B8" w:rsidRDefault="00380222">
            <w:pPr>
              <w:pStyle w:val="TableParagraph"/>
              <w:spacing w:before="1" w:line="264" w:lineRule="exact"/>
              <w:ind w:left="795" w:right="791"/>
              <w:jc w:val="center"/>
              <w:rPr>
                <w:sz w:val="24"/>
              </w:rPr>
            </w:pPr>
            <w:r>
              <w:rPr>
                <w:spacing w:val="-5"/>
                <w:sz w:val="24"/>
              </w:rPr>
              <w:t>90</w:t>
            </w:r>
          </w:p>
        </w:tc>
        <w:tc>
          <w:tcPr>
            <w:tcW w:w="2161" w:type="dxa"/>
          </w:tcPr>
          <w:p w14:paraId="4EFBD515" w14:textId="77777777" w:rsidR="009433B8" w:rsidRDefault="00380222">
            <w:pPr>
              <w:pStyle w:val="TableParagraph"/>
              <w:spacing w:before="1" w:line="264" w:lineRule="exact"/>
              <w:ind w:left="399" w:right="393"/>
              <w:jc w:val="center"/>
              <w:rPr>
                <w:sz w:val="24"/>
              </w:rPr>
            </w:pPr>
            <w:r>
              <w:rPr>
                <w:spacing w:val="-5"/>
                <w:sz w:val="24"/>
              </w:rPr>
              <w:t>90</w:t>
            </w:r>
          </w:p>
        </w:tc>
      </w:tr>
      <w:tr w:rsidR="009433B8" w14:paraId="22DE1DA5" w14:textId="77777777">
        <w:trPr>
          <w:trHeight w:val="282"/>
        </w:trPr>
        <w:tc>
          <w:tcPr>
            <w:tcW w:w="3332" w:type="dxa"/>
          </w:tcPr>
          <w:p w14:paraId="2D758E3B" w14:textId="77777777" w:rsidR="009433B8" w:rsidRDefault="00380222">
            <w:pPr>
              <w:pStyle w:val="TableParagraph"/>
              <w:spacing w:before="1" w:line="261" w:lineRule="exact"/>
              <w:ind w:left="107"/>
              <w:rPr>
                <w:sz w:val="24"/>
              </w:rPr>
            </w:pPr>
            <w:r>
              <w:rPr>
                <w:sz w:val="24"/>
              </w:rPr>
              <w:t>Lead</w:t>
            </w:r>
            <w:r>
              <w:rPr>
                <w:spacing w:val="-3"/>
                <w:sz w:val="24"/>
              </w:rPr>
              <w:t xml:space="preserve"> </w:t>
            </w:r>
            <w:r>
              <w:rPr>
                <w:spacing w:val="-4"/>
                <w:sz w:val="24"/>
              </w:rPr>
              <w:t>(Pb)</w:t>
            </w:r>
          </w:p>
        </w:tc>
        <w:tc>
          <w:tcPr>
            <w:tcW w:w="939" w:type="dxa"/>
          </w:tcPr>
          <w:p w14:paraId="11DE28DB" w14:textId="77777777" w:rsidR="009433B8" w:rsidRDefault="00380222">
            <w:pPr>
              <w:pStyle w:val="TableParagraph"/>
              <w:spacing w:before="1" w:line="261" w:lineRule="exact"/>
              <w:ind w:left="40"/>
              <w:jc w:val="center"/>
              <w:rPr>
                <w:sz w:val="24"/>
              </w:rPr>
            </w:pPr>
            <w:r>
              <w:rPr>
                <w:spacing w:val="-4"/>
                <w:sz w:val="24"/>
              </w:rPr>
              <w:t>mg/L</w:t>
            </w:r>
          </w:p>
        </w:tc>
        <w:tc>
          <w:tcPr>
            <w:tcW w:w="1981" w:type="dxa"/>
          </w:tcPr>
          <w:p w14:paraId="12D20E9C" w14:textId="77777777" w:rsidR="009433B8" w:rsidRDefault="00380222">
            <w:pPr>
              <w:pStyle w:val="TableParagraph"/>
              <w:spacing w:before="1" w:line="261" w:lineRule="exact"/>
              <w:ind w:left="795" w:right="789"/>
              <w:jc w:val="center"/>
              <w:rPr>
                <w:sz w:val="24"/>
              </w:rPr>
            </w:pPr>
            <w:r>
              <w:rPr>
                <w:spacing w:val="-5"/>
                <w:sz w:val="24"/>
              </w:rPr>
              <w:t>0.1</w:t>
            </w:r>
          </w:p>
        </w:tc>
        <w:tc>
          <w:tcPr>
            <w:tcW w:w="2161" w:type="dxa"/>
          </w:tcPr>
          <w:p w14:paraId="1F87413A" w14:textId="77777777" w:rsidR="009433B8" w:rsidRDefault="00380222">
            <w:pPr>
              <w:pStyle w:val="TableParagraph"/>
              <w:spacing w:before="1" w:line="261" w:lineRule="exact"/>
              <w:ind w:left="399" w:right="396"/>
              <w:jc w:val="center"/>
              <w:rPr>
                <w:sz w:val="24"/>
              </w:rPr>
            </w:pPr>
            <w:r>
              <w:rPr>
                <w:spacing w:val="-5"/>
                <w:sz w:val="24"/>
              </w:rPr>
              <w:t>0.1</w:t>
            </w:r>
          </w:p>
        </w:tc>
      </w:tr>
      <w:tr w:rsidR="009433B8" w14:paraId="54FA3587" w14:textId="77777777">
        <w:trPr>
          <w:trHeight w:val="561"/>
        </w:trPr>
        <w:tc>
          <w:tcPr>
            <w:tcW w:w="3332" w:type="dxa"/>
          </w:tcPr>
          <w:p w14:paraId="3E241909" w14:textId="77777777" w:rsidR="009433B8" w:rsidRDefault="00380222">
            <w:pPr>
              <w:pStyle w:val="TableParagraph"/>
              <w:spacing w:before="1"/>
              <w:ind w:left="107"/>
              <w:rPr>
                <w:sz w:val="24"/>
              </w:rPr>
            </w:pPr>
            <w:r>
              <w:rPr>
                <w:sz w:val="24"/>
              </w:rPr>
              <w:t xml:space="preserve">Oil and </w:t>
            </w:r>
            <w:r>
              <w:rPr>
                <w:spacing w:val="-2"/>
                <w:sz w:val="24"/>
              </w:rPr>
              <w:t>Grease</w:t>
            </w:r>
          </w:p>
        </w:tc>
        <w:tc>
          <w:tcPr>
            <w:tcW w:w="939" w:type="dxa"/>
          </w:tcPr>
          <w:p w14:paraId="09E13CCC" w14:textId="77777777" w:rsidR="009433B8" w:rsidRDefault="00380222">
            <w:pPr>
              <w:pStyle w:val="TableParagraph"/>
              <w:spacing w:before="1"/>
              <w:ind w:left="40"/>
              <w:jc w:val="center"/>
              <w:rPr>
                <w:sz w:val="24"/>
              </w:rPr>
            </w:pPr>
            <w:r>
              <w:rPr>
                <w:spacing w:val="-4"/>
                <w:sz w:val="24"/>
              </w:rPr>
              <w:t>mg/L</w:t>
            </w:r>
          </w:p>
        </w:tc>
        <w:tc>
          <w:tcPr>
            <w:tcW w:w="1981" w:type="dxa"/>
          </w:tcPr>
          <w:p w14:paraId="20E61F60" w14:textId="77777777" w:rsidR="009433B8" w:rsidRDefault="00380222">
            <w:pPr>
              <w:pStyle w:val="TableParagraph"/>
              <w:spacing w:line="278" w:lineRule="exact"/>
              <w:ind w:left="714" w:hanging="490"/>
              <w:rPr>
                <w:sz w:val="24"/>
              </w:rPr>
            </w:pPr>
            <w:r>
              <w:rPr>
                <w:sz w:val="24"/>
              </w:rPr>
              <w:t>5</w:t>
            </w:r>
            <w:r>
              <w:rPr>
                <w:spacing w:val="-13"/>
                <w:sz w:val="24"/>
              </w:rPr>
              <w:t xml:space="preserve"> </w:t>
            </w:r>
            <w:r>
              <w:rPr>
                <w:sz w:val="24"/>
              </w:rPr>
              <w:t>and</w:t>
            </w:r>
            <w:r>
              <w:rPr>
                <w:spacing w:val="-13"/>
                <w:sz w:val="24"/>
              </w:rPr>
              <w:t xml:space="preserve"> </w:t>
            </w:r>
            <w:r>
              <w:rPr>
                <w:sz w:val="24"/>
              </w:rPr>
              <w:t>no</w:t>
            </w:r>
            <w:r>
              <w:rPr>
                <w:spacing w:val="-13"/>
                <w:sz w:val="24"/>
              </w:rPr>
              <w:t xml:space="preserve"> </w:t>
            </w:r>
            <w:r>
              <w:rPr>
                <w:sz w:val="24"/>
              </w:rPr>
              <w:t xml:space="preserve">visible </w:t>
            </w:r>
            <w:r>
              <w:rPr>
                <w:spacing w:val="-2"/>
                <w:sz w:val="24"/>
              </w:rPr>
              <w:t>sheen</w:t>
            </w:r>
          </w:p>
        </w:tc>
        <w:tc>
          <w:tcPr>
            <w:tcW w:w="2161" w:type="dxa"/>
          </w:tcPr>
          <w:p w14:paraId="374E615E" w14:textId="77777777" w:rsidR="009433B8" w:rsidRDefault="00380222">
            <w:pPr>
              <w:pStyle w:val="TableParagraph"/>
              <w:spacing w:line="278" w:lineRule="exact"/>
              <w:ind w:left="804" w:hanging="490"/>
              <w:rPr>
                <w:sz w:val="24"/>
              </w:rPr>
            </w:pPr>
            <w:r>
              <w:rPr>
                <w:sz w:val="24"/>
              </w:rPr>
              <w:t>5</w:t>
            </w:r>
            <w:r>
              <w:rPr>
                <w:spacing w:val="-12"/>
                <w:sz w:val="24"/>
              </w:rPr>
              <w:t xml:space="preserve"> </w:t>
            </w:r>
            <w:r>
              <w:rPr>
                <w:sz w:val="24"/>
              </w:rPr>
              <w:t>and</w:t>
            </w:r>
            <w:r>
              <w:rPr>
                <w:spacing w:val="-12"/>
                <w:sz w:val="24"/>
              </w:rPr>
              <w:t xml:space="preserve"> </w:t>
            </w:r>
            <w:r>
              <w:rPr>
                <w:sz w:val="24"/>
              </w:rPr>
              <w:t>no</w:t>
            </w:r>
            <w:r>
              <w:rPr>
                <w:spacing w:val="-12"/>
                <w:sz w:val="24"/>
              </w:rPr>
              <w:t xml:space="preserve"> </w:t>
            </w:r>
            <w:r>
              <w:rPr>
                <w:sz w:val="24"/>
              </w:rPr>
              <w:t xml:space="preserve">visible </w:t>
            </w:r>
            <w:r>
              <w:rPr>
                <w:spacing w:val="-2"/>
                <w:sz w:val="24"/>
              </w:rPr>
              <w:t>sheen</w:t>
            </w:r>
          </w:p>
        </w:tc>
      </w:tr>
    </w:tbl>
    <w:p w14:paraId="1DE468D7" w14:textId="77777777" w:rsidR="009433B8" w:rsidRDefault="009433B8">
      <w:pPr>
        <w:pStyle w:val="BodyText"/>
        <w:spacing w:after="200"/>
        <w:rPr>
          <w:sz w:val="31"/>
        </w:rPr>
      </w:pPr>
    </w:p>
    <w:p w14:paraId="5E96D00D" w14:textId="77777777" w:rsidR="009433B8" w:rsidRDefault="00380222">
      <w:pPr>
        <w:pStyle w:val="ListParagraph"/>
        <w:numPr>
          <w:ilvl w:val="0"/>
          <w:numId w:val="10"/>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under</w:t>
      </w:r>
      <w:r>
        <w:rPr>
          <w:spacing w:val="-2"/>
          <w:sz w:val="24"/>
        </w:rPr>
        <w:t xml:space="preserve"> </w:t>
      </w:r>
      <w:r>
        <w:rPr>
          <w:sz w:val="24"/>
        </w:rPr>
        <w:t>Part</w:t>
      </w:r>
      <w:r>
        <w:rPr>
          <w:spacing w:val="-2"/>
          <w:sz w:val="24"/>
        </w:rPr>
        <w:t xml:space="preserve"> </w:t>
      </w:r>
      <w:r>
        <w:rPr>
          <w:sz w:val="24"/>
        </w:rPr>
        <w:t>F, Item</w:t>
      </w:r>
      <w:r>
        <w:rPr>
          <w:spacing w:val="-1"/>
          <w:sz w:val="24"/>
        </w:rPr>
        <w:t xml:space="preserve"> </w:t>
      </w:r>
      <w:r>
        <w:rPr>
          <w:sz w:val="24"/>
        </w:rPr>
        <w:t>5,</w:t>
      </w:r>
      <w:r>
        <w:rPr>
          <w:spacing w:val="-1"/>
          <w:sz w:val="24"/>
        </w:rPr>
        <w:t xml:space="preserve"> </w:t>
      </w:r>
      <w:r>
        <w:rPr>
          <w:sz w:val="24"/>
        </w:rPr>
        <w:t>discharge</w:t>
      </w:r>
      <w:r>
        <w:rPr>
          <w:spacing w:val="-2"/>
          <w:sz w:val="24"/>
        </w:rPr>
        <w:t xml:space="preserve"> </w:t>
      </w:r>
      <w:r>
        <w:rPr>
          <w:sz w:val="24"/>
        </w:rPr>
        <w:t>Effluent</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location</w:t>
      </w:r>
      <w:r>
        <w:rPr>
          <w:spacing w:val="-1"/>
          <w:sz w:val="24"/>
        </w:rPr>
        <w:t xml:space="preserve"> </w:t>
      </w:r>
      <w:r>
        <w:rPr>
          <w:sz w:val="24"/>
        </w:rPr>
        <w:t>at</w:t>
      </w:r>
      <w:r>
        <w:rPr>
          <w:spacing w:val="-1"/>
          <w:sz w:val="24"/>
        </w:rPr>
        <w:t xml:space="preserve"> </w:t>
      </w:r>
      <w:r>
        <w:rPr>
          <w:sz w:val="24"/>
        </w:rPr>
        <w:t>a</w:t>
      </w:r>
      <w:r>
        <w:rPr>
          <w:spacing w:val="-2"/>
          <w:sz w:val="24"/>
        </w:rPr>
        <w:t xml:space="preserve"> </w:t>
      </w:r>
      <w:r>
        <w:rPr>
          <w:sz w:val="24"/>
        </w:rPr>
        <w:t>distance</w:t>
      </w:r>
      <w:r>
        <w:rPr>
          <w:spacing w:val="-2"/>
          <w:sz w:val="24"/>
        </w:rPr>
        <w:t xml:space="preserve"> </w:t>
      </w:r>
      <w:r>
        <w:rPr>
          <w:sz w:val="24"/>
        </w:rPr>
        <w:t>of</w:t>
      </w:r>
      <w:r>
        <w:rPr>
          <w:spacing w:val="-2"/>
          <w:sz w:val="24"/>
        </w:rPr>
        <w:t xml:space="preserve"> </w:t>
      </w:r>
      <w:r>
        <w:rPr>
          <w:sz w:val="24"/>
        </w:rPr>
        <w:t>at least</w:t>
      </w:r>
      <w:r>
        <w:rPr>
          <w:spacing w:val="-13"/>
          <w:sz w:val="24"/>
        </w:rPr>
        <w:t xml:space="preserve"> </w:t>
      </w:r>
      <w:r>
        <w:rPr>
          <w:sz w:val="24"/>
        </w:rPr>
        <w:t>thirty-one</w:t>
      </w:r>
      <w:r>
        <w:rPr>
          <w:spacing w:val="-13"/>
          <w:sz w:val="24"/>
        </w:rPr>
        <w:t xml:space="preserve"> </w:t>
      </w:r>
      <w:r>
        <w:rPr>
          <w:sz w:val="24"/>
        </w:rPr>
        <w:t>(31)</w:t>
      </w:r>
      <w:r>
        <w:rPr>
          <w:spacing w:val="-14"/>
          <w:sz w:val="24"/>
        </w:rPr>
        <w:t xml:space="preserve"> </w:t>
      </w:r>
      <w:proofErr w:type="spellStart"/>
      <w:r>
        <w:rPr>
          <w:sz w:val="24"/>
        </w:rPr>
        <w:t>metres</w:t>
      </w:r>
      <w:proofErr w:type="spellEnd"/>
      <w:r>
        <w:rPr>
          <w:spacing w:val="-12"/>
          <w:sz w:val="24"/>
        </w:rPr>
        <w:t xml:space="preserve"> </w:t>
      </w:r>
      <w:r>
        <w:rPr>
          <w:sz w:val="24"/>
        </w:rPr>
        <w:t>above</w:t>
      </w:r>
      <w:r>
        <w:rPr>
          <w:spacing w:val="-13"/>
          <w:sz w:val="24"/>
        </w:rPr>
        <w:t xml:space="preserve"> </w:t>
      </w:r>
      <w:r>
        <w:rPr>
          <w:sz w:val="24"/>
        </w:rPr>
        <w:t>the</w:t>
      </w:r>
      <w:r>
        <w:rPr>
          <w:spacing w:val="-13"/>
          <w:sz w:val="24"/>
        </w:rPr>
        <w:t xml:space="preserve"> </w:t>
      </w:r>
      <w:r>
        <w:rPr>
          <w:sz w:val="24"/>
        </w:rPr>
        <w:t>ordinary</w:t>
      </w:r>
      <w:r>
        <w:rPr>
          <w:spacing w:val="-15"/>
          <w:sz w:val="24"/>
        </w:rPr>
        <w:t xml:space="preserve"> </w:t>
      </w:r>
      <w:proofErr w:type="gramStart"/>
      <w:r>
        <w:rPr>
          <w:sz w:val="24"/>
        </w:rPr>
        <w:t>High</w:t>
      </w:r>
      <w:r>
        <w:rPr>
          <w:spacing w:val="-12"/>
          <w:sz w:val="24"/>
        </w:rPr>
        <w:t xml:space="preserve"> </w:t>
      </w:r>
      <w:r>
        <w:rPr>
          <w:sz w:val="24"/>
        </w:rPr>
        <w:t>Water</w:t>
      </w:r>
      <w:proofErr w:type="gramEnd"/>
      <w:r>
        <w:rPr>
          <w:spacing w:val="-13"/>
          <w:sz w:val="24"/>
        </w:rPr>
        <w:t xml:space="preserve"> </w:t>
      </w:r>
      <w:r>
        <w:rPr>
          <w:sz w:val="24"/>
        </w:rPr>
        <w:t>Mark</w:t>
      </w:r>
      <w:r>
        <w:rPr>
          <w:spacing w:val="-13"/>
          <w:sz w:val="24"/>
        </w:rPr>
        <w:t xml:space="preserve"> </w:t>
      </w:r>
      <w:r>
        <w:rPr>
          <w:sz w:val="24"/>
        </w:rPr>
        <w:t>of</w:t>
      </w:r>
      <w:r>
        <w:rPr>
          <w:spacing w:val="-13"/>
          <w:sz w:val="24"/>
        </w:rPr>
        <w:t xml:space="preserve"> </w:t>
      </w:r>
      <w:r>
        <w:rPr>
          <w:sz w:val="24"/>
        </w:rPr>
        <w:t>any</w:t>
      </w:r>
      <w:r>
        <w:rPr>
          <w:spacing w:val="-15"/>
          <w:sz w:val="24"/>
        </w:rPr>
        <w:t xml:space="preserve"> </w:t>
      </w:r>
      <w:r>
        <w:rPr>
          <w:sz w:val="24"/>
        </w:rPr>
        <w:t>Water</w:t>
      </w:r>
      <w:r>
        <w:rPr>
          <w:spacing w:val="-8"/>
          <w:sz w:val="24"/>
        </w:rPr>
        <w:t xml:space="preserve"> </w:t>
      </w:r>
      <w:r>
        <w:rPr>
          <w:sz w:val="24"/>
        </w:rPr>
        <w:t>body,</w:t>
      </w:r>
      <w:r>
        <w:rPr>
          <w:spacing w:val="-12"/>
          <w:sz w:val="24"/>
        </w:rPr>
        <w:t xml:space="preserve"> </w:t>
      </w:r>
      <w:r>
        <w:rPr>
          <w:sz w:val="24"/>
        </w:rPr>
        <w:t>in</w:t>
      </w:r>
      <w:r>
        <w:rPr>
          <w:spacing w:val="-12"/>
          <w:sz w:val="24"/>
        </w:rPr>
        <w:t xml:space="preserve"> </w:t>
      </w:r>
      <w:r>
        <w:rPr>
          <w:sz w:val="24"/>
        </w:rPr>
        <w:t xml:space="preserve">such a manner as to minimize surface erosion to where direct flow into a Water body is not possible and no additional impacts are created, or as otherwise approved by the Board in </w:t>
      </w:r>
      <w:r>
        <w:rPr>
          <w:spacing w:val="-2"/>
          <w:sz w:val="24"/>
        </w:rPr>
        <w:t>writing.</w:t>
      </w:r>
    </w:p>
    <w:p w14:paraId="5AB87BA8" w14:textId="4964E1F6" w:rsidR="009433B8" w:rsidRDefault="00380222">
      <w:pPr>
        <w:pStyle w:val="ListParagraph"/>
        <w:numPr>
          <w:ilvl w:val="0"/>
          <w:numId w:val="10"/>
        </w:numPr>
        <w:tabs>
          <w:tab w:val="left" w:pos="1219"/>
        </w:tabs>
        <w:spacing w:after="200"/>
        <w:rPr>
          <w:sz w:val="24"/>
        </w:rPr>
      </w:pPr>
      <w:r>
        <w:rPr>
          <w:sz w:val="24"/>
        </w:rPr>
        <w:t xml:space="preserve">All Effluent at Monitoring Station MEL-25, that exceeds the Effluent quality limits under Part F, Item 5, shall be transferred to </w:t>
      </w:r>
      <w:ins w:id="476" w:author="Jen Range" w:date="2024-06-06T17:00:00Z" w16du:dateUtc="2024-06-06T22:00:00Z">
        <w:r w:rsidR="008A5EE5">
          <w:rPr>
            <w:sz w:val="24"/>
          </w:rPr>
          <w:t>Collection Ponds</w:t>
        </w:r>
      </w:ins>
      <w:ins w:id="477" w:author="Jen Range" w:date="2024-06-06T17:01:00Z" w16du:dateUtc="2024-06-06T22:01:00Z">
        <w:r w:rsidR="00F3479B">
          <w:rPr>
            <w:sz w:val="24"/>
          </w:rPr>
          <w:t>.</w:t>
        </w:r>
      </w:ins>
      <w:del w:id="478" w:author="Jen Range" w:date="2024-06-06T17:00:00Z" w16du:dateUtc="2024-06-06T22:00:00Z">
        <w:r w:rsidDel="008A5EE5">
          <w:rPr>
            <w:sz w:val="24"/>
          </w:rPr>
          <w:delText>CP1.</w:delText>
        </w:r>
      </w:del>
    </w:p>
    <w:p w14:paraId="726CBC50" w14:textId="77777777" w:rsidR="009433B8" w:rsidRDefault="00380222">
      <w:pPr>
        <w:pStyle w:val="ListParagraph"/>
        <w:numPr>
          <w:ilvl w:val="0"/>
          <w:numId w:val="10"/>
        </w:numPr>
        <w:tabs>
          <w:tab w:val="left" w:pos="1219"/>
        </w:tabs>
        <w:spacing w:after="200"/>
        <w:rPr>
          <w:sz w:val="24"/>
        </w:rPr>
      </w:pPr>
      <w:r>
        <w:rPr>
          <w:sz w:val="24"/>
        </w:rPr>
        <w:t>The Licensee shall confirm compliance with Effluent quality limits referred to in Part F, Items 3 and 5 prior to Discharge.</w:t>
      </w:r>
    </w:p>
    <w:p w14:paraId="50813290" w14:textId="3E804F08" w:rsidR="009433B8" w:rsidRDefault="00380222">
      <w:pPr>
        <w:pStyle w:val="ListParagraph"/>
        <w:numPr>
          <w:ilvl w:val="0"/>
          <w:numId w:val="10"/>
        </w:numPr>
        <w:tabs>
          <w:tab w:val="left" w:pos="1219"/>
        </w:tabs>
        <w:spacing w:after="200"/>
        <w:rPr>
          <w:sz w:val="24"/>
        </w:rPr>
      </w:pPr>
      <w:del w:id="479" w:author="Jen Range" w:date="2024-06-06T14:06:00Z" w16du:dateUtc="2024-06-06T19:06:00Z">
        <w:r w:rsidDel="00FE65A6">
          <w:rPr>
            <w:sz w:val="24"/>
          </w:rPr>
          <w:delText xml:space="preserve">The Licensee shall </w:delText>
        </w:r>
        <w:commentRangeStart w:id="480"/>
        <w:r w:rsidDel="00FE65A6">
          <w:rPr>
            <w:sz w:val="24"/>
          </w:rPr>
          <w:delText xml:space="preserve">implement the </w:delText>
        </w:r>
      </w:del>
      <w:commentRangeEnd w:id="480"/>
      <w:r w:rsidR="004A1DB6">
        <w:rPr>
          <w:rStyle w:val="CommentReference"/>
        </w:rPr>
        <w:commentReference w:id="480"/>
      </w:r>
      <w:del w:id="481" w:author="Jen Range" w:date="2024-06-06T14:06:00Z" w16du:dateUtc="2024-06-06T19:06:00Z">
        <w:r w:rsidDel="00FE65A6">
          <w:rPr>
            <w:i/>
            <w:sz w:val="24"/>
          </w:rPr>
          <w:delText xml:space="preserve">Water Quality Management and Optimization Plan </w:delText>
        </w:r>
      </w:del>
      <w:del w:id="482" w:author="Jen Range" w:date="2024-02-23T12:14:00Z">
        <w:r>
          <w:rPr>
            <w:sz w:val="24"/>
          </w:rPr>
          <w:delText>as approved</w:delText>
        </w:r>
        <w:r>
          <w:rPr>
            <w:spacing w:val="-5"/>
            <w:sz w:val="24"/>
          </w:rPr>
          <w:delText xml:space="preserve"> </w:delText>
        </w:r>
        <w:r>
          <w:rPr>
            <w:sz w:val="24"/>
          </w:rPr>
          <w:delText>by</w:delText>
        </w:r>
        <w:r>
          <w:rPr>
            <w:spacing w:val="-10"/>
            <w:sz w:val="24"/>
          </w:rPr>
          <w:delText xml:space="preserve"> </w:delText>
        </w:r>
        <w:r>
          <w:rPr>
            <w:sz w:val="24"/>
          </w:rPr>
          <w:delText>the</w:delText>
        </w:r>
        <w:r>
          <w:rPr>
            <w:spacing w:val="-2"/>
            <w:sz w:val="24"/>
          </w:rPr>
          <w:delText xml:space="preserve"> </w:delText>
        </w:r>
        <w:r>
          <w:rPr>
            <w:sz w:val="24"/>
          </w:rPr>
          <w:delText>Board</w:delText>
        </w:r>
        <w:r>
          <w:rPr>
            <w:spacing w:val="-6"/>
            <w:sz w:val="24"/>
          </w:rPr>
          <w:delText xml:space="preserve"> </w:delText>
        </w:r>
        <w:r>
          <w:rPr>
            <w:sz w:val="24"/>
          </w:rPr>
          <w:delText>under</w:delText>
        </w:r>
        <w:r>
          <w:rPr>
            <w:spacing w:val="-4"/>
            <w:sz w:val="24"/>
          </w:rPr>
          <w:delText xml:space="preserve"> </w:delText>
        </w:r>
        <w:r>
          <w:fldChar w:fldCharType="begin"/>
        </w:r>
        <w:r>
          <w:delInstrText>HYPERLINK \l "_bookmark7"</w:delInstrText>
        </w:r>
        <w:r>
          <w:fldChar w:fldCharType="separate"/>
        </w:r>
        <w:r>
          <w:rPr>
            <w:color w:val="0000FF"/>
            <w:sz w:val="24"/>
            <w:u w:val="single" w:color="0000FF"/>
          </w:rPr>
          <w:delText>Part</w:delText>
        </w:r>
        <w:r>
          <w:rPr>
            <w:color w:val="0000FF"/>
            <w:spacing w:val="-5"/>
            <w:sz w:val="24"/>
            <w:u w:val="single" w:color="0000FF"/>
          </w:rPr>
          <w:delText xml:space="preserve"> </w:delText>
        </w:r>
        <w:r>
          <w:rPr>
            <w:color w:val="0000FF"/>
            <w:sz w:val="24"/>
            <w:u w:val="single" w:color="0000FF"/>
          </w:rPr>
          <w:delText>B,</w:delText>
        </w:r>
        <w:r>
          <w:rPr>
            <w:color w:val="0000FF"/>
            <w:spacing w:val="-2"/>
            <w:sz w:val="24"/>
            <w:u w:val="single" w:color="0000FF"/>
          </w:rPr>
          <w:delText xml:space="preserve"> </w:delText>
        </w:r>
        <w:r>
          <w:rPr>
            <w:color w:val="0000FF"/>
            <w:sz w:val="24"/>
            <w:u w:val="single" w:color="0000FF"/>
          </w:rPr>
          <w:delText>Item</w:delText>
        </w:r>
        <w:r>
          <w:rPr>
            <w:color w:val="0000FF"/>
            <w:spacing w:val="-4"/>
            <w:sz w:val="24"/>
            <w:u w:val="single" w:color="0000FF"/>
          </w:rPr>
          <w:delText xml:space="preserve"> </w:delText>
        </w:r>
        <w:r>
          <w:rPr>
            <w:color w:val="0000FF"/>
            <w:sz w:val="24"/>
            <w:u w:val="single" w:color="0000FF"/>
          </w:rPr>
          <w:delText>12</w:delText>
        </w:r>
        <w:r>
          <w:rPr>
            <w:sz w:val="24"/>
          </w:rPr>
          <w:delText>.</w:delText>
        </w:r>
        <w:r>
          <w:rPr>
            <w:sz w:val="24"/>
          </w:rPr>
          <w:fldChar w:fldCharType="end"/>
        </w:r>
        <w:r>
          <w:rPr>
            <w:spacing w:val="40"/>
            <w:sz w:val="24"/>
          </w:rPr>
          <w:delText xml:space="preserve"> </w:delText>
        </w:r>
      </w:del>
      <w:del w:id="483" w:author="Jen Range" w:date="2024-06-06T14:06:00Z" w16du:dateUtc="2024-06-06T19:06:00Z">
        <w:r w:rsidDel="00FE65A6">
          <w:rPr>
            <w:sz w:val="24"/>
          </w:rPr>
          <w:delText>The</w:delText>
        </w:r>
        <w:r w:rsidDel="00FE65A6">
          <w:rPr>
            <w:spacing w:val="-4"/>
            <w:sz w:val="24"/>
          </w:rPr>
          <w:delText xml:space="preserve"> </w:delText>
        </w:r>
        <w:r w:rsidDel="00FE65A6">
          <w:rPr>
            <w:sz w:val="24"/>
          </w:rPr>
          <w:delText>Licensee</w:delText>
        </w:r>
        <w:r w:rsidDel="00FE65A6">
          <w:rPr>
            <w:spacing w:val="-6"/>
            <w:sz w:val="24"/>
          </w:rPr>
          <w:delText xml:space="preserve"> </w:delText>
        </w:r>
        <w:r w:rsidDel="00FE65A6">
          <w:rPr>
            <w:sz w:val="24"/>
          </w:rPr>
          <w:delText>shall,</w:delText>
        </w:r>
        <w:r w:rsidDel="00FE65A6">
          <w:rPr>
            <w:spacing w:val="-5"/>
            <w:sz w:val="24"/>
          </w:rPr>
          <w:delText xml:space="preserve"> </w:delText>
        </w:r>
        <w:r w:rsidDel="00FE65A6">
          <w:rPr>
            <w:sz w:val="24"/>
          </w:rPr>
          <w:delText>within</w:delText>
        </w:r>
        <w:r w:rsidDel="00FE65A6">
          <w:rPr>
            <w:spacing w:val="-5"/>
            <w:sz w:val="24"/>
          </w:rPr>
          <w:delText xml:space="preserve"> </w:delText>
        </w:r>
        <w:r w:rsidDel="00FE65A6">
          <w:rPr>
            <w:sz w:val="24"/>
          </w:rPr>
          <w:delText>sixty</w:delText>
        </w:r>
        <w:r w:rsidDel="00FE65A6">
          <w:rPr>
            <w:spacing w:val="-12"/>
            <w:sz w:val="24"/>
          </w:rPr>
          <w:delText xml:space="preserve"> </w:delText>
        </w:r>
        <w:r w:rsidDel="00FE65A6">
          <w:rPr>
            <w:sz w:val="24"/>
          </w:rPr>
          <w:delText>(60)</w:delText>
        </w:r>
        <w:r w:rsidDel="00FE65A6">
          <w:rPr>
            <w:spacing w:val="-6"/>
            <w:sz w:val="24"/>
          </w:rPr>
          <w:delText xml:space="preserve"> </w:delText>
        </w:r>
        <w:r w:rsidDel="00FE65A6">
          <w:rPr>
            <w:sz w:val="24"/>
          </w:rPr>
          <w:delText>days</w:delText>
        </w:r>
        <w:r w:rsidDel="00FE65A6">
          <w:rPr>
            <w:spacing w:val="-2"/>
            <w:sz w:val="24"/>
          </w:rPr>
          <w:delText xml:space="preserve"> </w:delText>
        </w:r>
        <w:r w:rsidDel="00FE65A6">
          <w:rPr>
            <w:sz w:val="24"/>
          </w:rPr>
          <w:delText>of approval</w:delText>
        </w:r>
        <w:r w:rsidDel="00FE65A6">
          <w:rPr>
            <w:spacing w:val="-5"/>
            <w:sz w:val="24"/>
          </w:rPr>
          <w:delText xml:space="preserve"> </w:delText>
        </w:r>
        <w:r w:rsidDel="00FE65A6">
          <w:rPr>
            <w:sz w:val="24"/>
          </w:rPr>
          <w:delText>of</w:delText>
        </w:r>
        <w:r w:rsidDel="00FE65A6">
          <w:rPr>
            <w:spacing w:val="-7"/>
            <w:sz w:val="24"/>
          </w:rPr>
          <w:delText xml:space="preserve"> </w:delText>
        </w:r>
        <w:r w:rsidDel="00FE65A6">
          <w:rPr>
            <w:sz w:val="24"/>
          </w:rPr>
          <w:delText>the</w:delText>
        </w:r>
        <w:r w:rsidDel="00FE65A6">
          <w:rPr>
            <w:spacing w:val="-3"/>
            <w:sz w:val="24"/>
          </w:rPr>
          <w:delText xml:space="preserve"> </w:delText>
        </w:r>
        <w:r w:rsidDel="00FE65A6">
          <w:rPr>
            <w:sz w:val="24"/>
          </w:rPr>
          <w:delText>Licence</w:delText>
        </w:r>
        <w:r w:rsidDel="00FE65A6">
          <w:rPr>
            <w:spacing w:val="-7"/>
            <w:sz w:val="24"/>
          </w:rPr>
          <w:delText xml:space="preserve"> </w:delText>
        </w:r>
        <w:r w:rsidDel="00FE65A6">
          <w:rPr>
            <w:sz w:val="24"/>
          </w:rPr>
          <w:delText>by</w:delText>
        </w:r>
        <w:r w:rsidDel="00FE65A6">
          <w:rPr>
            <w:spacing w:val="-8"/>
            <w:sz w:val="24"/>
          </w:rPr>
          <w:delText xml:space="preserve"> </w:delText>
        </w:r>
        <w:r w:rsidDel="00FE65A6">
          <w:rPr>
            <w:sz w:val="24"/>
          </w:rPr>
          <w:delText>the</w:delText>
        </w:r>
        <w:r w:rsidDel="00FE65A6">
          <w:rPr>
            <w:spacing w:val="-6"/>
            <w:sz w:val="24"/>
          </w:rPr>
          <w:delText xml:space="preserve"> </w:delText>
        </w:r>
        <w:r w:rsidDel="00FE65A6">
          <w:rPr>
            <w:sz w:val="24"/>
          </w:rPr>
          <w:delText>Minister,</w:delText>
        </w:r>
        <w:r w:rsidDel="00FE65A6">
          <w:rPr>
            <w:spacing w:val="-6"/>
            <w:sz w:val="24"/>
          </w:rPr>
          <w:delText xml:space="preserve"> </w:delText>
        </w:r>
        <w:r w:rsidDel="00FE65A6">
          <w:rPr>
            <w:sz w:val="24"/>
          </w:rPr>
          <w:delText>update</w:delText>
        </w:r>
        <w:r w:rsidDel="00FE65A6">
          <w:rPr>
            <w:spacing w:val="-6"/>
            <w:sz w:val="24"/>
          </w:rPr>
          <w:delText xml:space="preserve"> </w:delText>
        </w:r>
        <w:r w:rsidDel="00FE65A6">
          <w:rPr>
            <w:sz w:val="24"/>
          </w:rPr>
          <w:delText>this</w:delText>
        </w:r>
        <w:r w:rsidDel="00FE65A6">
          <w:rPr>
            <w:spacing w:val="-6"/>
            <w:sz w:val="24"/>
          </w:rPr>
          <w:delText xml:space="preserve"> </w:delText>
        </w:r>
        <w:r w:rsidDel="00FE65A6">
          <w:rPr>
            <w:sz w:val="24"/>
          </w:rPr>
          <w:delText>Plan</w:delText>
        </w:r>
        <w:r w:rsidDel="00FE65A6">
          <w:rPr>
            <w:spacing w:val="-6"/>
            <w:sz w:val="24"/>
          </w:rPr>
          <w:delText xml:space="preserve"> </w:delText>
        </w:r>
        <w:r w:rsidDel="00FE65A6">
          <w:rPr>
            <w:sz w:val="24"/>
          </w:rPr>
          <w:delText>to</w:delText>
        </w:r>
        <w:r w:rsidDel="00FE65A6">
          <w:rPr>
            <w:spacing w:val="-5"/>
            <w:sz w:val="24"/>
          </w:rPr>
          <w:delText xml:space="preserve"> </w:delText>
        </w:r>
        <w:r w:rsidDel="00FE65A6">
          <w:rPr>
            <w:sz w:val="24"/>
          </w:rPr>
          <w:delText>incorporate</w:delText>
        </w:r>
        <w:r w:rsidDel="00FE65A6">
          <w:rPr>
            <w:spacing w:val="-3"/>
            <w:sz w:val="24"/>
          </w:rPr>
          <w:delText xml:space="preserve"> </w:delText>
        </w:r>
        <w:r w:rsidDel="00FE65A6">
          <w:rPr>
            <w:sz w:val="24"/>
          </w:rPr>
          <w:delText>the</w:delText>
        </w:r>
        <w:r w:rsidDel="00FE65A6">
          <w:rPr>
            <w:spacing w:val="-6"/>
            <w:sz w:val="24"/>
          </w:rPr>
          <w:delText xml:space="preserve"> </w:delText>
        </w:r>
        <w:r w:rsidDel="00FE65A6">
          <w:rPr>
            <w:sz w:val="24"/>
          </w:rPr>
          <w:delText>requirements</w:delText>
        </w:r>
        <w:r w:rsidDel="00FE65A6">
          <w:rPr>
            <w:spacing w:val="-5"/>
            <w:sz w:val="24"/>
          </w:rPr>
          <w:delText xml:space="preserve"> </w:delText>
        </w:r>
        <w:r w:rsidDel="00FE65A6">
          <w:rPr>
            <w:sz w:val="24"/>
          </w:rPr>
          <w:delText xml:space="preserve">of </w:delText>
        </w:r>
        <w:r w:rsidDel="00FE65A6">
          <w:fldChar w:fldCharType="begin"/>
        </w:r>
        <w:r w:rsidDel="00FE65A6">
          <w:delInstrText>HYPERLINK \l "_bookmark18"</w:delInstrText>
        </w:r>
        <w:r w:rsidDel="00FE65A6">
          <w:fldChar w:fldCharType="separate"/>
        </w:r>
        <w:r w:rsidDel="00FE65A6">
          <w:rPr>
            <w:color w:val="0000FF"/>
            <w:sz w:val="24"/>
            <w:u w:val="single" w:color="0000FF"/>
          </w:rPr>
          <w:delText>Part</w:delText>
        </w:r>
        <w:r w:rsidDel="00FE65A6">
          <w:rPr>
            <w:color w:val="0000FF"/>
            <w:spacing w:val="-2"/>
            <w:sz w:val="24"/>
            <w:u w:val="single" w:color="0000FF"/>
          </w:rPr>
          <w:delText xml:space="preserve"> </w:delText>
        </w:r>
        <w:r w:rsidDel="00FE65A6">
          <w:rPr>
            <w:color w:val="0000FF"/>
            <w:sz w:val="24"/>
            <w:u w:val="single" w:color="0000FF"/>
          </w:rPr>
          <w:delText>F, Items</w:delText>
        </w:r>
        <w:r w:rsidDel="00FE65A6">
          <w:rPr>
            <w:color w:val="0000FF"/>
            <w:spacing w:val="-2"/>
            <w:sz w:val="24"/>
            <w:u w:val="single" w:color="0000FF"/>
          </w:rPr>
          <w:delText xml:space="preserve"> </w:delText>
        </w:r>
        <w:r w:rsidDel="00FE65A6">
          <w:rPr>
            <w:color w:val="0000FF"/>
            <w:sz w:val="24"/>
            <w:u w:val="single" w:color="0000FF"/>
          </w:rPr>
          <w:delText>3</w:delText>
        </w:r>
        <w:r w:rsidDel="00FE65A6">
          <w:rPr>
            <w:color w:val="0000FF"/>
            <w:sz w:val="24"/>
            <w:u w:val="single" w:color="0000FF"/>
          </w:rPr>
          <w:fldChar w:fldCharType="end"/>
        </w:r>
        <w:r w:rsidDel="00FE65A6">
          <w:rPr>
            <w:color w:val="0000FF"/>
            <w:spacing w:val="-2"/>
            <w:sz w:val="24"/>
          </w:rPr>
          <w:delText xml:space="preserve"> </w:delText>
        </w:r>
        <w:r w:rsidDel="00FE65A6">
          <w:rPr>
            <w:sz w:val="24"/>
          </w:rPr>
          <w:delText>and a</w:delText>
        </w:r>
        <w:r w:rsidDel="00FE65A6">
          <w:rPr>
            <w:spacing w:val="-3"/>
            <w:sz w:val="24"/>
          </w:rPr>
          <w:delText xml:space="preserve"> </w:delText>
        </w:r>
        <w:r w:rsidDel="00FE65A6">
          <w:rPr>
            <w:sz w:val="24"/>
          </w:rPr>
          <w:lastRenderedPageBreak/>
          <w:delText>discussion</w:delText>
        </w:r>
        <w:r w:rsidDel="00FE65A6">
          <w:rPr>
            <w:spacing w:val="-2"/>
            <w:sz w:val="24"/>
          </w:rPr>
          <w:delText xml:space="preserve"> </w:delText>
        </w:r>
        <w:r w:rsidDel="00FE65A6">
          <w:rPr>
            <w:sz w:val="24"/>
          </w:rPr>
          <w:delText>on</w:delText>
        </w:r>
        <w:r w:rsidDel="00FE65A6">
          <w:rPr>
            <w:spacing w:val="-2"/>
            <w:sz w:val="24"/>
          </w:rPr>
          <w:delText xml:space="preserve"> </w:delText>
        </w:r>
        <w:r w:rsidDel="00FE65A6">
          <w:rPr>
            <w:sz w:val="24"/>
          </w:rPr>
          <w:delText>the</w:delText>
        </w:r>
        <w:r w:rsidDel="00FE65A6">
          <w:rPr>
            <w:spacing w:val="-2"/>
            <w:sz w:val="24"/>
          </w:rPr>
          <w:delText xml:space="preserve"> </w:delText>
        </w:r>
        <w:r w:rsidDel="00FE65A6">
          <w:rPr>
            <w:sz w:val="24"/>
          </w:rPr>
          <w:delText>Site</w:delText>
        </w:r>
        <w:r w:rsidDel="00FE65A6">
          <w:rPr>
            <w:spacing w:val="-2"/>
            <w:sz w:val="24"/>
          </w:rPr>
          <w:delText xml:space="preserve"> </w:delText>
        </w:r>
        <w:r w:rsidDel="00FE65A6">
          <w:rPr>
            <w:sz w:val="24"/>
          </w:rPr>
          <w:delText>Specific</w:delText>
        </w:r>
        <w:r w:rsidDel="00FE65A6">
          <w:rPr>
            <w:spacing w:val="-3"/>
            <w:sz w:val="24"/>
          </w:rPr>
          <w:delText xml:space="preserve"> </w:delText>
        </w:r>
        <w:r w:rsidDel="00FE65A6">
          <w:rPr>
            <w:sz w:val="24"/>
          </w:rPr>
          <w:delText>Water</w:delText>
        </w:r>
        <w:r w:rsidDel="00FE65A6">
          <w:rPr>
            <w:spacing w:val="-4"/>
            <w:sz w:val="24"/>
          </w:rPr>
          <w:delText xml:space="preserve"> </w:delText>
        </w:r>
        <w:r w:rsidDel="00FE65A6">
          <w:rPr>
            <w:sz w:val="24"/>
          </w:rPr>
          <w:delText>Quality</w:delText>
        </w:r>
        <w:r w:rsidDel="00FE65A6">
          <w:rPr>
            <w:spacing w:val="-7"/>
            <w:sz w:val="24"/>
          </w:rPr>
          <w:delText xml:space="preserve"> </w:delText>
        </w:r>
        <w:r w:rsidDel="00FE65A6">
          <w:rPr>
            <w:sz w:val="24"/>
          </w:rPr>
          <w:delText>Objectives</w:delText>
        </w:r>
        <w:r w:rsidDel="00FE65A6">
          <w:rPr>
            <w:spacing w:val="-2"/>
            <w:sz w:val="24"/>
          </w:rPr>
          <w:delText xml:space="preserve"> </w:delText>
        </w:r>
        <w:r w:rsidDel="00FE65A6">
          <w:rPr>
            <w:sz w:val="24"/>
          </w:rPr>
          <w:delText>for</w:delText>
        </w:r>
        <w:r w:rsidDel="00FE65A6">
          <w:rPr>
            <w:spacing w:val="-4"/>
            <w:sz w:val="24"/>
          </w:rPr>
          <w:delText xml:space="preserve"> </w:delText>
        </w:r>
        <w:r w:rsidDel="00FE65A6">
          <w:rPr>
            <w:sz w:val="24"/>
          </w:rPr>
          <w:delText>Chloride discussed</w:delText>
        </w:r>
        <w:r w:rsidDel="00FE65A6">
          <w:rPr>
            <w:spacing w:val="-10"/>
            <w:sz w:val="24"/>
          </w:rPr>
          <w:delText xml:space="preserve"> </w:delText>
        </w:r>
        <w:r w:rsidDel="00FE65A6">
          <w:rPr>
            <w:sz w:val="24"/>
          </w:rPr>
          <w:delText>during</w:delText>
        </w:r>
        <w:r w:rsidDel="00FE65A6">
          <w:rPr>
            <w:spacing w:val="-12"/>
            <w:sz w:val="24"/>
          </w:rPr>
          <w:delText xml:space="preserve"> </w:delText>
        </w:r>
        <w:r w:rsidDel="00FE65A6">
          <w:rPr>
            <w:sz w:val="24"/>
          </w:rPr>
          <w:delText>the</w:delText>
        </w:r>
        <w:r w:rsidDel="00FE65A6">
          <w:rPr>
            <w:spacing w:val="-10"/>
            <w:sz w:val="24"/>
          </w:rPr>
          <w:delText xml:space="preserve"> </w:delText>
        </w:r>
        <w:r w:rsidDel="00FE65A6">
          <w:rPr>
            <w:sz w:val="24"/>
          </w:rPr>
          <w:delText>technical</w:delText>
        </w:r>
        <w:r w:rsidDel="00FE65A6">
          <w:rPr>
            <w:spacing w:val="-9"/>
            <w:sz w:val="24"/>
          </w:rPr>
          <w:delText xml:space="preserve"> </w:delText>
        </w:r>
        <w:r w:rsidDel="00FE65A6">
          <w:rPr>
            <w:sz w:val="24"/>
          </w:rPr>
          <w:delText>review</w:delText>
        </w:r>
        <w:r w:rsidDel="00FE65A6">
          <w:rPr>
            <w:spacing w:val="-11"/>
            <w:sz w:val="24"/>
          </w:rPr>
          <w:delText xml:space="preserve"> </w:delText>
        </w:r>
        <w:r w:rsidDel="00FE65A6">
          <w:rPr>
            <w:sz w:val="24"/>
          </w:rPr>
          <w:delText>of</w:delText>
        </w:r>
        <w:r w:rsidDel="00FE65A6">
          <w:rPr>
            <w:spacing w:val="-10"/>
            <w:sz w:val="24"/>
          </w:rPr>
          <w:delText xml:space="preserve"> </w:delText>
        </w:r>
        <w:r w:rsidDel="00FE65A6">
          <w:rPr>
            <w:sz w:val="24"/>
          </w:rPr>
          <w:delText>the</w:delText>
        </w:r>
        <w:r w:rsidDel="00FE65A6">
          <w:rPr>
            <w:spacing w:val="-11"/>
            <w:sz w:val="24"/>
          </w:rPr>
          <w:delText xml:space="preserve"> </w:delText>
        </w:r>
        <w:r w:rsidDel="00FE65A6">
          <w:rPr>
            <w:sz w:val="24"/>
          </w:rPr>
          <w:delText>Application,</w:delText>
        </w:r>
        <w:r w:rsidDel="00FE65A6">
          <w:rPr>
            <w:spacing w:val="-10"/>
            <w:sz w:val="24"/>
          </w:rPr>
          <w:delText xml:space="preserve"> </w:delText>
        </w:r>
        <w:r w:rsidDel="00FE65A6">
          <w:rPr>
            <w:sz w:val="24"/>
          </w:rPr>
          <w:delText>and</w:delText>
        </w:r>
        <w:r w:rsidDel="00FE65A6">
          <w:rPr>
            <w:spacing w:val="-10"/>
            <w:sz w:val="24"/>
          </w:rPr>
          <w:delText xml:space="preserve"> </w:delText>
        </w:r>
        <w:r w:rsidDel="00FE65A6">
          <w:rPr>
            <w:sz w:val="24"/>
          </w:rPr>
          <w:delText>submit</w:delText>
        </w:r>
        <w:r w:rsidDel="00FE65A6">
          <w:rPr>
            <w:spacing w:val="-8"/>
            <w:sz w:val="24"/>
          </w:rPr>
          <w:delText xml:space="preserve"> </w:delText>
        </w:r>
        <w:r w:rsidDel="00FE65A6">
          <w:rPr>
            <w:sz w:val="24"/>
          </w:rPr>
          <w:delText>the</w:delText>
        </w:r>
        <w:r w:rsidDel="00FE65A6">
          <w:rPr>
            <w:spacing w:val="-10"/>
            <w:sz w:val="24"/>
          </w:rPr>
          <w:delText xml:space="preserve"> </w:delText>
        </w:r>
        <w:r w:rsidDel="00FE65A6">
          <w:rPr>
            <w:sz w:val="24"/>
          </w:rPr>
          <w:delText>updated</w:delText>
        </w:r>
        <w:r w:rsidDel="00FE65A6">
          <w:rPr>
            <w:spacing w:val="-10"/>
            <w:sz w:val="24"/>
          </w:rPr>
          <w:delText xml:space="preserve"> </w:delText>
        </w:r>
        <w:r w:rsidDel="00FE65A6">
          <w:rPr>
            <w:sz w:val="24"/>
          </w:rPr>
          <w:delText>Plan</w:delText>
        </w:r>
        <w:r w:rsidDel="00FE65A6">
          <w:rPr>
            <w:spacing w:val="-10"/>
            <w:sz w:val="24"/>
          </w:rPr>
          <w:delText xml:space="preserve"> </w:delText>
        </w:r>
        <w:r w:rsidDel="00FE65A6">
          <w:rPr>
            <w:sz w:val="24"/>
          </w:rPr>
          <w:delText>to</w:delText>
        </w:r>
        <w:r w:rsidDel="00FE65A6">
          <w:rPr>
            <w:spacing w:val="-9"/>
            <w:sz w:val="24"/>
          </w:rPr>
          <w:delText xml:space="preserve"> </w:delText>
        </w:r>
        <w:r w:rsidDel="00FE65A6">
          <w:rPr>
            <w:sz w:val="24"/>
          </w:rPr>
          <w:delText>the Board for approval in writing.</w:delText>
        </w:r>
      </w:del>
    </w:p>
    <w:p w14:paraId="077D8E91" w14:textId="77777777" w:rsidR="009433B8" w:rsidRDefault="00380222">
      <w:pPr>
        <w:pStyle w:val="ListParagraph"/>
        <w:numPr>
          <w:ilvl w:val="0"/>
          <w:numId w:val="10"/>
        </w:numPr>
        <w:tabs>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6"/>
          <w:sz w:val="24"/>
        </w:rPr>
        <w:t xml:space="preserve"> </w:t>
      </w:r>
      <w:r>
        <w:rPr>
          <w:sz w:val="24"/>
        </w:rPr>
        <w:t>operate</w:t>
      </w:r>
      <w:r>
        <w:rPr>
          <w:spacing w:val="-9"/>
          <w:sz w:val="24"/>
        </w:rPr>
        <w:t xml:space="preserve"> </w:t>
      </w:r>
      <w:r>
        <w:rPr>
          <w:sz w:val="24"/>
        </w:rPr>
        <w:t>all</w:t>
      </w:r>
      <w:r>
        <w:rPr>
          <w:spacing w:val="-7"/>
          <w:sz w:val="24"/>
        </w:rPr>
        <w:t xml:space="preserve"> </w:t>
      </w:r>
      <w:r>
        <w:rPr>
          <w:sz w:val="24"/>
        </w:rPr>
        <w:t>Treatment</w:t>
      </w:r>
      <w:r>
        <w:rPr>
          <w:spacing w:val="-8"/>
          <w:sz w:val="24"/>
        </w:rPr>
        <w:t xml:space="preserve"> </w:t>
      </w:r>
      <w:r>
        <w:rPr>
          <w:sz w:val="24"/>
        </w:rPr>
        <w:t>Plants</w:t>
      </w:r>
      <w:r>
        <w:rPr>
          <w:spacing w:val="-7"/>
          <w:sz w:val="24"/>
        </w:rPr>
        <w:t xml:space="preserve"> </w:t>
      </w:r>
      <w:r>
        <w:rPr>
          <w:sz w:val="24"/>
        </w:rPr>
        <w:t>in</w:t>
      </w:r>
      <w:r>
        <w:rPr>
          <w:spacing w:val="-5"/>
          <w:sz w:val="24"/>
        </w:rPr>
        <w:t xml:space="preserve"> </w:t>
      </w:r>
      <w:r>
        <w:rPr>
          <w:sz w:val="24"/>
        </w:rPr>
        <w:t>accordance</w:t>
      </w:r>
      <w:r>
        <w:rPr>
          <w:spacing w:val="-9"/>
          <w:sz w:val="24"/>
        </w:rPr>
        <w:t xml:space="preserve"> </w:t>
      </w:r>
      <w:r>
        <w:rPr>
          <w:sz w:val="24"/>
        </w:rPr>
        <w:t>with</w:t>
      </w:r>
      <w:r>
        <w:rPr>
          <w:spacing w:val="-8"/>
          <w:sz w:val="24"/>
        </w:rPr>
        <w:t xml:space="preserve"> </w:t>
      </w:r>
      <w:r>
        <w:rPr>
          <w:sz w:val="24"/>
        </w:rPr>
        <w:t>the</w:t>
      </w:r>
      <w:r>
        <w:rPr>
          <w:spacing w:val="-6"/>
          <w:sz w:val="24"/>
        </w:rPr>
        <w:t xml:space="preserve"> </w:t>
      </w:r>
      <w:r>
        <w:rPr>
          <w:sz w:val="24"/>
        </w:rPr>
        <w:t>following</w:t>
      </w:r>
      <w:r>
        <w:rPr>
          <w:spacing w:val="-9"/>
          <w:sz w:val="24"/>
        </w:rPr>
        <w:t xml:space="preserve"> </w:t>
      </w:r>
      <w:r>
        <w:rPr>
          <w:sz w:val="24"/>
        </w:rPr>
        <w:t>Operation and Maintenance Manuals that were previously approved by the Board:</w:t>
      </w:r>
    </w:p>
    <w:p w14:paraId="76D2F264" w14:textId="77777777" w:rsidR="009433B8" w:rsidRDefault="00380222">
      <w:pPr>
        <w:pStyle w:val="ListParagraph"/>
        <w:numPr>
          <w:ilvl w:val="0"/>
          <w:numId w:val="9"/>
        </w:numPr>
        <w:tabs>
          <w:tab w:val="left" w:pos="1939"/>
        </w:tabs>
        <w:spacing w:after="60"/>
        <w:jc w:val="left"/>
        <w:rPr>
          <w:sz w:val="24"/>
        </w:rPr>
      </w:pPr>
      <w:r>
        <w:rPr>
          <w:i/>
          <w:sz w:val="24"/>
        </w:rPr>
        <w:t>“Operation</w:t>
      </w:r>
      <w:r>
        <w:rPr>
          <w:i/>
          <w:spacing w:val="40"/>
          <w:sz w:val="24"/>
        </w:rPr>
        <w:t xml:space="preserve"> </w:t>
      </w:r>
      <w:r>
        <w:rPr>
          <w:i/>
          <w:sz w:val="24"/>
        </w:rPr>
        <w:t>and</w:t>
      </w:r>
      <w:r>
        <w:rPr>
          <w:i/>
          <w:spacing w:val="40"/>
          <w:sz w:val="24"/>
        </w:rPr>
        <w:t xml:space="preserve"> </w:t>
      </w:r>
      <w:r>
        <w:rPr>
          <w:i/>
          <w:sz w:val="24"/>
        </w:rPr>
        <w:t>Maintenance</w:t>
      </w:r>
      <w:r>
        <w:rPr>
          <w:i/>
          <w:spacing w:val="40"/>
          <w:sz w:val="24"/>
        </w:rPr>
        <w:t xml:space="preserve"> </w:t>
      </w:r>
      <w:r>
        <w:rPr>
          <w:i/>
          <w:sz w:val="24"/>
        </w:rPr>
        <w:t>Manual,</w:t>
      </w:r>
      <w:r>
        <w:rPr>
          <w:i/>
          <w:spacing w:val="40"/>
          <w:sz w:val="24"/>
        </w:rPr>
        <w:t xml:space="preserve"> </w:t>
      </w:r>
      <w:r>
        <w:rPr>
          <w:i/>
          <w:sz w:val="24"/>
        </w:rPr>
        <w:t>Freshwater</w:t>
      </w:r>
      <w:r>
        <w:rPr>
          <w:i/>
          <w:spacing w:val="40"/>
          <w:sz w:val="24"/>
        </w:rPr>
        <w:t xml:space="preserve"> </w:t>
      </w:r>
      <w:r>
        <w:rPr>
          <w:i/>
          <w:sz w:val="24"/>
        </w:rPr>
        <w:t>Treatment</w:t>
      </w:r>
      <w:r>
        <w:rPr>
          <w:i/>
          <w:spacing w:val="40"/>
          <w:sz w:val="24"/>
        </w:rPr>
        <w:t xml:space="preserve"> </w:t>
      </w:r>
      <w:r>
        <w:rPr>
          <w:i/>
          <w:sz w:val="24"/>
        </w:rPr>
        <w:t>Plant</w:t>
      </w:r>
      <w:r>
        <w:rPr>
          <w:i/>
          <w:spacing w:val="40"/>
          <w:sz w:val="24"/>
        </w:rPr>
        <w:t xml:space="preserve"> </w:t>
      </w:r>
      <w:r>
        <w:rPr>
          <w:i/>
          <w:sz w:val="24"/>
        </w:rPr>
        <w:t>Upgrade”</w:t>
      </w:r>
      <w:r>
        <w:rPr>
          <w:sz w:val="24"/>
        </w:rPr>
        <w:t>, dated June 2020;</w:t>
      </w:r>
    </w:p>
    <w:p w14:paraId="15A9DC7E" w14:textId="77777777" w:rsidR="009433B8" w:rsidRDefault="00380222">
      <w:pPr>
        <w:pStyle w:val="ListParagraph"/>
        <w:numPr>
          <w:ilvl w:val="0"/>
          <w:numId w:val="9"/>
        </w:numPr>
        <w:tabs>
          <w:tab w:val="left" w:pos="1939"/>
        </w:tabs>
        <w:spacing w:after="60"/>
        <w:jc w:val="left"/>
      </w:pPr>
      <w:r>
        <w:rPr>
          <w:i/>
          <w:sz w:val="24"/>
        </w:rPr>
        <w:t>“Operation</w:t>
      </w:r>
      <w:r>
        <w:rPr>
          <w:i/>
          <w:spacing w:val="20"/>
          <w:sz w:val="24"/>
        </w:rPr>
        <w:t xml:space="preserve"> </w:t>
      </w:r>
      <w:r>
        <w:rPr>
          <w:i/>
          <w:sz w:val="24"/>
        </w:rPr>
        <w:t>&amp;</w:t>
      </w:r>
      <w:r>
        <w:rPr>
          <w:i/>
          <w:spacing w:val="11"/>
          <w:sz w:val="24"/>
        </w:rPr>
        <w:t xml:space="preserve"> </w:t>
      </w:r>
      <w:r>
        <w:rPr>
          <w:i/>
          <w:sz w:val="24"/>
        </w:rPr>
        <w:t>Maintenance</w:t>
      </w:r>
      <w:r>
        <w:rPr>
          <w:i/>
          <w:spacing w:val="17"/>
          <w:sz w:val="24"/>
        </w:rPr>
        <w:t xml:space="preserve"> </w:t>
      </w:r>
      <w:r>
        <w:rPr>
          <w:i/>
          <w:sz w:val="24"/>
        </w:rPr>
        <w:t>Manual</w:t>
      </w:r>
      <w:r>
        <w:rPr>
          <w:i/>
          <w:spacing w:val="23"/>
          <w:sz w:val="24"/>
        </w:rPr>
        <w:t xml:space="preserve"> </w:t>
      </w:r>
      <w:r>
        <w:rPr>
          <w:i/>
          <w:sz w:val="24"/>
        </w:rPr>
        <w:t>(OMM),</w:t>
      </w:r>
      <w:r>
        <w:rPr>
          <w:i/>
          <w:spacing w:val="17"/>
          <w:sz w:val="24"/>
        </w:rPr>
        <w:t xml:space="preserve"> </w:t>
      </w:r>
      <w:r>
        <w:rPr>
          <w:i/>
          <w:sz w:val="24"/>
        </w:rPr>
        <w:t>Sewage</w:t>
      </w:r>
      <w:r>
        <w:rPr>
          <w:i/>
          <w:spacing w:val="17"/>
          <w:sz w:val="24"/>
        </w:rPr>
        <w:t xml:space="preserve"> </w:t>
      </w:r>
      <w:r>
        <w:rPr>
          <w:i/>
          <w:sz w:val="24"/>
        </w:rPr>
        <w:t>Treatment</w:t>
      </w:r>
      <w:r>
        <w:rPr>
          <w:i/>
          <w:spacing w:val="18"/>
          <w:sz w:val="24"/>
        </w:rPr>
        <w:t xml:space="preserve"> </w:t>
      </w:r>
      <w:r>
        <w:rPr>
          <w:i/>
          <w:sz w:val="24"/>
        </w:rPr>
        <w:t>Plant</w:t>
      </w:r>
      <w:r>
        <w:rPr>
          <w:i/>
          <w:spacing w:val="19"/>
          <w:sz w:val="24"/>
        </w:rPr>
        <w:t xml:space="preserve"> </w:t>
      </w:r>
      <w:r>
        <w:rPr>
          <w:i/>
          <w:spacing w:val="-2"/>
          <w:sz w:val="24"/>
        </w:rPr>
        <w:t>Upgrade”</w:t>
      </w:r>
      <w:r>
        <w:rPr>
          <w:spacing w:val="-2"/>
          <w:sz w:val="24"/>
        </w:rPr>
        <w:t xml:space="preserve">, </w:t>
      </w:r>
      <w:r>
        <w:t>dated July</w:t>
      </w:r>
      <w:r>
        <w:rPr>
          <w:spacing w:val="-7"/>
        </w:rPr>
        <w:t xml:space="preserve"> </w:t>
      </w:r>
      <w:r>
        <w:t>17,</w:t>
      </w:r>
      <w:r>
        <w:rPr>
          <w:spacing w:val="1"/>
        </w:rPr>
        <w:t xml:space="preserve"> </w:t>
      </w:r>
      <w:r>
        <w:rPr>
          <w:spacing w:val="-2"/>
        </w:rPr>
        <w:t>2020;</w:t>
      </w:r>
    </w:p>
    <w:p w14:paraId="307C927C" w14:textId="77777777" w:rsidR="009433B8" w:rsidRDefault="00380222">
      <w:pPr>
        <w:pStyle w:val="ListParagraph"/>
        <w:numPr>
          <w:ilvl w:val="0"/>
          <w:numId w:val="9"/>
        </w:numPr>
        <w:tabs>
          <w:tab w:val="left" w:pos="1939"/>
        </w:tabs>
        <w:spacing w:after="60"/>
        <w:jc w:val="left"/>
        <w:rPr>
          <w:sz w:val="24"/>
        </w:rPr>
      </w:pPr>
      <w:r>
        <w:rPr>
          <w:i/>
          <w:sz w:val="24"/>
        </w:rPr>
        <w:t>“Operation and Maintenance Manual, Effluent Water Treatment Plant (EWTP)”</w:t>
      </w:r>
      <w:r>
        <w:rPr>
          <w:sz w:val="24"/>
        </w:rPr>
        <w:t>, dated January 2021;</w:t>
      </w:r>
    </w:p>
    <w:p w14:paraId="360C682E" w14:textId="77777777" w:rsidR="009433B8" w:rsidRDefault="00380222">
      <w:pPr>
        <w:pStyle w:val="ListParagraph"/>
        <w:numPr>
          <w:ilvl w:val="0"/>
          <w:numId w:val="9"/>
        </w:numPr>
        <w:tabs>
          <w:tab w:val="left" w:pos="1939"/>
        </w:tabs>
        <w:spacing w:after="60"/>
        <w:jc w:val="left"/>
        <w:rPr>
          <w:sz w:val="24"/>
        </w:rPr>
      </w:pPr>
      <w:r>
        <w:rPr>
          <w:i/>
          <w:sz w:val="24"/>
        </w:rPr>
        <w:t>“Operation</w:t>
      </w:r>
      <w:r>
        <w:rPr>
          <w:i/>
          <w:spacing w:val="40"/>
          <w:sz w:val="24"/>
        </w:rPr>
        <w:t xml:space="preserve"> </w:t>
      </w:r>
      <w:r>
        <w:rPr>
          <w:i/>
          <w:sz w:val="24"/>
        </w:rPr>
        <w:t>&amp;</w:t>
      </w:r>
      <w:r>
        <w:rPr>
          <w:i/>
          <w:spacing w:val="32"/>
          <w:sz w:val="24"/>
        </w:rPr>
        <w:t xml:space="preserve"> </w:t>
      </w:r>
      <w:r>
        <w:rPr>
          <w:i/>
          <w:sz w:val="24"/>
        </w:rPr>
        <w:t>Maintenance</w:t>
      </w:r>
      <w:r>
        <w:rPr>
          <w:i/>
          <w:spacing w:val="38"/>
          <w:sz w:val="24"/>
        </w:rPr>
        <w:t xml:space="preserve"> </w:t>
      </w:r>
      <w:r>
        <w:rPr>
          <w:i/>
          <w:sz w:val="24"/>
        </w:rPr>
        <w:t>Manual,</w:t>
      </w:r>
      <w:r>
        <w:rPr>
          <w:i/>
          <w:spacing w:val="39"/>
          <w:sz w:val="24"/>
        </w:rPr>
        <w:t xml:space="preserve"> </w:t>
      </w:r>
      <w:r>
        <w:rPr>
          <w:i/>
          <w:sz w:val="24"/>
        </w:rPr>
        <w:t>Saline</w:t>
      </w:r>
      <w:r>
        <w:rPr>
          <w:i/>
          <w:spacing w:val="40"/>
          <w:sz w:val="24"/>
        </w:rPr>
        <w:t xml:space="preserve"> </w:t>
      </w:r>
      <w:r>
        <w:rPr>
          <w:i/>
          <w:sz w:val="24"/>
        </w:rPr>
        <w:t>Water</w:t>
      </w:r>
      <w:r>
        <w:rPr>
          <w:i/>
          <w:spacing w:val="39"/>
          <w:sz w:val="24"/>
        </w:rPr>
        <w:t xml:space="preserve"> </w:t>
      </w:r>
      <w:r>
        <w:rPr>
          <w:i/>
          <w:sz w:val="24"/>
        </w:rPr>
        <w:t>Treatment</w:t>
      </w:r>
      <w:r>
        <w:rPr>
          <w:i/>
          <w:spacing w:val="39"/>
          <w:sz w:val="24"/>
        </w:rPr>
        <w:t xml:space="preserve"> </w:t>
      </w:r>
      <w:r>
        <w:rPr>
          <w:i/>
          <w:sz w:val="24"/>
        </w:rPr>
        <w:t>Plan”,</w:t>
      </w:r>
      <w:r>
        <w:rPr>
          <w:i/>
          <w:spacing w:val="40"/>
          <w:sz w:val="24"/>
        </w:rPr>
        <w:t xml:space="preserve"> </w:t>
      </w:r>
      <w:r>
        <w:rPr>
          <w:sz w:val="24"/>
        </w:rPr>
        <w:t>dated</w:t>
      </w:r>
      <w:r>
        <w:rPr>
          <w:spacing w:val="38"/>
          <w:sz w:val="24"/>
        </w:rPr>
        <w:t xml:space="preserve"> </w:t>
      </w:r>
      <w:r>
        <w:rPr>
          <w:sz w:val="24"/>
        </w:rPr>
        <w:t xml:space="preserve">July </w:t>
      </w:r>
      <w:r>
        <w:rPr>
          <w:spacing w:val="-2"/>
          <w:sz w:val="24"/>
        </w:rPr>
        <w:t>2018;</w:t>
      </w:r>
    </w:p>
    <w:p w14:paraId="15056AFB" w14:textId="77777777" w:rsidR="009433B8" w:rsidRDefault="00380222">
      <w:pPr>
        <w:pStyle w:val="ListParagraph"/>
        <w:numPr>
          <w:ilvl w:val="0"/>
          <w:numId w:val="9"/>
        </w:numPr>
        <w:tabs>
          <w:tab w:val="left" w:pos="1939"/>
        </w:tabs>
        <w:spacing w:after="60"/>
        <w:jc w:val="left"/>
        <w:rPr>
          <w:sz w:val="24"/>
        </w:rPr>
      </w:pPr>
      <w:r>
        <w:rPr>
          <w:i/>
          <w:sz w:val="24"/>
        </w:rPr>
        <w:t>“PALL</w:t>
      </w:r>
      <w:r>
        <w:rPr>
          <w:i/>
          <w:spacing w:val="30"/>
          <w:sz w:val="24"/>
        </w:rPr>
        <w:t xml:space="preserve"> </w:t>
      </w:r>
      <w:r>
        <w:rPr>
          <w:i/>
          <w:sz w:val="24"/>
        </w:rPr>
        <w:t>Agnico,</w:t>
      </w:r>
      <w:r>
        <w:rPr>
          <w:i/>
          <w:spacing w:val="29"/>
          <w:sz w:val="24"/>
        </w:rPr>
        <w:t xml:space="preserve"> </w:t>
      </w:r>
      <w:proofErr w:type="gramStart"/>
      <w:r>
        <w:rPr>
          <w:i/>
          <w:sz w:val="24"/>
        </w:rPr>
        <w:t>Two</w:t>
      </w:r>
      <w:proofErr w:type="gramEnd"/>
      <w:r>
        <w:rPr>
          <w:i/>
          <w:spacing w:val="29"/>
          <w:sz w:val="24"/>
        </w:rPr>
        <w:t xml:space="preserve"> </w:t>
      </w:r>
      <w:r>
        <w:rPr>
          <w:i/>
          <w:sz w:val="24"/>
        </w:rPr>
        <w:t>450</w:t>
      </w:r>
      <w:r>
        <w:rPr>
          <w:i/>
          <w:spacing w:val="29"/>
          <w:sz w:val="24"/>
        </w:rPr>
        <w:t xml:space="preserve"> </w:t>
      </w:r>
      <w:r>
        <w:rPr>
          <w:i/>
          <w:sz w:val="24"/>
        </w:rPr>
        <w:t>GPM Reflex CCRO units,</w:t>
      </w:r>
      <w:r>
        <w:rPr>
          <w:i/>
          <w:spacing w:val="29"/>
          <w:sz w:val="24"/>
        </w:rPr>
        <w:t xml:space="preserve"> </w:t>
      </w:r>
      <w:r>
        <w:rPr>
          <w:i/>
          <w:sz w:val="24"/>
        </w:rPr>
        <w:t>Operation</w:t>
      </w:r>
      <w:r>
        <w:rPr>
          <w:i/>
          <w:spacing w:val="29"/>
          <w:sz w:val="24"/>
        </w:rPr>
        <w:t xml:space="preserve"> </w:t>
      </w:r>
      <w:r>
        <w:rPr>
          <w:i/>
          <w:sz w:val="24"/>
        </w:rPr>
        <w:t>and</w:t>
      </w:r>
      <w:r>
        <w:rPr>
          <w:i/>
          <w:spacing w:val="29"/>
          <w:sz w:val="24"/>
        </w:rPr>
        <w:t xml:space="preserve"> </w:t>
      </w:r>
      <w:r>
        <w:rPr>
          <w:i/>
          <w:sz w:val="24"/>
        </w:rPr>
        <w:t>Maintenance Manual”</w:t>
      </w:r>
      <w:r>
        <w:rPr>
          <w:sz w:val="24"/>
        </w:rPr>
        <w:t>, dated April 10, 2018; and</w:t>
      </w:r>
    </w:p>
    <w:p w14:paraId="0BE5D07D" w14:textId="77777777" w:rsidR="009433B8" w:rsidRDefault="00380222">
      <w:pPr>
        <w:pStyle w:val="ListParagraph"/>
        <w:numPr>
          <w:ilvl w:val="0"/>
          <w:numId w:val="9"/>
        </w:numPr>
        <w:tabs>
          <w:tab w:val="left" w:pos="1939"/>
        </w:tabs>
        <w:spacing w:after="240"/>
        <w:ind w:left="1944"/>
        <w:jc w:val="left"/>
        <w:rPr>
          <w:sz w:val="24"/>
        </w:rPr>
      </w:pPr>
      <w:r>
        <w:rPr>
          <w:i/>
          <w:sz w:val="24"/>
        </w:rPr>
        <w:t>“Operation</w:t>
      </w:r>
      <w:r>
        <w:rPr>
          <w:i/>
          <w:spacing w:val="40"/>
          <w:sz w:val="24"/>
        </w:rPr>
        <w:t xml:space="preserve"> </w:t>
      </w:r>
      <w:r>
        <w:rPr>
          <w:i/>
          <w:sz w:val="24"/>
        </w:rPr>
        <w:t>and</w:t>
      </w:r>
      <w:r>
        <w:rPr>
          <w:i/>
          <w:spacing w:val="40"/>
          <w:sz w:val="24"/>
        </w:rPr>
        <w:t xml:space="preserve"> </w:t>
      </w:r>
      <w:r>
        <w:rPr>
          <w:i/>
          <w:sz w:val="24"/>
        </w:rPr>
        <w:t>Maintenance</w:t>
      </w:r>
      <w:r>
        <w:rPr>
          <w:i/>
          <w:spacing w:val="40"/>
          <w:sz w:val="24"/>
        </w:rPr>
        <w:t xml:space="preserve"> </w:t>
      </w:r>
      <w:r>
        <w:rPr>
          <w:i/>
          <w:sz w:val="24"/>
        </w:rPr>
        <w:t>Manual,</w:t>
      </w:r>
      <w:r>
        <w:rPr>
          <w:i/>
          <w:spacing w:val="40"/>
          <w:sz w:val="24"/>
        </w:rPr>
        <w:t xml:space="preserve"> </w:t>
      </w:r>
      <w:r>
        <w:rPr>
          <w:i/>
          <w:sz w:val="24"/>
        </w:rPr>
        <w:t>Saline</w:t>
      </w:r>
      <w:r>
        <w:rPr>
          <w:i/>
          <w:spacing w:val="40"/>
          <w:sz w:val="24"/>
        </w:rPr>
        <w:t xml:space="preserve"> </w:t>
      </w:r>
      <w:r>
        <w:rPr>
          <w:i/>
          <w:sz w:val="24"/>
        </w:rPr>
        <w:t>Effluent</w:t>
      </w:r>
      <w:r>
        <w:rPr>
          <w:i/>
          <w:spacing w:val="40"/>
          <w:sz w:val="24"/>
        </w:rPr>
        <w:t xml:space="preserve"> </w:t>
      </w:r>
      <w:r>
        <w:rPr>
          <w:i/>
          <w:sz w:val="24"/>
        </w:rPr>
        <w:t>Treatment</w:t>
      </w:r>
      <w:r>
        <w:rPr>
          <w:i/>
          <w:spacing w:val="40"/>
          <w:sz w:val="24"/>
        </w:rPr>
        <w:t xml:space="preserve"> </w:t>
      </w:r>
      <w:r>
        <w:rPr>
          <w:i/>
          <w:sz w:val="24"/>
        </w:rPr>
        <w:t>Plant</w:t>
      </w:r>
      <w:r>
        <w:rPr>
          <w:i/>
          <w:spacing w:val="40"/>
          <w:sz w:val="24"/>
        </w:rPr>
        <w:t xml:space="preserve"> </w:t>
      </w:r>
      <w:r>
        <w:rPr>
          <w:i/>
          <w:sz w:val="24"/>
        </w:rPr>
        <w:t xml:space="preserve">(SETP) Upgrade”, </w:t>
      </w:r>
      <w:r>
        <w:rPr>
          <w:sz w:val="24"/>
        </w:rPr>
        <w:t>dated June 2020.</w:t>
      </w:r>
    </w:p>
    <w:p w14:paraId="0A7C12D2" w14:textId="77777777" w:rsidR="009433B8" w:rsidRDefault="00380222">
      <w:pPr>
        <w:pStyle w:val="ListParagraph"/>
        <w:numPr>
          <w:ilvl w:val="0"/>
          <w:numId w:val="10"/>
        </w:numPr>
        <w:tabs>
          <w:tab w:val="left" w:pos="1219"/>
        </w:tabs>
        <w:spacing w:after="200"/>
        <w:rPr>
          <w:sz w:val="24"/>
        </w:rPr>
      </w:pPr>
      <w:r>
        <w:rPr>
          <w:sz w:val="24"/>
        </w:rPr>
        <w:t>The</w:t>
      </w:r>
      <w:r>
        <w:rPr>
          <w:spacing w:val="-2"/>
          <w:sz w:val="24"/>
        </w:rPr>
        <w:t xml:space="preserve"> </w:t>
      </w:r>
      <w:r>
        <w:rPr>
          <w:sz w:val="24"/>
        </w:rPr>
        <w:t>Licensee</w:t>
      </w:r>
      <w:r>
        <w:rPr>
          <w:spacing w:val="-3"/>
          <w:sz w:val="24"/>
        </w:rPr>
        <w:t xml:space="preserve"> </w:t>
      </w:r>
      <w:r>
        <w:rPr>
          <w:sz w:val="24"/>
        </w:rPr>
        <w:t>shall</w:t>
      </w:r>
      <w:r>
        <w:rPr>
          <w:spacing w:val="-2"/>
          <w:sz w:val="24"/>
        </w:rPr>
        <w:t xml:space="preserve"> </w:t>
      </w:r>
      <w:r>
        <w:rPr>
          <w:sz w:val="24"/>
        </w:rPr>
        <w:t>provide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ten</w:t>
      </w:r>
      <w:r>
        <w:rPr>
          <w:spacing w:val="-2"/>
          <w:sz w:val="24"/>
        </w:rPr>
        <w:t xml:space="preserve"> </w:t>
      </w:r>
      <w:r>
        <w:rPr>
          <w:sz w:val="24"/>
        </w:rPr>
        <w:t>(10)</w:t>
      </w:r>
      <w:r>
        <w:rPr>
          <w:spacing w:val="-2"/>
          <w:sz w:val="24"/>
        </w:rPr>
        <w:t xml:space="preserve"> </w:t>
      </w:r>
      <w:r>
        <w:rPr>
          <w:sz w:val="24"/>
        </w:rPr>
        <w:t>day</w:t>
      </w:r>
      <w:r>
        <w:rPr>
          <w:spacing w:val="-7"/>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Inspector</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any</w:t>
      </w:r>
      <w:r>
        <w:rPr>
          <w:spacing w:val="-7"/>
          <w:sz w:val="24"/>
        </w:rPr>
        <w:t xml:space="preserve"> </w:t>
      </w:r>
      <w:r>
        <w:rPr>
          <w:sz w:val="24"/>
        </w:rPr>
        <w:t>planned Discharge from any facility.</w:t>
      </w:r>
      <w:r>
        <w:rPr>
          <w:spacing w:val="40"/>
          <w:sz w:val="24"/>
        </w:rPr>
        <w:t xml:space="preserve"> </w:t>
      </w:r>
      <w:r>
        <w:rPr>
          <w:sz w:val="24"/>
        </w:rPr>
        <w:t>The notice shall include the estimated volume proposed for Discharge and the receiving location.</w:t>
      </w:r>
    </w:p>
    <w:p w14:paraId="54EAB9BC" w14:textId="77777777" w:rsidR="009433B8" w:rsidRDefault="00380222">
      <w:pPr>
        <w:pStyle w:val="ListParagraph"/>
        <w:numPr>
          <w:ilvl w:val="0"/>
          <w:numId w:val="10"/>
        </w:numPr>
        <w:tabs>
          <w:tab w:val="left" w:pos="1185"/>
          <w:tab w:val="left" w:pos="1219"/>
        </w:tabs>
        <w:spacing w:after="200"/>
        <w:rPr>
          <w:sz w:val="24"/>
        </w:rPr>
      </w:pPr>
      <w:r>
        <w:rPr>
          <w:sz w:val="24"/>
        </w:rPr>
        <w:t>The Licensee shall locate areas designated for Waste disposal at a minimum distance of thirty-one</w:t>
      </w:r>
      <w:r>
        <w:rPr>
          <w:spacing w:val="-3"/>
          <w:sz w:val="24"/>
        </w:rPr>
        <w:t xml:space="preserve"> </w:t>
      </w:r>
      <w:r>
        <w:rPr>
          <w:sz w:val="24"/>
        </w:rPr>
        <w:t>(31)</w:t>
      </w:r>
      <w:r>
        <w:rPr>
          <w:spacing w:val="-2"/>
          <w:sz w:val="24"/>
        </w:rPr>
        <w:t xml:space="preserve"> </w:t>
      </w:r>
      <w:proofErr w:type="spellStart"/>
      <w:r>
        <w:rPr>
          <w:sz w:val="24"/>
        </w:rPr>
        <w:t>metres</w:t>
      </w:r>
      <w:proofErr w:type="spellEnd"/>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ordinary</w:t>
      </w:r>
      <w:r>
        <w:rPr>
          <w:spacing w:val="-7"/>
          <w:sz w:val="24"/>
        </w:rPr>
        <w:t xml:space="preserve"> </w:t>
      </w:r>
      <w:proofErr w:type="gramStart"/>
      <w:r>
        <w:rPr>
          <w:sz w:val="24"/>
        </w:rPr>
        <w:t>High</w:t>
      </w:r>
      <w:r>
        <w:rPr>
          <w:spacing w:val="-2"/>
          <w:sz w:val="24"/>
        </w:rPr>
        <w:t xml:space="preserve"> </w:t>
      </w:r>
      <w:r>
        <w:rPr>
          <w:sz w:val="24"/>
        </w:rPr>
        <w:t>Water</w:t>
      </w:r>
      <w:proofErr w:type="gramEnd"/>
      <w:r>
        <w:rPr>
          <w:spacing w:val="-4"/>
          <w:sz w:val="24"/>
        </w:rPr>
        <w:t xml:space="preserve"> </w:t>
      </w:r>
      <w:r>
        <w:rPr>
          <w:sz w:val="24"/>
        </w:rPr>
        <w:t>Mark</w:t>
      </w:r>
      <w:r>
        <w:rPr>
          <w:spacing w:val="-2"/>
          <w:sz w:val="24"/>
        </w:rPr>
        <w:t xml:space="preserve"> </w:t>
      </w:r>
      <w:r>
        <w:rPr>
          <w:sz w:val="24"/>
        </w:rPr>
        <w:t>of</w:t>
      </w:r>
      <w:r>
        <w:rPr>
          <w:spacing w:val="-4"/>
          <w:sz w:val="24"/>
        </w:rPr>
        <w:t xml:space="preserve"> </w:t>
      </w:r>
      <w:r>
        <w:rPr>
          <w:sz w:val="24"/>
        </w:rPr>
        <w:t>any</w:t>
      </w:r>
      <w:r>
        <w:rPr>
          <w:spacing w:val="-7"/>
          <w:sz w:val="24"/>
        </w:rPr>
        <w:t xml:space="preserve"> </w:t>
      </w:r>
      <w:r>
        <w:rPr>
          <w:sz w:val="24"/>
        </w:rPr>
        <w:t>Water</w:t>
      </w:r>
      <w:r>
        <w:rPr>
          <w:spacing w:val="-4"/>
          <w:sz w:val="24"/>
        </w:rPr>
        <w:t xml:space="preserve"> </w:t>
      </w:r>
      <w:r>
        <w:rPr>
          <w:sz w:val="24"/>
        </w:rPr>
        <w:t>body</w:t>
      </w:r>
      <w:r>
        <w:rPr>
          <w:spacing w:val="-7"/>
          <w:sz w:val="24"/>
        </w:rPr>
        <w:t xml:space="preserve"> </w:t>
      </w:r>
      <w:r>
        <w:rPr>
          <w:sz w:val="24"/>
        </w:rPr>
        <w:t>such</w:t>
      </w:r>
      <w:r>
        <w:rPr>
          <w:spacing w:val="-2"/>
          <w:sz w:val="24"/>
        </w:rPr>
        <w:t xml:space="preserve"> </w:t>
      </w:r>
      <w:r>
        <w:rPr>
          <w:sz w:val="24"/>
        </w:rPr>
        <w:t>that</w:t>
      </w:r>
      <w:r>
        <w:rPr>
          <w:spacing w:val="-2"/>
          <w:sz w:val="24"/>
        </w:rPr>
        <w:t xml:space="preserve"> </w:t>
      </w:r>
      <w:r>
        <w:rPr>
          <w:sz w:val="24"/>
        </w:rPr>
        <w:t>the quality,</w:t>
      </w:r>
      <w:r>
        <w:rPr>
          <w:spacing w:val="-7"/>
          <w:sz w:val="24"/>
        </w:rPr>
        <w:t xml:space="preserve"> </w:t>
      </w:r>
      <w:r>
        <w:rPr>
          <w:sz w:val="24"/>
        </w:rPr>
        <w:t>quantity</w:t>
      </w:r>
      <w:r>
        <w:rPr>
          <w:spacing w:val="-12"/>
          <w:sz w:val="24"/>
        </w:rPr>
        <w:t xml:space="preserve"> </w:t>
      </w:r>
      <w:r>
        <w:rPr>
          <w:sz w:val="24"/>
        </w:rPr>
        <w:t>or</w:t>
      </w:r>
      <w:r>
        <w:rPr>
          <w:spacing w:val="-6"/>
          <w:sz w:val="24"/>
        </w:rPr>
        <w:t xml:space="preserve"> </w:t>
      </w:r>
      <w:r>
        <w:rPr>
          <w:sz w:val="24"/>
        </w:rPr>
        <w:t>flow</w:t>
      </w:r>
      <w:r>
        <w:rPr>
          <w:spacing w:val="-6"/>
          <w:sz w:val="24"/>
        </w:rPr>
        <w:t xml:space="preserve"> </w:t>
      </w:r>
      <w:r>
        <w:rPr>
          <w:sz w:val="24"/>
        </w:rPr>
        <w:t>of</w:t>
      </w:r>
      <w:r>
        <w:rPr>
          <w:spacing w:val="-8"/>
          <w:sz w:val="24"/>
        </w:rPr>
        <w:t xml:space="preserve"> </w:t>
      </w:r>
      <w:r>
        <w:rPr>
          <w:sz w:val="24"/>
        </w:rPr>
        <w:t>Water</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impaired,</w:t>
      </w:r>
      <w:r>
        <w:rPr>
          <w:spacing w:val="-5"/>
          <w:sz w:val="24"/>
        </w:rPr>
        <w:t xml:space="preserve"> </w:t>
      </w:r>
      <w:r>
        <w:rPr>
          <w:sz w:val="24"/>
        </w:rPr>
        <w:t>or</w:t>
      </w:r>
      <w:r>
        <w:rPr>
          <w:spacing w:val="-8"/>
          <w:sz w:val="24"/>
        </w:rPr>
        <w:t xml:space="preserve"> </w:t>
      </w:r>
      <w:r>
        <w:rPr>
          <w:sz w:val="24"/>
        </w:rPr>
        <w:t>as</w:t>
      </w:r>
      <w:r>
        <w:rPr>
          <w:spacing w:val="-7"/>
          <w:sz w:val="24"/>
        </w:rPr>
        <w:t xml:space="preserve"> </w:t>
      </w:r>
      <w:r>
        <w:rPr>
          <w:sz w:val="24"/>
        </w:rPr>
        <w:t>otherwise</w:t>
      </w:r>
      <w:r>
        <w:rPr>
          <w:spacing w:val="-8"/>
          <w:sz w:val="24"/>
        </w:rPr>
        <w:t xml:space="preserve"> </w:t>
      </w:r>
      <w:r>
        <w:rPr>
          <w:sz w:val="24"/>
        </w:rPr>
        <w:t>approved</w:t>
      </w:r>
      <w:r>
        <w:rPr>
          <w:spacing w:val="-5"/>
          <w:sz w:val="24"/>
        </w:rPr>
        <w:t xml:space="preserve"> </w:t>
      </w:r>
      <w:r>
        <w:rPr>
          <w:sz w:val="24"/>
        </w:rPr>
        <w:t>by</w:t>
      </w:r>
      <w:r>
        <w:rPr>
          <w:spacing w:val="-12"/>
          <w:sz w:val="24"/>
        </w:rPr>
        <w:t xml:space="preserve"> </w:t>
      </w:r>
      <w:r>
        <w:rPr>
          <w:sz w:val="24"/>
        </w:rPr>
        <w:t>the</w:t>
      </w:r>
      <w:r>
        <w:rPr>
          <w:spacing w:val="-6"/>
          <w:sz w:val="24"/>
        </w:rPr>
        <w:t xml:space="preserve"> </w:t>
      </w:r>
      <w:r>
        <w:rPr>
          <w:sz w:val="24"/>
        </w:rPr>
        <w:t>Board</w:t>
      </w:r>
      <w:r>
        <w:rPr>
          <w:spacing w:val="-8"/>
          <w:sz w:val="24"/>
        </w:rPr>
        <w:t xml:space="preserve"> </w:t>
      </w:r>
      <w:r>
        <w:rPr>
          <w:sz w:val="24"/>
        </w:rPr>
        <w:t xml:space="preserve">in </w:t>
      </w:r>
      <w:r>
        <w:rPr>
          <w:spacing w:val="-2"/>
          <w:sz w:val="24"/>
        </w:rPr>
        <w:t>writing.</w:t>
      </w:r>
    </w:p>
    <w:p w14:paraId="4BE44B05" w14:textId="1ED2C10F" w:rsidR="009433B8" w:rsidRDefault="00380222">
      <w:pPr>
        <w:pStyle w:val="ListParagraph"/>
        <w:numPr>
          <w:ilvl w:val="0"/>
          <w:numId w:val="10"/>
        </w:numPr>
        <w:tabs>
          <w:tab w:val="left" w:pos="1185"/>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8"/>
          <w:sz w:val="24"/>
        </w:rPr>
        <w:t xml:space="preserve"> </w:t>
      </w:r>
      <w:r>
        <w:rPr>
          <w:sz w:val="24"/>
        </w:rPr>
        <w:t>implement</w:t>
      </w:r>
      <w:r>
        <w:rPr>
          <w:spacing w:val="-8"/>
          <w:sz w:val="24"/>
        </w:rPr>
        <w:t xml:space="preserve"> </w:t>
      </w:r>
      <w:r>
        <w:rPr>
          <w:sz w:val="24"/>
        </w:rPr>
        <w:t>the</w:t>
      </w:r>
      <w:r>
        <w:rPr>
          <w:spacing w:val="-6"/>
          <w:sz w:val="24"/>
        </w:rPr>
        <w:t xml:space="preserve"> </w:t>
      </w:r>
      <w:r>
        <w:rPr>
          <w:i/>
          <w:sz w:val="24"/>
        </w:rPr>
        <w:t>Mine</w:t>
      </w:r>
      <w:r>
        <w:rPr>
          <w:i/>
          <w:spacing w:val="-6"/>
          <w:sz w:val="24"/>
        </w:rPr>
        <w:t xml:space="preserve"> </w:t>
      </w:r>
      <w:r>
        <w:rPr>
          <w:i/>
          <w:sz w:val="24"/>
        </w:rPr>
        <w:t>Waste</w:t>
      </w:r>
      <w:r>
        <w:rPr>
          <w:i/>
          <w:spacing w:val="-9"/>
          <w:sz w:val="24"/>
        </w:rPr>
        <w:t xml:space="preserve"> </w:t>
      </w:r>
      <w:r>
        <w:rPr>
          <w:i/>
          <w:sz w:val="24"/>
        </w:rPr>
        <w:t>Management</w:t>
      </w:r>
      <w:r>
        <w:rPr>
          <w:i/>
          <w:spacing w:val="-8"/>
          <w:sz w:val="24"/>
        </w:rPr>
        <w:t xml:space="preserve"> </w:t>
      </w:r>
      <w:r>
        <w:rPr>
          <w:i/>
          <w:sz w:val="24"/>
        </w:rPr>
        <w:t>Plan</w:t>
      </w:r>
      <w:ins w:id="484" w:author="Jen Range" w:date="2024-06-06T10:34:00Z" w16du:dateUtc="2024-06-06T15:34:00Z">
        <w:r w:rsidR="007B31D9">
          <w:rPr>
            <w:i/>
            <w:sz w:val="24"/>
          </w:rPr>
          <w:t>.</w:t>
        </w:r>
      </w:ins>
      <w:del w:id="485" w:author="Jen Range" w:date="2024-06-06T10:34:00Z" w16du:dateUtc="2024-06-06T15:34:00Z">
        <w:r w:rsidDel="007B31D9">
          <w:rPr>
            <w:sz w:val="24"/>
          </w:rPr>
          <w:delText>,</w:delText>
        </w:r>
        <w:r w:rsidDel="007B31D9">
          <w:rPr>
            <w:spacing w:val="-8"/>
            <w:sz w:val="24"/>
          </w:rPr>
          <w:delText xml:space="preserve"> </w:delText>
        </w:r>
        <w:r w:rsidDel="007B31D9">
          <w:rPr>
            <w:sz w:val="24"/>
          </w:rPr>
          <w:delText>as</w:delText>
        </w:r>
        <w:r w:rsidDel="007B31D9">
          <w:rPr>
            <w:spacing w:val="-8"/>
            <w:sz w:val="24"/>
          </w:rPr>
          <w:delText xml:space="preserve"> </w:delText>
        </w:r>
        <w:r w:rsidDel="007B31D9">
          <w:rPr>
            <w:sz w:val="24"/>
          </w:rPr>
          <w:delText>approved</w:delText>
        </w:r>
        <w:r w:rsidDel="007B31D9">
          <w:rPr>
            <w:spacing w:val="-8"/>
            <w:sz w:val="24"/>
          </w:rPr>
          <w:delText xml:space="preserve"> </w:delText>
        </w:r>
        <w:r w:rsidDel="007B31D9">
          <w:rPr>
            <w:sz w:val="24"/>
          </w:rPr>
          <w:delText>by</w:delText>
        </w:r>
        <w:r w:rsidDel="007B31D9">
          <w:rPr>
            <w:spacing w:val="-12"/>
            <w:sz w:val="24"/>
          </w:rPr>
          <w:delText xml:space="preserve"> </w:delText>
        </w:r>
        <w:r w:rsidDel="007B31D9">
          <w:rPr>
            <w:sz w:val="24"/>
          </w:rPr>
          <w:delText>the</w:delText>
        </w:r>
        <w:r w:rsidDel="007B31D9">
          <w:rPr>
            <w:spacing w:val="-9"/>
            <w:sz w:val="24"/>
          </w:rPr>
          <w:delText xml:space="preserve"> </w:delText>
        </w:r>
        <w:r w:rsidDel="007B31D9">
          <w:rPr>
            <w:sz w:val="24"/>
          </w:rPr>
          <w:delText>Board under</w:delText>
        </w:r>
        <w:r w:rsidDel="007B31D9">
          <w:rPr>
            <w:spacing w:val="-4"/>
            <w:sz w:val="24"/>
          </w:rPr>
          <w:delText xml:space="preserve">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w:delText>
        </w:r>
        <w:r w:rsidDel="007B31D9">
          <w:rPr>
            <w:color w:val="0000FF"/>
            <w:spacing w:val="-2"/>
            <w:sz w:val="24"/>
            <w:u w:val="single" w:color="0000FF"/>
          </w:rPr>
          <w:delText xml:space="preserve"> </w:delText>
        </w:r>
        <w:r w:rsidDel="007B31D9">
          <w:rPr>
            <w:color w:val="0000FF"/>
            <w:sz w:val="24"/>
            <w:u w:val="single" w:color="0000FF"/>
          </w:rPr>
          <w:delText>B, Item</w:delText>
        </w:r>
        <w:r w:rsidDel="007B31D9">
          <w:rPr>
            <w:color w:val="0000FF"/>
            <w:spacing w:val="-3"/>
            <w:sz w:val="24"/>
            <w:u w:val="single" w:color="0000FF"/>
          </w:rPr>
          <w:delText xml:space="preserve"> </w:delText>
        </w:r>
        <w:r w:rsidDel="007B31D9">
          <w:rPr>
            <w:color w:val="0000FF"/>
            <w:sz w:val="24"/>
            <w:u w:val="single" w:color="0000FF"/>
          </w:rPr>
          <w:delText>12</w:delText>
        </w:r>
        <w:r w:rsidDel="007B31D9">
          <w:rPr>
            <w:sz w:val="24"/>
          </w:rPr>
          <w:delText>.</w:delText>
        </w:r>
        <w:r w:rsidDel="007B31D9">
          <w:rPr>
            <w:sz w:val="24"/>
          </w:rPr>
          <w:fldChar w:fldCharType="end"/>
        </w:r>
      </w:del>
      <w:r>
        <w:rPr>
          <w:spacing w:val="40"/>
          <w:sz w:val="24"/>
        </w:rPr>
        <w:t xml:space="preserve"> </w:t>
      </w:r>
      <w:r>
        <w:rPr>
          <w:sz w:val="24"/>
        </w:rPr>
        <w:t>The</w:t>
      </w:r>
      <w:r>
        <w:rPr>
          <w:spacing w:val="-2"/>
          <w:sz w:val="24"/>
        </w:rPr>
        <w:t xml:space="preserve"> </w:t>
      </w:r>
      <w:r>
        <w:rPr>
          <w:sz w:val="24"/>
        </w:rPr>
        <w:t>Licensee</w:t>
      </w:r>
      <w:r>
        <w:rPr>
          <w:spacing w:val="-4"/>
          <w:sz w:val="24"/>
        </w:rPr>
        <w:t xml:space="preserve"> </w:t>
      </w:r>
      <w:r>
        <w:rPr>
          <w:sz w:val="24"/>
        </w:rPr>
        <w:t>shall</w:t>
      </w:r>
      <w:r>
        <w:rPr>
          <w:spacing w:val="-3"/>
          <w:sz w:val="24"/>
        </w:rPr>
        <w:t xml:space="preserve"> </w:t>
      </w:r>
      <w:r>
        <w:rPr>
          <w:sz w:val="24"/>
        </w:rPr>
        <w:t>review</w:t>
      </w:r>
      <w:r>
        <w:rPr>
          <w:spacing w:val="-2"/>
          <w:sz w:val="24"/>
        </w:rPr>
        <w:t xml:space="preserve"> </w:t>
      </w:r>
      <w:r>
        <w:rPr>
          <w:sz w:val="24"/>
        </w:rPr>
        <w:t>the</w:t>
      </w:r>
      <w:r>
        <w:rPr>
          <w:spacing w:val="-1"/>
          <w:sz w:val="24"/>
        </w:rPr>
        <w:t xml:space="preserve"> </w:t>
      </w:r>
      <w:r>
        <w:rPr>
          <w:i/>
          <w:sz w:val="24"/>
        </w:rPr>
        <w:t>Mine Waste</w:t>
      </w:r>
      <w:r>
        <w:rPr>
          <w:i/>
          <w:spacing w:val="-3"/>
          <w:sz w:val="24"/>
        </w:rPr>
        <w:t xml:space="preserve"> </w:t>
      </w:r>
      <w:r>
        <w:rPr>
          <w:i/>
          <w:sz w:val="24"/>
        </w:rPr>
        <w:t>Management</w:t>
      </w:r>
      <w:r>
        <w:rPr>
          <w:i/>
          <w:spacing w:val="-3"/>
          <w:sz w:val="24"/>
        </w:rPr>
        <w:t xml:space="preserve"> </w:t>
      </w:r>
      <w:r>
        <w:rPr>
          <w:i/>
          <w:sz w:val="24"/>
        </w:rPr>
        <w:t>Plan</w:t>
      </w:r>
      <w:r>
        <w:rPr>
          <w:i/>
          <w:spacing w:val="-2"/>
          <w:sz w:val="24"/>
        </w:rPr>
        <w:t xml:space="preserve"> </w:t>
      </w:r>
      <w:r>
        <w:rPr>
          <w:sz w:val="24"/>
        </w:rPr>
        <w:t>on</w:t>
      </w:r>
      <w:r>
        <w:rPr>
          <w:spacing w:val="-1"/>
          <w:sz w:val="24"/>
        </w:rPr>
        <w:t xml:space="preserve"> </w:t>
      </w:r>
      <w:r>
        <w:rPr>
          <w:sz w:val="24"/>
        </w:rPr>
        <w:t xml:space="preserve">an annual basis and submit an updated version of the Plan with a summary of changes to the Board for review within the annual report submission, if significant content changes are </w:t>
      </w:r>
      <w:r>
        <w:rPr>
          <w:spacing w:val="-2"/>
          <w:sz w:val="24"/>
        </w:rPr>
        <w:t>required.</w:t>
      </w:r>
    </w:p>
    <w:p w14:paraId="101EE3F9" w14:textId="216F55F6" w:rsidR="009433B8" w:rsidRDefault="00380222">
      <w:pPr>
        <w:pStyle w:val="ListParagraph"/>
        <w:numPr>
          <w:ilvl w:val="0"/>
          <w:numId w:val="10"/>
        </w:numPr>
        <w:tabs>
          <w:tab w:val="left" w:pos="1219"/>
        </w:tabs>
        <w:spacing w:after="200"/>
        <w:rPr>
          <w:sz w:val="24"/>
        </w:rPr>
      </w:pPr>
      <w:r>
        <w:rPr>
          <w:sz w:val="24"/>
        </w:rPr>
        <w:t>The</w:t>
      </w:r>
      <w:r>
        <w:rPr>
          <w:spacing w:val="-3"/>
          <w:sz w:val="24"/>
        </w:rPr>
        <w:t xml:space="preserve"> </w:t>
      </w:r>
      <w:r>
        <w:rPr>
          <w:sz w:val="24"/>
        </w:rPr>
        <w:t>Licensee</w:t>
      </w:r>
      <w:r>
        <w:rPr>
          <w:spacing w:val="-4"/>
          <w:sz w:val="24"/>
        </w:rPr>
        <w:t xml:space="preserve"> </w:t>
      </w:r>
      <w:r>
        <w:rPr>
          <w:sz w:val="24"/>
        </w:rPr>
        <w:t>is</w:t>
      </w:r>
      <w:r>
        <w:rPr>
          <w:spacing w:val="-3"/>
          <w:sz w:val="24"/>
        </w:rPr>
        <w:t xml:space="preserve"> </w:t>
      </w:r>
      <w:r>
        <w:rPr>
          <w:sz w:val="24"/>
        </w:rPr>
        <w:t>authorized</w:t>
      </w:r>
      <w:r>
        <w:rPr>
          <w:spacing w:val="-3"/>
          <w:sz w:val="24"/>
        </w:rPr>
        <w:t xml:space="preserve"> </w:t>
      </w:r>
      <w:r>
        <w:rPr>
          <w:sz w:val="24"/>
        </w:rPr>
        <w:t>to</w:t>
      </w:r>
      <w:r>
        <w:rPr>
          <w:spacing w:val="-3"/>
          <w:sz w:val="24"/>
        </w:rPr>
        <w:t xml:space="preserve"> </w:t>
      </w:r>
      <w:r>
        <w:rPr>
          <w:sz w:val="24"/>
        </w:rPr>
        <w:t>dispose</w:t>
      </w:r>
      <w:r>
        <w:rPr>
          <w:spacing w:val="-3"/>
          <w:sz w:val="24"/>
        </w:rPr>
        <w:t xml:space="preserve"> </w:t>
      </w:r>
      <w:r>
        <w:rPr>
          <w:sz w:val="24"/>
        </w:rPr>
        <w:t>of</w:t>
      </w:r>
      <w:r>
        <w:rPr>
          <w:spacing w:val="-5"/>
          <w:sz w:val="24"/>
        </w:rPr>
        <w:t xml:space="preserve"> </w:t>
      </w:r>
      <w:r>
        <w:rPr>
          <w:sz w:val="24"/>
        </w:rPr>
        <w:t>and</w:t>
      </w:r>
      <w:r>
        <w:rPr>
          <w:spacing w:val="-1"/>
          <w:sz w:val="24"/>
        </w:rPr>
        <w:t xml:space="preserve"> </w:t>
      </w:r>
      <w:r>
        <w:rPr>
          <w:sz w:val="24"/>
        </w:rPr>
        <w:t>contain</w:t>
      </w:r>
      <w:r>
        <w:rPr>
          <w:spacing w:val="-3"/>
          <w:sz w:val="24"/>
        </w:rPr>
        <w:t xml:space="preserve"> </w:t>
      </w:r>
      <w:r>
        <w:rPr>
          <w:sz w:val="24"/>
        </w:rPr>
        <w:t>all</w:t>
      </w:r>
      <w:r>
        <w:rPr>
          <w:spacing w:val="-3"/>
          <w:sz w:val="24"/>
        </w:rPr>
        <w:t xml:space="preserve"> </w:t>
      </w:r>
      <w:r>
        <w:rPr>
          <w:sz w:val="24"/>
        </w:rPr>
        <w:t>non-hazardous,</w:t>
      </w:r>
      <w:r>
        <w:rPr>
          <w:spacing w:val="-3"/>
          <w:sz w:val="24"/>
        </w:rPr>
        <w:t xml:space="preserve"> </w:t>
      </w:r>
      <w:r>
        <w:rPr>
          <w:sz w:val="24"/>
        </w:rPr>
        <w:t>solid</w:t>
      </w:r>
      <w:r>
        <w:rPr>
          <w:spacing w:val="-3"/>
          <w:sz w:val="24"/>
        </w:rPr>
        <w:t xml:space="preserve"> </w:t>
      </w:r>
      <w:r>
        <w:rPr>
          <w:sz w:val="24"/>
        </w:rPr>
        <w:t>Wastes</w:t>
      </w:r>
      <w:r>
        <w:rPr>
          <w:spacing w:val="-3"/>
          <w:sz w:val="24"/>
        </w:rPr>
        <w:t xml:space="preserve"> </w:t>
      </w:r>
      <w:r>
        <w:rPr>
          <w:sz w:val="24"/>
        </w:rPr>
        <w:t>at</w:t>
      </w:r>
      <w:r>
        <w:rPr>
          <w:spacing w:val="-3"/>
          <w:sz w:val="24"/>
        </w:rPr>
        <w:t xml:space="preserve"> </w:t>
      </w:r>
      <w:r>
        <w:rPr>
          <w:sz w:val="24"/>
        </w:rPr>
        <w:t xml:space="preserve">the Meliadine Non-Hazardous Waste Landfill in accordance with the </w:t>
      </w:r>
      <w:r>
        <w:rPr>
          <w:i/>
          <w:sz w:val="24"/>
        </w:rPr>
        <w:t>Landfill and Waste Management Plan</w:t>
      </w:r>
      <w:ins w:id="486" w:author="Jen Range" w:date="2024-06-06T10:34:00Z" w16du:dateUtc="2024-06-06T15:34:00Z">
        <w:r w:rsidR="007B31D9">
          <w:rPr>
            <w:i/>
            <w:sz w:val="24"/>
          </w:rPr>
          <w:t>,</w:t>
        </w:r>
      </w:ins>
      <w:r>
        <w:rPr>
          <w:i/>
          <w:sz w:val="24"/>
        </w:rPr>
        <w:t xml:space="preserve"> </w:t>
      </w:r>
      <w:del w:id="487" w:author="Jen Range" w:date="2024-06-06T10:34:00Z" w16du:dateUtc="2024-06-06T15:34:00Z">
        <w:r w:rsidDel="007B31D9">
          <w:rPr>
            <w:sz w:val="24"/>
          </w:rPr>
          <w:delText>approved by</w:delText>
        </w:r>
        <w:r w:rsidDel="007B31D9">
          <w:rPr>
            <w:spacing w:val="-4"/>
            <w:sz w:val="24"/>
          </w:rPr>
          <w:delText xml:space="preserve"> </w:delText>
        </w:r>
        <w:r w:rsidDel="007B31D9">
          <w:rPr>
            <w:sz w:val="24"/>
          </w:rPr>
          <w:delText xml:space="preserve">the 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sz w:val="24"/>
          </w:rPr>
          <w:delText>,</w:delText>
        </w:r>
        <w:r w:rsidDel="007B31D9">
          <w:rPr>
            <w:sz w:val="24"/>
          </w:rPr>
          <w:fldChar w:fldCharType="end"/>
        </w:r>
        <w:r w:rsidDel="007B31D9">
          <w:rPr>
            <w:sz w:val="24"/>
          </w:rPr>
          <w:delText xml:space="preserve"> </w:delText>
        </w:r>
      </w:del>
      <w:r>
        <w:rPr>
          <w:sz w:val="24"/>
        </w:rPr>
        <w:t>or as otherwise approved by the Board in writing.</w:t>
      </w:r>
    </w:p>
    <w:p w14:paraId="0C1C832E" w14:textId="77777777" w:rsidR="009433B8" w:rsidRDefault="00380222">
      <w:pPr>
        <w:pStyle w:val="ListParagraph"/>
        <w:numPr>
          <w:ilvl w:val="0"/>
          <w:numId w:val="10"/>
        </w:numPr>
        <w:tabs>
          <w:tab w:val="left" w:pos="1219"/>
        </w:tabs>
        <w:spacing w:after="200"/>
        <w:rPr>
          <w:sz w:val="24"/>
        </w:rPr>
      </w:pPr>
      <w:r>
        <w:rPr>
          <w:sz w:val="24"/>
        </w:rPr>
        <w:t>The</w:t>
      </w:r>
      <w:r>
        <w:rPr>
          <w:spacing w:val="-9"/>
          <w:sz w:val="24"/>
        </w:rPr>
        <w:t xml:space="preserve"> </w:t>
      </w:r>
      <w:r>
        <w:rPr>
          <w:sz w:val="24"/>
        </w:rPr>
        <w:t>Licensee</w:t>
      </w:r>
      <w:r>
        <w:rPr>
          <w:spacing w:val="-12"/>
          <w:sz w:val="24"/>
        </w:rPr>
        <w:t xml:space="preserve"> </w:t>
      </w:r>
      <w:r>
        <w:rPr>
          <w:sz w:val="24"/>
        </w:rPr>
        <w:t>is</w:t>
      </w:r>
      <w:r>
        <w:rPr>
          <w:spacing w:val="-10"/>
          <w:sz w:val="24"/>
        </w:rPr>
        <w:t xml:space="preserve"> </w:t>
      </w:r>
      <w:r>
        <w:rPr>
          <w:sz w:val="24"/>
        </w:rPr>
        <w:t>authorized</w:t>
      </w:r>
      <w:r>
        <w:rPr>
          <w:spacing w:val="-11"/>
          <w:sz w:val="24"/>
        </w:rPr>
        <w:t xml:space="preserve"> </w:t>
      </w:r>
      <w:r>
        <w:rPr>
          <w:sz w:val="24"/>
        </w:rPr>
        <w:t>to</w:t>
      </w:r>
      <w:r>
        <w:rPr>
          <w:spacing w:val="-10"/>
          <w:sz w:val="24"/>
        </w:rPr>
        <w:t xml:space="preserve"> </w:t>
      </w:r>
      <w:r>
        <w:rPr>
          <w:sz w:val="24"/>
        </w:rPr>
        <w:t>dispose</w:t>
      </w:r>
      <w:r>
        <w:rPr>
          <w:spacing w:val="-11"/>
          <w:sz w:val="24"/>
        </w:rPr>
        <w:t xml:space="preserve"> </w:t>
      </w:r>
      <w:r>
        <w:rPr>
          <w:sz w:val="24"/>
        </w:rPr>
        <w:t>of</w:t>
      </w:r>
      <w:r>
        <w:rPr>
          <w:spacing w:val="-11"/>
          <w:sz w:val="24"/>
        </w:rPr>
        <w:t xml:space="preserve"> </w:t>
      </w:r>
      <w:r>
        <w:rPr>
          <w:sz w:val="24"/>
        </w:rPr>
        <w:t>all</w:t>
      </w:r>
      <w:r>
        <w:rPr>
          <w:spacing w:val="-10"/>
          <w:sz w:val="24"/>
        </w:rPr>
        <w:t xml:space="preserve"> </w:t>
      </w:r>
      <w:r>
        <w:rPr>
          <w:sz w:val="24"/>
        </w:rPr>
        <w:t>acceptable</w:t>
      </w:r>
      <w:r>
        <w:rPr>
          <w:spacing w:val="-11"/>
          <w:sz w:val="24"/>
        </w:rPr>
        <w:t xml:space="preserve"> </w:t>
      </w:r>
      <w:r>
        <w:rPr>
          <w:sz w:val="24"/>
        </w:rPr>
        <w:t>food</w:t>
      </w:r>
      <w:r>
        <w:rPr>
          <w:spacing w:val="-11"/>
          <w:sz w:val="24"/>
        </w:rPr>
        <w:t xml:space="preserve"> </w:t>
      </w:r>
      <w:r>
        <w:rPr>
          <w:sz w:val="24"/>
        </w:rPr>
        <w:t>waste,</w:t>
      </w:r>
      <w:r>
        <w:rPr>
          <w:spacing w:val="-11"/>
          <w:sz w:val="24"/>
        </w:rPr>
        <w:t xml:space="preserve"> </w:t>
      </w:r>
      <w:r>
        <w:rPr>
          <w:sz w:val="24"/>
        </w:rPr>
        <w:t>paper</w:t>
      </w:r>
      <w:r>
        <w:rPr>
          <w:spacing w:val="-11"/>
          <w:sz w:val="24"/>
        </w:rPr>
        <w:t xml:space="preserve"> </w:t>
      </w:r>
      <w:r>
        <w:rPr>
          <w:sz w:val="24"/>
        </w:rPr>
        <w:t>waste</w:t>
      </w:r>
      <w:r>
        <w:rPr>
          <w:spacing w:val="-11"/>
          <w:sz w:val="24"/>
        </w:rPr>
        <w:t xml:space="preserve"> </w:t>
      </w:r>
      <w:r>
        <w:rPr>
          <w:sz w:val="24"/>
        </w:rPr>
        <w:t>and</w:t>
      </w:r>
      <w:r>
        <w:rPr>
          <w:spacing w:val="-11"/>
          <w:sz w:val="24"/>
        </w:rPr>
        <w:t xml:space="preserve"> </w:t>
      </w:r>
      <w:r>
        <w:rPr>
          <w:sz w:val="24"/>
        </w:rPr>
        <w:t xml:space="preserve">untreated wood products in an Incinerator in accordance with the </w:t>
      </w:r>
      <w:r>
        <w:rPr>
          <w:i/>
          <w:sz w:val="24"/>
        </w:rPr>
        <w:t>Incineration Management Plan</w:t>
      </w:r>
      <w:del w:id="488" w:author="Jen Range" w:date="2024-02-23T11:54:00Z">
        <w:r>
          <w:rPr>
            <w:i/>
            <w:sz w:val="24"/>
          </w:rPr>
          <w:delText xml:space="preserve"> </w:delText>
        </w:r>
        <w:r>
          <w:rPr>
            <w:sz w:val="24"/>
          </w:rPr>
          <w:delText>approved by</w:delText>
        </w:r>
        <w:r>
          <w:rPr>
            <w:spacing w:val="-5"/>
            <w:sz w:val="24"/>
          </w:rPr>
          <w:delText xml:space="preserve"> </w:delText>
        </w:r>
        <w:r>
          <w:rPr>
            <w:sz w:val="24"/>
          </w:rPr>
          <w:delText>the Board under</w:delText>
        </w:r>
        <w:r>
          <w:rPr>
            <w:spacing w:val="-1"/>
            <w:sz w:val="24"/>
          </w:rPr>
          <w:delText xml:space="preserve"> </w:delText>
        </w:r>
        <w:r>
          <w:fldChar w:fldCharType="begin"/>
        </w:r>
        <w:r>
          <w:delInstrText>HYPERLINK \l "_bookmark7"</w:delInstrText>
        </w:r>
        <w:r>
          <w:fldChar w:fldCharType="separate"/>
        </w:r>
        <w:r>
          <w:rPr>
            <w:color w:val="0000FF"/>
            <w:sz w:val="24"/>
            <w:u w:val="single" w:color="0000FF"/>
          </w:rPr>
          <w:delText>Part B, Item 12</w:delText>
        </w:r>
        <w:r>
          <w:rPr>
            <w:color w:val="0000FF"/>
            <w:sz w:val="24"/>
            <w:u w:val="single" w:color="0000FF"/>
          </w:rPr>
          <w:fldChar w:fldCharType="end"/>
        </w:r>
      </w:del>
      <w:r>
        <w:rPr>
          <w:sz w:val="24"/>
        </w:rPr>
        <w:t>, which may</w:t>
      </w:r>
      <w:r>
        <w:rPr>
          <w:spacing w:val="-5"/>
          <w:sz w:val="24"/>
        </w:rPr>
        <w:t xml:space="preserve"> </w:t>
      </w:r>
      <w:r>
        <w:rPr>
          <w:sz w:val="24"/>
        </w:rPr>
        <w:t>include an Adaptive Management approach for use of a Composter or as otherwise approved by the Board in writing.</w:t>
      </w:r>
    </w:p>
    <w:p w14:paraId="3CE12645" w14:textId="77777777" w:rsidR="009433B8" w:rsidRDefault="00380222">
      <w:pPr>
        <w:pStyle w:val="ListParagraph"/>
        <w:numPr>
          <w:ilvl w:val="0"/>
          <w:numId w:val="10"/>
        </w:numPr>
        <w:tabs>
          <w:tab w:val="left" w:pos="1219"/>
        </w:tabs>
        <w:spacing w:after="200"/>
        <w:rPr>
          <w:sz w:val="24"/>
        </w:rPr>
      </w:pPr>
      <w:r>
        <w:rPr>
          <w:sz w:val="24"/>
        </w:rPr>
        <w:t>The Licensee shall not open burn plastics, wood treated with preservatives, electric wire, Styrofoam, asbestos or painted wood to prevent the deposition of waste materials of incomplete</w:t>
      </w:r>
      <w:r>
        <w:rPr>
          <w:spacing w:val="-15"/>
          <w:sz w:val="24"/>
        </w:rPr>
        <w:t xml:space="preserve"> </w:t>
      </w:r>
      <w:r>
        <w:rPr>
          <w:sz w:val="24"/>
        </w:rPr>
        <w:t>combustion</w:t>
      </w:r>
      <w:r>
        <w:rPr>
          <w:spacing w:val="-15"/>
          <w:sz w:val="24"/>
        </w:rPr>
        <w:t xml:space="preserve"> </w:t>
      </w:r>
      <w:r>
        <w:rPr>
          <w:sz w:val="24"/>
        </w:rPr>
        <w:t>and/or</w:t>
      </w:r>
      <w:r>
        <w:rPr>
          <w:spacing w:val="-15"/>
          <w:sz w:val="24"/>
        </w:rPr>
        <w:t xml:space="preserve"> </w:t>
      </w:r>
      <w:r>
        <w:rPr>
          <w:sz w:val="24"/>
        </w:rPr>
        <w:t>leachate</w:t>
      </w:r>
      <w:r>
        <w:rPr>
          <w:spacing w:val="-15"/>
          <w:sz w:val="24"/>
        </w:rPr>
        <w:t xml:space="preserve"> </w:t>
      </w:r>
      <w:r>
        <w:rPr>
          <w:sz w:val="24"/>
        </w:rPr>
        <w:t>from</w:t>
      </w:r>
      <w:r>
        <w:rPr>
          <w:spacing w:val="-15"/>
          <w:sz w:val="24"/>
        </w:rPr>
        <w:t xml:space="preserve"> </w:t>
      </w:r>
      <w:r>
        <w:rPr>
          <w:sz w:val="24"/>
        </w:rPr>
        <w:t>contaminated</w:t>
      </w:r>
      <w:r>
        <w:rPr>
          <w:spacing w:val="-15"/>
          <w:sz w:val="24"/>
        </w:rPr>
        <w:t xml:space="preserve"> </w:t>
      </w:r>
      <w:r>
        <w:rPr>
          <w:sz w:val="24"/>
        </w:rPr>
        <w:t>ash</w:t>
      </w:r>
      <w:r>
        <w:rPr>
          <w:spacing w:val="-15"/>
          <w:sz w:val="24"/>
        </w:rPr>
        <w:t xml:space="preserve"> </w:t>
      </w:r>
      <w:r>
        <w:rPr>
          <w:sz w:val="24"/>
        </w:rPr>
        <w:t>residual,</w:t>
      </w:r>
      <w:r>
        <w:rPr>
          <w:spacing w:val="-15"/>
          <w:sz w:val="24"/>
        </w:rPr>
        <w:t xml:space="preserve"> </w:t>
      </w:r>
      <w:r>
        <w:rPr>
          <w:sz w:val="24"/>
        </w:rPr>
        <w:t>from</w:t>
      </w:r>
      <w:r>
        <w:rPr>
          <w:spacing w:val="-15"/>
          <w:sz w:val="24"/>
        </w:rPr>
        <w:t xml:space="preserve"> </w:t>
      </w:r>
      <w:r>
        <w:rPr>
          <w:sz w:val="24"/>
        </w:rPr>
        <w:t>impacting</w:t>
      </w:r>
      <w:r>
        <w:rPr>
          <w:spacing w:val="-15"/>
          <w:sz w:val="24"/>
        </w:rPr>
        <w:t xml:space="preserve"> </w:t>
      </w:r>
      <w:r>
        <w:rPr>
          <w:sz w:val="24"/>
        </w:rPr>
        <w:t>any surrounding Waters, unless otherwise approved by the Board in</w:t>
      </w:r>
      <w:r>
        <w:rPr>
          <w:spacing w:val="-2"/>
          <w:sz w:val="24"/>
        </w:rPr>
        <w:t xml:space="preserve"> </w:t>
      </w:r>
      <w:r>
        <w:rPr>
          <w:sz w:val="24"/>
        </w:rPr>
        <w:t>writing.</w:t>
      </w:r>
    </w:p>
    <w:p w14:paraId="24860580" w14:textId="77777777" w:rsidR="009433B8" w:rsidRDefault="00380222">
      <w:pPr>
        <w:pStyle w:val="ListParagraph"/>
        <w:numPr>
          <w:ilvl w:val="0"/>
          <w:numId w:val="10"/>
        </w:numPr>
        <w:tabs>
          <w:tab w:val="left" w:pos="1219"/>
        </w:tabs>
        <w:spacing w:after="200"/>
        <w:rPr>
          <w:sz w:val="24"/>
        </w:rPr>
      </w:pPr>
      <w:r>
        <w:rPr>
          <w:sz w:val="24"/>
        </w:rPr>
        <w:t>The Licensee shall remove from the Project site, all solid and liquid Hazardous Wastes generated through the course of the Project’s activities, for disposal at an approved hazardous</w:t>
      </w:r>
      <w:r>
        <w:rPr>
          <w:spacing w:val="-12"/>
          <w:sz w:val="24"/>
        </w:rPr>
        <w:t xml:space="preserve"> </w:t>
      </w:r>
      <w:r>
        <w:rPr>
          <w:sz w:val="24"/>
        </w:rPr>
        <w:t>waste</w:t>
      </w:r>
      <w:r>
        <w:rPr>
          <w:spacing w:val="-12"/>
          <w:sz w:val="24"/>
        </w:rPr>
        <w:t xml:space="preserve"> </w:t>
      </w:r>
      <w:r>
        <w:rPr>
          <w:sz w:val="24"/>
        </w:rPr>
        <w:t>disposal</w:t>
      </w:r>
      <w:r>
        <w:rPr>
          <w:spacing w:val="-9"/>
          <w:sz w:val="24"/>
        </w:rPr>
        <w:t xml:space="preserve"> </w:t>
      </w:r>
      <w:r>
        <w:rPr>
          <w:sz w:val="24"/>
        </w:rPr>
        <w:t>facility</w:t>
      </w:r>
      <w:r>
        <w:rPr>
          <w:spacing w:val="-15"/>
          <w:sz w:val="24"/>
        </w:rPr>
        <w:t xml:space="preserve"> </w:t>
      </w:r>
      <w:r>
        <w:rPr>
          <w:sz w:val="24"/>
        </w:rPr>
        <w:t>in</w:t>
      </w:r>
      <w:r>
        <w:rPr>
          <w:spacing w:val="-9"/>
          <w:sz w:val="24"/>
        </w:rPr>
        <w:t xml:space="preserve"> </w:t>
      </w:r>
      <w:r>
        <w:rPr>
          <w:sz w:val="24"/>
        </w:rPr>
        <w:t>accordance</w:t>
      </w:r>
      <w:r>
        <w:rPr>
          <w:spacing w:val="-13"/>
          <w:sz w:val="24"/>
        </w:rPr>
        <w:t xml:space="preserve"> </w:t>
      </w:r>
      <w:r>
        <w:rPr>
          <w:sz w:val="24"/>
        </w:rPr>
        <w:t>with</w:t>
      </w:r>
      <w:r>
        <w:rPr>
          <w:spacing w:val="-11"/>
          <w:sz w:val="24"/>
        </w:rPr>
        <w:t xml:space="preserve"> </w:t>
      </w:r>
      <w:r>
        <w:rPr>
          <w:sz w:val="24"/>
        </w:rPr>
        <w:t>the</w:t>
      </w:r>
      <w:r>
        <w:rPr>
          <w:spacing w:val="-9"/>
          <w:sz w:val="24"/>
        </w:rPr>
        <w:t xml:space="preserve"> </w:t>
      </w:r>
      <w:r>
        <w:rPr>
          <w:i/>
          <w:sz w:val="24"/>
        </w:rPr>
        <w:t>Hazardous</w:t>
      </w:r>
      <w:r>
        <w:rPr>
          <w:i/>
          <w:spacing w:val="-11"/>
          <w:sz w:val="24"/>
        </w:rPr>
        <w:t xml:space="preserve"> </w:t>
      </w:r>
      <w:r>
        <w:rPr>
          <w:i/>
          <w:sz w:val="24"/>
        </w:rPr>
        <w:t>Materials</w:t>
      </w:r>
      <w:r>
        <w:rPr>
          <w:i/>
          <w:spacing w:val="-11"/>
          <w:sz w:val="24"/>
        </w:rPr>
        <w:t xml:space="preserve"> </w:t>
      </w:r>
      <w:r>
        <w:rPr>
          <w:i/>
          <w:sz w:val="24"/>
        </w:rPr>
        <w:t>Management Plan</w:t>
      </w:r>
      <w:ins w:id="489" w:author="Jen Range" w:date="2024-02-23T11:54:00Z">
        <w:r>
          <w:rPr>
            <w:i/>
            <w:sz w:val="24"/>
          </w:rPr>
          <w:t>.</w:t>
        </w:r>
      </w:ins>
      <w:del w:id="490" w:author="Jen Range" w:date="2024-02-23T11:54:00Z">
        <w:r>
          <w:rPr>
            <w:i/>
            <w:sz w:val="24"/>
          </w:rPr>
          <w:delText xml:space="preserve"> </w:delText>
        </w:r>
        <w:r>
          <w:rPr>
            <w:sz w:val="24"/>
          </w:rPr>
          <w:delText xml:space="preserve">approved by the Board under </w:delText>
        </w:r>
        <w:r>
          <w:fldChar w:fldCharType="begin"/>
        </w:r>
        <w:r>
          <w:delInstrText>HYPERLINK \l "_bookmark7"</w:delInstrText>
        </w:r>
        <w:r>
          <w:fldChar w:fldCharType="separate"/>
        </w:r>
        <w:r>
          <w:rPr>
            <w:color w:val="0000FF"/>
            <w:sz w:val="24"/>
            <w:u w:val="single" w:color="0000FF"/>
          </w:rPr>
          <w:delText>Part B, Item 12</w:delText>
        </w:r>
        <w:r>
          <w:rPr>
            <w:sz w:val="24"/>
          </w:rPr>
          <w:delText>.</w:delText>
        </w:r>
        <w:r>
          <w:rPr>
            <w:sz w:val="24"/>
          </w:rPr>
          <w:fldChar w:fldCharType="end"/>
        </w:r>
      </w:del>
    </w:p>
    <w:p w14:paraId="448DD093" w14:textId="77777777" w:rsidR="009433B8" w:rsidRDefault="00380222">
      <w:pPr>
        <w:pStyle w:val="ListParagraph"/>
        <w:numPr>
          <w:ilvl w:val="0"/>
          <w:numId w:val="10"/>
        </w:numPr>
        <w:tabs>
          <w:tab w:val="left" w:pos="1219"/>
        </w:tabs>
        <w:spacing w:after="200"/>
        <w:rPr>
          <w:sz w:val="24"/>
        </w:rPr>
      </w:pPr>
      <w:r>
        <w:rPr>
          <w:sz w:val="24"/>
        </w:rPr>
        <w:lastRenderedPageBreak/>
        <w:t>The Licensee shall incorporate Seepage management at Quarries using best management practices including ditches, diversions, sumps and berms where</w:t>
      </w:r>
      <w:r>
        <w:rPr>
          <w:spacing w:val="-3"/>
          <w:sz w:val="24"/>
        </w:rPr>
        <w:t xml:space="preserve"> </w:t>
      </w:r>
      <w:r>
        <w:rPr>
          <w:sz w:val="24"/>
        </w:rPr>
        <w:t>necessary.</w:t>
      </w:r>
    </w:p>
    <w:p w14:paraId="0F875F69" w14:textId="77777777" w:rsidR="009433B8" w:rsidRDefault="00380222">
      <w:pPr>
        <w:pStyle w:val="ListParagraph"/>
        <w:numPr>
          <w:ilvl w:val="0"/>
          <w:numId w:val="10"/>
        </w:numPr>
        <w:tabs>
          <w:tab w:val="left" w:pos="1219"/>
        </w:tabs>
        <w:spacing w:after="200"/>
        <w:rPr>
          <w:sz w:val="24"/>
        </w:rPr>
      </w:pPr>
      <w:r>
        <w:rPr>
          <w:sz w:val="24"/>
        </w:rPr>
        <w:t xml:space="preserve">The Licensee shall maintain records of all Waste backhauled and confirmation of proper disposal </w:t>
      </w:r>
      <w:proofErr w:type="gramStart"/>
      <w:r>
        <w:rPr>
          <w:sz w:val="24"/>
        </w:rPr>
        <w:t>through the use of</w:t>
      </w:r>
      <w:proofErr w:type="gramEnd"/>
      <w:r>
        <w:rPr>
          <w:sz w:val="24"/>
        </w:rPr>
        <w:t xml:space="preserve"> Waste manifest tracking systems and registration with the Government of Nunavut, Department of Environment.</w:t>
      </w:r>
      <w:r>
        <w:rPr>
          <w:spacing w:val="40"/>
          <w:sz w:val="24"/>
        </w:rPr>
        <w:t xml:space="preserve"> </w:t>
      </w:r>
      <w:r>
        <w:rPr>
          <w:sz w:val="24"/>
        </w:rPr>
        <w:t>These records shall be made available to an Inspector upon request.</w:t>
      </w:r>
    </w:p>
    <w:p w14:paraId="576407F9" w14:textId="3C4A7C65" w:rsidR="009433B8" w:rsidRDefault="00380222">
      <w:pPr>
        <w:pStyle w:val="ListParagraph"/>
        <w:numPr>
          <w:ilvl w:val="0"/>
          <w:numId w:val="10"/>
        </w:numPr>
        <w:tabs>
          <w:tab w:val="left" w:pos="1219"/>
        </w:tabs>
        <w:spacing w:after="200"/>
        <w:rPr>
          <w:sz w:val="24"/>
        </w:rPr>
      </w:pPr>
      <w:r>
        <w:rPr>
          <w:sz w:val="24"/>
        </w:rPr>
        <w:t xml:space="preserve">The Licensee shall dispose of / treat all petroleum hydrocarbon contaminated soils in the Landfarm facility in accordance with the </w:t>
      </w:r>
      <w:r>
        <w:rPr>
          <w:i/>
          <w:sz w:val="24"/>
        </w:rPr>
        <w:t>Landfarm Management Plan</w:t>
      </w:r>
      <w:ins w:id="491" w:author="Jen Range" w:date="2024-06-07T09:36:00Z" w16du:dateUtc="2024-06-07T14:36:00Z">
        <w:r w:rsidR="00F21FCB">
          <w:rPr>
            <w:i/>
            <w:sz w:val="24"/>
          </w:rPr>
          <w:t>.</w:t>
        </w:r>
      </w:ins>
      <w:del w:id="492" w:author="Jen Range" w:date="2024-02-23T11:54:00Z">
        <w:r>
          <w:rPr>
            <w:i/>
            <w:sz w:val="24"/>
          </w:rPr>
          <w:delText xml:space="preserve"> </w:delText>
        </w:r>
        <w:r>
          <w:rPr>
            <w:sz w:val="24"/>
          </w:rPr>
          <w:delText xml:space="preserve">approved by the Board under </w:delText>
        </w:r>
        <w:r>
          <w:fldChar w:fldCharType="begin"/>
        </w:r>
        <w:r>
          <w:delInstrText>HYPERLINK \l "_bookmark7"</w:delInstrText>
        </w:r>
        <w:r>
          <w:fldChar w:fldCharType="separate"/>
        </w:r>
        <w:r>
          <w:rPr>
            <w:color w:val="0000FF"/>
            <w:sz w:val="24"/>
            <w:u w:val="single" w:color="0000FF"/>
          </w:rPr>
          <w:delText>Part B, Item 12</w:delText>
        </w:r>
        <w:r>
          <w:rPr>
            <w:color w:val="0000FF"/>
            <w:sz w:val="24"/>
            <w:u w:val="single" w:color="0000FF"/>
          </w:rPr>
          <w:fldChar w:fldCharType="end"/>
        </w:r>
      </w:del>
      <w:del w:id="493" w:author="Jen Range" w:date="2024-06-07T09:36:00Z" w16du:dateUtc="2024-06-07T14:36:00Z">
        <w:r w:rsidDel="00F21FCB">
          <w:rPr>
            <w:sz w:val="24"/>
          </w:rPr>
          <w:delText>.</w:delText>
        </w:r>
      </w:del>
    </w:p>
    <w:p w14:paraId="3392CA94" w14:textId="77777777" w:rsidR="009433B8" w:rsidRDefault="00380222">
      <w:pPr>
        <w:pStyle w:val="ListParagraph"/>
        <w:numPr>
          <w:ilvl w:val="0"/>
          <w:numId w:val="10"/>
        </w:numPr>
        <w:tabs>
          <w:tab w:val="left" w:pos="1219"/>
        </w:tabs>
        <w:spacing w:after="200"/>
        <w:rPr>
          <w:sz w:val="24"/>
        </w:rPr>
      </w:pPr>
      <w:r>
        <w:rPr>
          <w:sz w:val="24"/>
        </w:rPr>
        <w:t xml:space="preserve">The Licensee shall dispose of tailings and operate the Tailings Storage Facility (TSF) in accordance with the </w:t>
      </w:r>
      <w:r>
        <w:rPr>
          <w:i/>
          <w:sz w:val="24"/>
        </w:rPr>
        <w:t xml:space="preserve">Mine Waste Management Plan </w:t>
      </w:r>
      <w:del w:id="494" w:author="Jen Range" w:date="2024-02-23T11:54:00Z">
        <w:r>
          <w:rPr>
            <w:sz w:val="24"/>
          </w:rPr>
          <w:delText xml:space="preserve">approved by the Board under </w:delText>
        </w:r>
        <w:r>
          <w:fldChar w:fldCharType="begin"/>
        </w:r>
        <w:r>
          <w:delInstrText>HYPERLINK \l "_bookmark7"</w:delInstrText>
        </w:r>
        <w:r>
          <w:fldChar w:fldCharType="separate"/>
        </w:r>
        <w:r>
          <w:rPr>
            <w:color w:val="0000FF"/>
            <w:sz w:val="24"/>
            <w:u w:val="single" w:color="0000FF"/>
          </w:rPr>
          <w:delText>Part B,</w:delText>
        </w:r>
        <w:r>
          <w:rPr>
            <w:color w:val="0000FF"/>
            <w:sz w:val="24"/>
            <w:u w:val="single" w:color="0000FF"/>
          </w:rPr>
          <w:fldChar w:fldCharType="end"/>
        </w:r>
        <w:r>
          <w:rPr>
            <w:color w:val="0000FF"/>
            <w:sz w:val="24"/>
          </w:rPr>
          <w:delText xml:space="preserve"> </w:delText>
        </w:r>
        <w:r>
          <w:fldChar w:fldCharType="begin"/>
        </w:r>
        <w:r>
          <w:delInstrText>HYPERLINK \l "_bookmark7"</w:delInstrText>
        </w:r>
        <w:r>
          <w:fldChar w:fldCharType="separate"/>
        </w:r>
        <w:r>
          <w:rPr>
            <w:color w:val="0000FF"/>
            <w:sz w:val="24"/>
            <w:u w:val="single" w:color="0000FF"/>
          </w:rPr>
          <w:delText>Item 12</w:delText>
        </w:r>
        <w:r>
          <w:rPr>
            <w:sz w:val="24"/>
          </w:rPr>
          <w:delText>,</w:delText>
        </w:r>
        <w:r>
          <w:rPr>
            <w:sz w:val="24"/>
          </w:rPr>
          <w:fldChar w:fldCharType="end"/>
        </w:r>
        <w:r>
          <w:rPr>
            <w:sz w:val="24"/>
          </w:rPr>
          <w:delText xml:space="preserve"> </w:delText>
        </w:r>
      </w:del>
      <w:r>
        <w:rPr>
          <w:i/>
          <w:sz w:val="24"/>
        </w:rPr>
        <w:t xml:space="preserve">Guide to the Management of Tailings Facilities </w:t>
      </w:r>
      <w:r>
        <w:rPr>
          <w:sz w:val="24"/>
        </w:rPr>
        <w:t>(</w:t>
      </w:r>
      <w:r>
        <w:rPr>
          <w:i/>
          <w:sz w:val="24"/>
        </w:rPr>
        <w:t>Mining Association of Canada, September 2011, or more recent</w:t>
      </w:r>
      <w:r>
        <w:rPr>
          <w:sz w:val="24"/>
        </w:rPr>
        <w:t>) and with relevant engineering standards, such</w:t>
      </w:r>
      <w:r>
        <w:rPr>
          <w:spacing w:val="-5"/>
          <w:sz w:val="24"/>
        </w:rPr>
        <w:t xml:space="preserve"> </w:t>
      </w:r>
      <w:r>
        <w:rPr>
          <w:sz w:val="24"/>
        </w:rPr>
        <w:t>that:</w:t>
      </w:r>
    </w:p>
    <w:p w14:paraId="2172518E" w14:textId="77777777" w:rsidR="009433B8" w:rsidRDefault="00380222">
      <w:pPr>
        <w:pStyle w:val="ListParagraph"/>
        <w:numPr>
          <w:ilvl w:val="1"/>
          <w:numId w:val="10"/>
        </w:numPr>
        <w:tabs>
          <w:tab w:val="left" w:pos="1938"/>
        </w:tabs>
        <w:spacing w:before="1"/>
        <w:ind w:left="1938" w:hanging="719"/>
        <w:rPr>
          <w:sz w:val="24"/>
        </w:rPr>
      </w:pPr>
      <w:r>
        <w:rPr>
          <w:sz w:val="24"/>
        </w:rPr>
        <w:t>Adaptive</w:t>
      </w:r>
      <w:r>
        <w:rPr>
          <w:spacing w:val="-6"/>
          <w:sz w:val="24"/>
        </w:rPr>
        <w:t xml:space="preserve"> </w:t>
      </w:r>
      <w:r>
        <w:rPr>
          <w:sz w:val="24"/>
        </w:rPr>
        <w:t>Management</w:t>
      </w:r>
      <w:r>
        <w:rPr>
          <w:spacing w:val="-1"/>
          <w:sz w:val="24"/>
        </w:rPr>
        <w:t xml:space="preserve"> </w:t>
      </w:r>
      <w:r>
        <w:rPr>
          <w:sz w:val="24"/>
        </w:rPr>
        <w:t>strategies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implemented as</w:t>
      </w:r>
      <w:r>
        <w:rPr>
          <w:spacing w:val="-17"/>
          <w:sz w:val="24"/>
        </w:rPr>
        <w:t xml:space="preserve"> </w:t>
      </w:r>
      <w:r>
        <w:rPr>
          <w:spacing w:val="-2"/>
          <w:sz w:val="24"/>
        </w:rPr>
        <w:t>required;</w:t>
      </w:r>
    </w:p>
    <w:p w14:paraId="39AF7A7F" w14:textId="77777777" w:rsidR="009433B8" w:rsidRDefault="00380222">
      <w:pPr>
        <w:pStyle w:val="ListParagraph"/>
        <w:numPr>
          <w:ilvl w:val="1"/>
          <w:numId w:val="10"/>
        </w:numPr>
        <w:tabs>
          <w:tab w:val="left" w:pos="1939"/>
        </w:tabs>
        <w:rPr>
          <w:sz w:val="24"/>
        </w:rPr>
      </w:pPr>
      <w:r>
        <w:rPr>
          <w:sz w:val="24"/>
        </w:rPr>
        <w:t>Management and operation of the TSF shall be re-evaluated, if tailings chemistry is different</w:t>
      </w:r>
      <w:r>
        <w:rPr>
          <w:spacing w:val="-6"/>
          <w:sz w:val="24"/>
        </w:rPr>
        <w:t xml:space="preserve"> </w:t>
      </w:r>
      <w:r>
        <w:rPr>
          <w:sz w:val="24"/>
        </w:rPr>
        <w:t>than</w:t>
      </w:r>
      <w:r>
        <w:rPr>
          <w:spacing w:val="-10"/>
          <w:sz w:val="24"/>
        </w:rPr>
        <w:t xml:space="preserve"> </w:t>
      </w:r>
      <w:r>
        <w:rPr>
          <w:sz w:val="24"/>
        </w:rPr>
        <w:t>predicted</w:t>
      </w:r>
      <w:r>
        <w:rPr>
          <w:spacing w:val="-7"/>
          <w:sz w:val="24"/>
        </w:rPr>
        <w:t xml:space="preserve"> </w:t>
      </w:r>
      <w:r>
        <w:rPr>
          <w:sz w:val="24"/>
        </w:rPr>
        <w:t>in</w:t>
      </w:r>
      <w:r>
        <w:rPr>
          <w:spacing w:val="-9"/>
          <w:sz w:val="24"/>
        </w:rPr>
        <w:t xml:space="preserve"> </w:t>
      </w:r>
      <w:r>
        <w:rPr>
          <w:sz w:val="24"/>
        </w:rPr>
        <w:t>the</w:t>
      </w:r>
      <w:r>
        <w:rPr>
          <w:spacing w:val="-10"/>
          <w:sz w:val="24"/>
        </w:rPr>
        <w:t xml:space="preserve"> </w:t>
      </w:r>
      <w:r>
        <w:rPr>
          <w:sz w:val="24"/>
        </w:rPr>
        <w:t>FEIS</w:t>
      </w:r>
      <w:r>
        <w:rPr>
          <w:spacing w:val="-6"/>
          <w:sz w:val="24"/>
        </w:rPr>
        <w:t xml:space="preserve"> </w:t>
      </w:r>
      <w:r>
        <w:rPr>
          <w:sz w:val="24"/>
        </w:rPr>
        <w:t>2014,</w:t>
      </w:r>
      <w:r>
        <w:rPr>
          <w:spacing w:val="-9"/>
          <w:sz w:val="24"/>
        </w:rPr>
        <w:t xml:space="preserve"> </w:t>
      </w:r>
      <w:r>
        <w:rPr>
          <w:sz w:val="24"/>
        </w:rPr>
        <w:t>or</w:t>
      </w:r>
      <w:r>
        <w:rPr>
          <w:spacing w:val="-8"/>
          <w:sz w:val="24"/>
        </w:rPr>
        <w:t xml:space="preserve"> </w:t>
      </w:r>
      <w:r>
        <w:rPr>
          <w:sz w:val="24"/>
        </w:rPr>
        <w:t>other</w:t>
      </w:r>
      <w:r>
        <w:rPr>
          <w:spacing w:val="-8"/>
          <w:sz w:val="24"/>
        </w:rPr>
        <w:t xml:space="preserve"> </w:t>
      </w:r>
      <w:r>
        <w:rPr>
          <w:sz w:val="24"/>
        </w:rPr>
        <w:t>tailings</w:t>
      </w:r>
      <w:r>
        <w:rPr>
          <w:spacing w:val="-7"/>
          <w:sz w:val="24"/>
        </w:rPr>
        <w:t xml:space="preserve"> </w:t>
      </w:r>
      <w:r>
        <w:rPr>
          <w:sz w:val="24"/>
        </w:rPr>
        <w:t>characterizations</w:t>
      </w:r>
      <w:r>
        <w:rPr>
          <w:spacing w:val="-7"/>
          <w:sz w:val="24"/>
        </w:rPr>
        <w:t xml:space="preserve"> </w:t>
      </w:r>
      <w:r>
        <w:rPr>
          <w:sz w:val="24"/>
        </w:rPr>
        <w:t>provided by the Licensee (e.g.</w:t>
      </w:r>
      <w:ins w:id="495" w:author="Jen Range" w:date="2023-10-24T14:41:00Z">
        <w:r>
          <w:rPr>
            <w:sz w:val="24"/>
          </w:rPr>
          <w:t>,</w:t>
        </w:r>
      </w:ins>
      <w:r>
        <w:rPr>
          <w:sz w:val="24"/>
        </w:rPr>
        <w:t xml:space="preserve"> PAG instead of non-PAG);</w:t>
      </w:r>
    </w:p>
    <w:p w14:paraId="1BFB1FAC" w14:textId="77777777" w:rsidR="009433B8" w:rsidRDefault="00380222">
      <w:pPr>
        <w:pStyle w:val="ListParagraph"/>
        <w:numPr>
          <w:ilvl w:val="1"/>
          <w:numId w:val="10"/>
        </w:numPr>
        <w:tabs>
          <w:tab w:val="left" w:pos="1939"/>
        </w:tabs>
        <w:rPr>
          <w:sz w:val="24"/>
        </w:rPr>
      </w:pPr>
      <w:r>
        <w:rPr>
          <w:sz w:val="24"/>
        </w:rPr>
        <w:t>Seepage from the TSF shall be collected in Collection Pond No.3 (CP3) and monitored for Water quality;</w:t>
      </w:r>
    </w:p>
    <w:p w14:paraId="0BFAD28B" w14:textId="77777777" w:rsidR="009433B8" w:rsidRDefault="00380222">
      <w:pPr>
        <w:pStyle w:val="ListParagraph"/>
        <w:numPr>
          <w:ilvl w:val="1"/>
          <w:numId w:val="10"/>
        </w:numPr>
        <w:tabs>
          <w:tab w:val="left" w:pos="1939"/>
        </w:tabs>
        <w:rPr>
          <w:sz w:val="24"/>
        </w:rPr>
      </w:pPr>
      <w:r>
        <w:rPr>
          <w:sz w:val="24"/>
        </w:rPr>
        <w:t>Weekly</w:t>
      </w:r>
      <w:r>
        <w:rPr>
          <w:spacing w:val="-3"/>
          <w:sz w:val="24"/>
        </w:rPr>
        <w:t xml:space="preserve"> </w:t>
      </w:r>
      <w:r>
        <w:rPr>
          <w:sz w:val="24"/>
        </w:rPr>
        <w:t>inspections, at a minimum, shall be carried out during any period in which the</w:t>
      </w:r>
      <w:r>
        <w:rPr>
          <w:spacing w:val="-3"/>
          <w:sz w:val="24"/>
        </w:rPr>
        <w:t xml:space="preserve"> </w:t>
      </w:r>
      <w:r>
        <w:rPr>
          <w:sz w:val="24"/>
        </w:rPr>
        <w:t>site</w:t>
      </w:r>
      <w:r>
        <w:rPr>
          <w:spacing w:val="-4"/>
          <w:sz w:val="24"/>
        </w:rPr>
        <w:t xml:space="preserve"> </w:t>
      </w:r>
      <w:r>
        <w:rPr>
          <w:sz w:val="24"/>
        </w:rPr>
        <w:t>is</w:t>
      </w:r>
      <w:r>
        <w:rPr>
          <w:spacing w:val="-3"/>
          <w:sz w:val="24"/>
        </w:rPr>
        <w:t xml:space="preserve"> </w:t>
      </w:r>
      <w:proofErr w:type="gramStart"/>
      <w:r>
        <w:rPr>
          <w:sz w:val="24"/>
        </w:rPr>
        <w:t>occupied</w:t>
      </w:r>
      <w:proofErr w:type="gramEnd"/>
      <w:r>
        <w:rPr>
          <w:spacing w:val="-3"/>
          <w:sz w:val="24"/>
        </w:rPr>
        <w:t xml:space="preserve"> </w:t>
      </w:r>
      <w:r>
        <w:rPr>
          <w:sz w:val="24"/>
        </w:rPr>
        <w:t>and</w:t>
      </w:r>
      <w:r>
        <w:rPr>
          <w:spacing w:val="-3"/>
          <w:sz w:val="24"/>
        </w:rPr>
        <w:t xml:space="preserve"> </w:t>
      </w:r>
      <w:r>
        <w:rPr>
          <w:sz w:val="24"/>
        </w:rPr>
        <w:t>Water</w:t>
      </w:r>
      <w:r>
        <w:rPr>
          <w:spacing w:val="-5"/>
          <w:sz w:val="24"/>
        </w:rPr>
        <w:t xml:space="preserve"> </w:t>
      </w:r>
      <w:r>
        <w:rPr>
          <w:sz w:val="24"/>
        </w:rPr>
        <w:t>is</w:t>
      </w:r>
      <w:r>
        <w:rPr>
          <w:spacing w:val="-3"/>
          <w:sz w:val="24"/>
        </w:rPr>
        <w:t xml:space="preserve"> </w:t>
      </w:r>
      <w:r>
        <w:rPr>
          <w:sz w:val="24"/>
        </w:rPr>
        <w:t>being</w:t>
      </w:r>
      <w:r>
        <w:rPr>
          <w:spacing w:val="-6"/>
          <w:sz w:val="24"/>
        </w:rPr>
        <w:t xml:space="preserve"> </w:t>
      </w:r>
      <w:r>
        <w:rPr>
          <w:sz w:val="24"/>
        </w:rPr>
        <w:t>actively</w:t>
      </w:r>
      <w:r>
        <w:rPr>
          <w:spacing w:val="-6"/>
          <w:sz w:val="24"/>
        </w:rPr>
        <w:t xml:space="preserve"> </w:t>
      </w:r>
      <w:r>
        <w:rPr>
          <w:sz w:val="24"/>
        </w:rPr>
        <w:t>managed,</w:t>
      </w:r>
      <w:r>
        <w:rPr>
          <w:spacing w:val="-3"/>
          <w:sz w:val="24"/>
        </w:rPr>
        <w:t xml:space="preserve"> </w:t>
      </w:r>
      <w:r>
        <w:rPr>
          <w:sz w:val="24"/>
        </w:rPr>
        <w:t>to</w:t>
      </w:r>
      <w:r>
        <w:rPr>
          <w:spacing w:val="-3"/>
          <w:sz w:val="24"/>
        </w:rPr>
        <w:t xml:space="preserve"> </w:t>
      </w:r>
      <w:r>
        <w:rPr>
          <w:sz w:val="24"/>
        </w:rPr>
        <w:t>identify</w:t>
      </w:r>
      <w:r>
        <w:rPr>
          <w:spacing w:val="-6"/>
          <w:sz w:val="24"/>
        </w:rPr>
        <w:t xml:space="preserve"> </w:t>
      </w:r>
      <w:r>
        <w:rPr>
          <w:sz w:val="24"/>
        </w:rPr>
        <w:t>and</w:t>
      </w:r>
      <w:r>
        <w:rPr>
          <w:spacing w:val="-1"/>
          <w:sz w:val="24"/>
        </w:rPr>
        <w:t xml:space="preserve"> </w:t>
      </w:r>
      <w:r>
        <w:rPr>
          <w:sz w:val="24"/>
        </w:rPr>
        <w:t>remediate, where necessary, areas of concern including issues of Seepage, cracking, and ponding for all TSF structures and other associated structures;</w:t>
      </w:r>
    </w:p>
    <w:p w14:paraId="306BD5CB" w14:textId="77777777" w:rsidR="009433B8" w:rsidRDefault="00380222">
      <w:pPr>
        <w:pStyle w:val="ListParagraph"/>
        <w:numPr>
          <w:ilvl w:val="1"/>
          <w:numId w:val="10"/>
        </w:numPr>
        <w:tabs>
          <w:tab w:val="left" w:pos="1939"/>
        </w:tabs>
        <w:rPr>
          <w:sz w:val="24"/>
        </w:rPr>
      </w:pPr>
      <w:r>
        <w:rPr>
          <w:sz w:val="24"/>
        </w:rPr>
        <w:t>A</w:t>
      </w:r>
      <w:r>
        <w:rPr>
          <w:spacing w:val="-5"/>
          <w:sz w:val="24"/>
        </w:rPr>
        <w:t xml:space="preserve"> </w:t>
      </w:r>
      <w:r>
        <w:rPr>
          <w:sz w:val="24"/>
        </w:rPr>
        <w:t>Geotechnical</w:t>
      </w:r>
      <w:r>
        <w:rPr>
          <w:spacing w:val="-4"/>
          <w:sz w:val="24"/>
        </w:rPr>
        <w:t xml:space="preserve"> </w:t>
      </w:r>
      <w:r>
        <w:rPr>
          <w:sz w:val="24"/>
        </w:rPr>
        <w:t>Engineer</w:t>
      </w:r>
      <w:r>
        <w:rPr>
          <w:spacing w:val="-2"/>
          <w:sz w:val="24"/>
        </w:rPr>
        <w:t xml:space="preserve"> </w:t>
      </w:r>
      <w:r>
        <w:rPr>
          <w:sz w:val="24"/>
        </w:rPr>
        <w:t>shall</w:t>
      </w:r>
      <w:r>
        <w:rPr>
          <w:spacing w:val="-4"/>
          <w:sz w:val="24"/>
        </w:rPr>
        <w:t xml:space="preserve"> </w:t>
      </w:r>
      <w:r>
        <w:rPr>
          <w:sz w:val="24"/>
        </w:rPr>
        <w:t>be</w:t>
      </w:r>
      <w:r>
        <w:rPr>
          <w:spacing w:val="-5"/>
          <w:sz w:val="24"/>
        </w:rPr>
        <w:t xml:space="preserve"> </w:t>
      </w:r>
      <w:r>
        <w:rPr>
          <w:sz w:val="24"/>
        </w:rPr>
        <w:t>consulted</w:t>
      </w:r>
      <w:r>
        <w:rPr>
          <w:spacing w:val="-4"/>
          <w:sz w:val="24"/>
        </w:rPr>
        <w:t xml:space="preserve"> </w:t>
      </w:r>
      <w:r>
        <w:rPr>
          <w:sz w:val="24"/>
        </w:rPr>
        <w:t>when</w:t>
      </w:r>
      <w:r>
        <w:rPr>
          <w:spacing w:val="-3"/>
          <w:sz w:val="24"/>
        </w:rPr>
        <w:t xml:space="preserve"> </w:t>
      </w:r>
      <w:r>
        <w:rPr>
          <w:sz w:val="24"/>
        </w:rPr>
        <w:t>significant</w:t>
      </w:r>
      <w:r>
        <w:rPr>
          <w:spacing w:val="-4"/>
          <w:sz w:val="24"/>
        </w:rPr>
        <w:t xml:space="preserve"> </w:t>
      </w:r>
      <w:r>
        <w:rPr>
          <w:sz w:val="24"/>
        </w:rPr>
        <w:t>issues</w:t>
      </w:r>
      <w:r>
        <w:rPr>
          <w:spacing w:val="-4"/>
          <w:sz w:val="24"/>
        </w:rPr>
        <w:t xml:space="preserve"> </w:t>
      </w:r>
      <w:r>
        <w:rPr>
          <w:sz w:val="24"/>
        </w:rPr>
        <w:t>associated</w:t>
      </w:r>
      <w:r>
        <w:rPr>
          <w:spacing w:val="-4"/>
          <w:sz w:val="24"/>
        </w:rPr>
        <w:t xml:space="preserve"> </w:t>
      </w:r>
      <w:r>
        <w:rPr>
          <w:sz w:val="24"/>
        </w:rPr>
        <w:t>with the</w:t>
      </w:r>
      <w:r>
        <w:rPr>
          <w:spacing w:val="-12"/>
          <w:sz w:val="24"/>
        </w:rPr>
        <w:t xml:space="preserve"> </w:t>
      </w:r>
      <w:r>
        <w:rPr>
          <w:sz w:val="24"/>
        </w:rPr>
        <w:t>TSF</w:t>
      </w:r>
      <w:r>
        <w:rPr>
          <w:spacing w:val="-12"/>
          <w:sz w:val="24"/>
        </w:rPr>
        <w:t xml:space="preserve"> </w:t>
      </w:r>
      <w:r>
        <w:rPr>
          <w:sz w:val="24"/>
        </w:rPr>
        <w:t>are</w:t>
      </w:r>
      <w:r>
        <w:rPr>
          <w:spacing w:val="-12"/>
          <w:sz w:val="24"/>
        </w:rPr>
        <w:t xml:space="preserve"> </w:t>
      </w:r>
      <w:r>
        <w:rPr>
          <w:sz w:val="24"/>
        </w:rPr>
        <w:t>observed,</w:t>
      </w:r>
      <w:r>
        <w:rPr>
          <w:spacing w:val="-9"/>
          <w:sz w:val="24"/>
        </w:rPr>
        <w:t xml:space="preserve"> </w:t>
      </w:r>
      <w:r>
        <w:rPr>
          <w:sz w:val="24"/>
        </w:rPr>
        <w:t>and</w:t>
      </w:r>
      <w:r>
        <w:rPr>
          <w:spacing w:val="-12"/>
          <w:sz w:val="24"/>
        </w:rPr>
        <w:t xml:space="preserve"> </w:t>
      </w:r>
      <w:r>
        <w:rPr>
          <w:sz w:val="24"/>
        </w:rPr>
        <w:t>the</w:t>
      </w:r>
      <w:r>
        <w:rPr>
          <w:spacing w:val="-12"/>
          <w:sz w:val="24"/>
        </w:rPr>
        <w:t xml:space="preserve"> </w:t>
      </w:r>
      <w:r>
        <w:rPr>
          <w:sz w:val="24"/>
        </w:rPr>
        <w:t>Engineer’s</w:t>
      </w:r>
      <w:r>
        <w:rPr>
          <w:spacing w:val="-11"/>
          <w:sz w:val="24"/>
        </w:rPr>
        <w:t xml:space="preserve"> </w:t>
      </w:r>
      <w:r>
        <w:rPr>
          <w:sz w:val="24"/>
        </w:rPr>
        <w:t>recommendations</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implemented</w:t>
      </w:r>
      <w:r>
        <w:rPr>
          <w:spacing w:val="-11"/>
          <w:sz w:val="24"/>
        </w:rPr>
        <w:t xml:space="preserve"> </w:t>
      </w:r>
      <w:r>
        <w:rPr>
          <w:sz w:val="24"/>
        </w:rPr>
        <w:t xml:space="preserve">as </w:t>
      </w:r>
      <w:r>
        <w:rPr>
          <w:spacing w:val="-2"/>
          <w:sz w:val="24"/>
        </w:rPr>
        <w:t>necessary;</w:t>
      </w:r>
    </w:p>
    <w:p w14:paraId="33F5A889" w14:textId="77777777" w:rsidR="009433B8" w:rsidRDefault="00380222">
      <w:pPr>
        <w:pStyle w:val="ListParagraph"/>
        <w:numPr>
          <w:ilvl w:val="1"/>
          <w:numId w:val="10"/>
        </w:numPr>
        <w:tabs>
          <w:tab w:val="left" w:pos="1937"/>
          <w:tab w:val="left" w:pos="1939"/>
        </w:tabs>
        <w:spacing w:before="1"/>
        <w:rPr>
          <w:sz w:val="24"/>
        </w:rPr>
      </w:pPr>
      <w:r>
        <w:rPr>
          <w:sz w:val="24"/>
        </w:rPr>
        <w:t>The portion of the mill tailings (filtered cyanide leach residue) that is not used by the paste backfill plant for placement underground as mine backfill shall be deposited and permanently contained within the TSF;</w:t>
      </w:r>
    </w:p>
    <w:p w14:paraId="724F56CC" w14:textId="77777777" w:rsidR="009433B8" w:rsidRDefault="00380222">
      <w:pPr>
        <w:pStyle w:val="ListParagraph"/>
        <w:numPr>
          <w:ilvl w:val="1"/>
          <w:numId w:val="10"/>
        </w:numPr>
        <w:tabs>
          <w:tab w:val="left" w:pos="1939"/>
        </w:tabs>
        <w:rPr>
          <w:sz w:val="24"/>
        </w:rPr>
      </w:pPr>
      <w:r>
        <w:rPr>
          <w:sz w:val="24"/>
        </w:rPr>
        <w:t xml:space="preserve">An annual Geotechnical inspection shall be carried out in accordance with </w:t>
      </w:r>
      <w:hyperlink w:anchor="_bookmark24" w:history="1">
        <w:r>
          <w:rPr>
            <w:color w:val="0000FF"/>
            <w:sz w:val="24"/>
            <w:u w:val="single" w:color="0000FF"/>
          </w:rPr>
          <w:t>Part I,</w:t>
        </w:r>
      </w:hyperlink>
      <w:r>
        <w:rPr>
          <w:color w:val="0000FF"/>
          <w:sz w:val="24"/>
        </w:rPr>
        <w:t xml:space="preserve"> </w:t>
      </w:r>
      <w:hyperlink w:anchor="_bookmark24" w:history="1">
        <w:r>
          <w:rPr>
            <w:color w:val="0000FF"/>
            <w:sz w:val="24"/>
            <w:u w:val="single" w:color="0000FF"/>
          </w:rPr>
          <w:t>Item 14</w:t>
        </w:r>
      </w:hyperlink>
      <w:r>
        <w:rPr>
          <w:sz w:val="24"/>
        </w:rPr>
        <w:t>;</w:t>
      </w:r>
    </w:p>
    <w:p w14:paraId="68C1D7CD" w14:textId="77777777" w:rsidR="009433B8" w:rsidRDefault="00380222">
      <w:pPr>
        <w:pStyle w:val="ListParagraph"/>
        <w:numPr>
          <w:ilvl w:val="1"/>
          <w:numId w:val="10"/>
        </w:numPr>
        <w:tabs>
          <w:tab w:val="left" w:pos="1939"/>
        </w:tabs>
        <w:spacing w:before="93" w:line="237" w:lineRule="auto"/>
        <w:rPr>
          <w:sz w:val="24"/>
        </w:rPr>
      </w:pPr>
      <w:r>
        <w:rPr>
          <w:sz w:val="24"/>
        </w:rPr>
        <w:t>More frequent inspections of the facilities shall be performed at the request of an Inspector; and</w:t>
      </w:r>
    </w:p>
    <w:p w14:paraId="6F80D1E0" w14:textId="77777777" w:rsidR="009433B8" w:rsidRDefault="00380222">
      <w:pPr>
        <w:pStyle w:val="ListParagraph"/>
        <w:numPr>
          <w:ilvl w:val="1"/>
          <w:numId w:val="10"/>
        </w:numPr>
        <w:tabs>
          <w:tab w:val="left" w:pos="1937"/>
          <w:tab w:val="left" w:pos="1939"/>
        </w:tabs>
        <w:ind w:left="1944"/>
        <w:rPr>
          <w:sz w:val="24"/>
        </w:rPr>
      </w:pPr>
      <w:r>
        <w:rPr>
          <w:sz w:val="24"/>
        </w:rPr>
        <w:t>Records</w:t>
      </w:r>
      <w:r>
        <w:rPr>
          <w:spacing w:val="-2"/>
          <w:sz w:val="24"/>
        </w:rPr>
        <w:t xml:space="preserve"> </w:t>
      </w:r>
      <w:r>
        <w:rPr>
          <w:sz w:val="24"/>
        </w:rPr>
        <w:t>of</w:t>
      </w:r>
      <w:r>
        <w:rPr>
          <w:spacing w:val="-2"/>
          <w:sz w:val="24"/>
        </w:rPr>
        <w:t xml:space="preserve"> </w:t>
      </w:r>
      <w:r>
        <w:rPr>
          <w:sz w:val="24"/>
        </w:rPr>
        <w:t>all</w:t>
      </w:r>
      <w:r>
        <w:rPr>
          <w:spacing w:val="-1"/>
          <w:sz w:val="24"/>
        </w:rPr>
        <w:t xml:space="preserve"> </w:t>
      </w:r>
      <w:r>
        <w:rPr>
          <w:sz w:val="24"/>
        </w:rPr>
        <w:t>inspections shall</w:t>
      </w:r>
      <w:r>
        <w:rPr>
          <w:spacing w:val="-1"/>
          <w:sz w:val="24"/>
        </w:rPr>
        <w:t xml:space="preserve"> </w:t>
      </w:r>
      <w:r>
        <w:rPr>
          <w:sz w:val="24"/>
        </w:rPr>
        <w:t>be</w:t>
      </w:r>
      <w:r>
        <w:rPr>
          <w:spacing w:val="-2"/>
          <w:sz w:val="24"/>
        </w:rPr>
        <w:t xml:space="preserve"> </w:t>
      </w:r>
      <w:r>
        <w:rPr>
          <w:sz w:val="24"/>
        </w:rPr>
        <w:t>maintained</w:t>
      </w:r>
      <w:r>
        <w:rPr>
          <w:spacing w:val="-1"/>
          <w:sz w:val="24"/>
        </w:rPr>
        <w:t xml:space="preserve"> </w:t>
      </w:r>
      <w:r>
        <w:rPr>
          <w:sz w:val="24"/>
        </w:rPr>
        <w:t>and made</w:t>
      </w:r>
      <w:r>
        <w:rPr>
          <w:spacing w:val="-3"/>
          <w:sz w:val="24"/>
        </w:rPr>
        <w:t xml:space="preserve"> </w:t>
      </w:r>
      <w:r>
        <w:rPr>
          <w:sz w:val="24"/>
        </w:rPr>
        <w:t>available for</w:t>
      </w:r>
      <w:r>
        <w:rPr>
          <w:spacing w:val="-3"/>
          <w:sz w:val="24"/>
        </w:rPr>
        <w:t xml:space="preserve"> </w:t>
      </w:r>
      <w:r>
        <w:rPr>
          <w:sz w:val="24"/>
        </w:rPr>
        <w:t>the review</w:t>
      </w:r>
      <w:r>
        <w:rPr>
          <w:spacing w:val="-2"/>
          <w:sz w:val="24"/>
        </w:rPr>
        <w:t xml:space="preserve"> </w:t>
      </w:r>
      <w:r>
        <w:rPr>
          <w:sz w:val="24"/>
        </w:rPr>
        <w:t>of an Inspector upon request.</w:t>
      </w:r>
    </w:p>
    <w:p w14:paraId="3C0068A0" w14:textId="77777777" w:rsidR="009433B8" w:rsidRDefault="009433B8">
      <w:pPr>
        <w:pStyle w:val="ListParagraph"/>
        <w:tabs>
          <w:tab w:val="left" w:pos="1937"/>
          <w:tab w:val="left" w:pos="1939"/>
        </w:tabs>
        <w:spacing w:after="240"/>
        <w:ind w:left="1944" w:firstLine="0"/>
        <w:jc w:val="left"/>
        <w:rPr>
          <w:sz w:val="24"/>
        </w:rPr>
      </w:pPr>
    </w:p>
    <w:p w14:paraId="76BA8B7A" w14:textId="77777777" w:rsidR="009433B8" w:rsidRDefault="00380222">
      <w:pPr>
        <w:pStyle w:val="Heading1"/>
        <w:tabs>
          <w:tab w:val="left" w:pos="1939"/>
        </w:tabs>
        <w:spacing w:before="0" w:after="200"/>
        <w:rPr>
          <w:u w:val="none"/>
        </w:rPr>
      </w:pPr>
      <w:bookmarkStart w:id="496" w:name="_bookmark20"/>
      <w:bookmarkEnd w:id="496"/>
      <w:r>
        <w:rPr>
          <w:u w:val="thick"/>
        </w:rPr>
        <w:t>PART</w:t>
      </w:r>
      <w:r>
        <w:rPr>
          <w:spacing w:val="-5"/>
          <w:u w:val="thick"/>
        </w:rPr>
        <w:t xml:space="preserve"> G:</w:t>
      </w:r>
      <w:r>
        <w:rPr>
          <w:u w:val="none"/>
        </w:rPr>
        <w:tab/>
      </w:r>
      <w:r>
        <w:rPr>
          <w:u w:val="thick"/>
        </w:rPr>
        <w:t>CONDITIONS</w:t>
      </w:r>
      <w:r>
        <w:rPr>
          <w:spacing w:val="-5"/>
          <w:u w:val="thick"/>
        </w:rPr>
        <w:t xml:space="preserve"> </w:t>
      </w:r>
      <w:r>
        <w:rPr>
          <w:u w:val="thick"/>
        </w:rPr>
        <w:t>APPLYING</w:t>
      </w:r>
      <w:r>
        <w:rPr>
          <w:spacing w:val="-4"/>
          <w:u w:val="thick"/>
        </w:rPr>
        <w:t xml:space="preserve"> </w:t>
      </w:r>
      <w:r>
        <w:rPr>
          <w:u w:val="thick"/>
        </w:rPr>
        <w:t>TO</w:t>
      </w:r>
      <w:r>
        <w:rPr>
          <w:spacing w:val="-15"/>
          <w:u w:val="thick"/>
        </w:rPr>
        <w:t xml:space="preserve"> </w:t>
      </w:r>
      <w:r>
        <w:rPr>
          <w:spacing w:val="-2"/>
          <w:u w:val="thick"/>
        </w:rPr>
        <w:t>MODIFICATIONS</w:t>
      </w:r>
    </w:p>
    <w:p w14:paraId="6D85C0DA" w14:textId="77777777" w:rsidR="009433B8" w:rsidRDefault="00380222">
      <w:pPr>
        <w:pStyle w:val="ListParagraph"/>
        <w:numPr>
          <w:ilvl w:val="0"/>
          <w:numId w:val="8"/>
        </w:numPr>
        <w:tabs>
          <w:tab w:val="left" w:pos="1219"/>
        </w:tabs>
        <w:spacing w:after="200"/>
        <w:rPr>
          <w:sz w:val="24"/>
        </w:rPr>
      </w:pPr>
      <w:r>
        <w:rPr>
          <w:spacing w:val="-2"/>
          <w:sz w:val="24"/>
        </w:rPr>
        <w:t>The</w:t>
      </w:r>
      <w:r>
        <w:rPr>
          <w:spacing w:val="-4"/>
          <w:sz w:val="24"/>
        </w:rPr>
        <w:t xml:space="preserve"> </w:t>
      </w:r>
      <w:r>
        <w:rPr>
          <w:spacing w:val="-2"/>
          <w:sz w:val="24"/>
        </w:rPr>
        <w:t>Licensee</w:t>
      </w:r>
      <w:r>
        <w:rPr>
          <w:spacing w:val="-6"/>
          <w:sz w:val="24"/>
        </w:rPr>
        <w:t xml:space="preserve"> </w:t>
      </w:r>
      <w:r>
        <w:rPr>
          <w:spacing w:val="-2"/>
          <w:sz w:val="24"/>
        </w:rPr>
        <w:t>may,</w:t>
      </w:r>
      <w:r>
        <w:rPr>
          <w:spacing w:val="-5"/>
          <w:sz w:val="24"/>
        </w:rPr>
        <w:t xml:space="preserve"> </w:t>
      </w:r>
      <w:r>
        <w:rPr>
          <w:spacing w:val="-2"/>
          <w:sz w:val="24"/>
        </w:rPr>
        <w:t>without</w:t>
      </w:r>
      <w:r>
        <w:rPr>
          <w:spacing w:val="-4"/>
          <w:sz w:val="24"/>
        </w:rPr>
        <w:t xml:space="preserve"> </w:t>
      </w:r>
      <w:r>
        <w:rPr>
          <w:spacing w:val="-2"/>
          <w:sz w:val="24"/>
        </w:rPr>
        <w:t>written</w:t>
      </w:r>
      <w:r>
        <w:rPr>
          <w:spacing w:val="-5"/>
          <w:sz w:val="24"/>
        </w:rPr>
        <w:t xml:space="preserve"> </w:t>
      </w:r>
      <w:r>
        <w:rPr>
          <w:spacing w:val="-2"/>
          <w:sz w:val="24"/>
        </w:rPr>
        <w:t>consent</w:t>
      </w:r>
      <w:r>
        <w:rPr>
          <w:spacing w:val="-4"/>
          <w:sz w:val="24"/>
        </w:rPr>
        <w:t xml:space="preserve"> </w:t>
      </w:r>
      <w:r>
        <w:rPr>
          <w:spacing w:val="-2"/>
          <w:sz w:val="24"/>
        </w:rPr>
        <w:t>from</w:t>
      </w:r>
      <w:r>
        <w:rPr>
          <w:spacing w:val="-4"/>
          <w:sz w:val="24"/>
        </w:rPr>
        <w:t xml:space="preserve"> </w:t>
      </w:r>
      <w:r>
        <w:rPr>
          <w:spacing w:val="-2"/>
          <w:sz w:val="24"/>
        </w:rPr>
        <w:t>the</w:t>
      </w:r>
      <w:r>
        <w:rPr>
          <w:spacing w:val="-6"/>
          <w:sz w:val="24"/>
        </w:rPr>
        <w:t xml:space="preserve"> </w:t>
      </w:r>
      <w:r>
        <w:rPr>
          <w:spacing w:val="-2"/>
          <w:sz w:val="24"/>
        </w:rPr>
        <w:t>Board,</w:t>
      </w:r>
      <w:r>
        <w:rPr>
          <w:spacing w:val="-6"/>
          <w:sz w:val="24"/>
        </w:rPr>
        <w:t xml:space="preserve"> </w:t>
      </w:r>
      <w:r>
        <w:rPr>
          <w:spacing w:val="-2"/>
          <w:sz w:val="24"/>
        </w:rPr>
        <w:t>carry</w:t>
      </w:r>
      <w:r>
        <w:rPr>
          <w:spacing w:val="-11"/>
          <w:sz w:val="24"/>
        </w:rPr>
        <w:t xml:space="preserve"> </w:t>
      </w:r>
      <w:r>
        <w:rPr>
          <w:spacing w:val="-2"/>
          <w:sz w:val="24"/>
        </w:rPr>
        <w:t>out</w:t>
      </w:r>
      <w:r>
        <w:rPr>
          <w:spacing w:val="-4"/>
          <w:sz w:val="24"/>
        </w:rPr>
        <w:t xml:space="preserve"> </w:t>
      </w:r>
      <w:r>
        <w:rPr>
          <w:spacing w:val="-2"/>
          <w:sz w:val="24"/>
        </w:rPr>
        <w:t>Modifications</w:t>
      </w:r>
      <w:r>
        <w:rPr>
          <w:spacing w:val="-5"/>
          <w:sz w:val="24"/>
        </w:rPr>
        <w:t xml:space="preserve"> </w:t>
      </w:r>
      <w:r>
        <w:rPr>
          <w:spacing w:val="-2"/>
          <w:sz w:val="24"/>
        </w:rPr>
        <w:t xml:space="preserve">provided </w:t>
      </w:r>
      <w:r>
        <w:rPr>
          <w:sz w:val="24"/>
        </w:rPr>
        <w:t>that such Modifications are consistent with the terms of this Licence and the following requirements are met:</w:t>
      </w:r>
    </w:p>
    <w:p w14:paraId="3F445D03" w14:textId="77777777" w:rsidR="009433B8" w:rsidRDefault="00380222">
      <w:pPr>
        <w:pStyle w:val="ListParagraph"/>
        <w:numPr>
          <w:ilvl w:val="1"/>
          <w:numId w:val="8"/>
        </w:numPr>
        <w:tabs>
          <w:tab w:val="left" w:pos="1939"/>
        </w:tabs>
        <w:rPr>
          <w:sz w:val="24"/>
        </w:rPr>
      </w:pPr>
      <w:r>
        <w:rPr>
          <w:sz w:val="24"/>
        </w:rPr>
        <w:t>The Licensee has notified the Board in writing of such proposed Modifications at</w:t>
      </w:r>
      <w:r>
        <w:rPr>
          <w:spacing w:val="40"/>
          <w:sz w:val="24"/>
        </w:rPr>
        <w:t xml:space="preserve"> </w:t>
      </w:r>
      <w:r>
        <w:rPr>
          <w:sz w:val="24"/>
        </w:rPr>
        <w:t>least sixty (60) days prior to beginning the Modifications;</w:t>
      </w:r>
    </w:p>
    <w:p w14:paraId="3CB112A2" w14:textId="77777777" w:rsidR="009433B8" w:rsidRDefault="00380222">
      <w:pPr>
        <w:pStyle w:val="ListParagraph"/>
        <w:numPr>
          <w:ilvl w:val="1"/>
          <w:numId w:val="8"/>
        </w:numPr>
        <w:tabs>
          <w:tab w:val="left" w:pos="1939"/>
        </w:tabs>
        <w:spacing w:before="1"/>
        <w:rPr>
          <w:sz w:val="24"/>
        </w:rPr>
      </w:pPr>
      <w:r>
        <w:rPr>
          <w:sz w:val="24"/>
        </w:rPr>
        <w:t>Such Modifications do not place the</w:t>
      </w:r>
      <w:r>
        <w:rPr>
          <w:spacing w:val="2"/>
          <w:sz w:val="24"/>
        </w:rPr>
        <w:t xml:space="preserve"> </w:t>
      </w:r>
      <w:r>
        <w:rPr>
          <w:sz w:val="24"/>
        </w:rPr>
        <w:t>Licensee</w:t>
      </w:r>
      <w:r>
        <w:rPr>
          <w:spacing w:val="-1"/>
          <w:sz w:val="24"/>
        </w:rPr>
        <w:t xml:space="preserve"> </w:t>
      </w:r>
      <w:r>
        <w:rPr>
          <w:sz w:val="24"/>
        </w:rPr>
        <w:t>in contravention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Licence</w:t>
      </w:r>
      <w:r>
        <w:rPr>
          <w:spacing w:val="-1"/>
          <w:sz w:val="24"/>
        </w:rPr>
        <w:t xml:space="preserve"> </w:t>
      </w:r>
      <w:r>
        <w:rPr>
          <w:sz w:val="24"/>
        </w:rPr>
        <w:t xml:space="preserve">or </w:t>
      </w:r>
      <w:r>
        <w:rPr>
          <w:spacing w:val="-5"/>
          <w:sz w:val="24"/>
        </w:rPr>
        <w:t xml:space="preserve">the </w:t>
      </w:r>
      <w:r>
        <w:rPr>
          <w:i/>
          <w:spacing w:val="-4"/>
          <w:sz w:val="24"/>
        </w:rPr>
        <w:t>Act</w:t>
      </w:r>
      <w:r>
        <w:rPr>
          <w:spacing w:val="-4"/>
          <w:sz w:val="24"/>
        </w:rPr>
        <w:t>;</w:t>
      </w:r>
    </w:p>
    <w:p w14:paraId="7024A2D2" w14:textId="0ABAECE2" w:rsidR="009433B8" w:rsidRDefault="00380222">
      <w:pPr>
        <w:pStyle w:val="ListParagraph"/>
        <w:numPr>
          <w:ilvl w:val="1"/>
          <w:numId w:val="8"/>
        </w:numPr>
        <w:tabs>
          <w:tab w:val="left" w:pos="1939"/>
        </w:tabs>
        <w:rPr>
          <w:sz w:val="24"/>
        </w:rPr>
      </w:pPr>
      <w:r>
        <w:rPr>
          <w:sz w:val="24"/>
        </w:rPr>
        <w:t>Such Modifications are consistent with the</w:t>
      </w:r>
      <w:ins w:id="497" w:author="Jen Range" w:date="2024-06-06T14:09:00Z" w16du:dateUtc="2024-06-06T19:09:00Z">
        <w:r w:rsidR="004C4A19">
          <w:rPr>
            <w:sz w:val="24"/>
          </w:rPr>
          <w:t xml:space="preserve"> applicable</w:t>
        </w:r>
      </w:ins>
      <w:r>
        <w:rPr>
          <w:sz w:val="24"/>
        </w:rPr>
        <w:t xml:space="preserve"> NPC </w:t>
      </w:r>
      <w:del w:id="498" w:author="Jen Range" w:date="2024-06-06T14:09:00Z" w16du:dateUtc="2024-06-06T19:09:00Z">
        <w:r w:rsidDel="004C4A19">
          <w:rPr>
            <w:sz w:val="24"/>
          </w:rPr>
          <w:delText>L</w:delText>
        </w:r>
      </w:del>
      <w:ins w:id="499" w:author="Jen Range" w:date="2024-06-06T14:09:00Z" w16du:dateUtc="2024-06-06T19:09:00Z">
        <w:r w:rsidR="004C4A19">
          <w:rPr>
            <w:sz w:val="24"/>
          </w:rPr>
          <w:t>l</w:t>
        </w:r>
      </w:ins>
      <w:r>
        <w:rPr>
          <w:sz w:val="24"/>
        </w:rPr>
        <w:t xml:space="preserve">and </w:t>
      </w:r>
      <w:del w:id="500" w:author="Jen Range" w:date="2024-06-06T14:09:00Z" w16du:dateUtc="2024-06-06T19:09:00Z">
        <w:r w:rsidDel="004C4A19">
          <w:rPr>
            <w:sz w:val="24"/>
          </w:rPr>
          <w:delText>U</w:delText>
        </w:r>
      </w:del>
      <w:ins w:id="501" w:author="Jen Range" w:date="2024-06-06T14:09:00Z" w16du:dateUtc="2024-06-06T19:09:00Z">
        <w:r w:rsidR="004C4A19">
          <w:rPr>
            <w:sz w:val="24"/>
          </w:rPr>
          <w:t>u</w:t>
        </w:r>
      </w:ins>
      <w:r>
        <w:rPr>
          <w:sz w:val="24"/>
        </w:rPr>
        <w:t xml:space="preserve">se </w:t>
      </w:r>
      <w:ins w:id="502" w:author="Jen Range" w:date="2024-06-06T14:09:00Z" w16du:dateUtc="2024-06-06T19:09:00Z">
        <w:r w:rsidR="004C4A19">
          <w:rPr>
            <w:sz w:val="24"/>
          </w:rPr>
          <w:t>p</w:t>
        </w:r>
      </w:ins>
      <w:del w:id="503" w:author="Jen Range" w:date="2024-06-06T14:09:00Z" w16du:dateUtc="2024-06-06T19:09:00Z">
        <w:r w:rsidDel="004C4A19">
          <w:rPr>
            <w:sz w:val="24"/>
          </w:rPr>
          <w:delText>P</w:delText>
        </w:r>
      </w:del>
      <w:r>
        <w:rPr>
          <w:sz w:val="24"/>
        </w:rPr>
        <w:t>lan</w:t>
      </w:r>
      <w:del w:id="504" w:author="Jen Range" w:date="2024-06-06T14:08:00Z" w16du:dateUtc="2024-06-06T19:08:00Z">
        <w:r w:rsidR="007B31D9" w:rsidDel="00E473DD">
          <w:rPr>
            <w:sz w:val="24"/>
          </w:rPr>
          <w:delText>ning</w:delText>
        </w:r>
      </w:del>
      <w:r>
        <w:rPr>
          <w:sz w:val="24"/>
        </w:rPr>
        <w:t xml:space="preserve"> and the NIRB Screening Determinations;</w:t>
      </w:r>
    </w:p>
    <w:p w14:paraId="4887478D" w14:textId="77777777" w:rsidR="009433B8" w:rsidRDefault="00380222">
      <w:pPr>
        <w:pStyle w:val="ListParagraph"/>
        <w:numPr>
          <w:ilvl w:val="1"/>
          <w:numId w:val="8"/>
        </w:numPr>
        <w:tabs>
          <w:tab w:val="left" w:pos="1939"/>
        </w:tabs>
        <w:rPr>
          <w:sz w:val="24"/>
        </w:rPr>
      </w:pPr>
      <w:r>
        <w:rPr>
          <w:sz w:val="24"/>
        </w:rPr>
        <w:t xml:space="preserve">The Board has not, within sixty (60) days following notification of the proposed Modifications, informed the Licensee that review of the proposal will require more than </w:t>
      </w:r>
      <w:r>
        <w:rPr>
          <w:sz w:val="24"/>
        </w:rPr>
        <w:lastRenderedPageBreak/>
        <w:t>sixty (60) days; and</w:t>
      </w:r>
    </w:p>
    <w:p w14:paraId="08D0D068" w14:textId="77777777" w:rsidR="009433B8" w:rsidRDefault="00380222">
      <w:pPr>
        <w:pStyle w:val="ListParagraph"/>
        <w:numPr>
          <w:ilvl w:val="1"/>
          <w:numId w:val="8"/>
        </w:numPr>
        <w:tabs>
          <w:tab w:val="left" w:pos="1938"/>
        </w:tabs>
        <w:spacing w:after="240"/>
        <w:ind w:left="1944"/>
        <w:rPr>
          <w:sz w:val="24"/>
        </w:rPr>
      </w:pPr>
      <w:r>
        <w:rPr>
          <w:sz w:val="24"/>
        </w:rPr>
        <w:t>The</w:t>
      </w:r>
      <w:r>
        <w:rPr>
          <w:spacing w:val="-3"/>
          <w:sz w:val="24"/>
        </w:rPr>
        <w:t xml:space="preserve"> </w:t>
      </w:r>
      <w:r>
        <w:rPr>
          <w:sz w:val="24"/>
        </w:rPr>
        <w:t>Board</w:t>
      </w:r>
      <w:r>
        <w:rPr>
          <w:spacing w:val="-1"/>
          <w:sz w:val="24"/>
        </w:rPr>
        <w:t xml:space="preserve"> </w:t>
      </w:r>
      <w:r>
        <w:rPr>
          <w:sz w:val="24"/>
        </w:rPr>
        <w:t>has</w:t>
      </w:r>
      <w:r>
        <w:rPr>
          <w:spacing w:val="-1"/>
          <w:sz w:val="24"/>
        </w:rPr>
        <w:t xml:space="preserve"> </w:t>
      </w:r>
      <w:r>
        <w:rPr>
          <w:sz w:val="24"/>
        </w:rPr>
        <w:t>not rejected</w:t>
      </w:r>
      <w:r>
        <w:rPr>
          <w:spacing w:val="-1"/>
          <w:sz w:val="24"/>
        </w:rPr>
        <w:t xml:space="preserve"> </w:t>
      </w:r>
      <w:r>
        <w:rPr>
          <w:sz w:val="24"/>
        </w:rPr>
        <w:t>the</w:t>
      </w:r>
      <w:r>
        <w:rPr>
          <w:spacing w:val="-1"/>
          <w:sz w:val="24"/>
        </w:rPr>
        <w:t xml:space="preserve"> </w:t>
      </w:r>
      <w:r>
        <w:rPr>
          <w:sz w:val="24"/>
        </w:rPr>
        <w:t>proposed</w:t>
      </w:r>
      <w:r>
        <w:rPr>
          <w:spacing w:val="-10"/>
          <w:sz w:val="24"/>
        </w:rPr>
        <w:t xml:space="preserve"> </w:t>
      </w:r>
      <w:r>
        <w:rPr>
          <w:spacing w:val="-2"/>
          <w:sz w:val="24"/>
        </w:rPr>
        <w:t>Modifications.</w:t>
      </w:r>
    </w:p>
    <w:p w14:paraId="4DD7D3A3" w14:textId="77777777" w:rsidR="009433B8" w:rsidRDefault="00380222">
      <w:pPr>
        <w:pStyle w:val="ListParagraph"/>
        <w:numPr>
          <w:ilvl w:val="0"/>
          <w:numId w:val="8"/>
        </w:numPr>
        <w:tabs>
          <w:tab w:val="left" w:pos="1219"/>
        </w:tabs>
        <w:spacing w:after="200"/>
        <w:rPr>
          <w:sz w:val="24"/>
        </w:rPr>
      </w:pPr>
      <w:r>
        <w:rPr>
          <w:sz w:val="24"/>
        </w:rPr>
        <w:t>Modifications for which any of the conditions referred to in Part G, Item 1 have not been met can be carried out only with approval from the Board in</w:t>
      </w:r>
      <w:r>
        <w:rPr>
          <w:spacing w:val="-4"/>
          <w:sz w:val="24"/>
        </w:rPr>
        <w:t xml:space="preserve"> </w:t>
      </w:r>
      <w:r>
        <w:rPr>
          <w:sz w:val="24"/>
        </w:rPr>
        <w:t>writing.</w:t>
      </w:r>
    </w:p>
    <w:p w14:paraId="6BDEF458" w14:textId="77777777" w:rsidR="009433B8" w:rsidRDefault="00380222">
      <w:pPr>
        <w:pStyle w:val="ListParagraph"/>
        <w:numPr>
          <w:ilvl w:val="0"/>
          <w:numId w:val="8"/>
        </w:numPr>
        <w:tabs>
          <w:tab w:val="left" w:pos="1219"/>
        </w:tabs>
        <w:spacing w:after="200"/>
        <w:rPr>
          <w:sz w:val="24"/>
        </w:rPr>
      </w:pPr>
      <w:r>
        <w:rPr>
          <w:sz w:val="24"/>
        </w:rPr>
        <w:t>Applications</w:t>
      </w:r>
      <w:r>
        <w:rPr>
          <w:spacing w:val="-1"/>
          <w:sz w:val="24"/>
        </w:rPr>
        <w:t xml:space="preserve"> </w:t>
      </w:r>
      <w:r>
        <w:rPr>
          <w:sz w:val="24"/>
        </w:rPr>
        <w:t>for</w:t>
      </w:r>
      <w:r>
        <w:rPr>
          <w:spacing w:val="-3"/>
          <w:sz w:val="24"/>
        </w:rPr>
        <w:t xml:space="preserve"> </w:t>
      </w:r>
      <w:r>
        <w:rPr>
          <w:sz w:val="24"/>
        </w:rPr>
        <w:t>modifications</w:t>
      </w:r>
      <w:r>
        <w:rPr>
          <w:spacing w:val="-1"/>
          <w:sz w:val="24"/>
        </w:rPr>
        <w:t xml:space="preserve"> </w:t>
      </w:r>
      <w:r>
        <w:rPr>
          <w:sz w:val="24"/>
        </w:rPr>
        <w:t>shall</w:t>
      </w:r>
      <w:r>
        <w:rPr>
          <w:spacing w:val="-8"/>
          <w:sz w:val="24"/>
        </w:rPr>
        <w:t xml:space="preserve"> </w:t>
      </w:r>
      <w:r>
        <w:rPr>
          <w:spacing w:val="-2"/>
          <w:sz w:val="24"/>
        </w:rPr>
        <w:t>contain:</w:t>
      </w:r>
    </w:p>
    <w:p w14:paraId="6350D5E5" w14:textId="77777777" w:rsidR="009433B8" w:rsidRDefault="00380222">
      <w:pPr>
        <w:pStyle w:val="ListParagraph"/>
        <w:numPr>
          <w:ilvl w:val="1"/>
          <w:numId w:val="8"/>
        </w:numPr>
        <w:tabs>
          <w:tab w:val="left" w:pos="1939"/>
        </w:tabs>
        <w:rPr>
          <w:sz w:val="24"/>
        </w:rPr>
      </w:pPr>
      <w:r>
        <w:rPr>
          <w:sz w:val="24"/>
        </w:rPr>
        <w:t>A</w:t>
      </w:r>
      <w:r>
        <w:rPr>
          <w:spacing w:val="-1"/>
          <w:sz w:val="24"/>
        </w:rPr>
        <w:t xml:space="preserve"> </w:t>
      </w:r>
      <w:r>
        <w:rPr>
          <w:sz w:val="24"/>
        </w:rPr>
        <w:t>description of</w:t>
      </w:r>
      <w:r>
        <w:rPr>
          <w:spacing w:val="-1"/>
          <w:sz w:val="24"/>
        </w:rPr>
        <w:t xml:space="preserve"> </w:t>
      </w:r>
      <w:r>
        <w:rPr>
          <w:sz w:val="24"/>
        </w:rPr>
        <w:t>the</w:t>
      </w:r>
      <w:r>
        <w:rPr>
          <w:spacing w:val="-2"/>
          <w:sz w:val="24"/>
        </w:rPr>
        <w:t xml:space="preserve"> </w:t>
      </w:r>
      <w:r>
        <w:rPr>
          <w:sz w:val="24"/>
        </w:rPr>
        <w:t>facilities</w:t>
      </w:r>
      <w:r>
        <w:rPr>
          <w:spacing w:val="1"/>
          <w:sz w:val="24"/>
        </w:rPr>
        <w:t xml:space="preserve"> </w:t>
      </w:r>
      <w:r>
        <w:rPr>
          <w:sz w:val="24"/>
        </w:rPr>
        <w:t>and/or</w:t>
      </w:r>
      <w:r>
        <w:rPr>
          <w:spacing w:val="-1"/>
          <w:sz w:val="24"/>
        </w:rPr>
        <w:t xml:space="preserve"> </w:t>
      </w:r>
      <w:r>
        <w:rPr>
          <w:sz w:val="24"/>
        </w:rPr>
        <w:t>works to be</w:t>
      </w:r>
      <w:r>
        <w:rPr>
          <w:spacing w:val="-15"/>
          <w:sz w:val="24"/>
        </w:rPr>
        <w:t xml:space="preserve"> </w:t>
      </w:r>
      <w:r>
        <w:rPr>
          <w:spacing w:val="-2"/>
          <w:sz w:val="24"/>
        </w:rPr>
        <w:t>constructed;</w:t>
      </w:r>
    </w:p>
    <w:p w14:paraId="2F2A8AD5" w14:textId="77777777" w:rsidR="009433B8" w:rsidRDefault="00380222">
      <w:pPr>
        <w:pStyle w:val="ListParagraph"/>
        <w:numPr>
          <w:ilvl w:val="1"/>
          <w:numId w:val="8"/>
        </w:numPr>
        <w:tabs>
          <w:tab w:val="left" w:pos="1939"/>
        </w:tabs>
        <w:rPr>
          <w:sz w:val="24"/>
        </w:rPr>
      </w:pPr>
      <w:r>
        <w:rPr>
          <w:sz w:val="24"/>
        </w:rPr>
        <w:t>The</w:t>
      </w:r>
      <w:r>
        <w:rPr>
          <w:spacing w:val="-3"/>
          <w:sz w:val="24"/>
        </w:rPr>
        <w:t xml:space="preserve"> </w:t>
      </w:r>
      <w:r>
        <w:rPr>
          <w:sz w:val="24"/>
        </w:rPr>
        <w:t>proposed location</w:t>
      </w:r>
      <w:r>
        <w:rPr>
          <w:spacing w:val="-1"/>
          <w:sz w:val="24"/>
        </w:rPr>
        <w:t xml:space="preserve"> </w:t>
      </w:r>
      <w:r>
        <w:rPr>
          <w:sz w:val="24"/>
        </w:rPr>
        <w:t>of</w:t>
      </w:r>
      <w:r>
        <w:rPr>
          <w:spacing w:val="1"/>
          <w:sz w:val="24"/>
        </w:rPr>
        <w:t xml:space="preserve"> </w:t>
      </w:r>
      <w:r>
        <w:rPr>
          <w:sz w:val="24"/>
        </w:rPr>
        <w:t>the</w:t>
      </w:r>
      <w:r>
        <w:rPr>
          <w:spacing w:val="-9"/>
          <w:sz w:val="24"/>
        </w:rPr>
        <w:t xml:space="preserve"> </w:t>
      </w:r>
      <w:r>
        <w:rPr>
          <w:spacing w:val="-2"/>
          <w:sz w:val="24"/>
        </w:rPr>
        <w:t>structure(s);</w:t>
      </w:r>
    </w:p>
    <w:p w14:paraId="0E1CE2A7" w14:textId="77777777" w:rsidR="009433B8" w:rsidRDefault="00380222">
      <w:pPr>
        <w:pStyle w:val="ListParagraph"/>
        <w:numPr>
          <w:ilvl w:val="1"/>
          <w:numId w:val="8"/>
        </w:numPr>
        <w:tabs>
          <w:tab w:val="left" w:pos="1939"/>
        </w:tabs>
        <w:rPr>
          <w:sz w:val="24"/>
        </w:rPr>
      </w:pPr>
      <w:r>
        <w:rPr>
          <w:sz w:val="24"/>
        </w:rPr>
        <w:t>Identification</w:t>
      </w:r>
      <w:r>
        <w:rPr>
          <w:spacing w:val="-4"/>
          <w:sz w:val="24"/>
        </w:rPr>
        <w:t xml:space="preserve"> </w:t>
      </w:r>
      <w:r>
        <w:rPr>
          <w:sz w:val="24"/>
        </w:rPr>
        <w:t>of</w:t>
      </w:r>
      <w:r>
        <w:rPr>
          <w:spacing w:val="-2"/>
          <w:sz w:val="24"/>
        </w:rPr>
        <w:t xml:space="preserve"> </w:t>
      </w:r>
      <w:r>
        <w:rPr>
          <w:sz w:val="24"/>
        </w:rPr>
        <w:t>any</w:t>
      </w:r>
      <w:r>
        <w:rPr>
          <w:spacing w:val="-5"/>
          <w:sz w:val="24"/>
        </w:rPr>
        <w:t xml:space="preserve"> </w:t>
      </w:r>
      <w:r>
        <w:rPr>
          <w:sz w:val="24"/>
        </w:rPr>
        <w:t>potential</w:t>
      </w:r>
      <w:r>
        <w:rPr>
          <w:spacing w:val="-1"/>
          <w:sz w:val="24"/>
        </w:rPr>
        <w:t xml:space="preserve"> </w:t>
      </w:r>
      <w:r>
        <w:rPr>
          <w:sz w:val="24"/>
        </w:rPr>
        <w:t>impacts</w:t>
      </w:r>
      <w:r>
        <w:rPr>
          <w:spacing w:val="-1"/>
          <w:sz w:val="24"/>
        </w:rPr>
        <w:t xml:space="preserve"> </w:t>
      </w:r>
      <w:r>
        <w:rPr>
          <w:sz w:val="24"/>
        </w:rPr>
        <w:t>to</w:t>
      </w:r>
      <w:r>
        <w:rPr>
          <w:spacing w:val="-1"/>
          <w:sz w:val="24"/>
        </w:rPr>
        <w:t xml:space="preserve"> </w:t>
      </w:r>
      <w:r>
        <w:rPr>
          <w:sz w:val="24"/>
        </w:rPr>
        <w:t>the Receiving</w:t>
      </w:r>
      <w:r>
        <w:rPr>
          <w:spacing w:val="-17"/>
          <w:sz w:val="24"/>
        </w:rPr>
        <w:t xml:space="preserve"> </w:t>
      </w:r>
      <w:r>
        <w:rPr>
          <w:spacing w:val="-2"/>
          <w:sz w:val="24"/>
        </w:rPr>
        <w:t>Environment;</w:t>
      </w:r>
    </w:p>
    <w:p w14:paraId="052FC8E9" w14:textId="77777777" w:rsidR="009433B8" w:rsidRDefault="00380222">
      <w:pPr>
        <w:pStyle w:val="ListParagraph"/>
        <w:numPr>
          <w:ilvl w:val="1"/>
          <w:numId w:val="8"/>
        </w:numPr>
        <w:tabs>
          <w:tab w:val="left" w:pos="1939"/>
        </w:tabs>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2"/>
          <w:sz w:val="24"/>
        </w:rPr>
        <w:t xml:space="preserve"> </w:t>
      </w:r>
      <w:r>
        <w:rPr>
          <w:sz w:val="24"/>
        </w:rPr>
        <w:t>any</w:t>
      </w:r>
      <w:r>
        <w:rPr>
          <w:spacing w:val="-8"/>
          <w:sz w:val="24"/>
        </w:rPr>
        <w:t xml:space="preserve"> </w:t>
      </w:r>
      <w:r>
        <w:rPr>
          <w:sz w:val="24"/>
        </w:rPr>
        <w:t>monitoring</w:t>
      </w:r>
      <w:r>
        <w:rPr>
          <w:spacing w:val="-6"/>
          <w:sz w:val="24"/>
        </w:rPr>
        <w:t xml:space="preserve"> </w:t>
      </w:r>
      <w:r>
        <w:rPr>
          <w:sz w:val="24"/>
        </w:rPr>
        <w:t>required,</w:t>
      </w:r>
      <w:r>
        <w:rPr>
          <w:spacing w:val="-3"/>
          <w:sz w:val="24"/>
        </w:rPr>
        <w:t xml:space="preserve"> </w:t>
      </w:r>
      <w:r>
        <w:rPr>
          <w:sz w:val="24"/>
        </w:rPr>
        <w:t>including</w:t>
      </w:r>
      <w:r>
        <w:rPr>
          <w:spacing w:val="-6"/>
          <w:sz w:val="24"/>
        </w:rPr>
        <w:t xml:space="preserve"> </w:t>
      </w:r>
      <w:r>
        <w:rPr>
          <w:sz w:val="24"/>
        </w:rPr>
        <w:t>sampling</w:t>
      </w:r>
      <w:r>
        <w:rPr>
          <w:spacing w:val="-6"/>
          <w:sz w:val="24"/>
        </w:rPr>
        <w:t xml:space="preserve"> </w:t>
      </w:r>
      <w:r>
        <w:rPr>
          <w:sz w:val="24"/>
        </w:rPr>
        <w:t>locations,</w:t>
      </w:r>
      <w:r>
        <w:rPr>
          <w:spacing w:val="-3"/>
          <w:sz w:val="24"/>
        </w:rPr>
        <w:t xml:space="preserve"> </w:t>
      </w:r>
      <w:r>
        <w:rPr>
          <w:sz w:val="24"/>
        </w:rPr>
        <w:t>parameters measured, and frequencies of sampling;</w:t>
      </w:r>
    </w:p>
    <w:p w14:paraId="153B3484" w14:textId="77777777" w:rsidR="009433B8" w:rsidRDefault="00380222">
      <w:pPr>
        <w:pStyle w:val="ListParagraph"/>
        <w:numPr>
          <w:ilvl w:val="1"/>
          <w:numId w:val="8"/>
        </w:numPr>
        <w:tabs>
          <w:tab w:val="left" w:pos="1939"/>
        </w:tabs>
        <w:spacing w:before="1"/>
        <w:rPr>
          <w:sz w:val="24"/>
        </w:rPr>
      </w:pPr>
      <w:r>
        <w:rPr>
          <w:sz w:val="24"/>
        </w:rPr>
        <w:t>A</w:t>
      </w:r>
      <w:r>
        <w:rPr>
          <w:spacing w:val="-2"/>
          <w:sz w:val="24"/>
        </w:rPr>
        <w:t xml:space="preserve"> </w:t>
      </w:r>
      <w:r>
        <w:rPr>
          <w:sz w:val="24"/>
        </w:rPr>
        <w:t>proposed</w:t>
      </w:r>
      <w:r>
        <w:rPr>
          <w:spacing w:val="-1"/>
          <w:sz w:val="24"/>
        </w:rPr>
        <w:t xml:space="preserve"> </w:t>
      </w:r>
      <w:r>
        <w:rPr>
          <w:sz w:val="24"/>
        </w:rPr>
        <w:t>schedule</w:t>
      </w:r>
      <w:r>
        <w:rPr>
          <w:spacing w:val="-1"/>
          <w:sz w:val="24"/>
        </w:rPr>
        <w:t xml:space="preserve"> </w:t>
      </w:r>
      <w:r>
        <w:rPr>
          <w:sz w:val="24"/>
        </w:rPr>
        <w:t>for</w:t>
      </w:r>
      <w:r>
        <w:rPr>
          <w:spacing w:val="-4"/>
          <w:sz w:val="24"/>
        </w:rPr>
        <w:t xml:space="preserve"> </w:t>
      </w:r>
      <w:r>
        <w:rPr>
          <w:spacing w:val="-2"/>
          <w:sz w:val="24"/>
        </w:rPr>
        <w:t>Construction;</w:t>
      </w:r>
    </w:p>
    <w:p w14:paraId="1B5A6354" w14:textId="77777777" w:rsidR="009433B8" w:rsidRDefault="00380222">
      <w:pPr>
        <w:pStyle w:val="ListParagraph"/>
        <w:numPr>
          <w:ilvl w:val="1"/>
          <w:numId w:val="8"/>
        </w:numPr>
        <w:tabs>
          <w:tab w:val="left" w:pos="1939"/>
        </w:tabs>
        <w:rPr>
          <w:sz w:val="24"/>
        </w:rPr>
      </w:pPr>
      <w:r>
        <w:rPr>
          <w:sz w:val="24"/>
        </w:rPr>
        <w:t>Drawings</w:t>
      </w:r>
      <w:r>
        <w:rPr>
          <w:spacing w:val="-2"/>
          <w:sz w:val="24"/>
        </w:rPr>
        <w:t xml:space="preserve"> </w:t>
      </w:r>
      <w:r>
        <w:rPr>
          <w:sz w:val="24"/>
        </w:rPr>
        <w:t>of</w:t>
      </w:r>
      <w:r>
        <w:rPr>
          <w:spacing w:val="-1"/>
          <w:sz w:val="24"/>
        </w:rPr>
        <w:t xml:space="preserve"> </w:t>
      </w:r>
      <w:r>
        <w:rPr>
          <w:sz w:val="24"/>
        </w:rPr>
        <w:t>Engineered</w:t>
      </w:r>
      <w:r>
        <w:rPr>
          <w:spacing w:val="1"/>
          <w:sz w:val="24"/>
        </w:rPr>
        <w:t xml:space="preserve"> </w:t>
      </w:r>
      <w:r>
        <w:rPr>
          <w:sz w:val="24"/>
        </w:rPr>
        <w:t>Structures</w:t>
      </w:r>
      <w:r>
        <w:rPr>
          <w:spacing w:val="-1"/>
          <w:sz w:val="24"/>
        </w:rPr>
        <w:t xml:space="preserve"> </w:t>
      </w:r>
      <w:r>
        <w:rPr>
          <w:sz w:val="24"/>
        </w:rPr>
        <w:t>stamped</w:t>
      </w:r>
      <w:r>
        <w:rPr>
          <w:spacing w:val="-1"/>
          <w:sz w:val="24"/>
        </w:rPr>
        <w:t xml:space="preserve"> </w:t>
      </w:r>
      <w:r>
        <w:rPr>
          <w:sz w:val="24"/>
        </w:rPr>
        <w:t>by</w:t>
      </w:r>
      <w:r>
        <w:rPr>
          <w:spacing w:val="-6"/>
          <w:sz w:val="24"/>
        </w:rPr>
        <w:t xml:space="preserve"> </w:t>
      </w:r>
      <w:r>
        <w:rPr>
          <w:sz w:val="24"/>
        </w:rPr>
        <w:t>an</w:t>
      </w:r>
      <w:r>
        <w:rPr>
          <w:spacing w:val="1"/>
          <w:sz w:val="24"/>
        </w:rPr>
        <w:t xml:space="preserve"> </w:t>
      </w:r>
      <w:r>
        <w:rPr>
          <w:sz w:val="24"/>
        </w:rPr>
        <w:t>Engineer;</w:t>
      </w:r>
      <w:r>
        <w:rPr>
          <w:spacing w:val="-19"/>
          <w:sz w:val="24"/>
        </w:rPr>
        <w:t xml:space="preserve"> </w:t>
      </w:r>
      <w:r>
        <w:rPr>
          <w:spacing w:val="-5"/>
          <w:sz w:val="24"/>
        </w:rPr>
        <w:t>and</w:t>
      </w:r>
    </w:p>
    <w:p w14:paraId="75A149E8" w14:textId="77777777" w:rsidR="009433B8" w:rsidRDefault="00380222">
      <w:pPr>
        <w:pStyle w:val="ListParagraph"/>
        <w:numPr>
          <w:ilvl w:val="1"/>
          <w:numId w:val="8"/>
        </w:numPr>
        <w:tabs>
          <w:tab w:val="left" w:pos="1939"/>
        </w:tabs>
        <w:spacing w:after="240"/>
        <w:ind w:left="1944"/>
        <w:rPr>
          <w:sz w:val="24"/>
        </w:rPr>
      </w:pPr>
      <w:r>
        <w:rPr>
          <w:sz w:val="24"/>
        </w:rPr>
        <w:t>Proposed</w:t>
      </w:r>
      <w:r>
        <w:rPr>
          <w:spacing w:val="-2"/>
          <w:sz w:val="24"/>
        </w:rPr>
        <w:t xml:space="preserve"> </w:t>
      </w:r>
      <w:r>
        <w:rPr>
          <w:sz w:val="24"/>
        </w:rPr>
        <w:t>sediment</w:t>
      </w:r>
      <w:r>
        <w:rPr>
          <w:spacing w:val="-1"/>
          <w:sz w:val="24"/>
        </w:rPr>
        <w:t xml:space="preserve"> </w:t>
      </w:r>
      <w:r>
        <w:rPr>
          <w:sz w:val="24"/>
        </w:rPr>
        <w:t>and</w:t>
      </w:r>
      <w:r>
        <w:rPr>
          <w:spacing w:val="-1"/>
          <w:sz w:val="24"/>
        </w:rPr>
        <w:t xml:space="preserve"> </w:t>
      </w:r>
      <w:r>
        <w:rPr>
          <w:sz w:val="24"/>
        </w:rPr>
        <w:t>erosion</w:t>
      </w:r>
      <w:r>
        <w:rPr>
          <w:spacing w:val="-1"/>
          <w:sz w:val="24"/>
        </w:rPr>
        <w:t xml:space="preserve"> </w:t>
      </w:r>
      <w:r>
        <w:rPr>
          <w:sz w:val="24"/>
        </w:rPr>
        <w:t>control</w:t>
      </w:r>
      <w:r>
        <w:rPr>
          <w:spacing w:val="-10"/>
          <w:sz w:val="24"/>
        </w:rPr>
        <w:t xml:space="preserve"> </w:t>
      </w:r>
      <w:r>
        <w:rPr>
          <w:spacing w:val="-2"/>
          <w:sz w:val="24"/>
        </w:rPr>
        <w:t>measures.</w:t>
      </w:r>
    </w:p>
    <w:p w14:paraId="479D328E" w14:textId="77777777" w:rsidR="009433B8" w:rsidRDefault="00380222">
      <w:pPr>
        <w:pStyle w:val="ListParagraph"/>
        <w:numPr>
          <w:ilvl w:val="0"/>
          <w:numId w:val="8"/>
        </w:numPr>
        <w:tabs>
          <w:tab w:val="left" w:pos="1219"/>
        </w:tabs>
        <w:spacing w:after="200"/>
        <w:rPr>
          <w:sz w:val="24"/>
        </w:rPr>
      </w:pPr>
      <w:r>
        <w:rPr>
          <w:sz w:val="24"/>
        </w:rPr>
        <w:t>The Licensee shall, within ninety (90) days of completion of the Modification, provide to the Board as-built plans and drawings of the Modifications referred to in this Part.</w:t>
      </w:r>
      <w:r>
        <w:rPr>
          <w:spacing w:val="40"/>
          <w:sz w:val="24"/>
        </w:rPr>
        <w:t xml:space="preserve"> </w:t>
      </w:r>
      <w:r>
        <w:rPr>
          <w:sz w:val="24"/>
        </w:rPr>
        <w:t>These plans and drawings shall be stamped by an Engineer.</w:t>
      </w:r>
    </w:p>
    <w:p w14:paraId="74A9535D" w14:textId="77777777" w:rsidR="009433B8" w:rsidRDefault="009433B8">
      <w:pPr>
        <w:rPr>
          <w:sz w:val="24"/>
        </w:rPr>
      </w:pPr>
    </w:p>
    <w:p w14:paraId="1EF01890" w14:textId="77777777" w:rsidR="009433B8" w:rsidRDefault="00380222">
      <w:pPr>
        <w:pStyle w:val="Heading1"/>
        <w:tabs>
          <w:tab w:val="left" w:pos="1939"/>
          <w:tab w:val="left" w:pos="3810"/>
          <w:tab w:val="left" w:pos="5385"/>
          <w:tab w:val="left" w:pos="6056"/>
          <w:tab w:val="left" w:pos="7966"/>
          <w:tab w:val="left" w:pos="9558"/>
        </w:tabs>
        <w:spacing w:before="0" w:after="200"/>
        <w:ind w:left="1939" w:hanging="1440"/>
        <w:rPr>
          <w:u w:val="none"/>
        </w:rPr>
      </w:pPr>
      <w:bookmarkStart w:id="505" w:name="_bookmark21"/>
      <w:bookmarkEnd w:id="505"/>
      <w:r>
        <w:rPr>
          <w:u w:val="thick"/>
        </w:rPr>
        <w:t>PART H:</w:t>
      </w:r>
      <w:r>
        <w:rPr>
          <w:u w:val="none"/>
        </w:rPr>
        <w:tab/>
      </w:r>
      <w:r>
        <w:rPr>
          <w:spacing w:val="-2"/>
          <w:u w:val="thick"/>
        </w:rPr>
        <w:t>CONDITIONS</w:t>
      </w:r>
      <w:r>
        <w:rPr>
          <w:u w:val="thick"/>
        </w:rPr>
        <w:t xml:space="preserve"> </w:t>
      </w:r>
      <w:r>
        <w:rPr>
          <w:spacing w:val="-2"/>
          <w:u w:val="thick"/>
        </w:rPr>
        <w:t>APPLYING</w:t>
      </w:r>
      <w:r>
        <w:rPr>
          <w:u w:val="thick"/>
        </w:rPr>
        <w:t xml:space="preserve"> </w:t>
      </w:r>
      <w:r>
        <w:rPr>
          <w:spacing w:val="-6"/>
          <w:u w:val="thick"/>
        </w:rPr>
        <w:t>TO</w:t>
      </w:r>
      <w:r>
        <w:rPr>
          <w:u w:val="thick"/>
        </w:rPr>
        <w:t xml:space="preserve"> </w:t>
      </w:r>
      <w:r>
        <w:rPr>
          <w:spacing w:val="-2"/>
          <w:u w:val="thick"/>
        </w:rPr>
        <w:t>EMERGENCY</w:t>
      </w:r>
      <w:r>
        <w:rPr>
          <w:u w:val="thick"/>
        </w:rPr>
        <w:t xml:space="preserve"> </w:t>
      </w:r>
      <w:r>
        <w:rPr>
          <w:spacing w:val="-2"/>
          <w:u w:val="thick"/>
        </w:rPr>
        <w:t xml:space="preserve">RESPONSE </w:t>
      </w:r>
      <w:r>
        <w:rPr>
          <w:spacing w:val="-4"/>
          <w:u w:val="thick"/>
        </w:rPr>
        <w:t>AND</w:t>
      </w:r>
      <w:r>
        <w:rPr>
          <w:spacing w:val="-4"/>
          <w:u w:val="none"/>
        </w:rPr>
        <w:t xml:space="preserve"> </w:t>
      </w:r>
      <w:r>
        <w:rPr>
          <w:u w:val="thick"/>
        </w:rPr>
        <w:t>CONTINGENCY PLANNING</w:t>
      </w:r>
    </w:p>
    <w:p w14:paraId="7BEB16DD" w14:textId="56039273" w:rsidR="009433B8" w:rsidRDefault="00380222">
      <w:pPr>
        <w:pStyle w:val="ListParagraph"/>
        <w:numPr>
          <w:ilvl w:val="0"/>
          <w:numId w:val="7"/>
        </w:numPr>
        <w:tabs>
          <w:tab w:val="left" w:pos="1219"/>
        </w:tabs>
        <w:spacing w:after="200"/>
        <w:rPr>
          <w:sz w:val="24"/>
        </w:rPr>
      </w:pPr>
      <w:r>
        <w:rPr>
          <w:sz w:val="24"/>
        </w:rPr>
        <w:t xml:space="preserve">The Licensee shall implement the </w:t>
      </w:r>
      <w:r>
        <w:rPr>
          <w:i/>
          <w:sz w:val="24"/>
        </w:rPr>
        <w:t>Spill Contingency Plan</w:t>
      </w:r>
      <w:r>
        <w:rPr>
          <w:sz w:val="24"/>
        </w:rPr>
        <w:t xml:space="preserve">, the </w:t>
      </w:r>
      <w:r>
        <w:rPr>
          <w:i/>
          <w:sz w:val="24"/>
        </w:rPr>
        <w:t>Hazardous Materials Management Plan</w:t>
      </w:r>
      <w:r>
        <w:rPr>
          <w:sz w:val="24"/>
        </w:rPr>
        <w:t>,</w:t>
      </w:r>
      <w:r>
        <w:rPr>
          <w:spacing w:val="-1"/>
          <w:sz w:val="24"/>
        </w:rPr>
        <w:t xml:space="preserve"> </w:t>
      </w:r>
      <w:r>
        <w:rPr>
          <w:sz w:val="24"/>
        </w:rPr>
        <w:t xml:space="preserve">the </w:t>
      </w:r>
      <w:r>
        <w:rPr>
          <w:i/>
          <w:sz w:val="24"/>
        </w:rPr>
        <w:t>Risk</w:t>
      </w:r>
      <w:r>
        <w:rPr>
          <w:i/>
          <w:spacing w:val="-2"/>
          <w:sz w:val="24"/>
        </w:rPr>
        <w:t xml:space="preserve"> </w:t>
      </w:r>
      <w:r>
        <w:rPr>
          <w:i/>
          <w:sz w:val="24"/>
        </w:rPr>
        <w:t>Management</w:t>
      </w:r>
      <w:r>
        <w:rPr>
          <w:i/>
          <w:spacing w:val="-1"/>
          <w:sz w:val="24"/>
        </w:rPr>
        <w:t xml:space="preserve"> </w:t>
      </w:r>
      <w:r>
        <w:rPr>
          <w:i/>
          <w:sz w:val="24"/>
        </w:rPr>
        <w:t>and Emergency Response</w:t>
      </w:r>
      <w:r>
        <w:rPr>
          <w:i/>
          <w:spacing w:val="-2"/>
          <w:sz w:val="24"/>
        </w:rPr>
        <w:t xml:space="preserve"> </w:t>
      </w:r>
      <w:r>
        <w:rPr>
          <w:i/>
          <w:sz w:val="24"/>
        </w:rPr>
        <w:t>Plan</w:t>
      </w:r>
      <w:r>
        <w:rPr>
          <w:sz w:val="24"/>
        </w:rPr>
        <w:t>, and</w:t>
      </w:r>
      <w:r>
        <w:rPr>
          <w:spacing w:val="-1"/>
          <w:sz w:val="24"/>
        </w:rPr>
        <w:t xml:space="preserve"> </w:t>
      </w:r>
      <w:r>
        <w:rPr>
          <w:sz w:val="24"/>
        </w:rPr>
        <w:t xml:space="preserve">the </w:t>
      </w:r>
      <w:r>
        <w:rPr>
          <w:i/>
          <w:sz w:val="24"/>
        </w:rPr>
        <w:t>Itivia</w:t>
      </w:r>
      <w:r>
        <w:rPr>
          <w:i/>
          <w:spacing w:val="-1"/>
          <w:sz w:val="24"/>
        </w:rPr>
        <w:t xml:space="preserve"> </w:t>
      </w:r>
      <w:r>
        <w:rPr>
          <w:i/>
          <w:sz w:val="24"/>
        </w:rPr>
        <w:t>Oil Handling Facility Oil Pollution Emergency Plan</w:t>
      </w:r>
      <w:ins w:id="506" w:author="Jen Range" w:date="2024-06-06T10:36:00Z" w16du:dateUtc="2024-06-06T15:36:00Z">
        <w:r w:rsidR="007B31D9">
          <w:rPr>
            <w:i/>
            <w:sz w:val="24"/>
          </w:rPr>
          <w:t>.</w:t>
        </w:r>
      </w:ins>
      <w:r>
        <w:rPr>
          <w:i/>
          <w:sz w:val="24"/>
        </w:rPr>
        <w:t xml:space="preserve"> </w:t>
      </w:r>
      <w:del w:id="507" w:author="Jen Range" w:date="2024-06-06T10:36:00Z" w16du:dateUtc="2024-06-06T15:36:00Z">
        <w:r w:rsidDel="007B31D9">
          <w:rPr>
            <w:sz w:val="24"/>
          </w:rPr>
          <w:delText xml:space="preserve">as approved by the 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w:delText>
        </w:r>
        <w:r w:rsidDel="007B31D9">
          <w:rPr>
            <w:color w:val="0000FF"/>
            <w:sz w:val="24"/>
            <w:u w:val="single" w:color="0000FF"/>
          </w:rPr>
          <w:fldChar w:fldCharType="end"/>
        </w:r>
        <w:r w:rsidDel="007B31D9">
          <w:rPr>
            <w:color w:val="0000FF"/>
            <w:sz w:val="24"/>
          </w:rPr>
          <w:delText xml:space="preserve">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Item 12</w:delText>
        </w:r>
        <w:r w:rsidDel="007B31D9">
          <w:rPr>
            <w:sz w:val="24"/>
          </w:rPr>
          <w:delText>.</w:delText>
        </w:r>
        <w:r w:rsidDel="007B31D9">
          <w:rPr>
            <w:sz w:val="24"/>
          </w:rPr>
          <w:fldChar w:fldCharType="end"/>
        </w:r>
        <w:r w:rsidDel="007B31D9">
          <w:rPr>
            <w:spacing w:val="40"/>
            <w:sz w:val="24"/>
          </w:rPr>
          <w:delText xml:space="preserve"> </w:delText>
        </w:r>
      </w:del>
      <w:r>
        <w:rPr>
          <w:sz w:val="24"/>
        </w:rPr>
        <w:t xml:space="preserve">The Licensee shall comply with the Plan(s), and any changes deemed significant </w:t>
      </w:r>
      <w:ins w:id="508" w:author="Jen Range" w:date="2024-06-06T14:09:00Z" w16du:dateUtc="2024-06-06T19:09:00Z">
        <w:r w:rsidR="00AE671B">
          <w:rPr>
            <w:sz w:val="24"/>
          </w:rPr>
          <w:t xml:space="preserve">by the Board </w:t>
        </w:r>
      </w:ins>
      <w:r>
        <w:rPr>
          <w:sz w:val="24"/>
        </w:rPr>
        <w:t>shall require the submission and subsequent approval of the Board in</w:t>
      </w:r>
      <w:r>
        <w:rPr>
          <w:spacing w:val="-4"/>
          <w:sz w:val="24"/>
        </w:rPr>
        <w:t xml:space="preserve"> </w:t>
      </w:r>
      <w:r>
        <w:rPr>
          <w:sz w:val="24"/>
        </w:rPr>
        <w:t>writing.</w:t>
      </w:r>
    </w:p>
    <w:p w14:paraId="04D9123A" w14:textId="77777777" w:rsidR="009433B8" w:rsidRDefault="00380222">
      <w:pPr>
        <w:pStyle w:val="ListParagraph"/>
        <w:numPr>
          <w:ilvl w:val="0"/>
          <w:numId w:val="7"/>
        </w:numPr>
        <w:tabs>
          <w:tab w:val="left" w:pos="1219"/>
        </w:tabs>
        <w:spacing w:after="200"/>
        <w:rPr>
          <w:sz w:val="24"/>
        </w:rPr>
      </w:pPr>
      <w:r>
        <w:rPr>
          <w:sz w:val="24"/>
        </w:rPr>
        <w:t>The Licensee shall prevent any chemicals, petroleum products or unauthorized Wastes associated with the Project from entering Water.</w:t>
      </w:r>
    </w:p>
    <w:p w14:paraId="169CEAF4" w14:textId="77777777" w:rsidR="009433B8" w:rsidRDefault="00380222">
      <w:pPr>
        <w:pStyle w:val="ListParagraph"/>
        <w:numPr>
          <w:ilvl w:val="0"/>
          <w:numId w:val="7"/>
        </w:numPr>
        <w:tabs>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8"/>
          <w:sz w:val="24"/>
        </w:rPr>
        <w:t xml:space="preserve"> </w:t>
      </w:r>
      <w:r>
        <w:rPr>
          <w:sz w:val="24"/>
        </w:rPr>
        <w:t>provide</w:t>
      </w:r>
      <w:r>
        <w:rPr>
          <w:spacing w:val="-9"/>
          <w:sz w:val="24"/>
        </w:rPr>
        <w:t xml:space="preserve"> </w:t>
      </w:r>
      <w:r>
        <w:rPr>
          <w:sz w:val="24"/>
        </w:rPr>
        <w:t>secondary</w:t>
      </w:r>
      <w:r>
        <w:rPr>
          <w:spacing w:val="-11"/>
          <w:sz w:val="24"/>
        </w:rPr>
        <w:t xml:space="preserve"> </w:t>
      </w:r>
      <w:r>
        <w:rPr>
          <w:sz w:val="24"/>
        </w:rPr>
        <w:t>containment</w:t>
      </w:r>
      <w:r>
        <w:rPr>
          <w:spacing w:val="-8"/>
          <w:sz w:val="24"/>
        </w:rPr>
        <w:t xml:space="preserve"> </w:t>
      </w:r>
      <w:r>
        <w:rPr>
          <w:sz w:val="24"/>
        </w:rPr>
        <w:t>for</w:t>
      </w:r>
      <w:r>
        <w:rPr>
          <w:spacing w:val="-10"/>
          <w:sz w:val="24"/>
        </w:rPr>
        <w:t xml:space="preserve"> </w:t>
      </w:r>
      <w:r>
        <w:rPr>
          <w:sz w:val="24"/>
        </w:rPr>
        <w:t>fuel</w:t>
      </w:r>
      <w:r>
        <w:rPr>
          <w:spacing w:val="-8"/>
          <w:sz w:val="24"/>
        </w:rPr>
        <w:t xml:space="preserve"> </w:t>
      </w:r>
      <w:r>
        <w:rPr>
          <w:sz w:val="24"/>
        </w:rPr>
        <w:t>and</w:t>
      </w:r>
      <w:r>
        <w:rPr>
          <w:spacing w:val="-6"/>
          <w:sz w:val="24"/>
        </w:rPr>
        <w:t xml:space="preserve"> </w:t>
      </w:r>
      <w:r>
        <w:rPr>
          <w:sz w:val="24"/>
        </w:rPr>
        <w:t>chemical</w:t>
      </w:r>
      <w:r>
        <w:rPr>
          <w:spacing w:val="-8"/>
          <w:sz w:val="24"/>
        </w:rPr>
        <w:t xml:space="preserve"> </w:t>
      </w:r>
      <w:r>
        <w:rPr>
          <w:sz w:val="24"/>
        </w:rPr>
        <w:t>storage</w:t>
      </w:r>
      <w:r>
        <w:rPr>
          <w:spacing w:val="-7"/>
          <w:sz w:val="24"/>
        </w:rPr>
        <w:t xml:space="preserve"> </w:t>
      </w:r>
      <w:r>
        <w:rPr>
          <w:sz w:val="24"/>
        </w:rPr>
        <w:t>as</w:t>
      </w:r>
      <w:r>
        <w:rPr>
          <w:spacing w:val="-8"/>
          <w:sz w:val="24"/>
        </w:rPr>
        <w:t xml:space="preserve"> </w:t>
      </w:r>
      <w:r>
        <w:rPr>
          <w:sz w:val="24"/>
        </w:rPr>
        <w:t>required by applicable standards and acceptable industry</w:t>
      </w:r>
      <w:r>
        <w:rPr>
          <w:spacing w:val="-3"/>
          <w:sz w:val="24"/>
        </w:rPr>
        <w:t xml:space="preserve"> </w:t>
      </w:r>
      <w:r>
        <w:rPr>
          <w:sz w:val="24"/>
        </w:rPr>
        <w:t>practice.</w:t>
      </w:r>
    </w:p>
    <w:p w14:paraId="1CEE48BE" w14:textId="77777777" w:rsidR="009433B8" w:rsidRDefault="00380222">
      <w:pPr>
        <w:pStyle w:val="ListParagraph"/>
        <w:numPr>
          <w:ilvl w:val="0"/>
          <w:numId w:val="7"/>
        </w:numPr>
        <w:tabs>
          <w:tab w:val="left" w:pos="1219"/>
        </w:tabs>
        <w:spacing w:after="200"/>
        <w:rPr>
          <w:sz w:val="24"/>
        </w:rPr>
      </w:pPr>
      <w:r>
        <w:rPr>
          <w:sz w:val="24"/>
        </w:rPr>
        <w:t xml:space="preserve">The Licensee shall perform weekly inspections of Fuel Storage and Containment Facilities for leaks and </w:t>
      </w:r>
      <w:proofErr w:type="gramStart"/>
      <w:r>
        <w:rPr>
          <w:sz w:val="24"/>
        </w:rPr>
        <w:t>settlement, and</w:t>
      </w:r>
      <w:proofErr w:type="gramEnd"/>
      <w:r>
        <w:rPr>
          <w:sz w:val="24"/>
        </w:rPr>
        <w:t xml:space="preserve"> shall keep a written log of inspections to be made available to an Inspector upon request.</w:t>
      </w:r>
      <w:r>
        <w:rPr>
          <w:spacing w:val="40"/>
          <w:sz w:val="24"/>
        </w:rPr>
        <w:t xml:space="preserve"> </w:t>
      </w:r>
      <w:r>
        <w:rPr>
          <w:sz w:val="24"/>
        </w:rPr>
        <w:t>More frequent inspections may be requested by an</w:t>
      </w:r>
      <w:r>
        <w:rPr>
          <w:spacing w:val="-3"/>
          <w:sz w:val="24"/>
        </w:rPr>
        <w:t xml:space="preserve"> </w:t>
      </w:r>
      <w:r>
        <w:rPr>
          <w:sz w:val="24"/>
        </w:rPr>
        <w:t>Inspector.</w:t>
      </w:r>
    </w:p>
    <w:p w14:paraId="7C695A0A" w14:textId="77777777" w:rsidR="009433B8" w:rsidRDefault="00380222">
      <w:pPr>
        <w:pStyle w:val="ListParagraph"/>
        <w:numPr>
          <w:ilvl w:val="0"/>
          <w:numId w:val="7"/>
        </w:numPr>
        <w:tabs>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8"/>
          <w:sz w:val="24"/>
        </w:rPr>
        <w:t xml:space="preserve"> </w:t>
      </w:r>
      <w:r>
        <w:rPr>
          <w:sz w:val="24"/>
        </w:rPr>
        <w:t>upon</w:t>
      </w:r>
      <w:r>
        <w:rPr>
          <w:spacing w:val="-6"/>
          <w:sz w:val="24"/>
        </w:rPr>
        <w:t xml:space="preserve"> </w:t>
      </w:r>
      <w:r>
        <w:rPr>
          <w:sz w:val="24"/>
        </w:rPr>
        <w:t>providing</w:t>
      </w:r>
      <w:r>
        <w:rPr>
          <w:spacing w:val="-10"/>
          <w:sz w:val="24"/>
        </w:rPr>
        <w:t xml:space="preserve"> </w:t>
      </w:r>
      <w:r>
        <w:rPr>
          <w:sz w:val="24"/>
        </w:rPr>
        <w:t>notification</w:t>
      </w:r>
      <w:r>
        <w:rPr>
          <w:spacing w:val="-8"/>
          <w:sz w:val="24"/>
        </w:rPr>
        <w:t xml:space="preserve"> </w:t>
      </w:r>
      <w:r>
        <w:rPr>
          <w:sz w:val="24"/>
        </w:rPr>
        <w:t>with</w:t>
      </w:r>
      <w:r>
        <w:rPr>
          <w:spacing w:val="-8"/>
          <w:sz w:val="24"/>
        </w:rPr>
        <w:t xml:space="preserve"> </w:t>
      </w:r>
      <w:r>
        <w:rPr>
          <w:sz w:val="24"/>
        </w:rPr>
        <w:t>respect</w:t>
      </w:r>
      <w:r>
        <w:rPr>
          <w:spacing w:val="-8"/>
          <w:sz w:val="24"/>
        </w:rPr>
        <w:t xml:space="preserve"> </w:t>
      </w:r>
      <w:r>
        <w:rPr>
          <w:sz w:val="24"/>
        </w:rPr>
        <w:t>to</w:t>
      </w:r>
      <w:r>
        <w:rPr>
          <w:spacing w:val="-8"/>
          <w:sz w:val="24"/>
        </w:rPr>
        <w:t xml:space="preserve"> </w:t>
      </w:r>
      <w:r>
        <w:rPr>
          <w:sz w:val="24"/>
        </w:rPr>
        <w:t>Care</w:t>
      </w:r>
      <w:r>
        <w:rPr>
          <w:spacing w:val="-9"/>
          <w:sz w:val="24"/>
        </w:rPr>
        <w:t xml:space="preserve"> </w:t>
      </w:r>
      <w:r>
        <w:rPr>
          <w:sz w:val="24"/>
        </w:rPr>
        <w:t>and</w:t>
      </w:r>
      <w:r>
        <w:rPr>
          <w:spacing w:val="-8"/>
          <w:sz w:val="24"/>
        </w:rPr>
        <w:t xml:space="preserve"> </w:t>
      </w:r>
      <w:r>
        <w:rPr>
          <w:sz w:val="24"/>
        </w:rPr>
        <w:t>Maintenance</w:t>
      </w:r>
      <w:r>
        <w:rPr>
          <w:spacing w:val="-9"/>
          <w:sz w:val="24"/>
        </w:rPr>
        <w:t xml:space="preserve"> </w:t>
      </w:r>
      <w:r>
        <w:rPr>
          <w:sz w:val="24"/>
        </w:rPr>
        <w:t xml:space="preserve">under </w:t>
      </w:r>
      <w:hyperlink w:anchor="_bookmark26" w:history="1">
        <w:r>
          <w:rPr>
            <w:color w:val="0000FF"/>
            <w:sz w:val="24"/>
            <w:u w:val="single" w:color="0000FF"/>
          </w:rPr>
          <w:t>Part J, Item 4</w:t>
        </w:r>
        <w:r>
          <w:rPr>
            <w:sz w:val="24"/>
          </w:rPr>
          <w:t>,</w:t>
        </w:r>
      </w:hyperlink>
      <w:r>
        <w:rPr>
          <w:sz w:val="24"/>
        </w:rPr>
        <w:t xml:space="preserve"> submit to the Board an Addendum to the </w:t>
      </w:r>
      <w:r>
        <w:rPr>
          <w:i/>
          <w:sz w:val="24"/>
        </w:rPr>
        <w:t xml:space="preserve">Emergency Response Plan </w:t>
      </w:r>
      <w:r>
        <w:rPr>
          <w:sz w:val="24"/>
        </w:rPr>
        <w:t xml:space="preserve">and the </w:t>
      </w:r>
      <w:r>
        <w:rPr>
          <w:i/>
          <w:sz w:val="24"/>
        </w:rPr>
        <w:t>Spill Contingency Plan</w:t>
      </w:r>
      <w:r>
        <w:rPr>
          <w:sz w:val="24"/>
        </w:rPr>
        <w:t>, detailing the changes in operations, personnel, responsibilities, availability of equipment and access to the site for</w:t>
      </w:r>
      <w:r>
        <w:rPr>
          <w:spacing w:val="-1"/>
          <w:sz w:val="24"/>
        </w:rPr>
        <w:t xml:space="preserve"> </w:t>
      </w:r>
      <w:r>
        <w:rPr>
          <w:sz w:val="24"/>
        </w:rPr>
        <w:t>assistance.</w:t>
      </w:r>
    </w:p>
    <w:p w14:paraId="70B03A99" w14:textId="77777777" w:rsidR="009433B8" w:rsidRDefault="00380222">
      <w:pPr>
        <w:pStyle w:val="ListParagraph"/>
        <w:numPr>
          <w:ilvl w:val="0"/>
          <w:numId w:val="7"/>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keep a</w:t>
      </w:r>
      <w:r>
        <w:rPr>
          <w:spacing w:val="-2"/>
          <w:sz w:val="24"/>
        </w:rPr>
        <w:t xml:space="preserve"> </w:t>
      </w:r>
      <w:r>
        <w:rPr>
          <w:sz w:val="24"/>
        </w:rPr>
        <w:t>copy</w:t>
      </w:r>
      <w:r>
        <w:rPr>
          <w:spacing w:val="-6"/>
          <w:sz w:val="24"/>
        </w:rPr>
        <w:t xml:space="preserve"> </w:t>
      </w:r>
      <w:r>
        <w:rPr>
          <w:sz w:val="24"/>
        </w:rPr>
        <w:t>of</w:t>
      </w:r>
      <w:r>
        <w:rPr>
          <w:spacing w:val="-2"/>
          <w:sz w:val="24"/>
        </w:rPr>
        <w:t xml:space="preserve"> </w:t>
      </w:r>
      <w:r>
        <w:rPr>
          <w:sz w:val="24"/>
        </w:rPr>
        <w:t xml:space="preserve">the </w:t>
      </w:r>
      <w:r>
        <w:rPr>
          <w:i/>
          <w:sz w:val="24"/>
        </w:rPr>
        <w:t>Emergency</w:t>
      </w:r>
      <w:r>
        <w:rPr>
          <w:i/>
          <w:spacing w:val="-2"/>
          <w:sz w:val="24"/>
        </w:rPr>
        <w:t xml:space="preserve"> </w:t>
      </w:r>
      <w:r>
        <w:rPr>
          <w:i/>
          <w:sz w:val="24"/>
        </w:rPr>
        <w:t>Response</w:t>
      </w:r>
      <w:r>
        <w:rPr>
          <w:i/>
          <w:spacing w:val="-2"/>
          <w:sz w:val="24"/>
        </w:rPr>
        <w:t xml:space="preserve"> </w:t>
      </w:r>
      <w:r>
        <w:rPr>
          <w:i/>
          <w:sz w:val="24"/>
        </w:rPr>
        <w:t xml:space="preserve">Plan </w:t>
      </w:r>
      <w:r>
        <w:rPr>
          <w:sz w:val="24"/>
        </w:rPr>
        <w:t>and</w:t>
      </w:r>
      <w:r>
        <w:rPr>
          <w:spacing w:val="-1"/>
          <w:sz w:val="24"/>
        </w:rPr>
        <w:t xml:space="preserve"> </w:t>
      </w:r>
      <w:r>
        <w:rPr>
          <w:sz w:val="24"/>
        </w:rPr>
        <w:t>the</w:t>
      </w:r>
      <w:r>
        <w:rPr>
          <w:spacing w:val="-1"/>
          <w:sz w:val="24"/>
        </w:rPr>
        <w:t xml:space="preserve"> </w:t>
      </w:r>
      <w:r>
        <w:rPr>
          <w:i/>
          <w:sz w:val="24"/>
        </w:rPr>
        <w:t>Spill</w:t>
      </w:r>
      <w:r>
        <w:rPr>
          <w:i/>
          <w:spacing w:val="-1"/>
          <w:sz w:val="24"/>
        </w:rPr>
        <w:t xml:space="preserve"> </w:t>
      </w:r>
      <w:r>
        <w:rPr>
          <w:i/>
          <w:sz w:val="24"/>
        </w:rPr>
        <w:t xml:space="preserve">Contingency Plan </w:t>
      </w:r>
      <w:r>
        <w:rPr>
          <w:sz w:val="24"/>
        </w:rPr>
        <w:t>at each site of operation.</w:t>
      </w:r>
    </w:p>
    <w:p w14:paraId="33C50149" w14:textId="77777777" w:rsidR="009433B8" w:rsidRDefault="00380222">
      <w:pPr>
        <w:pStyle w:val="ListParagraph"/>
        <w:numPr>
          <w:ilvl w:val="0"/>
          <w:numId w:val="7"/>
        </w:numPr>
        <w:tabs>
          <w:tab w:val="left" w:pos="1219"/>
        </w:tabs>
        <w:spacing w:after="200"/>
        <w:rPr>
          <w:sz w:val="24"/>
        </w:rPr>
      </w:pPr>
      <w:r>
        <w:rPr>
          <w:sz w:val="24"/>
        </w:rPr>
        <w:t>The Licensee shall conduct emergency maintenance and servicing on equipment, in designated areas, and shall implement measures to collect motor fluids and other Waste to prevent and contain spills.</w:t>
      </w:r>
    </w:p>
    <w:p w14:paraId="27CF112E" w14:textId="2D13B9A0" w:rsidR="009433B8" w:rsidRDefault="00380222">
      <w:pPr>
        <w:pStyle w:val="ListParagraph"/>
        <w:numPr>
          <w:ilvl w:val="0"/>
          <w:numId w:val="7"/>
        </w:numPr>
        <w:tabs>
          <w:tab w:val="left" w:pos="1219"/>
        </w:tabs>
        <w:spacing w:after="200"/>
        <w:rPr>
          <w:sz w:val="24"/>
        </w:rPr>
      </w:pPr>
      <w:r>
        <w:rPr>
          <w:sz w:val="24"/>
        </w:rPr>
        <w:lastRenderedPageBreak/>
        <w:t xml:space="preserve">The Licensee shall, subject to Section 16 of the </w:t>
      </w:r>
      <w:r>
        <w:rPr>
          <w:i/>
          <w:sz w:val="24"/>
        </w:rPr>
        <w:t>Regulations</w:t>
      </w:r>
      <w:r>
        <w:rPr>
          <w:sz w:val="24"/>
        </w:rPr>
        <w:t>, report any unauthorized deposits or foreseeable unauthorized deposits of waste and/or discharges of Effluent,</w:t>
      </w:r>
      <w:r>
        <w:rPr>
          <w:spacing w:val="-13"/>
          <w:sz w:val="24"/>
        </w:rPr>
        <w:t xml:space="preserve"> </w:t>
      </w:r>
      <w:r>
        <w:rPr>
          <w:sz w:val="24"/>
        </w:rPr>
        <w:t>and:</w:t>
      </w:r>
    </w:p>
    <w:p w14:paraId="4DD2EC60" w14:textId="77777777" w:rsidR="009433B8" w:rsidRDefault="00380222">
      <w:pPr>
        <w:pStyle w:val="ListParagraph"/>
        <w:numPr>
          <w:ilvl w:val="1"/>
          <w:numId w:val="7"/>
        </w:numPr>
        <w:tabs>
          <w:tab w:val="left" w:pos="1938"/>
        </w:tabs>
        <w:ind w:left="1938" w:hanging="719"/>
        <w:rPr>
          <w:sz w:val="24"/>
        </w:rPr>
      </w:pPr>
      <w:r>
        <w:rPr>
          <w:sz w:val="24"/>
        </w:rPr>
        <w:t>Employ</w:t>
      </w:r>
      <w:r>
        <w:rPr>
          <w:spacing w:val="-5"/>
          <w:sz w:val="24"/>
        </w:rPr>
        <w:t xml:space="preserve"> </w:t>
      </w:r>
      <w:r>
        <w:rPr>
          <w:sz w:val="24"/>
        </w:rPr>
        <w:t xml:space="preserve">the </w:t>
      </w:r>
      <w:r>
        <w:rPr>
          <w:i/>
          <w:sz w:val="24"/>
        </w:rPr>
        <w:t>Spill Contingency</w:t>
      </w:r>
      <w:r>
        <w:rPr>
          <w:i/>
          <w:spacing w:val="-15"/>
          <w:sz w:val="24"/>
        </w:rPr>
        <w:t xml:space="preserve"> </w:t>
      </w:r>
      <w:r>
        <w:rPr>
          <w:i/>
          <w:spacing w:val="-2"/>
          <w:sz w:val="24"/>
        </w:rPr>
        <w:t>Plan</w:t>
      </w:r>
      <w:r>
        <w:rPr>
          <w:spacing w:val="-2"/>
          <w:sz w:val="24"/>
        </w:rPr>
        <w:t>;</w:t>
      </w:r>
    </w:p>
    <w:p w14:paraId="2FC2F079" w14:textId="77777777" w:rsidR="009433B8" w:rsidRDefault="00380222">
      <w:pPr>
        <w:pStyle w:val="ListParagraph"/>
        <w:numPr>
          <w:ilvl w:val="1"/>
          <w:numId w:val="7"/>
        </w:numPr>
        <w:tabs>
          <w:tab w:val="left" w:pos="1939"/>
        </w:tabs>
        <w:ind w:right="756"/>
        <w:rPr>
          <w:sz w:val="24"/>
        </w:rPr>
      </w:pPr>
      <w:r>
        <w:rPr>
          <w:sz w:val="24"/>
        </w:rPr>
        <w:t>Report the incident immediately via the 24-Hour NWT/NU Spill Reporting Line (867) 920-8130 and to the Inspector at (867) 975-4284; or</w:t>
      </w:r>
      <w:r>
        <w:rPr>
          <w:spacing w:val="-12"/>
          <w:sz w:val="24"/>
        </w:rPr>
        <w:t xml:space="preserve"> </w:t>
      </w:r>
      <w:r>
        <w:rPr>
          <w:sz w:val="24"/>
        </w:rPr>
        <w:t>at</w:t>
      </w:r>
      <w:r>
        <w:rPr>
          <w:spacing w:val="-11"/>
          <w:sz w:val="24"/>
        </w:rPr>
        <w:t xml:space="preserve"> </w:t>
      </w:r>
      <w:r>
        <w:rPr>
          <w:sz w:val="24"/>
        </w:rPr>
        <w:t>and</w:t>
      </w:r>
    </w:p>
    <w:p w14:paraId="64902460" w14:textId="77777777" w:rsidR="009433B8" w:rsidRDefault="00380222">
      <w:pPr>
        <w:pStyle w:val="ListParagraph"/>
        <w:numPr>
          <w:ilvl w:val="1"/>
          <w:numId w:val="7"/>
        </w:numPr>
        <w:tabs>
          <w:tab w:val="left" w:pos="1939"/>
        </w:tabs>
        <w:spacing w:after="240"/>
        <w:ind w:left="1944" w:right="763"/>
        <w:rPr>
          <w:sz w:val="24"/>
        </w:rPr>
      </w:pPr>
      <w:r>
        <w:rPr>
          <w:sz w:val="24"/>
        </w:rPr>
        <w:t>For each spill occurrence, submit a detailed report to the Inspector, no later than thirty (30) days after initially reporting the event, which includes the amount and type of spilled product, the GPS location of the spill, and the measures taken to contain and clean up the spill site.</w:t>
      </w:r>
    </w:p>
    <w:p w14:paraId="08D06F97" w14:textId="77777777" w:rsidR="009433B8" w:rsidRDefault="00380222">
      <w:pPr>
        <w:pStyle w:val="ListParagraph"/>
        <w:numPr>
          <w:ilvl w:val="0"/>
          <w:numId w:val="7"/>
        </w:numPr>
        <w:tabs>
          <w:tab w:val="left" w:pos="1219"/>
        </w:tabs>
        <w:spacing w:after="200"/>
        <w:rPr>
          <w:sz w:val="24"/>
        </w:rPr>
      </w:pPr>
      <w:r>
        <w:rPr>
          <w:sz w:val="24"/>
        </w:rPr>
        <w:t>The Licensee shall, in addition to Part H, Item 8, regardless of the quantity of release of a harmful</w:t>
      </w:r>
      <w:r>
        <w:rPr>
          <w:spacing w:val="-13"/>
          <w:sz w:val="24"/>
        </w:rPr>
        <w:t xml:space="preserve"> </w:t>
      </w:r>
      <w:r>
        <w:rPr>
          <w:sz w:val="24"/>
        </w:rPr>
        <w:t>substance,</w:t>
      </w:r>
      <w:r>
        <w:rPr>
          <w:spacing w:val="-13"/>
          <w:sz w:val="24"/>
        </w:rPr>
        <w:t xml:space="preserve"> </w:t>
      </w:r>
      <w:r>
        <w:rPr>
          <w:sz w:val="24"/>
        </w:rPr>
        <w:t>report</w:t>
      </w:r>
      <w:r>
        <w:rPr>
          <w:spacing w:val="-11"/>
          <w:sz w:val="24"/>
        </w:rPr>
        <w:t xml:space="preserve"> </w:t>
      </w:r>
      <w:r>
        <w:rPr>
          <w:sz w:val="24"/>
        </w:rPr>
        <w:t>to</w:t>
      </w:r>
      <w:r>
        <w:rPr>
          <w:spacing w:val="-13"/>
          <w:sz w:val="24"/>
        </w:rPr>
        <w:t xml:space="preserve"> </w:t>
      </w:r>
      <w:r>
        <w:rPr>
          <w:sz w:val="24"/>
        </w:rPr>
        <w:t>the</w:t>
      </w:r>
      <w:r>
        <w:rPr>
          <w:spacing w:val="-12"/>
          <w:sz w:val="24"/>
        </w:rPr>
        <w:t xml:space="preserve"> </w:t>
      </w:r>
      <w:proofErr w:type="gramStart"/>
      <w:r>
        <w:rPr>
          <w:sz w:val="24"/>
        </w:rPr>
        <w:t>24</w:t>
      </w:r>
      <w:r>
        <w:rPr>
          <w:spacing w:val="-13"/>
          <w:sz w:val="24"/>
        </w:rPr>
        <w:t xml:space="preserve"> </w:t>
      </w:r>
      <w:r>
        <w:rPr>
          <w:sz w:val="24"/>
        </w:rPr>
        <w:t>hour</w:t>
      </w:r>
      <w:proofErr w:type="gramEnd"/>
      <w:r>
        <w:rPr>
          <w:spacing w:val="-13"/>
          <w:sz w:val="24"/>
        </w:rPr>
        <w:t xml:space="preserve"> </w:t>
      </w:r>
      <w:r>
        <w:rPr>
          <w:sz w:val="24"/>
        </w:rPr>
        <w:t>NWT/NU</w:t>
      </w:r>
      <w:r>
        <w:rPr>
          <w:spacing w:val="-11"/>
          <w:sz w:val="24"/>
        </w:rPr>
        <w:t xml:space="preserve"> </w:t>
      </w:r>
      <w:r>
        <w:rPr>
          <w:sz w:val="24"/>
        </w:rPr>
        <w:t>Spill</w:t>
      </w:r>
      <w:r>
        <w:rPr>
          <w:spacing w:val="-12"/>
          <w:sz w:val="24"/>
        </w:rPr>
        <w:t xml:space="preserve"> </w:t>
      </w:r>
      <w:r>
        <w:rPr>
          <w:sz w:val="24"/>
        </w:rPr>
        <w:t>Reporting</w:t>
      </w:r>
      <w:r>
        <w:rPr>
          <w:spacing w:val="-12"/>
          <w:sz w:val="24"/>
        </w:rPr>
        <w:t xml:space="preserve"> </w:t>
      </w:r>
      <w:r>
        <w:rPr>
          <w:sz w:val="24"/>
        </w:rPr>
        <w:t>Line,</w:t>
      </w:r>
      <w:r>
        <w:rPr>
          <w:spacing w:val="-13"/>
          <w:sz w:val="24"/>
        </w:rPr>
        <w:t xml:space="preserve"> </w:t>
      </w:r>
      <w:r>
        <w:rPr>
          <w:sz w:val="24"/>
        </w:rPr>
        <w:t>if</w:t>
      </w:r>
      <w:r>
        <w:rPr>
          <w:spacing w:val="-13"/>
          <w:sz w:val="24"/>
        </w:rPr>
        <w:t xml:space="preserve"> </w:t>
      </w:r>
      <w:r>
        <w:rPr>
          <w:sz w:val="24"/>
        </w:rPr>
        <w:t>the</w:t>
      </w:r>
      <w:r>
        <w:rPr>
          <w:spacing w:val="-13"/>
          <w:sz w:val="24"/>
        </w:rPr>
        <w:t xml:space="preserve"> </w:t>
      </w:r>
      <w:r>
        <w:rPr>
          <w:sz w:val="24"/>
        </w:rPr>
        <w:t>release</w:t>
      </w:r>
      <w:r>
        <w:rPr>
          <w:spacing w:val="-13"/>
          <w:sz w:val="24"/>
        </w:rPr>
        <w:t xml:space="preserve"> </w:t>
      </w:r>
      <w:r>
        <w:rPr>
          <w:sz w:val="24"/>
        </w:rPr>
        <w:t>is</w:t>
      </w:r>
      <w:r>
        <w:rPr>
          <w:spacing w:val="-12"/>
          <w:sz w:val="24"/>
        </w:rPr>
        <w:t xml:space="preserve"> </w:t>
      </w:r>
      <w:r>
        <w:rPr>
          <w:sz w:val="24"/>
        </w:rPr>
        <w:t>near or into a Water body.</w:t>
      </w:r>
    </w:p>
    <w:p w14:paraId="3F5598DF" w14:textId="77777777" w:rsidR="009433B8" w:rsidRDefault="009433B8">
      <w:pPr>
        <w:pStyle w:val="ListParagraph"/>
        <w:tabs>
          <w:tab w:val="left" w:pos="1219"/>
        </w:tabs>
        <w:spacing w:after="200"/>
        <w:ind w:firstLine="0"/>
        <w:jc w:val="left"/>
        <w:rPr>
          <w:sz w:val="24"/>
        </w:rPr>
      </w:pPr>
    </w:p>
    <w:p w14:paraId="51D67283" w14:textId="77777777" w:rsidR="009433B8" w:rsidRDefault="00380222">
      <w:pPr>
        <w:pStyle w:val="Heading1"/>
        <w:tabs>
          <w:tab w:val="left" w:pos="1939"/>
        </w:tabs>
        <w:spacing w:before="0" w:after="200"/>
        <w:ind w:left="1939" w:hanging="1440"/>
        <w:rPr>
          <w:u w:val="none"/>
        </w:rPr>
      </w:pPr>
      <w:bookmarkStart w:id="509" w:name="_bookmark22"/>
      <w:bookmarkEnd w:id="509"/>
      <w:r>
        <w:rPr>
          <w:u w:val="thick"/>
        </w:rPr>
        <w:t>PART I:</w:t>
      </w:r>
      <w:r>
        <w:rPr>
          <w:u w:val="none"/>
        </w:rPr>
        <w:tab/>
      </w:r>
      <w:r>
        <w:rPr>
          <w:u w:val="thick"/>
        </w:rPr>
        <w:t>CONDITIONS</w:t>
      </w:r>
      <w:r>
        <w:rPr>
          <w:spacing w:val="80"/>
          <w:u w:val="thick"/>
        </w:rPr>
        <w:t xml:space="preserve"> </w:t>
      </w:r>
      <w:r>
        <w:rPr>
          <w:u w:val="thick"/>
        </w:rPr>
        <w:t>APPLYING</w:t>
      </w:r>
      <w:r>
        <w:rPr>
          <w:spacing w:val="80"/>
          <w:u w:val="thick"/>
        </w:rPr>
        <w:t xml:space="preserve"> </w:t>
      </w:r>
      <w:r>
        <w:rPr>
          <w:u w:val="thick"/>
        </w:rPr>
        <w:t>TO</w:t>
      </w:r>
      <w:r>
        <w:rPr>
          <w:spacing w:val="80"/>
          <w:u w:val="thick"/>
        </w:rPr>
        <w:t xml:space="preserve"> </w:t>
      </w:r>
      <w:r>
        <w:rPr>
          <w:u w:val="thick"/>
        </w:rPr>
        <w:t>GENERAL</w:t>
      </w:r>
      <w:r>
        <w:rPr>
          <w:spacing w:val="80"/>
          <w:u w:val="thick"/>
        </w:rPr>
        <w:t xml:space="preserve"> </w:t>
      </w:r>
      <w:r>
        <w:rPr>
          <w:u w:val="thick"/>
        </w:rPr>
        <w:t>AND</w:t>
      </w:r>
      <w:r>
        <w:rPr>
          <w:spacing w:val="80"/>
          <w:u w:val="thick"/>
        </w:rPr>
        <w:t xml:space="preserve"> </w:t>
      </w:r>
      <w:r>
        <w:rPr>
          <w:u w:val="thick"/>
        </w:rPr>
        <w:t>AQUATIC</w:t>
      </w:r>
      <w:r>
        <w:rPr>
          <w:spacing w:val="80"/>
          <w:u w:val="thick"/>
        </w:rPr>
        <w:t xml:space="preserve"> </w:t>
      </w:r>
      <w:r>
        <w:rPr>
          <w:u w:val="thick"/>
        </w:rPr>
        <w:t>EFFECTS</w:t>
      </w:r>
      <w:r>
        <w:rPr>
          <w:spacing w:val="40"/>
          <w:u w:val="none"/>
        </w:rPr>
        <w:t xml:space="preserve"> </w:t>
      </w:r>
      <w:r>
        <w:rPr>
          <w:spacing w:val="-2"/>
          <w:u w:val="thick"/>
        </w:rPr>
        <w:t>MONITORING</w:t>
      </w:r>
    </w:p>
    <w:p w14:paraId="2AF3DAB7" w14:textId="3B5A9741" w:rsidR="009433B8" w:rsidRDefault="00380222">
      <w:pPr>
        <w:pStyle w:val="ListParagraph"/>
        <w:numPr>
          <w:ilvl w:val="0"/>
          <w:numId w:val="6"/>
        </w:numPr>
        <w:tabs>
          <w:tab w:val="left" w:pos="1219"/>
        </w:tabs>
        <w:spacing w:after="200"/>
        <w:rPr>
          <w:sz w:val="24"/>
        </w:rPr>
      </w:pPr>
      <w:r>
        <w:rPr>
          <w:sz w:val="24"/>
        </w:rPr>
        <w:t>The</w:t>
      </w:r>
      <w:r>
        <w:rPr>
          <w:spacing w:val="-13"/>
          <w:sz w:val="24"/>
        </w:rPr>
        <w:t xml:space="preserve"> </w:t>
      </w:r>
      <w:r>
        <w:rPr>
          <w:sz w:val="24"/>
        </w:rPr>
        <w:t>Licensee</w:t>
      </w:r>
      <w:r>
        <w:rPr>
          <w:spacing w:val="-15"/>
          <w:sz w:val="24"/>
        </w:rPr>
        <w:t xml:space="preserve"> </w:t>
      </w:r>
      <w:r>
        <w:rPr>
          <w:sz w:val="24"/>
        </w:rPr>
        <w:t>shall</w:t>
      </w:r>
      <w:r>
        <w:rPr>
          <w:spacing w:val="-13"/>
          <w:sz w:val="24"/>
        </w:rPr>
        <w:t xml:space="preserve"> </w:t>
      </w:r>
      <w:r>
        <w:rPr>
          <w:sz w:val="24"/>
        </w:rPr>
        <w:t>implement</w:t>
      </w:r>
      <w:r>
        <w:rPr>
          <w:spacing w:val="-14"/>
          <w:sz w:val="24"/>
        </w:rPr>
        <w:t xml:space="preserve"> </w:t>
      </w:r>
      <w:r>
        <w:rPr>
          <w:sz w:val="24"/>
        </w:rPr>
        <w:t>the</w:t>
      </w:r>
      <w:r>
        <w:rPr>
          <w:spacing w:val="-12"/>
          <w:sz w:val="24"/>
        </w:rPr>
        <w:t xml:space="preserve"> </w:t>
      </w:r>
      <w:r>
        <w:rPr>
          <w:i/>
          <w:sz w:val="24"/>
        </w:rPr>
        <w:t>Environmental</w:t>
      </w:r>
      <w:r>
        <w:rPr>
          <w:i/>
          <w:spacing w:val="-10"/>
          <w:sz w:val="24"/>
        </w:rPr>
        <w:t xml:space="preserve"> </w:t>
      </w:r>
      <w:r>
        <w:rPr>
          <w:i/>
          <w:sz w:val="24"/>
        </w:rPr>
        <w:t>Management</w:t>
      </w:r>
      <w:r>
        <w:rPr>
          <w:i/>
          <w:spacing w:val="-14"/>
          <w:sz w:val="24"/>
        </w:rPr>
        <w:t xml:space="preserve"> </w:t>
      </w:r>
      <w:r>
        <w:rPr>
          <w:i/>
          <w:sz w:val="24"/>
        </w:rPr>
        <w:t>and</w:t>
      </w:r>
      <w:r>
        <w:rPr>
          <w:i/>
          <w:spacing w:val="-12"/>
          <w:sz w:val="24"/>
        </w:rPr>
        <w:t xml:space="preserve"> </w:t>
      </w:r>
      <w:r>
        <w:rPr>
          <w:i/>
          <w:sz w:val="24"/>
        </w:rPr>
        <w:t>Protection</w:t>
      </w:r>
      <w:r>
        <w:rPr>
          <w:i/>
          <w:spacing w:val="-14"/>
          <w:sz w:val="24"/>
        </w:rPr>
        <w:t xml:space="preserve"> </w:t>
      </w:r>
      <w:r>
        <w:rPr>
          <w:i/>
          <w:sz w:val="24"/>
        </w:rPr>
        <w:t>Plan</w:t>
      </w:r>
      <w:r>
        <w:rPr>
          <w:i/>
          <w:spacing w:val="-12"/>
          <w:sz w:val="24"/>
        </w:rPr>
        <w:t xml:space="preserve"> </w:t>
      </w:r>
      <w:r>
        <w:rPr>
          <w:sz w:val="24"/>
        </w:rPr>
        <w:t>(EMPP)</w:t>
      </w:r>
      <w:ins w:id="510" w:author="Jen Range" w:date="2024-06-06T14:17:00Z" w16du:dateUtc="2024-06-06T19:17:00Z">
        <w:r w:rsidR="004B558C">
          <w:rPr>
            <w:sz w:val="24"/>
          </w:rPr>
          <w:t>.</w:t>
        </w:r>
      </w:ins>
      <w:del w:id="511" w:author="Jen Range" w:date="2024-06-06T10:36:00Z" w16du:dateUtc="2024-06-06T15:36:00Z">
        <w:r w:rsidDel="007B31D9">
          <w:rPr>
            <w:sz w:val="24"/>
          </w:rPr>
          <w:delText xml:space="preserve"> as approved by the 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color w:val="0000FF"/>
            <w:sz w:val="24"/>
            <w:u w:val="single" w:color="0000FF"/>
          </w:rPr>
          <w:fldChar w:fldCharType="end"/>
        </w:r>
      </w:del>
      <w:ins w:id="512" w:author="Lawson Lundell LLP" w:date="2023-11-16T00:35:00Z">
        <w:del w:id="513" w:author="Jen Range" w:date="2024-06-06T10:36:00Z" w16du:dateUtc="2024-06-06T15:36:00Z">
          <w:r w:rsidDel="007B31D9">
            <w:rPr>
              <w:sz w:val="24"/>
            </w:rPr>
            <w:delText>.</w:delText>
          </w:r>
        </w:del>
      </w:ins>
      <w:del w:id="514" w:author="Jen Range" w:date="2024-06-06T17:08:00Z" w16du:dateUtc="2024-06-06T22:08:00Z">
        <w:r w:rsidDel="00C522B2">
          <w:rPr>
            <w:sz w:val="24"/>
          </w:rPr>
          <w:delText>.</w:delText>
        </w:r>
      </w:del>
      <w:r>
        <w:rPr>
          <w:spacing w:val="40"/>
          <w:sz w:val="24"/>
        </w:rPr>
        <w:t xml:space="preserve"> </w:t>
      </w:r>
      <w:del w:id="515" w:author="Jen Range" w:date="2023-10-24T14:45:00Z">
        <w:r>
          <w:rPr>
            <w:sz w:val="24"/>
          </w:rPr>
          <w:delText xml:space="preserve">The </w:delText>
        </w:r>
        <w:r>
          <w:rPr>
            <w:i/>
            <w:sz w:val="24"/>
          </w:rPr>
          <w:delText xml:space="preserve">EMPP </w:delText>
        </w:r>
        <w:r>
          <w:rPr>
            <w:sz w:val="24"/>
          </w:rPr>
          <w:delText>shall include the following where applicable:</w:delText>
        </w:r>
      </w:del>
    </w:p>
    <w:p w14:paraId="681A7120" w14:textId="77777777" w:rsidR="009433B8" w:rsidRDefault="00380222">
      <w:pPr>
        <w:pStyle w:val="ListParagraph"/>
        <w:numPr>
          <w:ilvl w:val="1"/>
          <w:numId w:val="6"/>
        </w:numPr>
        <w:tabs>
          <w:tab w:val="left" w:pos="1939"/>
        </w:tabs>
        <w:spacing w:before="173" w:line="237" w:lineRule="auto"/>
        <w:rPr>
          <w:del w:id="516" w:author="Jen Range" w:date="2023-10-24T14:45:00Z"/>
          <w:sz w:val="24"/>
        </w:rPr>
      </w:pPr>
      <w:del w:id="517" w:author="Jen Range" w:date="2023-10-24T14:45:00Z">
        <w:r>
          <w:rPr>
            <w:sz w:val="24"/>
          </w:rPr>
          <w:delText>Comprehensive</w:delText>
        </w:r>
        <w:r>
          <w:rPr>
            <w:spacing w:val="40"/>
            <w:sz w:val="24"/>
          </w:rPr>
          <w:delText xml:space="preserve"> </w:delText>
        </w:r>
        <w:r>
          <w:rPr>
            <w:sz w:val="24"/>
          </w:rPr>
          <w:delText>Receiving</w:delText>
        </w:r>
        <w:r>
          <w:rPr>
            <w:spacing w:val="40"/>
            <w:sz w:val="24"/>
          </w:rPr>
          <w:delText xml:space="preserve"> </w:delText>
        </w:r>
        <w:r>
          <w:rPr>
            <w:sz w:val="24"/>
          </w:rPr>
          <w:delText>Environment</w:delText>
        </w:r>
        <w:r>
          <w:rPr>
            <w:spacing w:val="40"/>
            <w:sz w:val="24"/>
          </w:rPr>
          <w:delText xml:space="preserve"> </w:delText>
        </w:r>
        <w:r>
          <w:rPr>
            <w:sz w:val="24"/>
          </w:rPr>
          <w:delText>monitoring</w:delText>
        </w:r>
        <w:r>
          <w:rPr>
            <w:spacing w:val="40"/>
            <w:sz w:val="24"/>
          </w:rPr>
          <w:delText xml:space="preserve"> </w:delText>
        </w:r>
        <w:r>
          <w:rPr>
            <w:sz w:val="24"/>
          </w:rPr>
          <w:delText>to</w:delText>
        </w:r>
        <w:r>
          <w:rPr>
            <w:spacing w:val="40"/>
            <w:sz w:val="24"/>
          </w:rPr>
          <w:delText xml:space="preserve"> </w:delText>
        </w:r>
        <w:r>
          <w:rPr>
            <w:sz w:val="24"/>
          </w:rPr>
          <w:delText>identify</w:delText>
        </w:r>
        <w:r>
          <w:rPr>
            <w:spacing w:val="40"/>
            <w:sz w:val="24"/>
          </w:rPr>
          <w:delText xml:space="preserve"> </w:delText>
        </w:r>
        <w:r>
          <w:rPr>
            <w:sz w:val="24"/>
          </w:rPr>
          <w:delText>changes</w:delText>
        </w:r>
        <w:r>
          <w:rPr>
            <w:spacing w:val="40"/>
            <w:sz w:val="24"/>
          </w:rPr>
          <w:delText xml:space="preserve"> </w:delText>
        </w:r>
        <w:r>
          <w:rPr>
            <w:sz w:val="24"/>
          </w:rPr>
          <w:delText>to</w:delText>
        </w:r>
        <w:r>
          <w:rPr>
            <w:spacing w:val="40"/>
            <w:sz w:val="24"/>
          </w:rPr>
          <w:delText xml:space="preserve"> </w:delText>
        </w:r>
        <w:r>
          <w:rPr>
            <w:sz w:val="24"/>
          </w:rPr>
          <w:delText>the</w:delText>
        </w:r>
        <w:r>
          <w:rPr>
            <w:spacing w:val="80"/>
            <w:sz w:val="24"/>
          </w:rPr>
          <w:delText xml:space="preserve"> </w:delText>
        </w:r>
        <w:r>
          <w:rPr>
            <w:sz w:val="24"/>
          </w:rPr>
          <w:delText>aquatic environment associated with mine activities;</w:delText>
        </w:r>
      </w:del>
    </w:p>
    <w:p w14:paraId="5972BFE0" w14:textId="77777777" w:rsidR="009433B8" w:rsidRDefault="00380222">
      <w:pPr>
        <w:pStyle w:val="ListParagraph"/>
        <w:numPr>
          <w:ilvl w:val="1"/>
          <w:numId w:val="6"/>
        </w:numPr>
        <w:tabs>
          <w:tab w:val="left" w:pos="1939"/>
        </w:tabs>
        <w:spacing w:before="1"/>
        <w:rPr>
          <w:del w:id="518" w:author="Jen Range" w:date="2023-10-24T14:45:00Z"/>
          <w:sz w:val="24"/>
        </w:rPr>
      </w:pPr>
      <w:del w:id="519" w:author="Jen Range" w:date="2023-10-24T14:45:00Z">
        <w:r>
          <w:rPr>
            <w:sz w:val="24"/>
          </w:rPr>
          <w:delText>Linkage</w:delText>
        </w:r>
        <w:r>
          <w:rPr>
            <w:spacing w:val="-6"/>
            <w:sz w:val="24"/>
          </w:rPr>
          <w:delText xml:space="preserve"> </w:delText>
        </w:r>
        <w:r>
          <w:rPr>
            <w:sz w:val="24"/>
          </w:rPr>
          <w:delText>between</w:delText>
        </w:r>
        <w:r>
          <w:rPr>
            <w:spacing w:val="-2"/>
            <w:sz w:val="24"/>
          </w:rPr>
          <w:delText xml:space="preserve"> </w:delText>
        </w:r>
        <w:r>
          <w:rPr>
            <w:sz w:val="24"/>
          </w:rPr>
          <w:delText>monitoring</w:delText>
        </w:r>
        <w:r>
          <w:rPr>
            <w:spacing w:val="-4"/>
            <w:sz w:val="24"/>
          </w:rPr>
          <w:delText xml:space="preserve"> </w:delText>
        </w:r>
        <w:r>
          <w:rPr>
            <w:sz w:val="24"/>
          </w:rPr>
          <w:delText>results</w:delText>
        </w:r>
        <w:r>
          <w:rPr>
            <w:spacing w:val="-1"/>
            <w:sz w:val="24"/>
          </w:rPr>
          <w:delText xml:space="preserve"> </w:delText>
        </w:r>
        <w:r>
          <w:rPr>
            <w:sz w:val="24"/>
          </w:rPr>
          <w:delText>and Adaptive Management</w:delText>
        </w:r>
        <w:r>
          <w:rPr>
            <w:spacing w:val="-16"/>
            <w:sz w:val="24"/>
          </w:rPr>
          <w:delText xml:space="preserve"> </w:delText>
        </w:r>
        <w:r>
          <w:rPr>
            <w:spacing w:val="-2"/>
            <w:sz w:val="24"/>
          </w:rPr>
          <w:delText>response;</w:delText>
        </w:r>
      </w:del>
    </w:p>
    <w:p w14:paraId="2237D9C1" w14:textId="77777777" w:rsidR="009433B8" w:rsidRDefault="00380222">
      <w:pPr>
        <w:pStyle w:val="ListParagraph"/>
        <w:numPr>
          <w:ilvl w:val="1"/>
          <w:numId w:val="6"/>
        </w:numPr>
        <w:tabs>
          <w:tab w:val="left" w:pos="1939"/>
        </w:tabs>
        <w:rPr>
          <w:del w:id="520" w:author="Jen Range" w:date="2023-10-24T14:45:00Z"/>
          <w:sz w:val="24"/>
        </w:rPr>
      </w:pPr>
      <w:del w:id="521" w:author="Jen Range" w:date="2023-10-24T14:45:00Z">
        <w:r>
          <w:rPr>
            <w:sz w:val="24"/>
          </w:rPr>
          <w:delText>Sampling</w:delText>
        </w:r>
        <w:r>
          <w:rPr>
            <w:spacing w:val="-4"/>
            <w:sz w:val="24"/>
          </w:rPr>
          <w:delText xml:space="preserve"> </w:delText>
        </w:r>
        <w:r>
          <w:rPr>
            <w:sz w:val="24"/>
          </w:rPr>
          <w:delText>and</w:delText>
        </w:r>
        <w:r>
          <w:rPr>
            <w:spacing w:val="-2"/>
            <w:sz w:val="24"/>
          </w:rPr>
          <w:delText xml:space="preserve"> </w:delText>
        </w:r>
        <w:r>
          <w:rPr>
            <w:sz w:val="24"/>
          </w:rPr>
          <w:delText>analysis</w:delText>
        </w:r>
        <w:r>
          <w:rPr>
            <w:spacing w:val="-6"/>
            <w:sz w:val="24"/>
          </w:rPr>
          <w:delText xml:space="preserve"> </w:delText>
        </w:r>
        <w:r>
          <w:rPr>
            <w:spacing w:val="-2"/>
            <w:sz w:val="24"/>
          </w:rPr>
          <w:delText>plans;</w:delText>
        </w:r>
      </w:del>
    </w:p>
    <w:p w14:paraId="53A991BC" w14:textId="77777777" w:rsidR="009433B8" w:rsidRDefault="00380222">
      <w:pPr>
        <w:pStyle w:val="ListParagraph"/>
        <w:numPr>
          <w:ilvl w:val="1"/>
          <w:numId w:val="6"/>
        </w:numPr>
        <w:tabs>
          <w:tab w:val="left" w:pos="1939"/>
        </w:tabs>
        <w:rPr>
          <w:del w:id="522" w:author="Jen Range" w:date="2023-10-24T14:45:00Z"/>
          <w:sz w:val="24"/>
        </w:rPr>
      </w:pPr>
      <w:del w:id="523" w:author="Jen Range" w:date="2023-10-24T14:45:00Z">
        <w:r>
          <w:rPr>
            <w:sz w:val="24"/>
          </w:rPr>
          <w:delText>Thresholds</w:delText>
        </w:r>
        <w:r>
          <w:rPr>
            <w:spacing w:val="-2"/>
            <w:sz w:val="24"/>
          </w:rPr>
          <w:delText xml:space="preserve"> </w:delText>
        </w:r>
        <w:r>
          <w:rPr>
            <w:sz w:val="24"/>
          </w:rPr>
          <w:delText>for</w:delText>
        </w:r>
        <w:r>
          <w:rPr>
            <w:spacing w:val="-3"/>
            <w:sz w:val="24"/>
          </w:rPr>
          <w:delText xml:space="preserve"> </w:delText>
        </w:r>
        <w:r>
          <w:rPr>
            <w:sz w:val="24"/>
          </w:rPr>
          <w:delText>contaminant</w:delText>
        </w:r>
        <w:r>
          <w:rPr>
            <w:spacing w:val="-1"/>
            <w:sz w:val="24"/>
          </w:rPr>
          <w:delText xml:space="preserve"> </w:delText>
        </w:r>
        <w:r>
          <w:rPr>
            <w:sz w:val="24"/>
          </w:rPr>
          <w:delText>levels</w:delText>
        </w:r>
        <w:r>
          <w:rPr>
            <w:spacing w:val="-1"/>
            <w:sz w:val="24"/>
          </w:rPr>
          <w:delText xml:space="preserve"> </w:delText>
        </w:r>
        <w:r>
          <w:rPr>
            <w:sz w:val="24"/>
          </w:rPr>
          <w:delText>in</w:delText>
        </w:r>
        <w:r>
          <w:rPr>
            <w:spacing w:val="-1"/>
            <w:sz w:val="24"/>
          </w:rPr>
          <w:delText xml:space="preserve"> </w:delText>
        </w:r>
        <w:r>
          <w:rPr>
            <w:sz w:val="24"/>
          </w:rPr>
          <w:delText>CP1</w:delText>
        </w:r>
        <w:r>
          <w:rPr>
            <w:spacing w:val="-1"/>
            <w:sz w:val="24"/>
          </w:rPr>
          <w:delText xml:space="preserve"> </w:delText>
        </w:r>
        <w:r>
          <w:rPr>
            <w:sz w:val="24"/>
          </w:rPr>
          <w:delText>and</w:delText>
        </w:r>
        <w:r>
          <w:rPr>
            <w:spacing w:val="-1"/>
            <w:sz w:val="24"/>
          </w:rPr>
          <w:delText xml:space="preserve"> </w:delText>
        </w:r>
        <w:r>
          <w:rPr>
            <w:sz w:val="24"/>
          </w:rPr>
          <w:delText>triggers</w:delText>
        </w:r>
        <w:r>
          <w:rPr>
            <w:spacing w:val="1"/>
            <w:sz w:val="24"/>
          </w:rPr>
          <w:delText xml:space="preserve"> </w:delText>
        </w:r>
        <w:r>
          <w:rPr>
            <w:sz w:val="24"/>
          </w:rPr>
          <w:delText>for</w:delText>
        </w:r>
        <w:r>
          <w:rPr>
            <w:spacing w:val="-3"/>
            <w:sz w:val="24"/>
          </w:rPr>
          <w:delText xml:space="preserve"> </w:delText>
        </w:r>
        <w:r>
          <w:rPr>
            <w:sz w:val="24"/>
          </w:rPr>
          <w:delText>mitigation</w:delText>
        </w:r>
        <w:r>
          <w:rPr>
            <w:spacing w:val="-1"/>
            <w:sz w:val="24"/>
          </w:rPr>
          <w:delText xml:space="preserve"> </w:delText>
        </w:r>
        <w:r>
          <w:rPr>
            <w:sz w:val="24"/>
          </w:rPr>
          <w:delText>measures;</w:delText>
        </w:r>
        <w:r>
          <w:rPr>
            <w:spacing w:val="-17"/>
            <w:sz w:val="24"/>
          </w:rPr>
          <w:delText xml:space="preserve"> </w:delText>
        </w:r>
        <w:r>
          <w:rPr>
            <w:spacing w:val="-5"/>
            <w:sz w:val="24"/>
          </w:rPr>
          <w:delText>and</w:delText>
        </w:r>
      </w:del>
    </w:p>
    <w:p w14:paraId="2B48C439" w14:textId="77777777" w:rsidR="009433B8" w:rsidRDefault="00380222">
      <w:pPr>
        <w:pStyle w:val="ListParagraph"/>
        <w:tabs>
          <w:tab w:val="left" w:pos="1219"/>
          <w:tab w:val="left" w:pos="1939"/>
        </w:tabs>
        <w:spacing w:after="200"/>
        <w:ind w:firstLine="0"/>
        <w:jc w:val="left"/>
        <w:rPr>
          <w:del w:id="524" w:author="Jen Range" w:date="2023-10-24T14:45:00Z"/>
          <w:sz w:val="24"/>
        </w:rPr>
      </w:pPr>
      <w:del w:id="525" w:author="Jen Range" w:date="2023-10-24T14:45:00Z">
        <w:r>
          <w:rPr>
            <w:sz w:val="24"/>
          </w:rPr>
          <w:delText>Monitoring</w:delText>
        </w:r>
        <w:r>
          <w:rPr>
            <w:spacing w:val="-3"/>
            <w:sz w:val="24"/>
          </w:rPr>
          <w:delText xml:space="preserve"> </w:delText>
        </w:r>
        <w:r>
          <w:rPr>
            <w:sz w:val="24"/>
          </w:rPr>
          <w:delText>under Fisheries</w:delText>
        </w:r>
        <w:r>
          <w:rPr>
            <w:spacing w:val="-1"/>
            <w:sz w:val="24"/>
          </w:rPr>
          <w:delText xml:space="preserve"> </w:delText>
        </w:r>
        <w:r>
          <w:rPr>
            <w:sz w:val="24"/>
          </w:rPr>
          <w:delText>Authorizations,</w:delText>
        </w:r>
        <w:r>
          <w:rPr>
            <w:spacing w:val="-1"/>
            <w:sz w:val="24"/>
          </w:rPr>
          <w:delText xml:space="preserve"> </w:delText>
        </w:r>
        <w:r>
          <w:rPr>
            <w:sz w:val="24"/>
          </w:rPr>
          <w:delText>NWB</w:delText>
        </w:r>
        <w:r>
          <w:rPr>
            <w:spacing w:val="-3"/>
            <w:sz w:val="24"/>
          </w:rPr>
          <w:delText xml:space="preserve"> </w:delText>
        </w:r>
        <w:r>
          <w:rPr>
            <w:sz w:val="24"/>
          </w:rPr>
          <w:delText>Licence Compliance</w:delText>
        </w:r>
        <w:r>
          <w:rPr>
            <w:spacing w:val="-2"/>
            <w:sz w:val="24"/>
          </w:rPr>
          <w:delText xml:space="preserve"> </w:delText>
        </w:r>
        <w:r>
          <w:rPr>
            <w:sz w:val="24"/>
          </w:rPr>
          <w:delText xml:space="preserve">Monitoring, </w:delText>
        </w:r>
        <w:r>
          <w:rPr>
            <w:i/>
            <w:sz w:val="24"/>
          </w:rPr>
          <w:delText xml:space="preserve">Metal and Diamond Mining Effluent Regulations (MDMER) </w:delText>
        </w:r>
        <w:r>
          <w:rPr>
            <w:sz w:val="24"/>
          </w:rPr>
          <w:delText>Environmental Effects Monitoring, and Groundwater Monitoring.</w:delText>
        </w:r>
      </w:del>
    </w:p>
    <w:p w14:paraId="219C79E7" w14:textId="33E602A8" w:rsidR="009433B8" w:rsidRDefault="00380222">
      <w:pPr>
        <w:pStyle w:val="ListParagraph"/>
        <w:numPr>
          <w:ilvl w:val="0"/>
          <w:numId w:val="6"/>
        </w:numPr>
        <w:tabs>
          <w:tab w:val="left" w:pos="1219"/>
          <w:tab w:val="left" w:pos="193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i/>
          <w:sz w:val="24"/>
        </w:rPr>
        <w:t>Aquatic</w:t>
      </w:r>
      <w:r>
        <w:rPr>
          <w:i/>
          <w:spacing w:val="-15"/>
          <w:sz w:val="24"/>
        </w:rPr>
        <w:t xml:space="preserve"> </w:t>
      </w:r>
      <w:r>
        <w:rPr>
          <w:i/>
          <w:sz w:val="24"/>
        </w:rPr>
        <w:t>Effects</w:t>
      </w:r>
      <w:r>
        <w:rPr>
          <w:i/>
          <w:spacing w:val="-15"/>
          <w:sz w:val="24"/>
        </w:rPr>
        <w:t xml:space="preserve"> </w:t>
      </w:r>
      <w:r>
        <w:rPr>
          <w:i/>
          <w:sz w:val="24"/>
        </w:rPr>
        <w:t>Monitoring</w:t>
      </w:r>
      <w:r>
        <w:rPr>
          <w:i/>
          <w:spacing w:val="-15"/>
          <w:sz w:val="24"/>
        </w:rPr>
        <w:t xml:space="preserve"> </w:t>
      </w:r>
      <w:r>
        <w:rPr>
          <w:i/>
          <w:sz w:val="24"/>
        </w:rPr>
        <w:t>Program</w:t>
      </w:r>
      <w:r>
        <w:rPr>
          <w:i/>
          <w:spacing w:val="-15"/>
          <w:sz w:val="24"/>
        </w:rPr>
        <w:t xml:space="preserve"> </w:t>
      </w:r>
      <w:r>
        <w:rPr>
          <w:i/>
          <w:sz w:val="24"/>
        </w:rPr>
        <w:t>(AEMP)</w:t>
      </w:r>
      <w:r>
        <w:rPr>
          <w:i/>
          <w:spacing w:val="-15"/>
          <w:sz w:val="24"/>
        </w:rPr>
        <w:t xml:space="preserve"> </w:t>
      </w:r>
      <w:r>
        <w:rPr>
          <w:i/>
          <w:sz w:val="24"/>
        </w:rPr>
        <w:t>Design</w:t>
      </w:r>
      <w:r>
        <w:rPr>
          <w:i/>
          <w:spacing w:val="-15"/>
          <w:sz w:val="24"/>
        </w:rPr>
        <w:t xml:space="preserve"> </w:t>
      </w:r>
      <w:r>
        <w:rPr>
          <w:i/>
          <w:sz w:val="24"/>
        </w:rPr>
        <w:t>Plan</w:t>
      </w:r>
      <w:ins w:id="526" w:author="Jen Range" w:date="2024-06-06T10:37:00Z" w16du:dateUtc="2024-06-06T15:37:00Z">
        <w:r w:rsidR="007B31D9">
          <w:rPr>
            <w:i/>
            <w:sz w:val="24"/>
          </w:rPr>
          <w:t>.</w:t>
        </w:r>
      </w:ins>
      <w:r>
        <w:rPr>
          <w:i/>
          <w:sz w:val="24"/>
        </w:rPr>
        <w:t xml:space="preserve"> </w:t>
      </w:r>
      <w:del w:id="527" w:author="Jen Range" w:date="2024-06-06T10:37:00Z" w16du:dateUtc="2024-06-06T15:37:00Z">
        <w:r w:rsidDel="007B31D9">
          <w:rPr>
            <w:sz w:val="24"/>
          </w:rPr>
          <w:delText>as</w:delText>
        </w:r>
        <w:r w:rsidDel="007B31D9">
          <w:rPr>
            <w:spacing w:val="-10"/>
            <w:sz w:val="24"/>
          </w:rPr>
          <w:delText xml:space="preserve"> </w:delText>
        </w:r>
        <w:r w:rsidDel="007B31D9">
          <w:rPr>
            <w:sz w:val="24"/>
          </w:rPr>
          <w:delText>approved</w:delText>
        </w:r>
        <w:r w:rsidDel="007B31D9">
          <w:rPr>
            <w:spacing w:val="-11"/>
            <w:sz w:val="24"/>
          </w:rPr>
          <w:delText xml:space="preserve"> </w:delText>
        </w:r>
        <w:r w:rsidDel="007B31D9">
          <w:rPr>
            <w:sz w:val="24"/>
          </w:rPr>
          <w:delText>by</w:delText>
        </w:r>
        <w:r w:rsidDel="007B31D9">
          <w:rPr>
            <w:spacing w:val="-15"/>
            <w:sz w:val="24"/>
          </w:rPr>
          <w:delText xml:space="preserve"> </w:delText>
        </w:r>
        <w:r w:rsidDel="007B31D9">
          <w:rPr>
            <w:sz w:val="24"/>
          </w:rPr>
          <w:delText>the</w:delText>
        </w:r>
        <w:r w:rsidDel="007B31D9">
          <w:rPr>
            <w:spacing w:val="-11"/>
            <w:sz w:val="24"/>
          </w:rPr>
          <w:delText xml:space="preserve"> </w:delText>
        </w:r>
        <w:r w:rsidDel="007B31D9">
          <w:rPr>
            <w:sz w:val="24"/>
          </w:rPr>
          <w:delText>Board</w:delText>
        </w:r>
        <w:r w:rsidDel="007B31D9">
          <w:rPr>
            <w:spacing w:val="-9"/>
            <w:sz w:val="24"/>
          </w:rPr>
          <w:delText xml:space="preserve"> </w:delText>
        </w:r>
        <w:r w:rsidDel="007B31D9">
          <w:rPr>
            <w:sz w:val="24"/>
          </w:rPr>
          <w:delText>under</w:delText>
        </w:r>
        <w:r w:rsidDel="007B31D9">
          <w:rPr>
            <w:spacing w:val="-10"/>
            <w:sz w:val="24"/>
          </w:rPr>
          <w:delText xml:space="preserve">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w:delText>
        </w:r>
        <w:r w:rsidDel="007B31D9">
          <w:rPr>
            <w:color w:val="0000FF"/>
            <w:spacing w:val="-11"/>
            <w:sz w:val="24"/>
            <w:u w:val="single" w:color="0000FF"/>
          </w:rPr>
          <w:delText xml:space="preserve"> </w:delText>
        </w:r>
        <w:r w:rsidDel="007B31D9">
          <w:rPr>
            <w:color w:val="0000FF"/>
            <w:sz w:val="24"/>
            <w:u w:val="single" w:color="0000FF"/>
          </w:rPr>
          <w:delText>B,</w:delText>
        </w:r>
        <w:r w:rsidDel="007B31D9">
          <w:rPr>
            <w:color w:val="0000FF"/>
            <w:spacing w:val="-8"/>
            <w:sz w:val="24"/>
            <w:u w:val="single" w:color="0000FF"/>
          </w:rPr>
          <w:delText xml:space="preserve"> </w:delText>
        </w:r>
        <w:r w:rsidDel="007B31D9">
          <w:rPr>
            <w:color w:val="0000FF"/>
            <w:sz w:val="24"/>
            <w:u w:val="single" w:color="0000FF"/>
          </w:rPr>
          <w:delText>Item</w:delText>
        </w:r>
        <w:r w:rsidDel="007B31D9">
          <w:rPr>
            <w:color w:val="0000FF"/>
            <w:spacing w:val="-11"/>
            <w:sz w:val="24"/>
            <w:u w:val="single" w:color="0000FF"/>
          </w:rPr>
          <w:delText xml:space="preserve"> </w:delText>
        </w:r>
        <w:r w:rsidDel="007B31D9">
          <w:rPr>
            <w:color w:val="0000FF"/>
            <w:sz w:val="24"/>
            <w:u w:val="single" w:color="0000FF"/>
          </w:rPr>
          <w:delText>12</w:delText>
        </w:r>
        <w:r w:rsidDel="007B31D9">
          <w:rPr>
            <w:sz w:val="24"/>
          </w:rPr>
          <w:delText>.</w:delText>
        </w:r>
        <w:r w:rsidDel="007B31D9">
          <w:rPr>
            <w:sz w:val="24"/>
          </w:rPr>
          <w:fldChar w:fldCharType="end"/>
        </w:r>
        <w:r w:rsidDel="007B31D9">
          <w:rPr>
            <w:spacing w:val="40"/>
            <w:sz w:val="24"/>
          </w:rPr>
          <w:delText xml:space="preserve"> </w:delText>
        </w:r>
      </w:del>
      <w:commentRangeStart w:id="528"/>
      <w:del w:id="529" w:author="Jen Range" w:date="2023-10-24T13:32:00Z">
        <w:r>
          <w:rPr>
            <w:sz w:val="24"/>
          </w:rPr>
          <w:delText>The</w:delText>
        </w:r>
      </w:del>
      <w:commentRangeEnd w:id="528"/>
      <w:r>
        <w:rPr>
          <w:rStyle w:val="CommentReference"/>
        </w:rPr>
        <w:commentReference w:id="528"/>
      </w:r>
      <w:del w:id="530" w:author="Jen Range" w:date="2023-10-24T13:32:00Z">
        <w:r>
          <w:rPr>
            <w:spacing w:val="-9"/>
            <w:sz w:val="24"/>
          </w:rPr>
          <w:delText xml:space="preserve"> </w:delText>
        </w:r>
        <w:r>
          <w:rPr>
            <w:sz w:val="24"/>
          </w:rPr>
          <w:delText>License</w:delText>
        </w:r>
        <w:r>
          <w:rPr>
            <w:spacing w:val="-11"/>
            <w:sz w:val="24"/>
          </w:rPr>
          <w:delText xml:space="preserve"> </w:delText>
        </w:r>
        <w:r>
          <w:rPr>
            <w:sz w:val="24"/>
          </w:rPr>
          <w:delText>shall</w:delText>
        </w:r>
        <w:r>
          <w:rPr>
            <w:spacing w:val="-10"/>
            <w:sz w:val="24"/>
          </w:rPr>
          <w:delText xml:space="preserve"> </w:delText>
        </w:r>
        <w:r>
          <w:rPr>
            <w:sz w:val="24"/>
          </w:rPr>
          <w:delText>update</w:delText>
        </w:r>
        <w:r>
          <w:rPr>
            <w:spacing w:val="-11"/>
            <w:sz w:val="24"/>
          </w:rPr>
          <w:delText xml:space="preserve"> </w:delText>
        </w:r>
        <w:r>
          <w:rPr>
            <w:sz w:val="24"/>
          </w:rPr>
          <w:delText>the</w:delText>
        </w:r>
        <w:r>
          <w:rPr>
            <w:spacing w:val="-10"/>
            <w:sz w:val="24"/>
          </w:rPr>
          <w:delText xml:space="preserve"> </w:delText>
        </w:r>
        <w:r>
          <w:rPr>
            <w:i/>
            <w:sz w:val="24"/>
          </w:rPr>
          <w:delText>AEMP</w:delText>
        </w:r>
        <w:r>
          <w:rPr>
            <w:i/>
            <w:spacing w:val="-11"/>
            <w:sz w:val="24"/>
          </w:rPr>
          <w:delText xml:space="preserve"> </w:delText>
        </w:r>
        <w:r>
          <w:rPr>
            <w:i/>
            <w:sz w:val="24"/>
          </w:rPr>
          <w:delText>Design Plan</w:delText>
        </w:r>
        <w:r>
          <w:rPr>
            <w:i/>
            <w:spacing w:val="-6"/>
            <w:sz w:val="24"/>
          </w:rPr>
          <w:delText xml:space="preserve"> </w:delText>
        </w:r>
        <w:r>
          <w:rPr>
            <w:sz w:val="24"/>
          </w:rPr>
          <w:delText>for</w:delText>
        </w:r>
        <w:r>
          <w:rPr>
            <w:spacing w:val="-7"/>
            <w:sz w:val="24"/>
          </w:rPr>
          <w:delText xml:space="preserve"> </w:delText>
        </w:r>
        <w:r>
          <w:rPr>
            <w:sz w:val="24"/>
          </w:rPr>
          <w:delText>submission</w:delText>
        </w:r>
        <w:r>
          <w:rPr>
            <w:spacing w:val="-8"/>
            <w:sz w:val="24"/>
          </w:rPr>
          <w:delText xml:space="preserve"> </w:delText>
        </w:r>
        <w:r>
          <w:rPr>
            <w:sz w:val="24"/>
          </w:rPr>
          <w:delText>to</w:delText>
        </w:r>
        <w:r>
          <w:rPr>
            <w:spacing w:val="-8"/>
            <w:sz w:val="24"/>
          </w:rPr>
          <w:delText xml:space="preserve"> </w:delText>
        </w:r>
        <w:r>
          <w:rPr>
            <w:sz w:val="24"/>
          </w:rPr>
          <w:delText>the</w:delText>
        </w:r>
        <w:r>
          <w:rPr>
            <w:spacing w:val="-7"/>
            <w:sz w:val="24"/>
          </w:rPr>
          <w:delText xml:space="preserve"> </w:delText>
        </w:r>
        <w:r>
          <w:rPr>
            <w:sz w:val="24"/>
          </w:rPr>
          <w:delText>Board</w:delText>
        </w:r>
        <w:r>
          <w:rPr>
            <w:spacing w:val="-7"/>
            <w:sz w:val="24"/>
          </w:rPr>
          <w:delText xml:space="preserve"> </w:delText>
        </w:r>
        <w:r>
          <w:rPr>
            <w:sz w:val="24"/>
          </w:rPr>
          <w:delText>for</w:delText>
        </w:r>
        <w:r>
          <w:rPr>
            <w:spacing w:val="-7"/>
            <w:sz w:val="24"/>
          </w:rPr>
          <w:delText xml:space="preserve"> </w:delText>
        </w:r>
        <w:r>
          <w:rPr>
            <w:sz w:val="24"/>
          </w:rPr>
          <w:delText>approval,</w:delText>
        </w:r>
        <w:r>
          <w:rPr>
            <w:spacing w:val="-5"/>
            <w:sz w:val="24"/>
          </w:rPr>
          <w:delText xml:space="preserve"> </w:delText>
        </w:r>
        <w:r>
          <w:rPr>
            <w:sz w:val="24"/>
          </w:rPr>
          <w:delText>within</w:delText>
        </w:r>
        <w:r>
          <w:rPr>
            <w:spacing w:val="-6"/>
            <w:sz w:val="24"/>
          </w:rPr>
          <w:delText xml:space="preserve"> </w:delText>
        </w:r>
        <w:r>
          <w:rPr>
            <w:sz w:val="24"/>
          </w:rPr>
          <w:delText>the</w:delText>
        </w:r>
        <w:r>
          <w:rPr>
            <w:spacing w:val="-6"/>
            <w:sz w:val="24"/>
          </w:rPr>
          <w:delText xml:space="preserve"> </w:delText>
        </w:r>
        <w:r>
          <w:rPr>
            <w:sz w:val="24"/>
          </w:rPr>
          <w:delText>2021</w:delText>
        </w:r>
        <w:r>
          <w:rPr>
            <w:spacing w:val="-6"/>
            <w:sz w:val="24"/>
          </w:rPr>
          <w:delText xml:space="preserve"> </w:delText>
        </w:r>
        <w:r>
          <w:rPr>
            <w:sz w:val="24"/>
          </w:rPr>
          <w:delText>Annual</w:delText>
        </w:r>
        <w:r>
          <w:rPr>
            <w:spacing w:val="-8"/>
            <w:sz w:val="24"/>
          </w:rPr>
          <w:delText xml:space="preserve"> </w:delText>
        </w:r>
        <w:r>
          <w:rPr>
            <w:sz w:val="24"/>
          </w:rPr>
          <w:delText>Report.</w:delText>
        </w:r>
        <w:r>
          <w:rPr>
            <w:spacing w:val="40"/>
            <w:sz w:val="24"/>
          </w:rPr>
          <w:delText xml:space="preserve"> </w:delText>
        </w:r>
        <w:r>
          <w:rPr>
            <w:sz w:val="24"/>
          </w:rPr>
          <w:delText>The</w:delText>
        </w:r>
        <w:r>
          <w:rPr>
            <w:spacing w:val="-7"/>
            <w:sz w:val="24"/>
          </w:rPr>
          <w:delText xml:space="preserve"> </w:delText>
        </w:r>
        <w:r>
          <w:rPr>
            <w:sz w:val="24"/>
          </w:rPr>
          <w:delText>updates are to take into account the results of the monitoring of the Receiving Environment during the 2020 Discharge.</w:delText>
        </w:r>
      </w:del>
    </w:p>
    <w:p w14:paraId="0AFD596E" w14:textId="1234F038" w:rsidR="009433B8" w:rsidRDefault="00380222">
      <w:pPr>
        <w:pStyle w:val="ListParagraph"/>
        <w:numPr>
          <w:ilvl w:val="0"/>
          <w:numId w:val="6"/>
        </w:numPr>
        <w:tabs>
          <w:tab w:val="left" w:pos="1219"/>
        </w:tabs>
        <w:spacing w:after="200"/>
        <w:rPr>
          <w:sz w:val="24"/>
          <w:szCs w:val="24"/>
        </w:rPr>
      </w:pPr>
      <w:del w:id="531" w:author="Jen Range" w:date="2024-06-06T14:15:00Z" w16du:dateUtc="2024-06-06T19:15:00Z">
        <w:r w:rsidDel="00ED7676">
          <w:rPr>
            <w:sz w:val="24"/>
            <w:szCs w:val="24"/>
          </w:rPr>
          <w:delText xml:space="preserve">The Licensee shall implement the Plan entitled </w:delText>
        </w:r>
        <w:r w:rsidDel="00ED7676">
          <w:rPr>
            <w:i/>
            <w:sz w:val="24"/>
            <w:szCs w:val="24"/>
          </w:rPr>
          <w:delText>“Monitoring Plan for the Phase 1 All- Weather Access Road between Rankin Inlet and the Meliadine site”</w:delText>
        </w:r>
        <w:r w:rsidDel="00ED7676">
          <w:rPr>
            <w:sz w:val="24"/>
            <w:szCs w:val="24"/>
          </w:rPr>
          <w:delText xml:space="preserve">, </w:delText>
        </w:r>
        <w:commentRangeStart w:id="532"/>
        <w:r w:rsidDel="00ED7676">
          <w:rPr>
            <w:sz w:val="24"/>
            <w:szCs w:val="24"/>
          </w:rPr>
          <w:delText>dated</w:delText>
        </w:r>
      </w:del>
      <w:commentRangeEnd w:id="532"/>
      <w:r w:rsidR="000E213C">
        <w:rPr>
          <w:rStyle w:val="CommentReference"/>
        </w:rPr>
        <w:commentReference w:id="532"/>
      </w:r>
      <w:del w:id="533" w:author="Jen Range" w:date="2024-06-06T14:15:00Z" w16du:dateUtc="2024-06-06T19:15:00Z">
        <w:r w:rsidDel="00ED7676">
          <w:rPr>
            <w:sz w:val="24"/>
            <w:szCs w:val="24"/>
          </w:rPr>
          <w:delText xml:space="preserve"> January 2012, that was previously approved by the Board with the issuance of Water Licence No:</w:delText>
        </w:r>
        <w:r w:rsidDel="00ED7676">
          <w:rPr>
            <w:spacing w:val="40"/>
            <w:sz w:val="24"/>
            <w:szCs w:val="24"/>
          </w:rPr>
          <w:delText xml:space="preserve"> </w:delText>
        </w:r>
        <w:r w:rsidDel="00ED7676">
          <w:rPr>
            <w:sz w:val="24"/>
            <w:szCs w:val="24"/>
          </w:rPr>
          <w:delText>2BW- MEL1215 related to AWAR</w:delText>
        </w:r>
        <w:r w:rsidDel="00ED7676">
          <w:rPr>
            <w:spacing w:val="-11"/>
            <w:sz w:val="24"/>
            <w:szCs w:val="24"/>
          </w:rPr>
          <w:delText xml:space="preserve"> </w:delText>
        </w:r>
        <w:r w:rsidDel="00ED7676">
          <w:rPr>
            <w:sz w:val="24"/>
            <w:szCs w:val="24"/>
          </w:rPr>
          <w:delText>construction/ operation.</w:delText>
        </w:r>
        <w:r w:rsidDel="00ED7676">
          <w:rPr>
            <w:spacing w:val="40"/>
            <w:sz w:val="24"/>
            <w:szCs w:val="24"/>
          </w:rPr>
          <w:delText xml:space="preserve"> </w:delText>
        </w:r>
      </w:del>
      <w:del w:id="534" w:author="Jen Range" w:date="2023-10-24T14:48:00Z">
        <w:r>
          <w:rPr>
            <w:sz w:val="24"/>
            <w:szCs w:val="24"/>
          </w:rPr>
          <w:delText>The Licensee shall, within sixty (60) days from the approval of the Licence by the Minister, submit to the Board for review an updated version of this Plan to incorporate, at a minimum, the changes in Licences and the contact information.</w:delText>
        </w:r>
      </w:del>
    </w:p>
    <w:p w14:paraId="345C8184" w14:textId="77777777" w:rsidR="009433B8" w:rsidRDefault="00380222">
      <w:pPr>
        <w:pStyle w:val="ListParagraph"/>
        <w:numPr>
          <w:ilvl w:val="0"/>
          <w:numId w:val="6"/>
        </w:numPr>
        <w:tabs>
          <w:tab w:val="left" w:pos="1219"/>
        </w:tabs>
        <w:spacing w:after="200"/>
        <w:rPr>
          <w:sz w:val="24"/>
        </w:rPr>
      </w:pPr>
      <w:r>
        <w:rPr>
          <w:sz w:val="24"/>
        </w:rPr>
        <w:t>The Licensee shall install and maintain flow meters or other such devices, or implement suitable methods required for the measuring of the use of Water and Effluent discharge volumes, to be operated and maintained to the satisfaction of an Inspector.</w:t>
      </w:r>
    </w:p>
    <w:p w14:paraId="5BE17367" w14:textId="77777777" w:rsidR="009433B8" w:rsidRDefault="00380222">
      <w:pPr>
        <w:pStyle w:val="ListParagraph"/>
        <w:numPr>
          <w:ilvl w:val="0"/>
          <w:numId w:val="6"/>
        </w:numPr>
        <w:tabs>
          <w:tab w:val="left" w:pos="1219"/>
        </w:tabs>
        <w:spacing w:after="200"/>
        <w:rPr>
          <w:sz w:val="24"/>
        </w:rPr>
      </w:pPr>
      <w:r>
        <w:rPr>
          <w:sz w:val="24"/>
        </w:rPr>
        <w:t xml:space="preserve">The Licensee shall undertake the Water Monitoring Program provided in Tables 1 and 2 of </w:t>
      </w:r>
      <w:hyperlink w:anchor="_bookmark31" w:history="1">
        <w:r>
          <w:rPr>
            <w:color w:val="0000FF"/>
            <w:sz w:val="24"/>
            <w:u w:val="single" w:color="0000FF"/>
          </w:rPr>
          <w:t>Schedule</w:t>
        </w:r>
        <w:r>
          <w:rPr>
            <w:color w:val="0000FF"/>
            <w:spacing w:val="-15"/>
            <w:sz w:val="24"/>
            <w:u w:val="single" w:color="0000FF"/>
          </w:rPr>
          <w:t xml:space="preserve"> </w:t>
        </w:r>
        <w:r>
          <w:rPr>
            <w:color w:val="0000FF"/>
            <w:sz w:val="24"/>
            <w:u w:val="single" w:color="0000FF"/>
          </w:rPr>
          <w:t>I</w:t>
        </w:r>
        <w:r>
          <w:rPr>
            <w:sz w:val="24"/>
          </w:rPr>
          <w:t>.</w:t>
        </w:r>
      </w:hyperlink>
      <w:r>
        <w:rPr>
          <w:spacing w:val="2"/>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establish</w:t>
      </w:r>
      <w:r>
        <w:rPr>
          <w:spacing w:val="-15"/>
          <w:sz w:val="24"/>
        </w:rPr>
        <w:t xml:space="preserve"> </w:t>
      </w:r>
      <w:r>
        <w:rPr>
          <w:sz w:val="24"/>
        </w:rPr>
        <w:t>the</w:t>
      </w:r>
      <w:r>
        <w:rPr>
          <w:spacing w:val="-15"/>
          <w:sz w:val="24"/>
        </w:rPr>
        <w:t xml:space="preserve"> </w:t>
      </w:r>
      <w:r>
        <w:rPr>
          <w:sz w:val="24"/>
        </w:rPr>
        <w:t>locations</w:t>
      </w:r>
      <w:r>
        <w:rPr>
          <w:spacing w:val="-15"/>
          <w:sz w:val="24"/>
        </w:rPr>
        <w:t xml:space="preserve"> </w:t>
      </w:r>
      <w:r>
        <w:rPr>
          <w:sz w:val="24"/>
        </w:rPr>
        <w:t>and</w:t>
      </w:r>
      <w:r>
        <w:rPr>
          <w:spacing w:val="-15"/>
          <w:sz w:val="24"/>
        </w:rPr>
        <w:t xml:space="preserve"> </w:t>
      </w:r>
      <w:r>
        <w:rPr>
          <w:sz w:val="24"/>
        </w:rPr>
        <w:t>GPS</w:t>
      </w:r>
      <w:r>
        <w:rPr>
          <w:spacing w:val="-15"/>
          <w:sz w:val="24"/>
        </w:rPr>
        <w:t xml:space="preserve"> </w:t>
      </w:r>
      <w:r>
        <w:rPr>
          <w:sz w:val="24"/>
        </w:rPr>
        <w:t>coordinates</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monitoring stations in consultation with an Inspector.</w:t>
      </w:r>
    </w:p>
    <w:p w14:paraId="73151713" w14:textId="77777777" w:rsidR="009433B8" w:rsidRDefault="00380222">
      <w:pPr>
        <w:pStyle w:val="ListParagraph"/>
        <w:numPr>
          <w:ilvl w:val="0"/>
          <w:numId w:val="6"/>
        </w:numPr>
        <w:tabs>
          <w:tab w:val="left" w:pos="1185"/>
          <w:tab w:val="left" w:pos="1219"/>
        </w:tabs>
        <w:spacing w:after="200"/>
        <w:rPr>
          <w:sz w:val="24"/>
        </w:rPr>
      </w:pPr>
      <w:r>
        <w:rPr>
          <w:sz w:val="24"/>
        </w:rPr>
        <w:lastRenderedPageBreak/>
        <w:t>The Licensee shall install and maintain signs that identify monitoring stations.</w:t>
      </w:r>
      <w:r>
        <w:rPr>
          <w:spacing w:val="40"/>
          <w:sz w:val="24"/>
        </w:rPr>
        <w:t xml:space="preserve"> </w:t>
      </w:r>
      <w:r>
        <w:rPr>
          <w:sz w:val="24"/>
        </w:rPr>
        <w:t>The signs shall be posted in English, Inuktitut and French.</w:t>
      </w:r>
    </w:p>
    <w:p w14:paraId="0B2319E2" w14:textId="77777777" w:rsidR="009433B8" w:rsidRDefault="00380222">
      <w:pPr>
        <w:pStyle w:val="ListParagraph"/>
        <w:numPr>
          <w:ilvl w:val="0"/>
          <w:numId w:val="6"/>
        </w:numPr>
        <w:tabs>
          <w:tab w:val="left" w:pos="1185"/>
          <w:tab w:val="left" w:pos="1219"/>
        </w:tabs>
        <w:spacing w:after="200"/>
        <w:rPr>
          <w:sz w:val="24"/>
        </w:rPr>
      </w:pPr>
      <w:r>
        <w:rPr>
          <w:sz w:val="24"/>
        </w:rPr>
        <w:t xml:space="preserve">The Licensee shall conduct Acute Lethality testing at Monitoring Program Station MEL-14 in accordance with </w:t>
      </w:r>
      <w:hyperlink w:anchor="_bookmark19" w:history="1">
        <w:r>
          <w:rPr>
            <w:color w:val="0000FF"/>
            <w:sz w:val="24"/>
            <w:u w:val="single" w:color="0000FF"/>
          </w:rPr>
          <w:t>Part F, Item 4</w:t>
        </w:r>
      </w:hyperlink>
      <w:r>
        <w:rPr>
          <w:color w:val="0000FF"/>
          <w:sz w:val="24"/>
        </w:rPr>
        <w:t xml:space="preserve"> </w:t>
      </w:r>
      <w:r>
        <w:rPr>
          <w:sz w:val="24"/>
        </w:rPr>
        <w:t xml:space="preserve">and </w:t>
      </w:r>
      <w:hyperlink w:anchor="_bookmark31" w:history="1">
        <w:r>
          <w:rPr>
            <w:color w:val="0000FF"/>
            <w:sz w:val="24"/>
            <w:u w:val="single" w:color="0000FF"/>
          </w:rPr>
          <w:t>Schedule I</w:t>
        </w:r>
        <w:r>
          <w:rPr>
            <w:sz w:val="24"/>
          </w:rPr>
          <w:t>.</w:t>
        </w:r>
      </w:hyperlink>
    </w:p>
    <w:p w14:paraId="5CA4AED1" w14:textId="77777777" w:rsidR="009433B8" w:rsidRDefault="00380222">
      <w:pPr>
        <w:pStyle w:val="ListParagraph"/>
        <w:numPr>
          <w:ilvl w:val="0"/>
          <w:numId w:val="6"/>
        </w:numPr>
        <w:tabs>
          <w:tab w:val="left" w:pos="1219"/>
        </w:tabs>
        <w:spacing w:after="200"/>
        <w:rPr>
          <w:sz w:val="24"/>
        </w:rPr>
      </w:pPr>
      <w:r>
        <w:rPr>
          <w:sz w:val="24"/>
        </w:rPr>
        <w:t>The Licensee shall measure</w:t>
      </w:r>
      <w:r>
        <w:rPr>
          <w:spacing w:val="-1"/>
          <w:sz w:val="24"/>
        </w:rPr>
        <w:t xml:space="preserve"> </w:t>
      </w:r>
      <w:r>
        <w:rPr>
          <w:sz w:val="24"/>
        </w:rPr>
        <w:t>and record the following</w:t>
      </w:r>
      <w:r>
        <w:rPr>
          <w:spacing w:val="-1"/>
          <w:sz w:val="24"/>
        </w:rPr>
        <w:t xml:space="preserve"> </w:t>
      </w:r>
      <w:r>
        <w:rPr>
          <w:sz w:val="24"/>
        </w:rPr>
        <w:t>on a Monthly</w:t>
      </w:r>
      <w:r>
        <w:rPr>
          <w:spacing w:val="-6"/>
          <w:sz w:val="24"/>
        </w:rPr>
        <w:t xml:space="preserve"> </w:t>
      </w:r>
      <w:r>
        <w:rPr>
          <w:sz w:val="24"/>
        </w:rPr>
        <w:t xml:space="preserve">basis in cubic </w:t>
      </w:r>
      <w:proofErr w:type="spellStart"/>
      <w:r>
        <w:rPr>
          <w:sz w:val="24"/>
        </w:rPr>
        <w:t>metres</w:t>
      </w:r>
      <w:proofErr w:type="spellEnd"/>
      <w:r>
        <w:rPr>
          <w:sz w:val="24"/>
        </w:rPr>
        <w:t xml:space="preserve"> or as otherwise stated:</w:t>
      </w:r>
    </w:p>
    <w:p w14:paraId="34D37F36" w14:textId="77777777" w:rsidR="009433B8" w:rsidRDefault="00380222">
      <w:pPr>
        <w:pStyle w:val="ListParagraph"/>
        <w:numPr>
          <w:ilvl w:val="1"/>
          <w:numId w:val="6"/>
        </w:numPr>
        <w:tabs>
          <w:tab w:val="left" w:pos="1939"/>
        </w:tabs>
        <w:spacing w:after="20"/>
        <w:rPr>
          <w:sz w:val="24"/>
        </w:rPr>
      </w:pPr>
      <w:r>
        <w:rPr>
          <w:sz w:val="24"/>
        </w:rPr>
        <w:t>The volume of fresh Water obtained from Meliadine Lake at Monitoring Program</w:t>
      </w:r>
      <w:r>
        <w:rPr>
          <w:spacing w:val="40"/>
          <w:sz w:val="24"/>
        </w:rPr>
        <w:t xml:space="preserve"> </w:t>
      </w:r>
      <w:r>
        <w:rPr>
          <w:sz w:val="24"/>
        </w:rPr>
        <w:t>Station MEL-11;</w:t>
      </w:r>
    </w:p>
    <w:p w14:paraId="30C41B0D" w14:textId="77777777" w:rsidR="009433B8" w:rsidRDefault="00380222">
      <w:pPr>
        <w:pStyle w:val="ListParagraph"/>
        <w:numPr>
          <w:ilvl w:val="1"/>
          <w:numId w:val="6"/>
        </w:numPr>
        <w:tabs>
          <w:tab w:val="left" w:pos="1939"/>
        </w:tabs>
        <w:spacing w:after="20"/>
        <w:rPr>
          <w:sz w:val="24"/>
        </w:rPr>
      </w:pPr>
      <w:r>
        <w:rPr>
          <w:sz w:val="24"/>
        </w:rPr>
        <w:t>The</w:t>
      </w:r>
      <w:r>
        <w:rPr>
          <w:spacing w:val="77"/>
          <w:sz w:val="24"/>
        </w:rPr>
        <w:t xml:space="preserve"> </w:t>
      </w:r>
      <w:r>
        <w:rPr>
          <w:sz w:val="24"/>
        </w:rPr>
        <w:t>volume</w:t>
      </w:r>
      <w:r>
        <w:rPr>
          <w:spacing w:val="77"/>
          <w:sz w:val="24"/>
        </w:rPr>
        <w:t xml:space="preserve"> </w:t>
      </w:r>
      <w:r>
        <w:rPr>
          <w:sz w:val="24"/>
        </w:rPr>
        <w:t>of</w:t>
      </w:r>
      <w:r>
        <w:rPr>
          <w:spacing w:val="77"/>
          <w:sz w:val="24"/>
        </w:rPr>
        <w:t xml:space="preserve"> </w:t>
      </w:r>
      <w:r>
        <w:rPr>
          <w:sz w:val="24"/>
        </w:rPr>
        <w:t>fresh</w:t>
      </w:r>
      <w:r>
        <w:rPr>
          <w:spacing w:val="80"/>
          <w:sz w:val="24"/>
        </w:rPr>
        <w:t xml:space="preserve"> </w:t>
      </w:r>
      <w:r>
        <w:rPr>
          <w:sz w:val="24"/>
        </w:rPr>
        <w:t>Water</w:t>
      </w:r>
      <w:r>
        <w:rPr>
          <w:spacing w:val="77"/>
          <w:sz w:val="24"/>
        </w:rPr>
        <w:t xml:space="preserve"> </w:t>
      </w:r>
      <w:r>
        <w:rPr>
          <w:sz w:val="24"/>
        </w:rPr>
        <w:t>transferred</w:t>
      </w:r>
      <w:r>
        <w:rPr>
          <w:spacing w:val="78"/>
          <w:sz w:val="24"/>
        </w:rPr>
        <w:t xml:space="preserve"> </w:t>
      </w:r>
      <w:r>
        <w:rPr>
          <w:sz w:val="24"/>
        </w:rPr>
        <w:t>to</w:t>
      </w:r>
      <w:r>
        <w:rPr>
          <w:spacing w:val="80"/>
          <w:sz w:val="24"/>
        </w:rPr>
        <w:t xml:space="preserve"> </w:t>
      </w:r>
      <w:r>
        <w:rPr>
          <w:sz w:val="24"/>
        </w:rPr>
        <w:t>the</w:t>
      </w:r>
      <w:r>
        <w:rPr>
          <w:spacing w:val="77"/>
          <w:sz w:val="24"/>
        </w:rPr>
        <w:t xml:space="preserve"> </w:t>
      </w:r>
      <w:r>
        <w:rPr>
          <w:sz w:val="24"/>
        </w:rPr>
        <w:t>Meliadine</w:t>
      </w:r>
      <w:r>
        <w:rPr>
          <w:spacing w:val="80"/>
          <w:sz w:val="24"/>
        </w:rPr>
        <w:t xml:space="preserve"> </w:t>
      </w:r>
      <w:r>
        <w:rPr>
          <w:sz w:val="24"/>
        </w:rPr>
        <w:t>Lake</w:t>
      </w:r>
      <w:r>
        <w:rPr>
          <w:spacing w:val="77"/>
          <w:sz w:val="24"/>
        </w:rPr>
        <w:t xml:space="preserve"> </w:t>
      </w:r>
      <w:r>
        <w:rPr>
          <w:sz w:val="24"/>
        </w:rPr>
        <w:t>during</w:t>
      </w:r>
      <w:r>
        <w:rPr>
          <w:spacing w:val="75"/>
          <w:sz w:val="24"/>
        </w:rPr>
        <w:t xml:space="preserve"> </w:t>
      </w:r>
      <w:r>
        <w:rPr>
          <w:sz w:val="24"/>
        </w:rPr>
        <w:t>lakes’ dewatering activities;</w:t>
      </w:r>
    </w:p>
    <w:p w14:paraId="6E4E92CB" w14:textId="77777777" w:rsidR="009433B8" w:rsidRDefault="00380222">
      <w:pPr>
        <w:pStyle w:val="ListParagraph"/>
        <w:numPr>
          <w:ilvl w:val="1"/>
          <w:numId w:val="6"/>
        </w:numPr>
        <w:tabs>
          <w:tab w:val="left" w:pos="1939"/>
        </w:tabs>
        <w:spacing w:after="20"/>
        <w:rPr>
          <w:sz w:val="24"/>
        </w:rPr>
      </w:pPr>
      <w:r>
        <w:rPr>
          <w:sz w:val="24"/>
        </w:rPr>
        <w:t>The</w:t>
      </w:r>
      <w:r>
        <w:rPr>
          <w:spacing w:val="22"/>
          <w:sz w:val="24"/>
        </w:rPr>
        <w:t xml:space="preserve"> </w:t>
      </w:r>
      <w:r>
        <w:rPr>
          <w:sz w:val="24"/>
        </w:rPr>
        <w:t>volume</w:t>
      </w:r>
      <w:r>
        <w:rPr>
          <w:spacing w:val="23"/>
          <w:sz w:val="24"/>
        </w:rPr>
        <w:t xml:space="preserve"> </w:t>
      </w:r>
      <w:r>
        <w:rPr>
          <w:sz w:val="24"/>
        </w:rPr>
        <w:t>of</w:t>
      </w:r>
      <w:r>
        <w:rPr>
          <w:spacing w:val="25"/>
          <w:sz w:val="24"/>
        </w:rPr>
        <w:t xml:space="preserve"> </w:t>
      </w:r>
      <w:r>
        <w:rPr>
          <w:sz w:val="24"/>
        </w:rPr>
        <w:t>fresh</w:t>
      </w:r>
      <w:r>
        <w:rPr>
          <w:spacing w:val="24"/>
          <w:sz w:val="24"/>
        </w:rPr>
        <w:t xml:space="preserve"> </w:t>
      </w:r>
      <w:r>
        <w:rPr>
          <w:sz w:val="24"/>
        </w:rPr>
        <w:t>Water</w:t>
      </w:r>
      <w:r>
        <w:rPr>
          <w:spacing w:val="22"/>
          <w:sz w:val="24"/>
        </w:rPr>
        <w:t xml:space="preserve"> </w:t>
      </w:r>
      <w:r>
        <w:rPr>
          <w:sz w:val="24"/>
        </w:rPr>
        <w:t>obtained</w:t>
      </w:r>
      <w:r>
        <w:rPr>
          <w:spacing w:val="26"/>
          <w:sz w:val="24"/>
        </w:rPr>
        <w:t xml:space="preserve"> </w:t>
      </w:r>
      <w:r>
        <w:rPr>
          <w:sz w:val="24"/>
        </w:rPr>
        <w:t>along</w:t>
      </w:r>
      <w:r>
        <w:rPr>
          <w:spacing w:val="24"/>
          <w:sz w:val="24"/>
        </w:rPr>
        <w:t xml:space="preserve"> </w:t>
      </w:r>
      <w:r>
        <w:rPr>
          <w:sz w:val="24"/>
        </w:rPr>
        <w:t>the</w:t>
      </w:r>
      <w:r>
        <w:rPr>
          <w:spacing w:val="23"/>
          <w:sz w:val="24"/>
        </w:rPr>
        <w:t xml:space="preserve"> </w:t>
      </w:r>
      <w:r>
        <w:rPr>
          <w:sz w:val="24"/>
        </w:rPr>
        <w:t>road</w:t>
      </w:r>
      <w:r>
        <w:rPr>
          <w:spacing w:val="24"/>
          <w:sz w:val="24"/>
        </w:rPr>
        <w:t xml:space="preserve"> </w:t>
      </w:r>
      <w:r>
        <w:rPr>
          <w:sz w:val="24"/>
        </w:rPr>
        <w:t>and</w:t>
      </w:r>
      <w:r>
        <w:rPr>
          <w:spacing w:val="24"/>
          <w:sz w:val="24"/>
        </w:rPr>
        <w:t xml:space="preserve"> </w:t>
      </w:r>
      <w:r>
        <w:rPr>
          <w:sz w:val="24"/>
        </w:rPr>
        <w:t>Meliadine</w:t>
      </w:r>
      <w:r>
        <w:rPr>
          <w:spacing w:val="23"/>
          <w:sz w:val="24"/>
        </w:rPr>
        <w:t xml:space="preserve"> </w:t>
      </w:r>
      <w:r>
        <w:rPr>
          <w:sz w:val="24"/>
        </w:rPr>
        <w:t>River</w:t>
      </w:r>
      <w:r>
        <w:rPr>
          <w:spacing w:val="25"/>
          <w:sz w:val="24"/>
        </w:rPr>
        <w:t xml:space="preserve"> </w:t>
      </w:r>
      <w:r>
        <w:rPr>
          <w:sz w:val="24"/>
        </w:rPr>
        <w:t>for</w:t>
      </w:r>
      <w:r>
        <w:rPr>
          <w:spacing w:val="22"/>
          <w:sz w:val="24"/>
        </w:rPr>
        <w:t xml:space="preserve"> </w:t>
      </w:r>
      <w:r>
        <w:rPr>
          <w:sz w:val="24"/>
        </w:rPr>
        <w:t>dust suppression activities;</w:t>
      </w:r>
    </w:p>
    <w:p w14:paraId="5762641D" w14:textId="77777777" w:rsidR="009433B8" w:rsidRDefault="00380222">
      <w:pPr>
        <w:pStyle w:val="ListParagraph"/>
        <w:numPr>
          <w:ilvl w:val="1"/>
          <w:numId w:val="6"/>
        </w:numPr>
        <w:tabs>
          <w:tab w:val="left" w:pos="1939"/>
        </w:tabs>
        <w:spacing w:after="20"/>
        <w:rPr>
          <w:sz w:val="24"/>
        </w:rPr>
      </w:pPr>
      <w:r>
        <w:rPr>
          <w:sz w:val="24"/>
        </w:rPr>
        <w:t>The</w:t>
      </w:r>
      <w:r>
        <w:rPr>
          <w:spacing w:val="40"/>
          <w:sz w:val="24"/>
        </w:rPr>
        <w:t xml:space="preserve"> </w:t>
      </w:r>
      <w:r>
        <w:rPr>
          <w:sz w:val="24"/>
        </w:rPr>
        <w:t>volume</w:t>
      </w:r>
      <w:r>
        <w:rPr>
          <w:spacing w:val="40"/>
          <w:sz w:val="24"/>
        </w:rPr>
        <w:t xml:space="preserve"> </w:t>
      </w:r>
      <w:r>
        <w:rPr>
          <w:sz w:val="24"/>
        </w:rPr>
        <w:t>of</w:t>
      </w:r>
      <w:r>
        <w:rPr>
          <w:spacing w:val="40"/>
          <w:sz w:val="24"/>
        </w:rPr>
        <w:t xml:space="preserve"> </w:t>
      </w:r>
      <w:r>
        <w:rPr>
          <w:sz w:val="24"/>
        </w:rPr>
        <w:t>Effluent</w:t>
      </w:r>
      <w:r>
        <w:rPr>
          <w:spacing w:val="40"/>
          <w:sz w:val="24"/>
        </w:rPr>
        <w:t xml:space="preserve"> </w:t>
      </w:r>
      <w:r>
        <w:rPr>
          <w:sz w:val="24"/>
        </w:rPr>
        <w:t>discharged</w:t>
      </w:r>
      <w:r>
        <w:rPr>
          <w:spacing w:val="40"/>
          <w:sz w:val="24"/>
        </w:rPr>
        <w:t xml:space="preserve"> </w:t>
      </w:r>
      <w:r>
        <w:rPr>
          <w:sz w:val="24"/>
        </w:rPr>
        <w:t>from</w:t>
      </w:r>
      <w:r>
        <w:rPr>
          <w:spacing w:val="40"/>
          <w:sz w:val="24"/>
        </w:rPr>
        <w:t xml:space="preserve"> </w:t>
      </w:r>
      <w:r>
        <w:rPr>
          <w:sz w:val="24"/>
        </w:rPr>
        <w:t>Final</w:t>
      </w:r>
      <w:r>
        <w:rPr>
          <w:spacing w:val="40"/>
          <w:sz w:val="24"/>
        </w:rPr>
        <w:t xml:space="preserve"> </w:t>
      </w:r>
      <w:r>
        <w:rPr>
          <w:sz w:val="24"/>
        </w:rPr>
        <w:t>Discharge</w:t>
      </w:r>
      <w:r>
        <w:rPr>
          <w:spacing w:val="40"/>
          <w:sz w:val="24"/>
        </w:rPr>
        <w:t xml:space="preserve"> </w:t>
      </w:r>
      <w:r>
        <w:rPr>
          <w:sz w:val="24"/>
        </w:rPr>
        <w:t>Point</w:t>
      </w:r>
      <w:r>
        <w:rPr>
          <w:spacing w:val="40"/>
          <w:sz w:val="24"/>
        </w:rPr>
        <w:t xml:space="preserve"> </w:t>
      </w:r>
      <w:r>
        <w:rPr>
          <w:sz w:val="24"/>
        </w:rPr>
        <w:t>at</w:t>
      </w:r>
      <w:r>
        <w:rPr>
          <w:spacing w:val="40"/>
          <w:sz w:val="24"/>
        </w:rPr>
        <w:t xml:space="preserve"> </w:t>
      </w:r>
      <w:r>
        <w:rPr>
          <w:sz w:val="24"/>
        </w:rPr>
        <w:t>Monitoring</w:t>
      </w:r>
      <w:r>
        <w:rPr>
          <w:spacing w:val="40"/>
          <w:sz w:val="24"/>
        </w:rPr>
        <w:t xml:space="preserve"> </w:t>
      </w:r>
      <w:r>
        <w:rPr>
          <w:sz w:val="24"/>
        </w:rPr>
        <w:t>Program Station MEL-14;</w:t>
      </w:r>
    </w:p>
    <w:p w14:paraId="74A79BCD" w14:textId="77777777" w:rsidR="009433B8" w:rsidRDefault="00380222">
      <w:pPr>
        <w:pStyle w:val="ListParagraph"/>
        <w:numPr>
          <w:ilvl w:val="1"/>
          <w:numId w:val="6"/>
        </w:numPr>
        <w:tabs>
          <w:tab w:val="left" w:pos="1939"/>
        </w:tabs>
        <w:spacing w:after="20"/>
        <w:rPr>
          <w:sz w:val="24"/>
        </w:rPr>
      </w:pPr>
      <w:r>
        <w:rPr>
          <w:sz w:val="24"/>
        </w:rPr>
        <w:t>The</w:t>
      </w:r>
      <w:r>
        <w:rPr>
          <w:spacing w:val="-3"/>
          <w:sz w:val="24"/>
        </w:rPr>
        <w:t xml:space="preserve"> </w:t>
      </w:r>
      <w:r>
        <w:rPr>
          <w:sz w:val="24"/>
        </w:rPr>
        <w:t>volume</w:t>
      </w:r>
      <w:r>
        <w:rPr>
          <w:spacing w:val="-2"/>
          <w:sz w:val="24"/>
        </w:rPr>
        <w:t xml:space="preserve"> </w:t>
      </w:r>
      <w:r>
        <w:rPr>
          <w:sz w:val="24"/>
        </w:rPr>
        <w:t>of Reclaim</w:t>
      </w:r>
      <w:r>
        <w:rPr>
          <w:spacing w:val="1"/>
          <w:sz w:val="24"/>
        </w:rPr>
        <w:t xml:space="preserve"> </w:t>
      </w:r>
      <w:r>
        <w:rPr>
          <w:sz w:val="24"/>
        </w:rPr>
        <w:t>Water</w:t>
      </w:r>
      <w:r>
        <w:rPr>
          <w:spacing w:val="-3"/>
          <w:sz w:val="24"/>
        </w:rPr>
        <w:t xml:space="preserve"> </w:t>
      </w:r>
      <w:r>
        <w:rPr>
          <w:sz w:val="24"/>
        </w:rPr>
        <w:t>obtained from</w:t>
      </w:r>
      <w:r>
        <w:rPr>
          <w:spacing w:val="-1"/>
          <w:sz w:val="24"/>
        </w:rPr>
        <w:t xml:space="preserve"> </w:t>
      </w:r>
      <w:r>
        <w:rPr>
          <w:sz w:val="24"/>
        </w:rPr>
        <w:t>the</w:t>
      </w:r>
      <w:r>
        <w:rPr>
          <w:spacing w:val="-7"/>
          <w:sz w:val="24"/>
        </w:rPr>
        <w:t xml:space="preserve"> </w:t>
      </w:r>
      <w:r>
        <w:rPr>
          <w:spacing w:val="-4"/>
          <w:sz w:val="24"/>
        </w:rPr>
        <w:t>CP1;</w:t>
      </w:r>
    </w:p>
    <w:p w14:paraId="5D10FD8F" w14:textId="3B40301A" w:rsidR="009433B8" w:rsidRDefault="00380222">
      <w:pPr>
        <w:pStyle w:val="ListParagraph"/>
        <w:numPr>
          <w:ilvl w:val="1"/>
          <w:numId w:val="6"/>
        </w:numPr>
        <w:tabs>
          <w:tab w:val="left" w:pos="1939"/>
        </w:tabs>
        <w:spacing w:after="20"/>
        <w:rPr>
          <w:sz w:val="24"/>
        </w:rPr>
      </w:pPr>
      <w:r>
        <w:rPr>
          <w:sz w:val="24"/>
        </w:rPr>
        <w:t>The</w:t>
      </w:r>
      <w:r>
        <w:rPr>
          <w:spacing w:val="-12"/>
          <w:sz w:val="24"/>
        </w:rPr>
        <w:t xml:space="preserve"> </w:t>
      </w:r>
      <w:r>
        <w:rPr>
          <w:sz w:val="24"/>
        </w:rPr>
        <w:t>volume</w:t>
      </w:r>
      <w:r>
        <w:rPr>
          <w:spacing w:val="-12"/>
          <w:sz w:val="24"/>
        </w:rPr>
        <w:t xml:space="preserve"> </w:t>
      </w:r>
      <w:r>
        <w:rPr>
          <w:sz w:val="24"/>
        </w:rPr>
        <w:t>of</w:t>
      </w:r>
      <w:r>
        <w:rPr>
          <w:spacing w:val="-11"/>
          <w:sz w:val="24"/>
        </w:rPr>
        <w:t xml:space="preserve"> </w:t>
      </w:r>
      <w:r>
        <w:rPr>
          <w:sz w:val="24"/>
        </w:rPr>
        <w:t>Effluent</w:t>
      </w:r>
      <w:r>
        <w:rPr>
          <w:spacing w:val="-10"/>
          <w:sz w:val="24"/>
        </w:rPr>
        <w:t xml:space="preserve"> </w:t>
      </w:r>
      <w:r>
        <w:rPr>
          <w:sz w:val="24"/>
        </w:rPr>
        <w:t>discharged</w:t>
      </w:r>
      <w:r>
        <w:rPr>
          <w:spacing w:val="-11"/>
          <w:sz w:val="24"/>
        </w:rPr>
        <w:t xml:space="preserve"> </w:t>
      </w:r>
      <w:r>
        <w:rPr>
          <w:sz w:val="24"/>
        </w:rPr>
        <w:t>onto</w:t>
      </w:r>
      <w:r>
        <w:rPr>
          <w:spacing w:val="-10"/>
          <w:sz w:val="24"/>
        </w:rPr>
        <w:t xml:space="preserve"> </w:t>
      </w:r>
      <w:r>
        <w:rPr>
          <w:sz w:val="24"/>
        </w:rPr>
        <w:t>tundra</w:t>
      </w:r>
      <w:r>
        <w:rPr>
          <w:spacing w:val="-12"/>
          <w:sz w:val="24"/>
        </w:rPr>
        <w:t xml:space="preserve"> </w:t>
      </w:r>
      <w:r>
        <w:rPr>
          <w:sz w:val="24"/>
        </w:rPr>
        <w:t>at</w:t>
      </w:r>
      <w:r>
        <w:rPr>
          <w:spacing w:val="-8"/>
          <w:sz w:val="24"/>
        </w:rPr>
        <w:t xml:space="preserve"> </w:t>
      </w:r>
      <w:r>
        <w:rPr>
          <w:sz w:val="24"/>
        </w:rPr>
        <w:t>Monitoring</w:t>
      </w:r>
      <w:r>
        <w:rPr>
          <w:spacing w:val="-13"/>
          <w:sz w:val="24"/>
        </w:rPr>
        <w:t xml:space="preserve"> </w:t>
      </w:r>
      <w:r>
        <w:rPr>
          <w:sz w:val="24"/>
        </w:rPr>
        <w:t>Program</w:t>
      </w:r>
      <w:r>
        <w:rPr>
          <w:spacing w:val="-10"/>
          <w:sz w:val="24"/>
        </w:rPr>
        <w:t xml:space="preserve"> </w:t>
      </w:r>
      <w:r>
        <w:rPr>
          <w:sz w:val="24"/>
        </w:rPr>
        <w:t>Station</w:t>
      </w:r>
      <w:r>
        <w:rPr>
          <w:spacing w:val="-10"/>
          <w:sz w:val="24"/>
        </w:rPr>
        <w:t xml:space="preserve"> </w:t>
      </w:r>
      <w:r>
        <w:rPr>
          <w:sz w:val="24"/>
        </w:rPr>
        <w:t xml:space="preserve">MEL-25 or transferred to </w:t>
      </w:r>
      <w:del w:id="535" w:author="Jen Range" w:date="2024-06-06T17:16:00Z" w16du:dateUtc="2024-06-06T22:16:00Z">
        <w:r w:rsidDel="00486336">
          <w:rPr>
            <w:sz w:val="24"/>
          </w:rPr>
          <w:delText xml:space="preserve">CP1 </w:delText>
        </w:r>
      </w:del>
      <w:ins w:id="536" w:author="Jen Range" w:date="2024-06-06T17:16:00Z" w16du:dateUtc="2024-06-06T22:16:00Z">
        <w:r w:rsidR="00486336">
          <w:rPr>
            <w:sz w:val="24"/>
          </w:rPr>
          <w:t xml:space="preserve">Collection Ponds </w:t>
        </w:r>
      </w:ins>
      <w:r>
        <w:rPr>
          <w:sz w:val="24"/>
        </w:rPr>
        <w:t>from the Itivia Site Fuel Storage and Containment</w:t>
      </w:r>
      <w:r>
        <w:rPr>
          <w:spacing w:val="-16"/>
          <w:sz w:val="24"/>
        </w:rPr>
        <w:t xml:space="preserve"> </w:t>
      </w:r>
      <w:r>
        <w:rPr>
          <w:sz w:val="24"/>
        </w:rPr>
        <w:t>Facility;</w:t>
      </w:r>
    </w:p>
    <w:p w14:paraId="6FDC3AFA" w14:textId="77777777" w:rsidR="009433B8" w:rsidRDefault="00380222">
      <w:pPr>
        <w:pStyle w:val="ListParagraph"/>
        <w:numPr>
          <w:ilvl w:val="1"/>
          <w:numId w:val="6"/>
        </w:numPr>
        <w:tabs>
          <w:tab w:val="left" w:pos="1939"/>
        </w:tabs>
        <w:spacing w:after="20"/>
        <w:rPr>
          <w:sz w:val="24"/>
        </w:rPr>
      </w:pPr>
      <w:r>
        <w:rPr>
          <w:sz w:val="24"/>
        </w:rPr>
        <w:t>The</w:t>
      </w:r>
      <w:r>
        <w:rPr>
          <w:spacing w:val="-3"/>
          <w:sz w:val="24"/>
        </w:rPr>
        <w:t xml:space="preserve"> </w:t>
      </w:r>
      <w:r>
        <w:rPr>
          <w:sz w:val="24"/>
        </w:rPr>
        <w:t>volume</w:t>
      </w:r>
      <w:r>
        <w:rPr>
          <w:spacing w:val="-2"/>
          <w:sz w:val="24"/>
        </w:rPr>
        <w:t xml:space="preserve"> </w:t>
      </w:r>
      <w:r>
        <w:rPr>
          <w:sz w:val="24"/>
        </w:rPr>
        <w:t>of Effluent and fresh Water</w:t>
      </w:r>
      <w:r>
        <w:rPr>
          <w:spacing w:val="-3"/>
          <w:sz w:val="24"/>
        </w:rPr>
        <w:t xml:space="preserve"> </w:t>
      </w:r>
      <w:r>
        <w:rPr>
          <w:sz w:val="24"/>
        </w:rPr>
        <w:t>transferred to the</w:t>
      </w:r>
      <w:r>
        <w:rPr>
          <w:spacing w:val="-2"/>
          <w:sz w:val="24"/>
        </w:rPr>
        <w:t xml:space="preserve"> </w:t>
      </w:r>
      <w:r>
        <w:rPr>
          <w:sz w:val="24"/>
        </w:rPr>
        <w:t>pits</w:t>
      </w:r>
      <w:r>
        <w:rPr>
          <w:spacing w:val="-1"/>
          <w:sz w:val="24"/>
        </w:rPr>
        <w:t xml:space="preserve"> </w:t>
      </w:r>
      <w:r>
        <w:rPr>
          <w:sz w:val="24"/>
        </w:rPr>
        <w:t>during</w:t>
      </w:r>
      <w:r>
        <w:rPr>
          <w:spacing w:val="-3"/>
          <w:sz w:val="24"/>
        </w:rPr>
        <w:t xml:space="preserve"> </w:t>
      </w:r>
      <w:r>
        <w:rPr>
          <w:sz w:val="24"/>
        </w:rPr>
        <w:t>pits’</w:t>
      </w:r>
      <w:r>
        <w:rPr>
          <w:spacing w:val="-20"/>
          <w:sz w:val="24"/>
        </w:rPr>
        <w:t xml:space="preserve"> </w:t>
      </w:r>
      <w:r>
        <w:rPr>
          <w:spacing w:val="-2"/>
          <w:sz w:val="24"/>
        </w:rPr>
        <w:t>flooding;</w:t>
      </w:r>
    </w:p>
    <w:p w14:paraId="6ECF7577" w14:textId="77777777" w:rsidR="009433B8" w:rsidRDefault="00380222">
      <w:pPr>
        <w:pStyle w:val="ListParagraph"/>
        <w:numPr>
          <w:ilvl w:val="1"/>
          <w:numId w:val="6"/>
        </w:numPr>
        <w:tabs>
          <w:tab w:val="left" w:pos="1939"/>
        </w:tabs>
        <w:spacing w:after="20"/>
        <w:rPr>
          <w:sz w:val="24"/>
        </w:rPr>
      </w:pPr>
      <w:r>
        <w:rPr>
          <w:sz w:val="24"/>
        </w:rPr>
        <w:t>The volume of Sewage sludge removed from the Sewage Treatment Plant and the</w:t>
      </w:r>
      <w:r>
        <w:rPr>
          <w:spacing w:val="40"/>
          <w:sz w:val="24"/>
        </w:rPr>
        <w:t xml:space="preserve"> </w:t>
      </w:r>
      <w:r>
        <w:rPr>
          <w:sz w:val="24"/>
        </w:rPr>
        <w:t>locations or methods of Sewage sludge disposal;</w:t>
      </w:r>
    </w:p>
    <w:p w14:paraId="27DA3EC2" w14:textId="77777777" w:rsidR="009433B8" w:rsidRDefault="00380222">
      <w:pPr>
        <w:pStyle w:val="ListParagraph"/>
        <w:numPr>
          <w:ilvl w:val="1"/>
          <w:numId w:val="6"/>
        </w:numPr>
        <w:tabs>
          <w:tab w:val="left" w:pos="1939"/>
        </w:tabs>
        <w:spacing w:after="20"/>
        <w:rPr>
          <w:sz w:val="24"/>
        </w:rPr>
      </w:pPr>
      <w:r>
        <w:rPr>
          <w:sz w:val="24"/>
        </w:rPr>
        <w:t>Quantity</w:t>
      </w:r>
      <w:r>
        <w:rPr>
          <w:spacing w:val="-8"/>
          <w:sz w:val="24"/>
        </w:rPr>
        <w:t xml:space="preserve"> </w:t>
      </w:r>
      <w:r>
        <w:rPr>
          <w:sz w:val="24"/>
        </w:rPr>
        <w:t>of waste</w:t>
      </w:r>
      <w:r>
        <w:rPr>
          <w:spacing w:val="-2"/>
          <w:sz w:val="24"/>
        </w:rPr>
        <w:t xml:space="preserve"> </w:t>
      </w:r>
      <w:r>
        <w:rPr>
          <w:sz w:val="24"/>
        </w:rPr>
        <w:t>placed</w:t>
      </w:r>
      <w:r>
        <w:rPr>
          <w:spacing w:val="1"/>
          <w:sz w:val="24"/>
        </w:rPr>
        <w:t xml:space="preserve"> </w:t>
      </w:r>
      <w:r>
        <w:rPr>
          <w:sz w:val="24"/>
        </w:rPr>
        <w:t>within</w:t>
      </w:r>
      <w:r>
        <w:rPr>
          <w:spacing w:val="-1"/>
          <w:sz w:val="24"/>
        </w:rPr>
        <w:t xml:space="preserve"> </w:t>
      </w:r>
      <w:r>
        <w:rPr>
          <w:sz w:val="24"/>
        </w:rPr>
        <w:t>the Landfill</w:t>
      </w:r>
      <w:r>
        <w:rPr>
          <w:spacing w:val="-1"/>
          <w:sz w:val="24"/>
        </w:rPr>
        <w:t xml:space="preserve"> </w:t>
      </w:r>
      <w:r>
        <w:rPr>
          <w:sz w:val="24"/>
        </w:rPr>
        <w:t>and</w:t>
      </w:r>
      <w:r>
        <w:rPr>
          <w:spacing w:val="-14"/>
          <w:sz w:val="24"/>
        </w:rPr>
        <w:t xml:space="preserve"> </w:t>
      </w:r>
      <w:r>
        <w:rPr>
          <w:spacing w:val="-2"/>
          <w:sz w:val="24"/>
        </w:rPr>
        <w:t>Landfarm;</w:t>
      </w:r>
    </w:p>
    <w:p w14:paraId="7AA65AEF" w14:textId="77777777" w:rsidR="009433B8" w:rsidRDefault="00380222">
      <w:pPr>
        <w:pStyle w:val="ListParagraph"/>
        <w:numPr>
          <w:ilvl w:val="1"/>
          <w:numId w:val="6"/>
        </w:numPr>
        <w:tabs>
          <w:tab w:val="left" w:pos="1939"/>
        </w:tabs>
        <w:spacing w:after="20"/>
        <w:rPr>
          <w:sz w:val="24"/>
        </w:rPr>
      </w:pPr>
      <w:proofErr w:type="spellStart"/>
      <w:r>
        <w:rPr>
          <w:sz w:val="24"/>
        </w:rPr>
        <w:t>Tonnes</w:t>
      </w:r>
      <w:proofErr w:type="spellEnd"/>
      <w:r>
        <w:rPr>
          <w:spacing w:val="-1"/>
          <w:sz w:val="24"/>
        </w:rPr>
        <w:t xml:space="preserve"> </w:t>
      </w:r>
      <w:r>
        <w:rPr>
          <w:sz w:val="24"/>
        </w:rPr>
        <w:t>of ore</w:t>
      </w:r>
      <w:r>
        <w:rPr>
          <w:spacing w:val="-2"/>
          <w:sz w:val="24"/>
        </w:rPr>
        <w:t xml:space="preserve"> </w:t>
      </w:r>
      <w:proofErr w:type="gramStart"/>
      <w:r>
        <w:rPr>
          <w:sz w:val="24"/>
        </w:rPr>
        <w:t>stockpiled</w:t>
      </w:r>
      <w:proofErr w:type="gramEnd"/>
      <w:r>
        <w:rPr>
          <w:sz w:val="24"/>
        </w:rPr>
        <w:t xml:space="preserve"> and</w:t>
      </w:r>
      <w:r>
        <w:rPr>
          <w:spacing w:val="-1"/>
          <w:sz w:val="24"/>
        </w:rPr>
        <w:t xml:space="preserve"> </w:t>
      </w:r>
      <w:r>
        <w:rPr>
          <w:sz w:val="24"/>
        </w:rPr>
        <w:t>ore</w:t>
      </w:r>
      <w:r>
        <w:rPr>
          <w:spacing w:val="-1"/>
          <w:sz w:val="24"/>
        </w:rPr>
        <w:t xml:space="preserve"> </w:t>
      </w:r>
      <w:r>
        <w:rPr>
          <w:sz w:val="24"/>
        </w:rPr>
        <w:t>processed</w:t>
      </w:r>
      <w:r>
        <w:rPr>
          <w:spacing w:val="-1"/>
          <w:sz w:val="24"/>
        </w:rPr>
        <w:t xml:space="preserve"> </w:t>
      </w:r>
      <w:r>
        <w:rPr>
          <w:sz w:val="24"/>
        </w:rPr>
        <w:t>through the</w:t>
      </w:r>
      <w:r>
        <w:rPr>
          <w:spacing w:val="-7"/>
          <w:sz w:val="24"/>
        </w:rPr>
        <w:t xml:space="preserve"> </w:t>
      </w:r>
      <w:r>
        <w:rPr>
          <w:spacing w:val="-2"/>
          <w:sz w:val="24"/>
        </w:rPr>
        <w:t>mill;</w:t>
      </w:r>
    </w:p>
    <w:p w14:paraId="5AFB8772" w14:textId="77777777" w:rsidR="009433B8" w:rsidRDefault="00380222">
      <w:pPr>
        <w:pStyle w:val="ListParagraph"/>
        <w:numPr>
          <w:ilvl w:val="1"/>
          <w:numId w:val="6"/>
        </w:numPr>
        <w:tabs>
          <w:tab w:val="left" w:pos="1939"/>
        </w:tabs>
        <w:spacing w:after="20"/>
        <w:rPr>
          <w:sz w:val="24"/>
        </w:rPr>
      </w:pPr>
      <w:proofErr w:type="spellStart"/>
      <w:r>
        <w:rPr>
          <w:sz w:val="24"/>
        </w:rPr>
        <w:t>Tonnes</w:t>
      </w:r>
      <w:proofErr w:type="spellEnd"/>
      <w:r>
        <w:rPr>
          <w:spacing w:val="-4"/>
          <w:sz w:val="24"/>
        </w:rPr>
        <w:t xml:space="preserve"> </w:t>
      </w:r>
      <w:r>
        <w:rPr>
          <w:sz w:val="24"/>
        </w:rPr>
        <w:t>of</w:t>
      </w:r>
      <w:r>
        <w:rPr>
          <w:spacing w:val="-1"/>
          <w:sz w:val="24"/>
        </w:rPr>
        <w:t xml:space="preserve"> </w:t>
      </w:r>
      <w:r>
        <w:rPr>
          <w:sz w:val="24"/>
        </w:rPr>
        <w:t>Waste</w:t>
      </w:r>
      <w:r>
        <w:rPr>
          <w:spacing w:val="-2"/>
          <w:sz w:val="24"/>
        </w:rPr>
        <w:t xml:space="preserve"> </w:t>
      </w:r>
      <w:r>
        <w:rPr>
          <w:sz w:val="24"/>
        </w:rPr>
        <w:t>Rocks</w:t>
      </w:r>
      <w:r>
        <w:rPr>
          <w:spacing w:val="1"/>
          <w:sz w:val="24"/>
        </w:rPr>
        <w:t xml:space="preserve"> </w:t>
      </w:r>
      <w:r>
        <w:rPr>
          <w:sz w:val="24"/>
        </w:rPr>
        <w:t>placed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Waste Rock</w:t>
      </w:r>
      <w:r>
        <w:rPr>
          <w:spacing w:val="-1"/>
          <w:sz w:val="24"/>
        </w:rPr>
        <w:t xml:space="preserve"> </w:t>
      </w:r>
      <w:r>
        <w:rPr>
          <w:sz w:val="24"/>
        </w:rPr>
        <w:t>Storage</w:t>
      </w:r>
      <w:r>
        <w:rPr>
          <w:spacing w:val="-3"/>
          <w:sz w:val="24"/>
        </w:rPr>
        <w:t xml:space="preserve"> </w:t>
      </w:r>
      <w:r>
        <w:rPr>
          <w:sz w:val="24"/>
        </w:rPr>
        <w:t>Facilities;</w:t>
      </w:r>
      <w:r>
        <w:rPr>
          <w:spacing w:val="-11"/>
          <w:sz w:val="24"/>
        </w:rPr>
        <w:t xml:space="preserve"> </w:t>
      </w:r>
      <w:r>
        <w:rPr>
          <w:spacing w:val="-5"/>
          <w:sz w:val="24"/>
        </w:rPr>
        <w:t>and</w:t>
      </w:r>
    </w:p>
    <w:p w14:paraId="7E880DBB" w14:textId="77777777" w:rsidR="009433B8" w:rsidRDefault="00380222">
      <w:pPr>
        <w:pStyle w:val="ListParagraph"/>
        <w:numPr>
          <w:ilvl w:val="1"/>
          <w:numId w:val="6"/>
        </w:numPr>
        <w:tabs>
          <w:tab w:val="left" w:pos="1939"/>
        </w:tabs>
        <w:spacing w:after="240"/>
        <w:ind w:left="1944"/>
        <w:rPr>
          <w:sz w:val="24"/>
        </w:rPr>
      </w:pPr>
      <w:r>
        <w:rPr>
          <w:sz w:val="24"/>
        </w:rPr>
        <w:t>The</w:t>
      </w:r>
      <w:r>
        <w:rPr>
          <w:spacing w:val="-13"/>
          <w:sz w:val="24"/>
        </w:rPr>
        <w:t xml:space="preserve"> </w:t>
      </w:r>
      <w:r>
        <w:rPr>
          <w:sz w:val="24"/>
        </w:rPr>
        <w:t>daily</w:t>
      </w:r>
      <w:r>
        <w:rPr>
          <w:spacing w:val="-12"/>
          <w:sz w:val="24"/>
        </w:rPr>
        <w:t xml:space="preserve"> </w:t>
      </w:r>
      <w:proofErr w:type="spellStart"/>
      <w:r>
        <w:rPr>
          <w:sz w:val="24"/>
        </w:rPr>
        <w:t>tonnes</w:t>
      </w:r>
      <w:proofErr w:type="spellEnd"/>
      <w:r>
        <w:rPr>
          <w:spacing w:val="-9"/>
          <w:sz w:val="24"/>
        </w:rPr>
        <w:t xml:space="preserve"> </w:t>
      </w:r>
      <w:r>
        <w:rPr>
          <w:sz w:val="24"/>
        </w:rPr>
        <w:t>of</w:t>
      </w:r>
      <w:r>
        <w:rPr>
          <w:spacing w:val="-9"/>
          <w:sz w:val="24"/>
        </w:rPr>
        <w:t xml:space="preserve"> </w:t>
      </w:r>
      <w:r>
        <w:rPr>
          <w:sz w:val="24"/>
        </w:rPr>
        <w:t>dry</w:t>
      </w:r>
      <w:r>
        <w:rPr>
          <w:spacing w:val="-13"/>
          <w:sz w:val="24"/>
        </w:rPr>
        <w:t xml:space="preserve"> </w:t>
      </w:r>
      <w:r>
        <w:rPr>
          <w:sz w:val="24"/>
        </w:rPr>
        <w:t>combined</w:t>
      </w:r>
      <w:r>
        <w:rPr>
          <w:spacing w:val="-9"/>
          <w:sz w:val="24"/>
        </w:rPr>
        <w:t xml:space="preserve"> </w:t>
      </w:r>
      <w:r>
        <w:rPr>
          <w:sz w:val="24"/>
        </w:rPr>
        <w:t>tailings</w:t>
      </w:r>
      <w:r>
        <w:rPr>
          <w:spacing w:val="-8"/>
          <w:sz w:val="24"/>
        </w:rPr>
        <w:t xml:space="preserve"> </w:t>
      </w:r>
      <w:r>
        <w:rPr>
          <w:sz w:val="24"/>
        </w:rPr>
        <w:t>placed</w:t>
      </w:r>
      <w:r>
        <w:rPr>
          <w:spacing w:val="-9"/>
          <w:sz w:val="24"/>
        </w:rPr>
        <w:t xml:space="preserve"> </w:t>
      </w:r>
      <w:r>
        <w:rPr>
          <w:sz w:val="24"/>
        </w:rPr>
        <w:t>within</w:t>
      </w:r>
      <w:r>
        <w:rPr>
          <w:spacing w:val="-9"/>
          <w:sz w:val="24"/>
        </w:rPr>
        <w:t xml:space="preserve"> </w:t>
      </w:r>
      <w:r>
        <w:rPr>
          <w:sz w:val="24"/>
        </w:rPr>
        <w:t>the</w:t>
      </w:r>
      <w:r>
        <w:rPr>
          <w:spacing w:val="-9"/>
          <w:sz w:val="24"/>
        </w:rPr>
        <w:t xml:space="preserve"> </w:t>
      </w:r>
      <w:r>
        <w:rPr>
          <w:sz w:val="24"/>
        </w:rPr>
        <w:t>Tailings</w:t>
      </w:r>
      <w:r>
        <w:rPr>
          <w:spacing w:val="-8"/>
          <w:sz w:val="24"/>
        </w:rPr>
        <w:t xml:space="preserve"> </w:t>
      </w:r>
      <w:r>
        <w:rPr>
          <w:sz w:val="24"/>
        </w:rPr>
        <w:t>Storage</w:t>
      </w:r>
      <w:r>
        <w:rPr>
          <w:spacing w:val="-24"/>
          <w:sz w:val="24"/>
        </w:rPr>
        <w:t xml:space="preserve"> </w:t>
      </w:r>
      <w:r>
        <w:rPr>
          <w:spacing w:val="-2"/>
          <w:sz w:val="24"/>
        </w:rPr>
        <w:t>Facility.</w:t>
      </w:r>
    </w:p>
    <w:p w14:paraId="4483BFA9" w14:textId="77777777" w:rsidR="009433B8" w:rsidRDefault="00380222">
      <w:pPr>
        <w:pStyle w:val="ListParagraph"/>
        <w:numPr>
          <w:ilvl w:val="0"/>
          <w:numId w:val="6"/>
        </w:numPr>
        <w:tabs>
          <w:tab w:val="left" w:pos="1185"/>
          <w:tab w:val="left" w:pos="1219"/>
        </w:tabs>
        <w:spacing w:after="200"/>
        <w:rPr>
          <w:sz w:val="24"/>
        </w:rPr>
      </w:pPr>
      <w:r>
        <w:rPr>
          <w:sz w:val="24"/>
        </w:rPr>
        <w:t>The</w:t>
      </w:r>
      <w:r>
        <w:rPr>
          <w:spacing w:val="-8"/>
          <w:sz w:val="24"/>
        </w:rPr>
        <w:t xml:space="preserve"> </w:t>
      </w:r>
      <w:r>
        <w:rPr>
          <w:sz w:val="24"/>
        </w:rPr>
        <w:t>Licensee</w:t>
      </w:r>
      <w:r>
        <w:rPr>
          <w:spacing w:val="-11"/>
          <w:sz w:val="24"/>
        </w:rPr>
        <w:t xml:space="preserve"> </w:t>
      </w:r>
      <w:r>
        <w:rPr>
          <w:sz w:val="24"/>
        </w:rPr>
        <w:t>shall,</w:t>
      </w:r>
      <w:r>
        <w:rPr>
          <w:spacing w:val="-10"/>
          <w:sz w:val="24"/>
        </w:rPr>
        <w:t xml:space="preserve"> </w:t>
      </w:r>
      <w:r>
        <w:rPr>
          <w:sz w:val="24"/>
        </w:rPr>
        <w:t>within</w:t>
      </w:r>
      <w:r>
        <w:rPr>
          <w:spacing w:val="-10"/>
          <w:sz w:val="24"/>
        </w:rPr>
        <w:t xml:space="preserve"> </w:t>
      </w:r>
      <w:r>
        <w:rPr>
          <w:sz w:val="24"/>
        </w:rPr>
        <w:t>thirty</w:t>
      </w:r>
      <w:r>
        <w:rPr>
          <w:spacing w:val="-14"/>
          <w:sz w:val="24"/>
        </w:rPr>
        <w:t xml:space="preserve"> </w:t>
      </w:r>
      <w:r>
        <w:rPr>
          <w:sz w:val="24"/>
        </w:rPr>
        <w:t>(30)</w:t>
      </w:r>
      <w:r>
        <w:rPr>
          <w:spacing w:val="-9"/>
          <w:sz w:val="24"/>
        </w:rPr>
        <w:t xml:space="preserve"> </w:t>
      </w:r>
      <w:r>
        <w:rPr>
          <w:sz w:val="24"/>
        </w:rPr>
        <w:t>days</w:t>
      </w:r>
      <w:r>
        <w:rPr>
          <w:spacing w:val="-9"/>
          <w:sz w:val="24"/>
        </w:rPr>
        <w:t xml:space="preserve"> </w:t>
      </w:r>
      <w:r>
        <w:rPr>
          <w:sz w:val="24"/>
        </w:rPr>
        <w:t>following</w:t>
      </w:r>
      <w:r>
        <w:rPr>
          <w:spacing w:val="-12"/>
          <w:sz w:val="24"/>
        </w:rPr>
        <w:t xml:space="preserve"> </w:t>
      </w:r>
      <w:r>
        <w:rPr>
          <w:sz w:val="24"/>
        </w:rPr>
        <w:t>the</w:t>
      </w:r>
      <w:r>
        <w:rPr>
          <w:spacing w:val="-10"/>
          <w:sz w:val="24"/>
        </w:rPr>
        <w:t xml:space="preserve"> </w:t>
      </w:r>
      <w:r>
        <w:rPr>
          <w:sz w:val="24"/>
        </w:rPr>
        <w:t>month</w:t>
      </w:r>
      <w:r>
        <w:rPr>
          <w:spacing w:val="-10"/>
          <w:sz w:val="24"/>
        </w:rPr>
        <w:t xml:space="preserve"> </w:t>
      </w:r>
      <w:r>
        <w:rPr>
          <w:sz w:val="24"/>
        </w:rPr>
        <w:t>being</w:t>
      </w:r>
      <w:r>
        <w:rPr>
          <w:spacing w:val="-10"/>
          <w:sz w:val="24"/>
        </w:rPr>
        <w:t xml:space="preserve"> </w:t>
      </w:r>
      <w:r>
        <w:rPr>
          <w:sz w:val="24"/>
        </w:rPr>
        <w:t>reported,</w:t>
      </w:r>
      <w:r>
        <w:rPr>
          <w:spacing w:val="-10"/>
          <w:sz w:val="24"/>
        </w:rPr>
        <w:t xml:space="preserve"> </w:t>
      </w:r>
      <w:r>
        <w:rPr>
          <w:sz w:val="24"/>
        </w:rPr>
        <w:t>submit</w:t>
      </w:r>
      <w:r>
        <w:rPr>
          <w:spacing w:val="-9"/>
          <w:sz w:val="24"/>
        </w:rPr>
        <w:t xml:space="preserve"> </w:t>
      </w:r>
      <w:r>
        <w:rPr>
          <w:sz w:val="24"/>
        </w:rPr>
        <w:t>to</w:t>
      </w:r>
      <w:r>
        <w:rPr>
          <w:spacing w:val="-9"/>
          <w:sz w:val="24"/>
        </w:rPr>
        <w:t xml:space="preserve"> </w:t>
      </w:r>
      <w:r>
        <w:rPr>
          <w:sz w:val="24"/>
        </w:rPr>
        <w:t>the Board a Monthly Monitoring Report.</w:t>
      </w:r>
      <w:r>
        <w:rPr>
          <w:spacing w:val="40"/>
          <w:sz w:val="24"/>
        </w:rPr>
        <w:t xml:space="preserve"> </w:t>
      </w:r>
      <w:r>
        <w:rPr>
          <w:sz w:val="24"/>
        </w:rPr>
        <w:t>The Report shall include:</w:t>
      </w:r>
    </w:p>
    <w:p w14:paraId="0D5C92A2" w14:textId="77777777" w:rsidR="009433B8" w:rsidRDefault="00380222">
      <w:pPr>
        <w:pStyle w:val="ListParagraph"/>
        <w:numPr>
          <w:ilvl w:val="1"/>
          <w:numId w:val="6"/>
        </w:numPr>
        <w:tabs>
          <w:tab w:val="left" w:pos="1939"/>
        </w:tabs>
        <w:spacing w:before="1"/>
        <w:rPr>
          <w:sz w:val="24"/>
        </w:rPr>
      </w:pPr>
      <w:r>
        <w:rPr>
          <w:sz w:val="24"/>
        </w:rPr>
        <w:t>All</w:t>
      </w:r>
      <w:r>
        <w:rPr>
          <w:spacing w:val="34"/>
          <w:sz w:val="24"/>
        </w:rPr>
        <w:t xml:space="preserve"> </w:t>
      </w:r>
      <w:r>
        <w:rPr>
          <w:sz w:val="24"/>
        </w:rPr>
        <w:t>data</w:t>
      </w:r>
      <w:r>
        <w:rPr>
          <w:spacing w:val="33"/>
          <w:sz w:val="24"/>
        </w:rPr>
        <w:t xml:space="preserve"> </w:t>
      </w:r>
      <w:r>
        <w:rPr>
          <w:sz w:val="24"/>
        </w:rPr>
        <w:t>and</w:t>
      </w:r>
      <w:r>
        <w:rPr>
          <w:spacing w:val="33"/>
          <w:sz w:val="24"/>
        </w:rPr>
        <w:t xml:space="preserve"> </w:t>
      </w:r>
      <w:r>
        <w:rPr>
          <w:sz w:val="24"/>
        </w:rPr>
        <w:t>information</w:t>
      </w:r>
      <w:r>
        <w:rPr>
          <w:spacing w:val="34"/>
          <w:sz w:val="24"/>
        </w:rPr>
        <w:t xml:space="preserve"> </w:t>
      </w:r>
      <w:r>
        <w:rPr>
          <w:sz w:val="24"/>
        </w:rPr>
        <w:t>required</w:t>
      </w:r>
      <w:r>
        <w:rPr>
          <w:spacing w:val="33"/>
          <w:sz w:val="24"/>
        </w:rPr>
        <w:t xml:space="preserve"> </w:t>
      </w:r>
      <w:r>
        <w:rPr>
          <w:sz w:val="24"/>
        </w:rPr>
        <w:t>by</w:t>
      </w:r>
      <w:r>
        <w:rPr>
          <w:spacing w:val="28"/>
          <w:sz w:val="24"/>
        </w:rPr>
        <w:t xml:space="preserve"> </w:t>
      </w:r>
      <w:r>
        <w:rPr>
          <w:sz w:val="24"/>
        </w:rPr>
        <w:t>this</w:t>
      </w:r>
      <w:r>
        <w:rPr>
          <w:spacing w:val="34"/>
          <w:sz w:val="24"/>
        </w:rPr>
        <w:t xml:space="preserve"> </w:t>
      </w:r>
      <w:r>
        <w:rPr>
          <w:sz w:val="24"/>
        </w:rPr>
        <w:t>Part</w:t>
      </w:r>
      <w:r>
        <w:rPr>
          <w:spacing w:val="35"/>
          <w:sz w:val="24"/>
        </w:rPr>
        <w:t xml:space="preserve"> </w:t>
      </w:r>
      <w:r>
        <w:rPr>
          <w:sz w:val="24"/>
        </w:rPr>
        <w:t>and</w:t>
      </w:r>
      <w:r>
        <w:rPr>
          <w:spacing w:val="36"/>
          <w:sz w:val="24"/>
        </w:rPr>
        <w:t xml:space="preserve"> </w:t>
      </w:r>
      <w:r>
        <w:rPr>
          <w:sz w:val="24"/>
        </w:rPr>
        <w:t>generated</w:t>
      </w:r>
      <w:r>
        <w:rPr>
          <w:spacing w:val="33"/>
          <w:sz w:val="24"/>
        </w:rPr>
        <w:t xml:space="preserve"> </w:t>
      </w:r>
      <w:r>
        <w:rPr>
          <w:sz w:val="24"/>
        </w:rPr>
        <w:t>by</w:t>
      </w:r>
      <w:r>
        <w:rPr>
          <w:spacing w:val="28"/>
          <w:sz w:val="24"/>
        </w:rPr>
        <w:t xml:space="preserve"> </w:t>
      </w:r>
      <w:r>
        <w:rPr>
          <w:sz w:val="24"/>
        </w:rPr>
        <w:t>the</w:t>
      </w:r>
      <w:r>
        <w:rPr>
          <w:spacing w:val="32"/>
          <w:sz w:val="24"/>
        </w:rPr>
        <w:t xml:space="preserve"> </w:t>
      </w:r>
      <w:r>
        <w:rPr>
          <w:sz w:val="24"/>
        </w:rPr>
        <w:t>Monitoring Program in the Tables of Schedule I;</w:t>
      </w:r>
    </w:p>
    <w:p w14:paraId="33721B55" w14:textId="77777777" w:rsidR="009433B8" w:rsidRDefault="00380222">
      <w:pPr>
        <w:pStyle w:val="ListParagraph"/>
        <w:numPr>
          <w:ilvl w:val="1"/>
          <w:numId w:val="6"/>
        </w:numPr>
        <w:tabs>
          <w:tab w:val="left" w:pos="1939"/>
        </w:tabs>
        <w:rPr>
          <w:sz w:val="24"/>
        </w:rPr>
      </w:pPr>
      <w:r>
        <w:rPr>
          <w:sz w:val="24"/>
        </w:rPr>
        <w:t>An</w:t>
      </w:r>
      <w:r>
        <w:rPr>
          <w:spacing w:val="-10"/>
          <w:sz w:val="24"/>
        </w:rPr>
        <w:t xml:space="preserve"> </w:t>
      </w:r>
      <w:r>
        <w:rPr>
          <w:sz w:val="24"/>
        </w:rPr>
        <w:t>assessment</w:t>
      </w:r>
      <w:r>
        <w:rPr>
          <w:spacing w:val="-9"/>
          <w:sz w:val="24"/>
        </w:rPr>
        <w:t xml:space="preserve"> </w:t>
      </w:r>
      <w:r>
        <w:rPr>
          <w:sz w:val="24"/>
        </w:rPr>
        <w:t>of</w:t>
      </w:r>
      <w:r>
        <w:rPr>
          <w:spacing w:val="-10"/>
          <w:sz w:val="24"/>
        </w:rPr>
        <w:t xml:space="preserve"> </w:t>
      </w:r>
      <w:r>
        <w:rPr>
          <w:sz w:val="24"/>
        </w:rPr>
        <w:t>data</w:t>
      </w:r>
      <w:r>
        <w:rPr>
          <w:spacing w:val="-10"/>
          <w:sz w:val="24"/>
        </w:rPr>
        <w:t xml:space="preserve"> </w:t>
      </w:r>
      <w:r>
        <w:rPr>
          <w:sz w:val="24"/>
        </w:rPr>
        <w:t>to</w:t>
      </w:r>
      <w:r>
        <w:rPr>
          <w:spacing w:val="-11"/>
          <w:sz w:val="24"/>
        </w:rPr>
        <w:t xml:space="preserve"> </w:t>
      </w:r>
      <w:r>
        <w:rPr>
          <w:sz w:val="24"/>
        </w:rPr>
        <w:t>identify</w:t>
      </w:r>
      <w:r>
        <w:rPr>
          <w:spacing w:val="-13"/>
          <w:sz w:val="24"/>
        </w:rPr>
        <w:t xml:space="preserve"> </w:t>
      </w:r>
      <w:r>
        <w:rPr>
          <w:sz w:val="24"/>
        </w:rPr>
        <w:t>areas</w:t>
      </w:r>
      <w:r>
        <w:rPr>
          <w:spacing w:val="-9"/>
          <w:sz w:val="24"/>
        </w:rPr>
        <w:t xml:space="preserve"> </w:t>
      </w:r>
      <w:r>
        <w:rPr>
          <w:sz w:val="24"/>
        </w:rPr>
        <w:t>of</w:t>
      </w:r>
      <w:r>
        <w:rPr>
          <w:spacing w:val="-10"/>
          <w:sz w:val="24"/>
        </w:rPr>
        <w:t xml:space="preserve"> </w:t>
      </w:r>
      <w:r>
        <w:rPr>
          <w:sz w:val="24"/>
        </w:rPr>
        <w:t>non-compliance</w:t>
      </w:r>
      <w:r>
        <w:rPr>
          <w:spacing w:val="-10"/>
          <w:sz w:val="24"/>
        </w:rPr>
        <w:t xml:space="preserve"> </w:t>
      </w:r>
      <w:r>
        <w:rPr>
          <w:sz w:val="24"/>
        </w:rPr>
        <w:t>with</w:t>
      </w:r>
      <w:r>
        <w:rPr>
          <w:spacing w:val="-9"/>
          <w:sz w:val="24"/>
        </w:rPr>
        <w:t xml:space="preserve"> </w:t>
      </w:r>
      <w:r>
        <w:rPr>
          <w:sz w:val="24"/>
        </w:rPr>
        <w:t>regulated</w:t>
      </w:r>
      <w:r>
        <w:rPr>
          <w:spacing w:val="-8"/>
          <w:sz w:val="24"/>
        </w:rPr>
        <w:t xml:space="preserve"> </w:t>
      </w:r>
      <w:r>
        <w:rPr>
          <w:sz w:val="24"/>
        </w:rPr>
        <w:t xml:space="preserve">Discharge parameters referred to in </w:t>
      </w:r>
      <w:hyperlink w:anchor="_bookmark10" w:history="1">
        <w:r>
          <w:rPr>
            <w:color w:val="0000FF"/>
            <w:sz w:val="24"/>
            <w:u w:val="single" w:color="0000FF"/>
          </w:rPr>
          <w:t>Part D</w:t>
        </w:r>
      </w:hyperlink>
      <w:r>
        <w:rPr>
          <w:color w:val="0000FF"/>
          <w:sz w:val="24"/>
        </w:rPr>
        <w:t xml:space="preserve"> </w:t>
      </w:r>
      <w:r>
        <w:rPr>
          <w:sz w:val="24"/>
        </w:rPr>
        <w:t xml:space="preserve">and </w:t>
      </w:r>
      <w:hyperlink w:anchor="_bookmark17" w:history="1">
        <w:r>
          <w:rPr>
            <w:color w:val="0000FF"/>
            <w:sz w:val="24"/>
            <w:u w:val="single" w:color="0000FF"/>
          </w:rPr>
          <w:t>Part F</w:t>
        </w:r>
        <w:r>
          <w:rPr>
            <w:sz w:val="24"/>
          </w:rPr>
          <w:t>.</w:t>
        </w:r>
      </w:hyperlink>
    </w:p>
    <w:p w14:paraId="3B8F547C" w14:textId="77777777" w:rsidR="009433B8" w:rsidRDefault="009433B8">
      <w:pPr>
        <w:pStyle w:val="BodyText"/>
        <w:spacing w:before="2"/>
        <w:rPr>
          <w:sz w:val="16"/>
        </w:rPr>
      </w:pPr>
    </w:p>
    <w:p w14:paraId="04A8F344" w14:textId="77777777" w:rsidR="009433B8" w:rsidRDefault="00380222">
      <w:pPr>
        <w:pStyle w:val="ListParagraph"/>
        <w:numPr>
          <w:ilvl w:val="0"/>
          <w:numId w:val="6"/>
        </w:numPr>
        <w:tabs>
          <w:tab w:val="left" w:pos="1185"/>
          <w:tab w:val="left" w:pos="1219"/>
        </w:tabs>
        <w:spacing w:after="200"/>
        <w:rPr>
          <w:sz w:val="24"/>
        </w:rPr>
      </w:pPr>
      <w:bookmarkStart w:id="537" w:name="_bookmark23"/>
      <w:bookmarkEnd w:id="537"/>
      <w:r>
        <w:rPr>
          <w:sz w:val="24"/>
        </w:rPr>
        <w:t>The</w:t>
      </w:r>
      <w:r>
        <w:rPr>
          <w:spacing w:val="-12"/>
          <w:sz w:val="24"/>
        </w:rPr>
        <w:t xml:space="preserve"> </w:t>
      </w:r>
      <w:r>
        <w:rPr>
          <w:sz w:val="24"/>
        </w:rPr>
        <w:t>Licensee</w:t>
      </w:r>
      <w:r>
        <w:rPr>
          <w:spacing w:val="-12"/>
          <w:sz w:val="24"/>
        </w:rPr>
        <w:t xml:space="preserve"> </w:t>
      </w:r>
      <w:r>
        <w:rPr>
          <w:sz w:val="24"/>
        </w:rPr>
        <w:t>shall</w:t>
      </w:r>
      <w:r>
        <w:rPr>
          <w:spacing w:val="-10"/>
          <w:sz w:val="24"/>
        </w:rPr>
        <w:t xml:space="preserve"> </w:t>
      </w:r>
      <w:r>
        <w:rPr>
          <w:sz w:val="24"/>
        </w:rPr>
        <w:t>complete</w:t>
      </w:r>
      <w:r>
        <w:rPr>
          <w:spacing w:val="-10"/>
          <w:sz w:val="24"/>
        </w:rPr>
        <w:t xml:space="preserve"> </w:t>
      </w:r>
      <w:r>
        <w:rPr>
          <w:sz w:val="24"/>
        </w:rPr>
        <w:t>Water</w:t>
      </w:r>
      <w:r>
        <w:rPr>
          <w:spacing w:val="-12"/>
          <w:sz w:val="24"/>
        </w:rPr>
        <w:t xml:space="preserve"> </w:t>
      </w:r>
      <w:r>
        <w:rPr>
          <w:sz w:val="24"/>
        </w:rPr>
        <w:t>quality</w:t>
      </w:r>
      <w:r>
        <w:rPr>
          <w:spacing w:val="-15"/>
          <w:sz w:val="24"/>
        </w:rPr>
        <w:t xml:space="preserve"> </w:t>
      </w:r>
      <w:r>
        <w:rPr>
          <w:sz w:val="24"/>
        </w:rPr>
        <w:t>testing</w:t>
      </w:r>
      <w:r>
        <w:rPr>
          <w:spacing w:val="-13"/>
          <w:sz w:val="24"/>
        </w:rPr>
        <w:t xml:space="preserve"> </w:t>
      </w:r>
      <w:r>
        <w:rPr>
          <w:sz w:val="24"/>
        </w:rPr>
        <w:t>immediately</w:t>
      </w:r>
      <w:r>
        <w:rPr>
          <w:spacing w:val="-15"/>
          <w:sz w:val="24"/>
        </w:rPr>
        <w:t xml:space="preserve"> </w:t>
      </w:r>
      <w:r>
        <w:rPr>
          <w:sz w:val="24"/>
        </w:rPr>
        <w:t>upstream</w:t>
      </w:r>
      <w:r>
        <w:rPr>
          <w:spacing w:val="-10"/>
          <w:sz w:val="24"/>
        </w:rPr>
        <w:t xml:space="preserve"> </w:t>
      </w:r>
      <w:r>
        <w:rPr>
          <w:sz w:val="24"/>
        </w:rPr>
        <w:t>and</w:t>
      </w:r>
      <w:r>
        <w:rPr>
          <w:spacing w:val="-11"/>
          <w:sz w:val="24"/>
        </w:rPr>
        <w:t xml:space="preserve"> </w:t>
      </w:r>
      <w:r>
        <w:rPr>
          <w:sz w:val="24"/>
        </w:rPr>
        <w:t>downstream</w:t>
      </w:r>
      <w:r>
        <w:rPr>
          <w:spacing w:val="-10"/>
          <w:sz w:val="24"/>
        </w:rPr>
        <w:t xml:space="preserve"> </w:t>
      </w:r>
      <w:r>
        <w:rPr>
          <w:sz w:val="24"/>
        </w:rPr>
        <w:t>of Water crossings, any significant Water seeps in contact with the roads and any significant Water seeps/runoff originating from borrow pits and quarries, during blasting activities, periods of flow and following significant precipitation events at Monitoring Program Stations</w:t>
      </w:r>
      <w:r>
        <w:rPr>
          <w:spacing w:val="-6"/>
          <w:sz w:val="24"/>
        </w:rPr>
        <w:t xml:space="preserve"> </w:t>
      </w:r>
      <w:r>
        <w:rPr>
          <w:sz w:val="24"/>
        </w:rPr>
        <w:t>MEL-SR-1</w:t>
      </w:r>
      <w:r>
        <w:rPr>
          <w:spacing w:val="-7"/>
          <w:sz w:val="24"/>
        </w:rPr>
        <w:t xml:space="preserve"> </w:t>
      </w:r>
      <w:r>
        <w:rPr>
          <w:sz w:val="24"/>
        </w:rPr>
        <w:t>through</w:t>
      </w:r>
      <w:r>
        <w:rPr>
          <w:spacing w:val="-7"/>
          <w:sz w:val="24"/>
        </w:rPr>
        <w:t xml:space="preserve"> </w:t>
      </w:r>
      <w:r>
        <w:rPr>
          <w:sz w:val="24"/>
        </w:rPr>
        <w:t>MEL-SR-TBD,</w:t>
      </w:r>
      <w:r>
        <w:rPr>
          <w:spacing w:val="-7"/>
          <w:sz w:val="24"/>
        </w:rPr>
        <w:t xml:space="preserve"> </w:t>
      </w:r>
      <w:r>
        <w:rPr>
          <w:sz w:val="24"/>
        </w:rPr>
        <w:t>prior</w:t>
      </w:r>
      <w:r>
        <w:rPr>
          <w:spacing w:val="-8"/>
          <w:sz w:val="24"/>
        </w:rPr>
        <w:t xml:space="preserve"> </w:t>
      </w:r>
      <w:r>
        <w:rPr>
          <w:sz w:val="24"/>
        </w:rPr>
        <w:t>to</w:t>
      </w:r>
      <w:r>
        <w:rPr>
          <w:spacing w:val="-6"/>
          <w:sz w:val="24"/>
        </w:rPr>
        <w:t xml:space="preserve"> </w:t>
      </w:r>
      <w:r>
        <w:rPr>
          <w:sz w:val="24"/>
        </w:rPr>
        <w:t>Construction,</w:t>
      </w:r>
      <w:r>
        <w:rPr>
          <w:spacing w:val="-7"/>
          <w:sz w:val="24"/>
        </w:rPr>
        <w:t xml:space="preserve"> </w:t>
      </w:r>
      <w:r>
        <w:rPr>
          <w:sz w:val="24"/>
        </w:rPr>
        <w:t>on</w:t>
      </w:r>
      <w:r>
        <w:rPr>
          <w:spacing w:val="-7"/>
          <w:sz w:val="24"/>
        </w:rPr>
        <w:t xml:space="preserve"> </w:t>
      </w:r>
      <w:r>
        <w:rPr>
          <w:sz w:val="24"/>
        </w:rPr>
        <w:t>a</w:t>
      </w:r>
      <w:r>
        <w:rPr>
          <w:spacing w:val="-10"/>
          <w:sz w:val="24"/>
        </w:rPr>
        <w:t xml:space="preserve"> </w:t>
      </w:r>
      <w:r>
        <w:rPr>
          <w:sz w:val="24"/>
        </w:rPr>
        <w:t>weekly</w:t>
      </w:r>
      <w:r>
        <w:rPr>
          <w:spacing w:val="-12"/>
          <w:sz w:val="24"/>
        </w:rPr>
        <w:t xml:space="preserve"> </w:t>
      </w:r>
      <w:r>
        <w:rPr>
          <w:sz w:val="24"/>
        </w:rPr>
        <w:t>basis</w:t>
      </w:r>
      <w:r>
        <w:rPr>
          <w:spacing w:val="-6"/>
          <w:sz w:val="24"/>
        </w:rPr>
        <w:t xml:space="preserve"> </w:t>
      </w:r>
      <w:r>
        <w:rPr>
          <w:sz w:val="24"/>
        </w:rPr>
        <w:t xml:space="preserve">during Construction and on a monthly basis upon completion of Construction, in accordance with the </w:t>
      </w:r>
      <w:hyperlink w:anchor="_bookmark14" w:history="1">
        <w:r>
          <w:rPr>
            <w:color w:val="0000FF"/>
            <w:sz w:val="24"/>
            <w:u w:val="single" w:color="0000FF"/>
          </w:rPr>
          <w:t>Part D, Item 18</w:t>
        </w:r>
      </w:hyperlink>
      <w:r>
        <w:rPr>
          <w:color w:val="0000FF"/>
          <w:sz w:val="24"/>
        </w:rPr>
        <w:t xml:space="preserve"> </w:t>
      </w:r>
      <w:r>
        <w:rPr>
          <w:sz w:val="24"/>
        </w:rPr>
        <w:t xml:space="preserve">and </w:t>
      </w:r>
      <w:hyperlink w:anchor="_bookmark31" w:history="1">
        <w:r>
          <w:rPr>
            <w:color w:val="0000FF"/>
            <w:sz w:val="24"/>
            <w:u w:val="single" w:color="0000FF"/>
          </w:rPr>
          <w:t>Schedule I</w:t>
        </w:r>
      </w:hyperlink>
      <w:r>
        <w:rPr>
          <w:color w:val="0000FF"/>
          <w:sz w:val="24"/>
        </w:rPr>
        <w:t xml:space="preserve"> </w:t>
      </w:r>
      <w:r>
        <w:rPr>
          <w:sz w:val="24"/>
        </w:rPr>
        <w:t>of the</w:t>
      </w:r>
      <w:r>
        <w:rPr>
          <w:spacing w:val="-8"/>
          <w:sz w:val="24"/>
        </w:rPr>
        <w:t xml:space="preserve"> </w:t>
      </w:r>
      <w:r>
        <w:rPr>
          <w:sz w:val="24"/>
        </w:rPr>
        <w:t>Licence.</w:t>
      </w:r>
    </w:p>
    <w:p w14:paraId="60891F7D" w14:textId="6DF12595" w:rsidR="009433B8" w:rsidDel="00D35124" w:rsidRDefault="00380222" w:rsidP="00D35124">
      <w:pPr>
        <w:pStyle w:val="ListParagraph"/>
        <w:numPr>
          <w:ilvl w:val="0"/>
          <w:numId w:val="6"/>
        </w:numPr>
        <w:tabs>
          <w:tab w:val="left" w:pos="1185"/>
          <w:tab w:val="left" w:pos="1219"/>
        </w:tabs>
        <w:spacing w:after="200"/>
        <w:rPr>
          <w:del w:id="538" w:author="Jen Range" w:date="2024-06-07T09:38:00Z" w16du:dateUtc="2024-06-07T14:38:00Z"/>
          <w:sz w:val="24"/>
        </w:rPr>
      </w:pPr>
      <w:r>
        <w:rPr>
          <w:sz w:val="24"/>
        </w:rPr>
        <w:t>The</w:t>
      </w:r>
      <w:r>
        <w:rPr>
          <w:spacing w:val="-3"/>
          <w:sz w:val="24"/>
        </w:rPr>
        <w:t xml:space="preserve"> </w:t>
      </w:r>
      <w:r>
        <w:rPr>
          <w:sz w:val="24"/>
        </w:rPr>
        <w:t>Licensee</w:t>
      </w:r>
      <w:r>
        <w:rPr>
          <w:spacing w:val="-4"/>
          <w:sz w:val="24"/>
        </w:rPr>
        <w:t xml:space="preserve"> </w:t>
      </w:r>
      <w:r>
        <w:rPr>
          <w:sz w:val="24"/>
        </w:rPr>
        <w:t>shall</w:t>
      </w:r>
      <w:r>
        <w:rPr>
          <w:spacing w:val="-2"/>
          <w:sz w:val="24"/>
        </w:rPr>
        <w:t xml:space="preserve"> </w:t>
      </w:r>
      <w:r>
        <w:rPr>
          <w:sz w:val="24"/>
        </w:rPr>
        <w:t>implement</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entitled</w:t>
      </w:r>
      <w:r>
        <w:rPr>
          <w:spacing w:val="-2"/>
          <w:sz w:val="24"/>
        </w:rPr>
        <w:t xml:space="preserve"> </w:t>
      </w:r>
      <w:r>
        <w:rPr>
          <w:i/>
          <w:sz w:val="24"/>
        </w:rPr>
        <w:t>“Bulk</w:t>
      </w:r>
      <w:r>
        <w:rPr>
          <w:i/>
          <w:spacing w:val="-4"/>
          <w:sz w:val="24"/>
        </w:rPr>
        <w:t xml:space="preserve"> </w:t>
      </w:r>
      <w:r>
        <w:rPr>
          <w:i/>
          <w:sz w:val="24"/>
        </w:rPr>
        <w:t>Fuel</w:t>
      </w:r>
      <w:r>
        <w:rPr>
          <w:i/>
          <w:spacing w:val="-3"/>
          <w:sz w:val="24"/>
        </w:rPr>
        <w:t xml:space="preserve"> </w:t>
      </w:r>
      <w:r>
        <w:rPr>
          <w:i/>
          <w:sz w:val="24"/>
        </w:rPr>
        <w:t>Storage</w:t>
      </w:r>
      <w:r>
        <w:rPr>
          <w:i/>
          <w:spacing w:val="-4"/>
          <w:sz w:val="24"/>
        </w:rPr>
        <w:t xml:space="preserve"> </w:t>
      </w:r>
      <w:r>
        <w:rPr>
          <w:i/>
          <w:sz w:val="24"/>
        </w:rPr>
        <w:t>Facility:</w:t>
      </w:r>
      <w:r>
        <w:rPr>
          <w:i/>
          <w:spacing w:val="-3"/>
          <w:sz w:val="24"/>
        </w:rPr>
        <w:t xml:space="preserve"> </w:t>
      </w:r>
      <w:r>
        <w:rPr>
          <w:i/>
          <w:sz w:val="24"/>
        </w:rPr>
        <w:t xml:space="preserve">Environmental Performance Monitoring </w:t>
      </w:r>
      <w:commentRangeStart w:id="539"/>
      <w:r>
        <w:rPr>
          <w:i/>
          <w:sz w:val="24"/>
        </w:rPr>
        <w:t>Plan</w:t>
      </w:r>
      <w:commentRangeEnd w:id="539"/>
      <w:r w:rsidR="00EC49DE">
        <w:rPr>
          <w:rStyle w:val="CommentReference"/>
        </w:rPr>
        <w:commentReference w:id="539"/>
      </w:r>
      <w:r>
        <w:rPr>
          <w:i/>
          <w:sz w:val="24"/>
        </w:rPr>
        <w:t>”</w:t>
      </w:r>
      <w:ins w:id="540" w:author="Jen Range" w:date="2024-06-06T10:40:00Z" w16du:dateUtc="2024-06-06T15:40:00Z">
        <w:r w:rsidR="00EC49DE">
          <w:rPr>
            <w:i/>
            <w:sz w:val="24"/>
          </w:rPr>
          <w:t>.</w:t>
        </w:r>
      </w:ins>
      <w:r>
        <w:rPr>
          <w:i/>
          <w:sz w:val="24"/>
        </w:rPr>
        <w:t xml:space="preserve"> </w:t>
      </w:r>
      <w:del w:id="541" w:author="Jen Range" w:date="2024-06-06T10:40:00Z" w16du:dateUtc="2024-06-06T15:40:00Z">
        <w:r w:rsidDel="00EC49DE">
          <w:rPr>
            <w:sz w:val="24"/>
          </w:rPr>
          <w:delText xml:space="preserve">as approved by the Board under </w:delText>
        </w:r>
        <w:r w:rsidDel="00EC49DE">
          <w:fldChar w:fldCharType="begin"/>
        </w:r>
        <w:r w:rsidDel="00EC49DE">
          <w:delInstrText xml:space="preserve"> HYPERLINK \l "_bookmark7" </w:delInstrText>
        </w:r>
        <w:r w:rsidDel="00EC49DE">
          <w:fldChar w:fldCharType="separate"/>
        </w:r>
        <w:r w:rsidDel="00EC49DE">
          <w:rPr>
            <w:color w:val="0000FF"/>
            <w:sz w:val="24"/>
            <w:u w:val="single" w:color="0000FF"/>
          </w:rPr>
          <w:delText>Part B, Item 12</w:delText>
        </w:r>
        <w:r w:rsidDel="00EC49DE">
          <w:rPr>
            <w:sz w:val="24"/>
          </w:rPr>
          <w:delText>.</w:delText>
        </w:r>
        <w:r w:rsidDel="00EC49DE">
          <w:rPr>
            <w:sz w:val="24"/>
          </w:rPr>
          <w:fldChar w:fldCharType="end"/>
        </w:r>
        <w:r w:rsidDel="00EC49DE">
          <w:rPr>
            <w:spacing w:val="40"/>
            <w:sz w:val="24"/>
          </w:rPr>
          <w:delText xml:space="preserve"> </w:delText>
        </w:r>
      </w:del>
      <w:del w:id="542" w:author="Jen Range" w:date="2023-10-24T14:52:00Z">
        <w:r>
          <w:rPr>
            <w:sz w:val="24"/>
          </w:rPr>
          <w:delText>The Licensee shall, within sixty</w:delText>
        </w:r>
        <w:r>
          <w:rPr>
            <w:spacing w:val="-5"/>
            <w:sz w:val="24"/>
          </w:rPr>
          <w:delText xml:space="preserve"> </w:delText>
        </w:r>
        <w:r>
          <w:rPr>
            <w:sz w:val="24"/>
          </w:rPr>
          <w:delText>(60)</w:delText>
        </w:r>
        <w:r>
          <w:rPr>
            <w:spacing w:val="-1"/>
            <w:sz w:val="24"/>
          </w:rPr>
          <w:delText xml:space="preserve"> </w:delText>
        </w:r>
        <w:r>
          <w:rPr>
            <w:sz w:val="24"/>
          </w:rPr>
          <w:delText>days of approval of</w:delText>
        </w:r>
        <w:r>
          <w:rPr>
            <w:spacing w:val="-1"/>
            <w:sz w:val="24"/>
          </w:rPr>
          <w:delText xml:space="preserve"> </w:delText>
        </w:r>
        <w:r>
          <w:rPr>
            <w:sz w:val="24"/>
          </w:rPr>
          <w:delText>this Licence by</w:delText>
        </w:r>
        <w:r>
          <w:rPr>
            <w:spacing w:val="-5"/>
            <w:sz w:val="24"/>
          </w:rPr>
          <w:delText xml:space="preserve"> </w:delText>
        </w:r>
        <w:r>
          <w:rPr>
            <w:sz w:val="24"/>
          </w:rPr>
          <w:delText>the</w:delText>
        </w:r>
        <w:r>
          <w:rPr>
            <w:spacing w:val="-1"/>
            <w:sz w:val="24"/>
          </w:rPr>
          <w:delText xml:space="preserve"> </w:delText>
        </w:r>
        <w:r>
          <w:rPr>
            <w:sz w:val="24"/>
          </w:rPr>
          <w:delText>Minister, submit to the Board for review a plan for the environmental and performance monitoring</w:delText>
        </w:r>
        <w:r>
          <w:rPr>
            <w:spacing w:val="-1"/>
            <w:sz w:val="24"/>
          </w:rPr>
          <w:delText xml:space="preserve"> </w:delText>
        </w:r>
        <w:r>
          <w:rPr>
            <w:sz w:val="24"/>
          </w:rPr>
          <w:delText>of the Itivia Site Fuel Storage and Containment Facility.</w:delText>
        </w:r>
        <w:r>
          <w:rPr>
            <w:spacing w:val="40"/>
            <w:sz w:val="24"/>
          </w:rPr>
          <w:delText xml:space="preserve"> </w:delText>
        </w:r>
      </w:del>
      <w:del w:id="543" w:author="Jen Range" w:date="2024-06-07T09:38:00Z" w16du:dateUtc="2024-06-07T14:38:00Z">
        <w:r w:rsidDel="00D35124">
          <w:rPr>
            <w:sz w:val="24"/>
          </w:rPr>
          <w:delText>The Plan shall</w:delText>
        </w:r>
        <w:r w:rsidDel="00D35124">
          <w:rPr>
            <w:spacing w:val="-5"/>
            <w:sz w:val="24"/>
          </w:rPr>
          <w:delText xml:space="preserve"> </w:delText>
        </w:r>
        <w:r w:rsidDel="00D35124">
          <w:rPr>
            <w:sz w:val="24"/>
          </w:rPr>
          <w:delText>include the following:</w:delText>
        </w:r>
      </w:del>
    </w:p>
    <w:p w14:paraId="0789E990" w14:textId="2A9F4629" w:rsidR="009433B8" w:rsidDel="00D35124" w:rsidRDefault="00380222" w:rsidP="00F54744">
      <w:pPr>
        <w:pStyle w:val="ListParagraph"/>
        <w:numPr>
          <w:ilvl w:val="0"/>
          <w:numId w:val="6"/>
        </w:numPr>
        <w:tabs>
          <w:tab w:val="left" w:pos="1185"/>
          <w:tab w:val="left" w:pos="1219"/>
        </w:tabs>
        <w:spacing w:after="200"/>
        <w:rPr>
          <w:del w:id="544" w:author="Jen Range" w:date="2024-06-07T09:38:00Z" w16du:dateUtc="2024-06-07T14:38:00Z"/>
          <w:sz w:val="24"/>
        </w:rPr>
      </w:pPr>
      <w:del w:id="545" w:author="Jen Range" w:date="2024-06-07T09:38:00Z" w16du:dateUtc="2024-06-07T14:38:00Z">
        <w:r w:rsidDel="00D35124">
          <w:rPr>
            <w:sz w:val="24"/>
          </w:rPr>
          <w:delText>An</w:delText>
        </w:r>
        <w:r w:rsidDel="00D35124">
          <w:rPr>
            <w:spacing w:val="-1"/>
            <w:sz w:val="24"/>
          </w:rPr>
          <w:delText xml:space="preserve"> </w:delText>
        </w:r>
        <w:r w:rsidDel="00D35124">
          <w:rPr>
            <w:sz w:val="24"/>
          </w:rPr>
          <w:delText>assessment</w:delText>
        </w:r>
        <w:r w:rsidDel="00D35124">
          <w:rPr>
            <w:spacing w:val="-1"/>
            <w:sz w:val="24"/>
          </w:rPr>
          <w:delText xml:space="preserve"> </w:delText>
        </w:r>
        <w:r w:rsidDel="00D35124">
          <w:rPr>
            <w:sz w:val="24"/>
          </w:rPr>
          <w:delText>of</w:delText>
        </w:r>
        <w:r w:rsidDel="00D35124">
          <w:rPr>
            <w:spacing w:val="-10"/>
            <w:sz w:val="24"/>
          </w:rPr>
          <w:delText xml:space="preserve"> </w:delText>
        </w:r>
        <w:r w:rsidDel="00D35124">
          <w:rPr>
            <w:spacing w:val="-2"/>
            <w:sz w:val="24"/>
          </w:rPr>
          <w:delText>performance;</w:delText>
        </w:r>
      </w:del>
    </w:p>
    <w:p w14:paraId="50D1E30C" w14:textId="06EA433A" w:rsidR="009433B8" w:rsidDel="00D35124" w:rsidRDefault="00380222" w:rsidP="00F54744">
      <w:pPr>
        <w:pStyle w:val="ListParagraph"/>
        <w:numPr>
          <w:ilvl w:val="0"/>
          <w:numId w:val="6"/>
        </w:numPr>
        <w:tabs>
          <w:tab w:val="left" w:pos="1185"/>
          <w:tab w:val="left" w:pos="1219"/>
        </w:tabs>
        <w:spacing w:after="200"/>
        <w:rPr>
          <w:del w:id="546" w:author="Jen Range" w:date="2024-06-07T09:38:00Z" w16du:dateUtc="2024-06-07T14:38:00Z"/>
          <w:sz w:val="24"/>
        </w:rPr>
      </w:pPr>
      <w:del w:id="547" w:author="Jen Range" w:date="2024-06-07T09:38:00Z" w16du:dateUtc="2024-06-07T14:38:00Z">
        <w:r w:rsidDel="00D35124">
          <w:rPr>
            <w:sz w:val="24"/>
          </w:rPr>
          <w:delText>Location, environmental setting and the potential for leaks or Seepage that could impact Water;</w:delText>
        </w:r>
      </w:del>
    </w:p>
    <w:p w14:paraId="1F0023DF" w14:textId="38FAEB19" w:rsidR="009433B8" w:rsidDel="00D35124" w:rsidRDefault="00380222" w:rsidP="00F54744">
      <w:pPr>
        <w:pStyle w:val="ListParagraph"/>
        <w:numPr>
          <w:ilvl w:val="0"/>
          <w:numId w:val="6"/>
        </w:numPr>
        <w:tabs>
          <w:tab w:val="left" w:pos="1185"/>
          <w:tab w:val="left" w:pos="1219"/>
        </w:tabs>
        <w:spacing w:after="200"/>
        <w:rPr>
          <w:del w:id="548" w:author="Jen Range" w:date="2024-06-07T09:38:00Z" w16du:dateUtc="2024-06-07T14:38:00Z"/>
          <w:sz w:val="24"/>
        </w:rPr>
      </w:pPr>
      <w:del w:id="549" w:author="Jen Range" w:date="2024-06-07T09:38:00Z" w16du:dateUtc="2024-06-07T14:38:00Z">
        <w:r w:rsidDel="00D35124">
          <w:rPr>
            <w:sz w:val="24"/>
          </w:rPr>
          <w:delText>An</w:delText>
        </w:r>
        <w:r w:rsidDel="00D35124">
          <w:rPr>
            <w:spacing w:val="-15"/>
            <w:sz w:val="24"/>
          </w:rPr>
          <w:delText xml:space="preserve"> </w:delText>
        </w:r>
        <w:r w:rsidDel="00D35124">
          <w:rPr>
            <w:sz w:val="24"/>
          </w:rPr>
          <w:delText>assessment</w:delText>
        </w:r>
        <w:r w:rsidDel="00D35124">
          <w:rPr>
            <w:spacing w:val="-13"/>
            <w:sz w:val="24"/>
          </w:rPr>
          <w:delText xml:space="preserve"> </w:delText>
        </w:r>
        <w:r w:rsidDel="00D35124">
          <w:rPr>
            <w:sz w:val="24"/>
          </w:rPr>
          <w:delText>of</w:delText>
        </w:r>
        <w:r w:rsidDel="00D35124">
          <w:rPr>
            <w:spacing w:val="-15"/>
            <w:sz w:val="24"/>
          </w:rPr>
          <w:delText xml:space="preserve"> </w:delText>
        </w:r>
        <w:r w:rsidDel="00D35124">
          <w:rPr>
            <w:sz w:val="24"/>
          </w:rPr>
          <w:delText>the</w:delText>
        </w:r>
        <w:r w:rsidDel="00D35124">
          <w:rPr>
            <w:spacing w:val="-15"/>
            <w:sz w:val="24"/>
          </w:rPr>
          <w:delText xml:space="preserve"> </w:delText>
        </w:r>
        <w:r w:rsidDel="00D35124">
          <w:rPr>
            <w:sz w:val="24"/>
          </w:rPr>
          <w:delText>need</w:delText>
        </w:r>
        <w:r w:rsidDel="00D35124">
          <w:rPr>
            <w:spacing w:val="-14"/>
            <w:sz w:val="24"/>
          </w:rPr>
          <w:delText xml:space="preserve"> </w:delText>
        </w:r>
        <w:r w:rsidDel="00D35124">
          <w:rPr>
            <w:sz w:val="24"/>
          </w:rPr>
          <w:delText>for,</w:delText>
        </w:r>
        <w:r w:rsidDel="00D35124">
          <w:rPr>
            <w:spacing w:val="-13"/>
            <w:sz w:val="24"/>
          </w:rPr>
          <w:delText xml:space="preserve"> </w:delText>
        </w:r>
        <w:r w:rsidDel="00D35124">
          <w:rPr>
            <w:sz w:val="24"/>
          </w:rPr>
          <w:delText>and</w:delText>
        </w:r>
        <w:r w:rsidDel="00D35124">
          <w:rPr>
            <w:spacing w:val="-13"/>
            <w:sz w:val="24"/>
          </w:rPr>
          <w:delText xml:space="preserve"> </w:delText>
        </w:r>
        <w:r w:rsidDel="00D35124">
          <w:rPr>
            <w:sz w:val="24"/>
          </w:rPr>
          <w:delText>if</w:delText>
        </w:r>
        <w:r w:rsidDel="00D35124">
          <w:rPr>
            <w:spacing w:val="-15"/>
            <w:sz w:val="24"/>
          </w:rPr>
          <w:delText xml:space="preserve"> </w:delText>
        </w:r>
        <w:r w:rsidDel="00D35124">
          <w:rPr>
            <w:sz w:val="24"/>
          </w:rPr>
          <w:delText>required,</w:delText>
        </w:r>
        <w:r w:rsidDel="00D35124">
          <w:rPr>
            <w:spacing w:val="-13"/>
            <w:sz w:val="24"/>
          </w:rPr>
          <w:delText xml:space="preserve"> </w:delText>
        </w:r>
        <w:r w:rsidDel="00D35124">
          <w:rPr>
            <w:sz w:val="24"/>
          </w:rPr>
          <w:delText>the</w:delText>
        </w:r>
        <w:r w:rsidDel="00D35124">
          <w:rPr>
            <w:spacing w:val="-13"/>
            <w:sz w:val="24"/>
          </w:rPr>
          <w:delText xml:space="preserve"> </w:delText>
        </w:r>
        <w:r w:rsidDel="00D35124">
          <w:rPr>
            <w:sz w:val="24"/>
          </w:rPr>
          <w:delText>design</w:delText>
        </w:r>
        <w:r w:rsidDel="00D35124">
          <w:rPr>
            <w:spacing w:val="-13"/>
            <w:sz w:val="24"/>
          </w:rPr>
          <w:delText xml:space="preserve"> </w:delText>
        </w:r>
        <w:r w:rsidDel="00D35124">
          <w:rPr>
            <w:sz w:val="24"/>
          </w:rPr>
          <w:delText>for</w:delText>
        </w:r>
        <w:r w:rsidDel="00D35124">
          <w:rPr>
            <w:spacing w:val="-14"/>
            <w:sz w:val="24"/>
          </w:rPr>
          <w:delText xml:space="preserve"> </w:delText>
        </w:r>
        <w:r w:rsidDel="00D35124">
          <w:rPr>
            <w:sz w:val="24"/>
          </w:rPr>
          <w:delText>installation,</w:delText>
        </w:r>
        <w:r w:rsidDel="00D35124">
          <w:rPr>
            <w:spacing w:val="32"/>
            <w:sz w:val="24"/>
          </w:rPr>
          <w:delText xml:space="preserve"> </w:delText>
        </w:r>
        <w:r w:rsidDel="00D35124">
          <w:rPr>
            <w:sz w:val="24"/>
          </w:rPr>
          <w:delText xml:space="preserve">monitoring, and maintenance of vertical Groundwater monitoring wells to be installed in accordance with the </w:delText>
        </w:r>
        <w:r w:rsidDel="00D35124">
          <w:rPr>
            <w:i/>
            <w:sz w:val="24"/>
          </w:rPr>
          <w:delText xml:space="preserve">Environmental Code of Practice for Aboveground and Underground Storage Tank Systems Containing Petroleum and Allied Petroleum Products, 2003; CCME PN1326 (Updated in 2013) </w:delText>
        </w:r>
        <w:r w:rsidDel="00D35124">
          <w:rPr>
            <w:sz w:val="24"/>
          </w:rPr>
          <w:delText>or most recent;</w:delText>
        </w:r>
        <w:r w:rsidDel="00D35124">
          <w:rPr>
            <w:spacing w:val="-6"/>
            <w:sz w:val="24"/>
          </w:rPr>
          <w:delText xml:space="preserve"> </w:delText>
        </w:r>
        <w:r w:rsidDel="00D35124">
          <w:rPr>
            <w:sz w:val="24"/>
          </w:rPr>
          <w:delText>and</w:delText>
        </w:r>
      </w:del>
    </w:p>
    <w:p w14:paraId="636CD3B0" w14:textId="2C1C0B29" w:rsidR="009433B8" w:rsidDel="00D35124" w:rsidRDefault="00380222" w:rsidP="00F54744">
      <w:pPr>
        <w:pStyle w:val="ListParagraph"/>
        <w:numPr>
          <w:ilvl w:val="0"/>
          <w:numId w:val="6"/>
        </w:numPr>
        <w:tabs>
          <w:tab w:val="left" w:pos="1185"/>
          <w:tab w:val="left" w:pos="1219"/>
        </w:tabs>
        <w:spacing w:after="200"/>
        <w:rPr>
          <w:del w:id="550" w:author="Jen Range" w:date="2024-06-07T09:38:00Z" w16du:dateUtc="2024-06-07T14:38:00Z"/>
          <w:sz w:val="24"/>
        </w:rPr>
      </w:pPr>
      <w:del w:id="551" w:author="Jen Range" w:date="2024-06-07T09:38:00Z" w16du:dateUtc="2024-06-07T14:38:00Z">
        <w:r w:rsidRPr="00D35124" w:rsidDel="00D35124">
          <w:rPr>
            <w:sz w:val="24"/>
          </w:rPr>
          <w:delText xml:space="preserve">Recommended sampling for ongoing monitoring of the integrity of the secondary </w:delText>
        </w:r>
        <w:r w:rsidRPr="00D35124" w:rsidDel="00D35124">
          <w:rPr>
            <w:spacing w:val="-2"/>
            <w:sz w:val="24"/>
          </w:rPr>
          <w:delText>containment.</w:delText>
        </w:r>
      </w:del>
    </w:p>
    <w:p w14:paraId="6101F12F" w14:textId="0E965D8A" w:rsidR="009433B8" w:rsidRPr="00D35124" w:rsidRDefault="00380222" w:rsidP="00F54744">
      <w:pPr>
        <w:pStyle w:val="ListParagraph"/>
        <w:numPr>
          <w:ilvl w:val="0"/>
          <w:numId w:val="6"/>
        </w:numPr>
        <w:tabs>
          <w:tab w:val="left" w:pos="1185"/>
          <w:tab w:val="left" w:pos="1219"/>
        </w:tabs>
        <w:spacing w:after="200"/>
        <w:rPr>
          <w:sz w:val="24"/>
        </w:rPr>
      </w:pPr>
      <w:r w:rsidRPr="00D35124">
        <w:rPr>
          <w:sz w:val="24"/>
        </w:rPr>
        <w:t xml:space="preserve">The Licensee shall undertake the Waste Rock Storage Facilities’ and Tailings Storage Facility’s Thermal Monitoring Program detailed in the </w:t>
      </w:r>
      <w:del w:id="552" w:author="Jen Range" w:date="2023-10-24T14:53:00Z">
        <w:r w:rsidRPr="00D35124">
          <w:rPr>
            <w:i/>
            <w:sz w:val="24"/>
          </w:rPr>
          <w:delText>Environmental Management and Protection</w:delText>
        </w:r>
        <w:r w:rsidRPr="00D35124">
          <w:rPr>
            <w:i/>
            <w:spacing w:val="-3"/>
            <w:sz w:val="24"/>
          </w:rPr>
          <w:delText xml:space="preserve"> </w:delText>
        </w:r>
        <w:r w:rsidRPr="00D35124">
          <w:rPr>
            <w:i/>
            <w:sz w:val="24"/>
          </w:rPr>
          <w:delText>Plan</w:delText>
        </w:r>
        <w:r w:rsidRPr="00D35124">
          <w:rPr>
            <w:i/>
            <w:spacing w:val="-2"/>
            <w:sz w:val="24"/>
          </w:rPr>
          <w:delText xml:space="preserve"> </w:delText>
        </w:r>
        <w:r w:rsidRPr="00D35124">
          <w:rPr>
            <w:sz w:val="24"/>
          </w:rPr>
          <w:delText>and</w:delText>
        </w:r>
        <w:r w:rsidRPr="00D35124">
          <w:rPr>
            <w:spacing w:val="-1"/>
            <w:sz w:val="24"/>
          </w:rPr>
          <w:delText xml:space="preserve"> </w:delText>
        </w:r>
      </w:del>
      <w:r w:rsidRPr="00D35124">
        <w:rPr>
          <w:i/>
          <w:sz w:val="24"/>
        </w:rPr>
        <w:t>Mine</w:t>
      </w:r>
      <w:r w:rsidRPr="00D35124">
        <w:rPr>
          <w:i/>
          <w:spacing w:val="-2"/>
          <w:sz w:val="24"/>
        </w:rPr>
        <w:t xml:space="preserve"> </w:t>
      </w:r>
      <w:r w:rsidRPr="00D35124">
        <w:rPr>
          <w:i/>
          <w:sz w:val="24"/>
        </w:rPr>
        <w:t>Waste</w:t>
      </w:r>
      <w:r w:rsidRPr="00D35124">
        <w:rPr>
          <w:i/>
          <w:spacing w:val="-2"/>
          <w:sz w:val="24"/>
        </w:rPr>
        <w:t xml:space="preserve"> </w:t>
      </w:r>
      <w:r w:rsidRPr="00D35124">
        <w:rPr>
          <w:i/>
          <w:sz w:val="24"/>
        </w:rPr>
        <w:t>Management</w:t>
      </w:r>
      <w:r w:rsidRPr="00D35124">
        <w:rPr>
          <w:i/>
          <w:spacing w:val="-3"/>
          <w:sz w:val="24"/>
        </w:rPr>
        <w:t xml:space="preserve"> </w:t>
      </w:r>
      <w:r w:rsidRPr="00D35124">
        <w:rPr>
          <w:i/>
          <w:sz w:val="24"/>
        </w:rPr>
        <w:t>Plan</w:t>
      </w:r>
      <w:ins w:id="553" w:author="Jen Range" w:date="2024-06-06T10:43:00Z" w16du:dateUtc="2024-06-06T15:43:00Z">
        <w:r w:rsidR="00EC49DE" w:rsidRPr="00D35124">
          <w:rPr>
            <w:i/>
            <w:sz w:val="24"/>
          </w:rPr>
          <w:t>.</w:t>
        </w:r>
      </w:ins>
      <w:r w:rsidRPr="00D35124">
        <w:rPr>
          <w:i/>
          <w:spacing w:val="-2"/>
          <w:sz w:val="24"/>
        </w:rPr>
        <w:t xml:space="preserve"> </w:t>
      </w:r>
      <w:del w:id="554" w:author="Jen Range" w:date="2024-06-06T10:43:00Z" w16du:dateUtc="2024-06-06T15:43:00Z">
        <w:r w:rsidRPr="00D35124" w:rsidDel="00EC49DE">
          <w:rPr>
            <w:sz w:val="24"/>
          </w:rPr>
          <w:delText>as</w:delText>
        </w:r>
        <w:r w:rsidRPr="00D35124" w:rsidDel="00EC49DE">
          <w:rPr>
            <w:spacing w:val="-1"/>
            <w:sz w:val="24"/>
          </w:rPr>
          <w:delText xml:space="preserve"> </w:delText>
        </w:r>
        <w:r w:rsidRPr="00D35124" w:rsidDel="00EC49DE">
          <w:rPr>
            <w:sz w:val="24"/>
          </w:rPr>
          <w:delText>approved</w:delText>
        </w:r>
        <w:r w:rsidRPr="00D35124" w:rsidDel="00EC49DE">
          <w:rPr>
            <w:spacing w:val="-1"/>
            <w:sz w:val="24"/>
          </w:rPr>
          <w:delText xml:space="preserve"> </w:delText>
        </w:r>
        <w:r w:rsidRPr="00D35124" w:rsidDel="00EC49DE">
          <w:rPr>
            <w:sz w:val="24"/>
          </w:rPr>
          <w:delText>by</w:delText>
        </w:r>
        <w:r w:rsidRPr="00D35124" w:rsidDel="00EC49DE">
          <w:rPr>
            <w:spacing w:val="-7"/>
            <w:sz w:val="24"/>
          </w:rPr>
          <w:delText xml:space="preserve"> </w:delText>
        </w:r>
        <w:r w:rsidRPr="00D35124" w:rsidDel="00EC49DE">
          <w:rPr>
            <w:sz w:val="24"/>
          </w:rPr>
          <w:delText>the Board</w:delText>
        </w:r>
        <w:r w:rsidRPr="00D35124" w:rsidDel="00EC49DE">
          <w:rPr>
            <w:spacing w:val="-3"/>
            <w:sz w:val="24"/>
          </w:rPr>
          <w:delText xml:space="preserve"> </w:delText>
        </w:r>
        <w:r w:rsidRPr="00D35124" w:rsidDel="00EC49DE">
          <w:rPr>
            <w:sz w:val="24"/>
          </w:rPr>
          <w:delText>under</w:delText>
        </w:r>
        <w:r w:rsidRPr="00D35124" w:rsidDel="00EC49DE">
          <w:rPr>
            <w:spacing w:val="-2"/>
            <w:sz w:val="24"/>
          </w:rPr>
          <w:delText xml:space="preserve"> </w:delText>
        </w:r>
        <w:r w:rsidDel="00EC49DE">
          <w:fldChar w:fldCharType="begin"/>
        </w:r>
        <w:r w:rsidDel="00EC49DE">
          <w:delInstrText xml:space="preserve"> HYPERLINK \l "_bookmark7" </w:delInstrText>
        </w:r>
        <w:r w:rsidDel="00EC49DE">
          <w:fldChar w:fldCharType="separate"/>
        </w:r>
        <w:r w:rsidRPr="00D35124" w:rsidDel="00EC49DE">
          <w:rPr>
            <w:color w:val="0000FF"/>
            <w:sz w:val="24"/>
            <w:u w:val="single" w:color="0000FF"/>
          </w:rPr>
          <w:delText>Part</w:delText>
        </w:r>
        <w:r w:rsidRPr="00D35124" w:rsidDel="00EC49DE">
          <w:rPr>
            <w:color w:val="0000FF"/>
            <w:spacing w:val="-2"/>
            <w:sz w:val="24"/>
            <w:u w:val="single" w:color="0000FF"/>
          </w:rPr>
          <w:delText xml:space="preserve"> </w:delText>
        </w:r>
        <w:r w:rsidRPr="00D35124" w:rsidDel="00EC49DE">
          <w:rPr>
            <w:color w:val="0000FF"/>
            <w:sz w:val="24"/>
            <w:u w:val="single" w:color="0000FF"/>
          </w:rPr>
          <w:delText>B,</w:delText>
        </w:r>
        <w:r w:rsidRPr="00D35124" w:rsidDel="00EC49DE">
          <w:rPr>
            <w:color w:val="0000FF"/>
            <w:sz w:val="24"/>
            <w:u w:val="single" w:color="0000FF"/>
          </w:rPr>
          <w:fldChar w:fldCharType="end"/>
        </w:r>
        <w:r w:rsidRPr="00D35124" w:rsidDel="00EC49DE">
          <w:rPr>
            <w:color w:val="0000FF"/>
            <w:sz w:val="24"/>
          </w:rPr>
          <w:delText xml:space="preserve"> </w:delText>
        </w:r>
        <w:r w:rsidDel="00EC49DE">
          <w:fldChar w:fldCharType="begin"/>
        </w:r>
        <w:r w:rsidDel="00EC49DE">
          <w:delInstrText xml:space="preserve"> HYPERLINK \l "_bookmark7" </w:delInstrText>
        </w:r>
        <w:r w:rsidDel="00EC49DE">
          <w:fldChar w:fldCharType="separate"/>
        </w:r>
        <w:r w:rsidRPr="00D35124" w:rsidDel="00EC49DE">
          <w:rPr>
            <w:color w:val="0000FF"/>
            <w:sz w:val="24"/>
            <w:u w:val="single" w:color="0000FF"/>
          </w:rPr>
          <w:delText>Item</w:delText>
        </w:r>
        <w:r w:rsidRPr="00D35124" w:rsidDel="00EC49DE">
          <w:rPr>
            <w:color w:val="0000FF"/>
            <w:spacing w:val="-1"/>
            <w:sz w:val="24"/>
            <w:u w:val="single" w:color="0000FF"/>
          </w:rPr>
          <w:delText xml:space="preserve"> </w:delText>
        </w:r>
        <w:r w:rsidRPr="00D35124" w:rsidDel="00EC49DE">
          <w:rPr>
            <w:color w:val="0000FF"/>
            <w:sz w:val="24"/>
            <w:u w:val="single" w:color="0000FF"/>
          </w:rPr>
          <w:delText>12</w:delText>
        </w:r>
        <w:r w:rsidRPr="00D35124" w:rsidDel="00EC49DE">
          <w:rPr>
            <w:sz w:val="24"/>
          </w:rPr>
          <w:delText>.</w:delText>
        </w:r>
        <w:r w:rsidRPr="00D35124" w:rsidDel="00EC49DE">
          <w:rPr>
            <w:sz w:val="24"/>
          </w:rPr>
          <w:fldChar w:fldCharType="end"/>
        </w:r>
      </w:del>
    </w:p>
    <w:p w14:paraId="228E87A5" w14:textId="77777777" w:rsidR="009433B8" w:rsidRDefault="00380222">
      <w:pPr>
        <w:pStyle w:val="ListParagraph"/>
        <w:numPr>
          <w:ilvl w:val="0"/>
          <w:numId w:val="6"/>
        </w:numPr>
        <w:tabs>
          <w:tab w:val="left" w:pos="1219"/>
        </w:tabs>
        <w:spacing w:after="200"/>
        <w:rPr>
          <w:sz w:val="24"/>
        </w:rPr>
      </w:pPr>
      <w:r>
        <w:rPr>
          <w:sz w:val="24"/>
        </w:rPr>
        <w:t>The Licensee shall undertake a geotechnical inspection, to be carried out annually by a Geotechnical</w:t>
      </w:r>
      <w:r>
        <w:rPr>
          <w:spacing w:val="-4"/>
          <w:sz w:val="24"/>
        </w:rPr>
        <w:t xml:space="preserve"> </w:t>
      </w:r>
      <w:r>
        <w:rPr>
          <w:sz w:val="24"/>
        </w:rPr>
        <w:t>Engineer,</w:t>
      </w:r>
      <w:r>
        <w:rPr>
          <w:spacing w:val="-6"/>
          <w:sz w:val="24"/>
        </w:rPr>
        <w:t xml:space="preserve"> </w:t>
      </w:r>
      <w:r>
        <w:rPr>
          <w:sz w:val="24"/>
        </w:rPr>
        <w:t>between</w:t>
      </w:r>
      <w:r>
        <w:rPr>
          <w:spacing w:val="-5"/>
          <w:sz w:val="24"/>
        </w:rPr>
        <w:t xml:space="preserve"> </w:t>
      </w:r>
      <w:r>
        <w:rPr>
          <w:sz w:val="24"/>
        </w:rPr>
        <w:t>the</w:t>
      </w:r>
      <w:r>
        <w:rPr>
          <w:spacing w:val="-6"/>
          <w:sz w:val="24"/>
        </w:rPr>
        <w:t xml:space="preserve"> </w:t>
      </w:r>
      <w:r>
        <w:rPr>
          <w:sz w:val="24"/>
        </w:rPr>
        <w:t>months</w:t>
      </w:r>
      <w:r>
        <w:rPr>
          <w:spacing w:val="-5"/>
          <w:sz w:val="24"/>
        </w:rPr>
        <w:t xml:space="preserve"> </w:t>
      </w:r>
      <w:r>
        <w:rPr>
          <w:sz w:val="24"/>
        </w:rPr>
        <w:t>of</w:t>
      </w:r>
      <w:r>
        <w:rPr>
          <w:spacing w:val="-6"/>
          <w:sz w:val="24"/>
        </w:rPr>
        <w:t xml:space="preserve"> </w:t>
      </w:r>
      <w:r>
        <w:rPr>
          <w:sz w:val="24"/>
        </w:rPr>
        <w:t>July</w:t>
      </w:r>
      <w:r>
        <w:rPr>
          <w:spacing w:val="-7"/>
          <w:sz w:val="24"/>
        </w:rPr>
        <w:t xml:space="preserve"> </w:t>
      </w:r>
      <w:r>
        <w:rPr>
          <w:sz w:val="24"/>
        </w:rPr>
        <w:t>and</w:t>
      </w:r>
      <w:r>
        <w:rPr>
          <w:spacing w:val="-5"/>
          <w:sz w:val="24"/>
        </w:rPr>
        <w:t xml:space="preserve"> </w:t>
      </w:r>
      <w:r>
        <w:rPr>
          <w:sz w:val="24"/>
        </w:rPr>
        <w:t>September.</w:t>
      </w:r>
      <w:r>
        <w:rPr>
          <w:spacing w:val="40"/>
          <w:sz w:val="24"/>
        </w:rPr>
        <w:t xml:space="preserve"> </w:t>
      </w:r>
      <w:r>
        <w:rPr>
          <w:sz w:val="24"/>
        </w:rPr>
        <w:t>The</w:t>
      </w:r>
      <w:r>
        <w:rPr>
          <w:spacing w:val="-4"/>
          <w:sz w:val="24"/>
        </w:rPr>
        <w:t xml:space="preserve"> </w:t>
      </w:r>
      <w:r>
        <w:rPr>
          <w:sz w:val="24"/>
        </w:rPr>
        <w:t>inspection</w:t>
      </w:r>
      <w:r>
        <w:rPr>
          <w:spacing w:val="-5"/>
          <w:sz w:val="24"/>
        </w:rPr>
        <w:t xml:space="preserve"> </w:t>
      </w:r>
      <w:r>
        <w:rPr>
          <w:sz w:val="24"/>
        </w:rPr>
        <w:t>shall</w:t>
      </w:r>
      <w:r>
        <w:rPr>
          <w:spacing w:val="-4"/>
          <w:sz w:val="24"/>
        </w:rPr>
        <w:t xml:space="preserve"> </w:t>
      </w:r>
      <w:r>
        <w:rPr>
          <w:sz w:val="24"/>
        </w:rPr>
        <w:t xml:space="preserve">be conducted in accordance with the </w:t>
      </w:r>
      <w:r>
        <w:rPr>
          <w:i/>
          <w:sz w:val="24"/>
        </w:rPr>
        <w:t>Canadian Dam Safety Guidelines</w:t>
      </w:r>
      <w:r>
        <w:rPr>
          <w:sz w:val="24"/>
        </w:rPr>
        <w:t xml:space="preserve">, where applicable, and </w:t>
      </w:r>
      <w:proofErr w:type="gramStart"/>
      <w:r>
        <w:rPr>
          <w:sz w:val="24"/>
        </w:rPr>
        <w:t>take into account</w:t>
      </w:r>
      <w:proofErr w:type="gramEnd"/>
      <w:r>
        <w:rPr>
          <w:sz w:val="24"/>
        </w:rPr>
        <w:t xml:space="preserve"> all major earthworks included within Schedule I.</w:t>
      </w:r>
    </w:p>
    <w:p w14:paraId="50F68A2D" w14:textId="77777777" w:rsidR="009433B8" w:rsidRDefault="00380222">
      <w:pPr>
        <w:pStyle w:val="ListParagraph"/>
        <w:numPr>
          <w:ilvl w:val="0"/>
          <w:numId w:val="6"/>
        </w:numPr>
        <w:tabs>
          <w:tab w:val="left" w:pos="1219"/>
        </w:tabs>
        <w:spacing w:after="200"/>
        <w:rPr>
          <w:sz w:val="24"/>
        </w:rPr>
      </w:pPr>
      <w:bookmarkStart w:id="555" w:name="_bookmark24"/>
      <w:bookmarkEnd w:id="555"/>
      <w:r>
        <w:rPr>
          <w:sz w:val="24"/>
        </w:rPr>
        <w:t>The Licensee</w:t>
      </w:r>
      <w:r>
        <w:rPr>
          <w:spacing w:val="-2"/>
          <w:sz w:val="24"/>
        </w:rPr>
        <w:t xml:space="preserve"> </w:t>
      </w:r>
      <w:r>
        <w:rPr>
          <w:sz w:val="24"/>
        </w:rPr>
        <w:t>shall</w:t>
      </w:r>
      <w:r>
        <w:rPr>
          <w:spacing w:val="-1"/>
          <w:sz w:val="24"/>
        </w:rPr>
        <w:t xml:space="preserve"> </w:t>
      </w:r>
      <w:r>
        <w:rPr>
          <w:sz w:val="24"/>
        </w:rPr>
        <w:t>submit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as</w:t>
      </w:r>
      <w:r>
        <w:rPr>
          <w:spacing w:val="-1"/>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Annual</w:t>
      </w:r>
      <w:r>
        <w:rPr>
          <w:spacing w:val="-1"/>
          <w:sz w:val="24"/>
        </w:rPr>
        <w:t xml:space="preserve"> </w:t>
      </w:r>
      <w:r>
        <w:rPr>
          <w:sz w:val="24"/>
        </w:rPr>
        <w:t>Report</w:t>
      </w:r>
      <w:r>
        <w:rPr>
          <w:spacing w:val="-2"/>
          <w:sz w:val="24"/>
        </w:rPr>
        <w:t xml:space="preserve"> </w:t>
      </w:r>
      <w:r>
        <w:rPr>
          <w:sz w:val="24"/>
        </w:rPr>
        <w:t>required under</w:t>
      </w:r>
      <w:r>
        <w:rPr>
          <w:spacing w:val="-2"/>
          <w:sz w:val="24"/>
        </w:rPr>
        <w:t xml:space="preserve"> </w:t>
      </w:r>
      <w:hyperlink w:anchor="_bookmark5" w:history="1">
        <w:r>
          <w:rPr>
            <w:color w:val="0000FF"/>
            <w:sz w:val="24"/>
            <w:u w:val="single" w:color="0000FF"/>
          </w:rPr>
          <w:t>Part</w:t>
        </w:r>
        <w:r>
          <w:rPr>
            <w:color w:val="0000FF"/>
            <w:spacing w:val="-2"/>
            <w:sz w:val="24"/>
            <w:u w:val="single" w:color="0000FF"/>
          </w:rPr>
          <w:t xml:space="preserve"> </w:t>
        </w:r>
        <w:r>
          <w:rPr>
            <w:color w:val="0000FF"/>
            <w:sz w:val="24"/>
            <w:u w:val="single" w:color="0000FF"/>
          </w:rPr>
          <w:t>B,</w:t>
        </w:r>
      </w:hyperlink>
      <w:r>
        <w:rPr>
          <w:color w:val="0000FF"/>
          <w:sz w:val="24"/>
        </w:rPr>
        <w:t xml:space="preserve"> </w:t>
      </w:r>
      <w:hyperlink w:anchor="_bookmark5" w:history="1">
        <w:r>
          <w:rPr>
            <w:color w:val="0000FF"/>
            <w:sz w:val="24"/>
            <w:u w:val="single" w:color="0000FF"/>
          </w:rPr>
          <w:t>Item</w:t>
        </w:r>
        <w:r>
          <w:rPr>
            <w:color w:val="0000FF"/>
            <w:spacing w:val="-9"/>
            <w:sz w:val="24"/>
            <w:u w:val="single" w:color="0000FF"/>
          </w:rPr>
          <w:t xml:space="preserve"> </w:t>
        </w:r>
        <w:r>
          <w:rPr>
            <w:color w:val="0000FF"/>
            <w:sz w:val="24"/>
            <w:u w:val="single" w:color="0000FF"/>
          </w:rPr>
          <w:t>2</w:t>
        </w:r>
        <w:r>
          <w:rPr>
            <w:sz w:val="24"/>
          </w:rPr>
          <w:t>,</w:t>
        </w:r>
      </w:hyperlink>
      <w:r>
        <w:rPr>
          <w:spacing w:val="-9"/>
          <w:sz w:val="24"/>
        </w:rPr>
        <w:t xml:space="preserve"> </w:t>
      </w:r>
      <w:r>
        <w:rPr>
          <w:sz w:val="24"/>
        </w:rPr>
        <w:t>a</w:t>
      </w:r>
      <w:r>
        <w:rPr>
          <w:spacing w:val="-10"/>
          <w:sz w:val="24"/>
        </w:rPr>
        <w:t xml:space="preserve"> </w:t>
      </w:r>
      <w:r>
        <w:rPr>
          <w:sz w:val="24"/>
        </w:rPr>
        <w:t>Geotechnical</w:t>
      </w:r>
      <w:r>
        <w:rPr>
          <w:spacing w:val="-9"/>
          <w:sz w:val="24"/>
        </w:rPr>
        <w:t xml:space="preserve"> </w:t>
      </w:r>
      <w:r>
        <w:rPr>
          <w:sz w:val="24"/>
        </w:rPr>
        <w:t>Engineer’s</w:t>
      </w:r>
      <w:r>
        <w:rPr>
          <w:spacing w:val="-7"/>
          <w:sz w:val="24"/>
        </w:rPr>
        <w:t xml:space="preserve"> </w:t>
      </w:r>
      <w:r>
        <w:rPr>
          <w:sz w:val="24"/>
        </w:rPr>
        <w:t>Inspection</w:t>
      </w:r>
      <w:r>
        <w:rPr>
          <w:spacing w:val="-9"/>
          <w:sz w:val="24"/>
        </w:rPr>
        <w:t xml:space="preserve"> </w:t>
      </w:r>
      <w:r>
        <w:rPr>
          <w:sz w:val="24"/>
        </w:rPr>
        <w:t>Report.</w:t>
      </w:r>
      <w:r>
        <w:rPr>
          <w:spacing w:val="40"/>
          <w:sz w:val="24"/>
        </w:rPr>
        <w:t xml:space="preserve"> </w:t>
      </w:r>
      <w:r>
        <w:rPr>
          <w:sz w:val="24"/>
        </w:rPr>
        <w:t>The</w:t>
      </w:r>
      <w:r>
        <w:rPr>
          <w:spacing w:val="-10"/>
          <w:sz w:val="24"/>
        </w:rPr>
        <w:t xml:space="preserve"> </w:t>
      </w:r>
      <w:r>
        <w:rPr>
          <w:sz w:val="24"/>
        </w:rPr>
        <w:t>Report</w:t>
      </w:r>
      <w:r>
        <w:rPr>
          <w:spacing w:val="-9"/>
          <w:sz w:val="24"/>
        </w:rPr>
        <w:t xml:space="preserve"> </w:t>
      </w:r>
      <w:r>
        <w:rPr>
          <w:sz w:val="24"/>
        </w:rPr>
        <w:t>shall</w:t>
      </w:r>
      <w:r>
        <w:rPr>
          <w:spacing w:val="-11"/>
          <w:sz w:val="24"/>
        </w:rPr>
        <w:t xml:space="preserve"> </w:t>
      </w:r>
      <w:r>
        <w:rPr>
          <w:sz w:val="24"/>
        </w:rPr>
        <w:t>include</w:t>
      </w:r>
      <w:r>
        <w:rPr>
          <w:spacing w:val="-10"/>
          <w:sz w:val="24"/>
        </w:rPr>
        <w:t xml:space="preserve"> </w:t>
      </w:r>
      <w:r>
        <w:rPr>
          <w:sz w:val="24"/>
        </w:rPr>
        <w:t>a</w:t>
      </w:r>
      <w:r>
        <w:rPr>
          <w:spacing w:val="-10"/>
          <w:sz w:val="24"/>
        </w:rPr>
        <w:t xml:space="preserve"> </w:t>
      </w:r>
      <w:r>
        <w:rPr>
          <w:sz w:val="24"/>
        </w:rPr>
        <w:t>cover</w:t>
      </w:r>
      <w:r>
        <w:rPr>
          <w:spacing w:val="-10"/>
          <w:sz w:val="24"/>
        </w:rPr>
        <w:t xml:space="preserve"> </w:t>
      </w:r>
      <w:r>
        <w:rPr>
          <w:sz w:val="24"/>
        </w:rPr>
        <w:t>letter from the Licensee outlining an implementation plan addressing each of the Geotechnical Engineer’s</w:t>
      </w:r>
      <w:r>
        <w:rPr>
          <w:spacing w:val="-5"/>
          <w:sz w:val="24"/>
        </w:rPr>
        <w:t xml:space="preserve"> </w:t>
      </w:r>
      <w:r>
        <w:rPr>
          <w:sz w:val="24"/>
        </w:rPr>
        <w:t>recommendations.</w:t>
      </w:r>
    </w:p>
    <w:p w14:paraId="1D1FB3E5" w14:textId="77777777" w:rsidR="009433B8" w:rsidRDefault="00380222">
      <w:pPr>
        <w:pStyle w:val="ListParagraph"/>
        <w:numPr>
          <w:ilvl w:val="0"/>
          <w:numId w:val="6"/>
        </w:numPr>
        <w:tabs>
          <w:tab w:val="left" w:pos="1219"/>
        </w:tabs>
        <w:spacing w:after="200"/>
        <w:rPr>
          <w:del w:id="556" w:author="Jen Range" w:date="2023-10-24T14:57:00Z"/>
          <w:sz w:val="24"/>
        </w:rPr>
      </w:pPr>
      <w:commentRangeStart w:id="557"/>
      <w:del w:id="558" w:author="Jen Range" w:date="2023-10-24T14:57:00Z">
        <w:r>
          <w:rPr>
            <w:sz w:val="24"/>
          </w:rPr>
          <w:delText>The</w:delText>
        </w:r>
      </w:del>
      <w:commentRangeEnd w:id="557"/>
      <w:r>
        <w:rPr>
          <w:rStyle w:val="CommentReference"/>
        </w:rPr>
        <w:commentReference w:id="557"/>
      </w:r>
      <w:del w:id="559" w:author="Jen Range" w:date="2023-10-24T14:57:00Z">
        <w:r>
          <w:rPr>
            <w:spacing w:val="-14"/>
            <w:sz w:val="24"/>
          </w:rPr>
          <w:delText xml:space="preserve"> </w:delText>
        </w:r>
        <w:r>
          <w:rPr>
            <w:sz w:val="24"/>
          </w:rPr>
          <w:delText>Licensee</w:delText>
        </w:r>
        <w:r>
          <w:rPr>
            <w:spacing w:val="-10"/>
            <w:sz w:val="24"/>
          </w:rPr>
          <w:delText xml:space="preserve"> </w:delText>
        </w:r>
        <w:r>
          <w:rPr>
            <w:sz w:val="24"/>
          </w:rPr>
          <w:delText>shall,</w:delText>
        </w:r>
        <w:r>
          <w:rPr>
            <w:spacing w:val="-10"/>
            <w:sz w:val="24"/>
          </w:rPr>
          <w:delText xml:space="preserve"> </w:delText>
        </w:r>
        <w:r>
          <w:rPr>
            <w:sz w:val="24"/>
          </w:rPr>
          <w:delText>at</w:delText>
        </w:r>
        <w:r>
          <w:rPr>
            <w:spacing w:val="-12"/>
            <w:sz w:val="24"/>
          </w:rPr>
          <w:delText xml:space="preserve"> </w:delText>
        </w:r>
        <w:r>
          <w:rPr>
            <w:sz w:val="24"/>
          </w:rPr>
          <w:delText>least</w:delText>
        </w:r>
        <w:r>
          <w:rPr>
            <w:spacing w:val="-11"/>
            <w:sz w:val="24"/>
          </w:rPr>
          <w:delText xml:space="preserve"> </w:delText>
        </w:r>
        <w:r>
          <w:rPr>
            <w:sz w:val="24"/>
          </w:rPr>
          <w:delText>sixty</w:delText>
        </w:r>
        <w:r>
          <w:rPr>
            <w:spacing w:val="-15"/>
            <w:sz w:val="24"/>
          </w:rPr>
          <w:delText xml:space="preserve"> </w:delText>
        </w:r>
        <w:r>
          <w:rPr>
            <w:sz w:val="24"/>
          </w:rPr>
          <w:delText>(60)</w:delText>
        </w:r>
        <w:r>
          <w:rPr>
            <w:spacing w:val="-13"/>
            <w:sz w:val="24"/>
          </w:rPr>
          <w:delText xml:space="preserve"> </w:delText>
        </w:r>
        <w:r>
          <w:rPr>
            <w:sz w:val="24"/>
          </w:rPr>
          <w:delText>days</w:delText>
        </w:r>
        <w:r>
          <w:rPr>
            <w:spacing w:val="-12"/>
            <w:sz w:val="24"/>
          </w:rPr>
          <w:delText xml:space="preserve"> </w:delText>
        </w:r>
        <w:r>
          <w:rPr>
            <w:sz w:val="24"/>
          </w:rPr>
          <w:delText>prior</w:delText>
        </w:r>
        <w:r>
          <w:rPr>
            <w:spacing w:val="-11"/>
            <w:sz w:val="24"/>
          </w:rPr>
          <w:delText xml:space="preserve"> </w:delText>
        </w:r>
        <w:r>
          <w:rPr>
            <w:sz w:val="24"/>
          </w:rPr>
          <w:delText>to</w:delText>
        </w:r>
        <w:r>
          <w:rPr>
            <w:spacing w:val="-9"/>
            <w:sz w:val="24"/>
          </w:rPr>
          <w:delText xml:space="preserve"> </w:delText>
        </w:r>
        <w:r>
          <w:rPr>
            <w:sz w:val="24"/>
          </w:rPr>
          <w:delText>constructing</w:delText>
        </w:r>
        <w:r>
          <w:rPr>
            <w:spacing w:val="-12"/>
            <w:sz w:val="24"/>
          </w:rPr>
          <w:delText xml:space="preserve"> </w:delText>
        </w:r>
        <w:r>
          <w:rPr>
            <w:sz w:val="24"/>
          </w:rPr>
          <w:delText>Collection</w:delText>
        </w:r>
        <w:r>
          <w:rPr>
            <w:spacing w:val="-11"/>
            <w:sz w:val="24"/>
          </w:rPr>
          <w:delText xml:space="preserve"> </w:delText>
        </w:r>
        <w:r>
          <w:rPr>
            <w:sz w:val="24"/>
          </w:rPr>
          <w:delText>Pond</w:delText>
        </w:r>
        <w:r>
          <w:rPr>
            <w:spacing w:val="-12"/>
            <w:sz w:val="24"/>
          </w:rPr>
          <w:delText xml:space="preserve"> </w:delText>
        </w:r>
        <w:r>
          <w:rPr>
            <w:sz w:val="24"/>
          </w:rPr>
          <w:delText>No.2</w:delText>
        </w:r>
        <w:r>
          <w:rPr>
            <w:spacing w:val="-10"/>
            <w:sz w:val="24"/>
          </w:rPr>
          <w:delText xml:space="preserve"> </w:delText>
        </w:r>
        <w:r>
          <w:rPr>
            <w:sz w:val="24"/>
          </w:rPr>
          <w:delText>(CP2), conduct a detailed geotechnical investigation to characterize the overburden in the vicinity of CP2 to determine depth to bedrock.</w:delText>
        </w:r>
        <w:r>
          <w:rPr>
            <w:spacing w:val="40"/>
            <w:sz w:val="24"/>
          </w:rPr>
          <w:delText xml:space="preserve"> </w:delText>
        </w:r>
        <w:r>
          <w:rPr>
            <w:sz w:val="24"/>
          </w:rPr>
          <w:delText>During this campaign, thermistors shall be installed to assess permafrost depth.</w:delText>
        </w:r>
        <w:r>
          <w:rPr>
            <w:spacing w:val="40"/>
            <w:sz w:val="24"/>
          </w:rPr>
          <w:delText xml:space="preserve"> </w:delText>
        </w:r>
        <w:r>
          <w:rPr>
            <w:sz w:val="24"/>
          </w:rPr>
          <w:delText xml:space="preserve">Based on the results of this investigation, an assessment of a liner shall be conducted and summarized in the Design Report to be provided to the Board, as required under </w:delText>
        </w:r>
        <w:r>
          <w:fldChar w:fldCharType="begin"/>
        </w:r>
        <w:r>
          <w:delInstrText>HYPERLINK \l "_bookmark11"</w:delInstrText>
        </w:r>
        <w:r>
          <w:fldChar w:fldCharType="separate"/>
        </w:r>
        <w:r>
          <w:rPr>
            <w:color w:val="0000FF"/>
            <w:sz w:val="24"/>
            <w:u w:val="single" w:color="0000FF"/>
          </w:rPr>
          <w:delText>Part D, Item 1</w:delText>
        </w:r>
        <w:r>
          <w:rPr>
            <w:sz w:val="24"/>
          </w:rPr>
          <w:delText>.</w:delText>
        </w:r>
        <w:r>
          <w:rPr>
            <w:sz w:val="24"/>
          </w:rPr>
          <w:fldChar w:fldCharType="end"/>
        </w:r>
      </w:del>
    </w:p>
    <w:p w14:paraId="64451FF9" w14:textId="77777777" w:rsidR="009433B8" w:rsidRDefault="00380222">
      <w:pPr>
        <w:pStyle w:val="ListParagraph"/>
        <w:numPr>
          <w:ilvl w:val="0"/>
          <w:numId w:val="6"/>
        </w:numPr>
        <w:tabs>
          <w:tab w:val="left" w:pos="1219"/>
        </w:tabs>
        <w:spacing w:after="200"/>
        <w:rPr>
          <w:sz w:val="24"/>
        </w:rPr>
      </w:pPr>
      <w:r>
        <w:rPr>
          <w:sz w:val="24"/>
        </w:rPr>
        <w:t>The Licensee shall obtain a digital photographic record of all the watercourse crossings before, during, and after construction has been completed.</w:t>
      </w:r>
    </w:p>
    <w:p w14:paraId="4AE86DBF" w14:textId="35F13089" w:rsidR="009433B8" w:rsidRDefault="00380222">
      <w:pPr>
        <w:pStyle w:val="ListParagraph"/>
        <w:numPr>
          <w:ilvl w:val="0"/>
          <w:numId w:val="6"/>
        </w:numPr>
        <w:tabs>
          <w:tab w:val="left" w:pos="1219"/>
        </w:tabs>
        <w:spacing w:after="200"/>
        <w:rPr>
          <w:sz w:val="24"/>
        </w:rPr>
      </w:pPr>
      <w:r>
        <w:rPr>
          <w:sz w:val="24"/>
        </w:rPr>
        <w:t xml:space="preserve">The Licensee shall implement the </w:t>
      </w:r>
      <w:r>
        <w:rPr>
          <w:i/>
          <w:sz w:val="24"/>
        </w:rPr>
        <w:t>Quality Assurance / Quality Control (QA/QC) Plan</w:t>
      </w:r>
      <w:ins w:id="560" w:author="Jen Range" w:date="2024-06-06T10:43:00Z" w16du:dateUtc="2024-06-06T15:43:00Z">
        <w:r w:rsidR="00EC49DE">
          <w:rPr>
            <w:i/>
            <w:sz w:val="24"/>
          </w:rPr>
          <w:t>.</w:t>
        </w:r>
      </w:ins>
      <w:r>
        <w:rPr>
          <w:i/>
          <w:sz w:val="24"/>
        </w:rPr>
        <w:t xml:space="preserve"> </w:t>
      </w:r>
      <w:del w:id="561" w:author="Jen Range" w:date="2024-06-06T10:43:00Z" w16du:dateUtc="2024-06-06T15:43:00Z">
        <w:r w:rsidDel="00EC49DE">
          <w:rPr>
            <w:sz w:val="24"/>
          </w:rPr>
          <w:delText xml:space="preserve">as accepted by the Board under </w:delText>
        </w:r>
        <w:r w:rsidDel="00EC49DE">
          <w:fldChar w:fldCharType="begin"/>
        </w:r>
        <w:r w:rsidDel="00EC49DE">
          <w:delInstrText xml:space="preserve"> HYPERLINK \l "_bookmark7" </w:delInstrText>
        </w:r>
        <w:r w:rsidDel="00EC49DE">
          <w:fldChar w:fldCharType="separate"/>
        </w:r>
        <w:r w:rsidDel="00EC49DE">
          <w:rPr>
            <w:color w:val="0000FF"/>
            <w:sz w:val="24"/>
            <w:u w:val="single" w:color="0000FF"/>
          </w:rPr>
          <w:delText>Part B, Item 12</w:delText>
        </w:r>
        <w:r w:rsidDel="00EC49DE">
          <w:rPr>
            <w:sz w:val="24"/>
          </w:rPr>
          <w:delText>.</w:delText>
        </w:r>
        <w:r w:rsidDel="00EC49DE">
          <w:rPr>
            <w:sz w:val="24"/>
          </w:rPr>
          <w:fldChar w:fldCharType="end"/>
        </w:r>
        <w:r w:rsidDel="00EC49DE">
          <w:rPr>
            <w:spacing w:val="40"/>
            <w:sz w:val="24"/>
          </w:rPr>
          <w:delText xml:space="preserve"> </w:delText>
        </w:r>
      </w:del>
      <w:r>
        <w:rPr>
          <w:sz w:val="24"/>
        </w:rPr>
        <w:t xml:space="preserve">This Plan shall be maintained in accordance with current Standard Methods and the </w:t>
      </w:r>
      <w:r>
        <w:rPr>
          <w:i/>
          <w:sz w:val="24"/>
        </w:rPr>
        <w:t xml:space="preserve">1996 Quality Assurance (QA) and Quality Control (QC) Guidelines for Use by Class “A” Licensees in Meeting SNP Requirements </w:t>
      </w:r>
      <w:r>
        <w:rPr>
          <w:sz w:val="24"/>
        </w:rPr>
        <w:t>(INAC</w:t>
      </w:r>
      <w:r>
        <w:rPr>
          <w:i/>
          <w:sz w:val="24"/>
        </w:rPr>
        <w:t>)</w:t>
      </w:r>
      <w:r>
        <w:rPr>
          <w:sz w:val="24"/>
        </w:rPr>
        <w:t>.</w:t>
      </w:r>
    </w:p>
    <w:p w14:paraId="51C70D81" w14:textId="2631DB60" w:rsidR="009433B8" w:rsidRDefault="00380222">
      <w:pPr>
        <w:pStyle w:val="ListParagraph"/>
        <w:numPr>
          <w:ilvl w:val="0"/>
          <w:numId w:val="6"/>
        </w:numPr>
        <w:tabs>
          <w:tab w:val="left" w:pos="1219"/>
        </w:tabs>
        <w:spacing w:after="200"/>
        <w:rPr>
          <w:sz w:val="24"/>
        </w:rPr>
      </w:pPr>
      <w:r>
        <w:rPr>
          <w:sz w:val="24"/>
        </w:rPr>
        <w:t xml:space="preserve">The Licensee shall annually review the approved </w:t>
      </w:r>
      <w:r>
        <w:rPr>
          <w:i/>
          <w:sz w:val="24"/>
        </w:rPr>
        <w:t xml:space="preserve">QA/QC Plan </w:t>
      </w:r>
      <w:r>
        <w:rPr>
          <w:sz w:val="24"/>
        </w:rPr>
        <w:t>and modify the Plan as necessary.</w:t>
      </w:r>
      <w:del w:id="562" w:author="Jen Range" w:date="2024-06-06T14:25:00Z" w16du:dateUtc="2024-06-06T19:25:00Z">
        <w:r w:rsidDel="00BA1B7F">
          <w:rPr>
            <w:spacing w:val="40"/>
            <w:sz w:val="24"/>
          </w:rPr>
          <w:delText xml:space="preserve"> </w:delText>
        </w:r>
        <w:commentRangeStart w:id="563"/>
        <w:r w:rsidDel="00BA1B7F">
          <w:rPr>
            <w:sz w:val="24"/>
          </w:rPr>
          <w:delText>Proposed</w:delText>
        </w:r>
      </w:del>
      <w:commentRangeEnd w:id="563"/>
      <w:r w:rsidR="007710E4">
        <w:rPr>
          <w:rStyle w:val="CommentReference"/>
        </w:rPr>
        <w:commentReference w:id="563"/>
      </w:r>
      <w:del w:id="564" w:author="Jen Range" w:date="2024-06-06T14:25:00Z" w16du:dateUtc="2024-06-06T19:25:00Z">
        <w:r w:rsidDel="00BA1B7F">
          <w:rPr>
            <w:sz w:val="24"/>
          </w:rPr>
          <w:delText xml:space="preserve"> changes shall be submitted to an accredited laboratory</w:delText>
        </w:r>
        <w:r w:rsidDel="00BA1B7F">
          <w:rPr>
            <w:spacing w:val="-2"/>
            <w:sz w:val="24"/>
          </w:rPr>
          <w:delText xml:space="preserve"> </w:delText>
        </w:r>
        <w:r w:rsidDel="00BA1B7F">
          <w:rPr>
            <w:sz w:val="24"/>
          </w:rPr>
          <w:delText>for</w:delText>
        </w:r>
        <w:r w:rsidDel="00BA1B7F">
          <w:rPr>
            <w:spacing w:val="-19"/>
            <w:sz w:val="24"/>
          </w:rPr>
          <w:delText xml:space="preserve"> </w:delText>
        </w:r>
      </w:del>
      <w:del w:id="565" w:author="Jen Range" w:date="2024-06-06T14:23:00Z" w16du:dateUtc="2024-06-06T19:23:00Z">
        <w:r w:rsidDel="00656411">
          <w:rPr>
            <w:sz w:val="24"/>
          </w:rPr>
          <w:delText>acceptance</w:delText>
        </w:r>
      </w:del>
      <w:r>
        <w:rPr>
          <w:sz w:val="24"/>
        </w:rPr>
        <w:t>.</w:t>
      </w:r>
    </w:p>
    <w:p w14:paraId="5C5DF4E3" w14:textId="77777777" w:rsidR="009433B8" w:rsidRDefault="00380222">
      <w:pPr>
        <w:pStyle w:val="ListParagraph"/>
        <w:numPr>
          <w:ilvl w:val="0"/>
          <w:numId w:val="6"/>
        </w:numPr>
        <w:tabs>
          <w:tab w:val="left" w:pos="1219"/>
        </w:tabs>
        <w:spacing w:after="200"/>
        <w:rPr>
          <w:sz w:val="24"/>
        </w:rPr>
      </w:pPr>
      <w:r>
        <w:rPr>
          <w:sz w:val="24"/>
        </w:rPr>
        <w:t>All</w:t>
      </w:r>
      <w:r>
        <w:rPr>
          <w:spacing w:val="-13"/>
          <w:sz w:val="24"/>
        </w:rPr>
        <w:t xml:space="preserve"> </w:t>
      </w:r>
      <w:r>
        <w:rPr>
          <w:sz w:val="24"/>
        </w:rPr>
        <w:t>analyses</w:t>
      </w:r>
      <w:r>
        <w:rPr>
          <w:spacing w:val="-13"/>
          <w:sz w:val="24"/>
        </w:rPr>
        <w:t xml:space="preserve"> </w:t>
      </w:r>
      <w:r>
        <w:rPr>
          <w:sz w:val="24"/>
        </w:rPr>
        <w:t>shall</w:t>
      </w:r>
      <w:r>
        <w:rPr>
          <w:spacing w:val="-12"/>
          <w:sz w:val="24"/>
        </w:rPr>
        <w:t xml:space="preserve"> </w:t>
      </w:r>
      <w:r>
        <w:rPr>
          <w:sz w:val="24"/>
        </w:rPr>
        <w:t>be</w:t>
      </w:r>
      <w:r>
        <w:rPr>
          <w:spacing w:val="-14"/>
          <w:sz w:val="24"/>
        </w:rPr>
        <w:t xml:space="preserve"> </w:t>
      </w:r>
      <w:r>
        <w:rPr>
          <w:sz w:val="24"/>
        </w:rPr>
        <w:t>conducted</w:t>
      </w:r>
      <w:r>
        <w:rPr>
          <w:spacing w:val="-14"/>
          <w:sz w:val="24"/>
        </w:rPr>
        <w:t xml:space="preserve"> </w:t>
      </w:r>
      <w:r>
        <w:rPr>
          <w:sz w:val="24"/>
        </w:rPr>
        <w:t>as</w:t>
      </w:r>
      <w:r>
        <w:rPr>
          <w:spacing w:val="-13"/>
          <w:sz w:val="24"/>
        </w:rPr>
        <w:t xml:space="preserve"> </w:t>
      </w:r>
      <w:r>
        <w:rPr>
          <w:sz w:val="24"/>
        </w:rPr>
        <w:t>described</w:t>
      </w:r>
      <w:r>
        <w:rPr>
          <w:spacing w:val="-13"/>
          <w:sz w:val="24"/>
        </w:rPr>
        <w:t xml:space="preserve"> </w:t>
      </w:r>
      <w:r>
        <w:rPr>
          <w:sz w:val="24"/>
        </w:rPr>
        <w:t>in</w:t>
      </w:r>
      <w:r>
        <w:rPr>
          <w:spacing w:val="-13"/>
          <w:sz w:val="24"/>
        </w:rPr>
        <w:t xml:space="preserve"> </w:t>
      </w:r>
      <w:r>
        <w:rPr>
          <w:sz w:val="24"/>
        </w:rPr>
        <w:t>the</w:t>
      </w:r>
      <w:r>
        <w:rPr>
          <w:spacing w:val="-11"/>
          <w:sz w:val="24"/>
        </w:rPr>
        <w:t xml:space="preserve"> </w:t>
      </w:r>
      <w:r>
        <w:rPr>
          <w:sz w:val="24"/>
        </w:rPr>
        <w:t>most</w:t>
      </w:r>
      <w:r>
        <w:rPr>
          <w:spacing w:val="-12"/>
          <w:sz w:val="24"/>
        </w:rPr>
        <w:t xml:space="preserve"> </w:t>
      </w:r>
      <w:r>
        <w:rPr>
          <w:sz w:val="24"/>
        </w:rPr>
        <w:t>recent</w:t>
      </w:r>
      <w:r>
        <w:rPr>
          <w:spacing w:val="-13"/>
          <w:sz w:val="24"/>
        </w:rPr>
        <w:t xml:space="preserve"> </w:t>
      </w:r>
      <w:r>
        <w:rPr>
          <w:sz w:val="24"/>
        </w:rPr>
        <w:t>edition</w:t>
      </w:r>
      <w:r>
        <w:rPr>
          <w:spacing w:val="-13"/>
          <w:sz w:val="24"/>
        </w:rPr>
        <w:t xml:space="preserve"> </w:t>
      </w:r>
      <w:r>
        <w:rPr>
          <w:sz w:val="24"/>
        </w:rPr>
        <w:t>of</w:t>
      </w:r>
      <w:r>
        <w:rPr>
          <w:spacing w:val="-14"/>
          <w:sz w:val="24"/>
        </w:rPr>
        <w:t xml:space="preserve"> </w:t>
      </w:r>
      <w:r>
        <w:rPr>
          <w:sz w:val="24"/>
        </w:rPr>
        <w:t>“</w:t>
      </w:r>
      <w:r>
        <w:rPr>
          <w:i/>
          <w:sz w:val="24"/>
        </w:rPr>
        <w:t>Standard</w:t>
      </w:r>
      <w:r>
        <w:rPr>
          <w:i/>
          <w:spacing w:val="-13"/>
          <w:sz w:val="24"/>
        </w:rPr>
        <w:t xml:space="preserve"> </w:t>
      </w:r>
      <w:r>
        <w:rPr>
          <w:i/>
          <w:sz w:val="24"/>
        </w:rPr>
        <w:t>Methods for the Examination of Water and Wastewater</w:t>
      </w:r>
      <w:r>
        <w:rPr>
          <w:sz w:val="24"/>
        </w:rPr>
        <w:t xml:space="preserve">” or by other such methods approved by an </w:t>
      </w:r>
      <w:r>
        <w:rPr>
          <w:spacing w:val="-2"/>
          <w:sz w:val="24"/>
        </w:rPr>
        <w:t>Analyst.</w:t>
      </w:r>
    </w:p>
    <w:p w14:paraId="1B889F4E" w14:textId="77777777" w:rsidR="009433B8" w:rsidRDefault="00380222">
      <w:pPr>
        <w:pStyle w:val="ListParagraph"/>
        <w:numPr>
          <w:ilvl w:val="0"/>
          <w:numId w:val="6"/>
        </w:numPr>
        <w:tabs>
          <w:tab w:val="left" w:pos="1219"/>
        </w:tabs>
        <w:spacing w:after="200"/>
        <w:rPr>
          <w:sz w:val="24"/>
        </w:rPr>
      </w:pPr>
      <w:r>
        <w:rPr>
          <w:sz w:val="24"/>
        </w:rPr>
        <w:t>All</w:t>
      </w:r>
      <w:r>
        <w:rPr>
          <w:spacing w:val="-15"/>
          <w:sz w:val="24"/>
        </w:rPr>
        <w:t xml:space="preserve"> </w:t>
      </w:r>
      <w:r>
        <w:rPr>
          <w:sz w:val="24"/>
        </w:rPr>
        <w:t>compliance</w:t>
      </w:r>
      <w:r>
        <w:rPr>
          <w:spacing w:val="-15"/>
          <w:sz w:val="24"/>
        </w:rPr>
        <w:t xml:space="preserve"> </w:t>
      </w:r>
      <w:r>
        <w:rPr>
          <w:sz w:val="24"/>
        </w:rPr>
        <w:t>analyses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accredited</w:t>
      </w:r>
      <w:r>
        <w:rPr>
          <w:spacing w:val="-15"/>
          <w:sz w:val="24"/>
        </w:rPr>
        <w:t xml:space="preserve"> </w:t>
      </w:r>
      <w:r>
        <w:rPr>
          <w:sz w:val="24"/>
        </w:rPr>
        <w:t>laboratory</w:t>
      </w:r>
      <w:r>
        <w:rPr>
          <w:spacing w:val="-15"/>
          <w:sz w:val="24"/>
        </w:rPr>
        <w:t xml:space="preserve"> </w:t>
      </w:r>
      <w:r>
        <w:rPr>
          <w:sz w:val="24"/>
        </w:rPr>
        <w:t>according</w:t>
      </w:r>
      <w:r>
        <w:rPr>
          <w:spacing w:val="-15"/>
          <w:sz w:val="24"/>
        </w:rPr>
        <w:t xml:space="preserve"> </w:t>
      </w:r>
      <w:r>
        <w:rPr>
          <w:sz w:val="24"/>
        </w:rPr>
        <w:t>to</w:t>
      </w:r>
      <w:r>
        <w:rPr>
          <w:spacing w:val="-15"/>
          <w:sz w:val="24"/>
        </w:rPr>
        <w:t xml:space="preserve"> </w:t>
      </w:r>
      <w:r>
        <w:rPr>
          <w:i/>
          <w:sz w:val="24"/>
        </w:rPr>
        <w:t>ISO/IEC Standard 17025</w:t>
      </w:r>
      <w:r>
        <w:rPr>
          <w:sz w:val="24"/>
        </w:rPr>
        <w:t>.</w:t>
      </w:r>
      <w:r>
        <w:rPr>
          <w:spacing w:val="40"/>
          <w:sz w:val="24"/>
        </w:rPr>
        <w:t xml:space="preserve"> </w:t>
      </w:r>
      <w:r>
        <w:rPr>
          <w:sz w:val="24"/>
        </w:rPr>
        <w:t>The accreditation shall be current and in good</w:t>
      </w:r>
      <w:r>
        <w:rPr>
          <w:spacing w:val="-10"/>
          <w:sz w:val="24"/>
        </w:rPr>
        <w:t xml:space="preserve"> </w:t>
      </w:r>
      <w:r>
        <w:rPr>
          <w:sz w:val="24"/>
        </w:rPr>
        <w:t>standing.</w:t>
      </w:r>
    </w:p>
    <w:p w14:paraId="635429F5" w14:textId="77777777" w:rsidR="009433B8" w:rsidRDefault="00380222">
      <w:pPr>
        <w:pStyle w:val="ListParagraph"/>
        <w:numPr>
          <w:ilvl w:val="0"/>
          <w:numId w:val="6"/>
        </w:numPr>
        <w:tabs>
          <w:tab w:val="left" w:pos="1219"/>
        </w:tabs>
        <w:spacing w:after="200"/>
        <w:rPr>
          <w:sz w:val="24"/>
        </w:rPr>
      </w:pPr>
      <w:r>
        <w:rPr>
          <w:sz w:val="24"/>
        </w:rPr>
        <w:t>As</w:t>
      </w:r>
      <w:r>
        <w:rPr>
          <w:spacing w:val="-6"/>
          <w:sz w:val="24"/>
        </w:rPr>
        <w:t xml:space="preserve"> </w:t>
      </w:r>
      <w:r>
        <w:rPr>
          <w:sz w:val="24"/>
        </w:rPr>
        <w:t>noted</w:t>
      </w:r>
      <w:r>
        <w:rPr>
          <w:spacing w:val="-6"/>
          <w:sz w:val="24"/>
        </w:rPr>
        <w:t xml:space="preserve"> </w:t>
      </w:r>
      <w:r>
        <w:rPr>
          <w:sz w:val="24"/>
        </w:rPr>
        <w:t>in</w:t>
      </w:r>
      <w:r>
        <w:rPr>
          <w:spacing w:val="-5"/>
          <w:sz w:val="24"/>
        </w:rPr>
        <w:t xml:space="preserve"> </w:t>
      </w:r>
      <w:hyperlink w:anchor="_bookmark8" w:history="1">
        <w:r>
          <w:rPr>
            <w:color w:val="0000FF"/>
            <w:sz w:val="24"/>
            <w:u w:val="single" w:color="0000FF"/>
          </w:rPr>
          <w:t>Part</w:t>
        </w:r>
        <w:r>
          <w:rPr>
            <w:color w:val="0000FF"/>
            <w:spacing w:val="-6"/>
            <w:sz w:val="24"/>
            <w:u w:val="single" w:color="0000FF"/>
          </w:rPr>
          <w:t xml:space="preserve"> </w:t>
        </w:r>
        <w:r>
          <w:rPr>
            <w:color w:val="0000FF"/>
            <w:sz w:val="24"/>
            <w:u w:val="single" w:color="0000FF"/>
          </w:rPr>
          <w:t>B,</w:t>
        </w:r>
        <w:r>
          <w:rPr>
            <w:color w:val="0000FF"/>
            <w:spacing w:val="-3"/>
            <w:sz w:val="24"/>
            <w:u w:val="single" w:color="0000FF"/>
          </w:rPr>
          <w:t xml:space="preserve"> </w:t>
        </w:r>
        <w:r>
          <w:rPr>
            <w:color w:val="0000FF"/>
            <w:sz w:val="24"/>
            <w:u w:val="single" w:color="0000FF"/>
          </w:rPr>
          <w:t>Item</w:t>
        </w:r>
        <w:r>
          <w:rPr>
            <w:color w:val="0000FF"/>
            <w:spacing w:val="-2"/>
            <w:sz w:val="24"/>
            <w:u w:val="single" w:color="0000FF"/>
          </w:rPr>
          <w:t xml:space="preserve"> </w:t>
        </w:r>
        <w:r>
          <w:rPr>
            <w:color w:val="0000FF"/>
            <w:sz w:val="24"/>
            <w:u w:val="single" w:color="0000FF"/>
          </w:rPr>
          <w:t>19</w:t>
        </w:r>
      </w:hyperlink>
      <w:r>
        <w:rPr>
          <w:sz w:val="24"/>
        </w:rPr>
        <w:t>,</w:t>
      </w:r>
      <w:r>
        <w:rPr>
          <w:spacing w:val="-6"/>
          <w:sz w:val="24"/>
        </w:rPr>
        <w:t xml:space="preserve"> </w:t>
      </w:r>
      <w:r>
        <w:rPr>
          <w:sz w:val="24"/>
        </w:rPr>
        <w:t>changes</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Schedules,</w:t>
      </w:r>
      <w:r>
        <w:rPr>
          <w:spacing w:val="-6"/>
          <w:sz w:val="24"/>
        </w:rPr>
        <w:t xml:space="preserve"> </w:t>
      </w:r>
      <w:r>
        <w:rPr>
          <w:sz w:val="24"/>
        </w:rPr>
        <w:t>including</w:t>
      </w:r>
      <w:r>
        <w:rPr>
          <w:spacing w:val="-6"/>
          <w:sz w:val="24"/>
        </w:rPr>
        <w:t xml:space="preserve"> </w:t>
      </w:r>
      <w:hyperlink w:anchor="_bookmark31" w:history="1">
        <w:r>
          <w:rPr>
            <w:color w:val="0000FF"/>
            <w:sz w:val="24"/>
            <w:u w:val="single" w:color="0000FF"/>
          </w:rPr>
          <w:t>Schedule</w:t>
        </w:r>
        <w:r>
          <w:rPr>
            <w:color w:val="0000FF"/>
            <w:spacing w:val="-3"/>
            <w:sz w:val="24"/>
            <w:u w:val="single" w:color="0000FF"/>
          </w:rPr>
          <w:t xml:space="preserve"> </w:t>
        </w:r>
        <w:r>
          <w:rPr>
            <w:color w:val="0000FF"/>
            <w:sz w:val="24"/>
            <w:u w:val="single" w:color="0000FF"/>
          </w:rPr>
          <w:t>I</w:t>
        </w:r>
        <w:r>
          <w:rPr>
            <w:sz w:val="24"/>
          </w:rPr>
          <w:t>,</w:t>
        </w:r>
      </w:hyperlink>
      <w:r>
        <w:rPr>
          <w:spacing w:val="-6"/>
          <w:sz w:val="24"/>
        </w:rPr>
        <w:t xml:space="preserve"> </w:t>
      </w:r>
      <w:r>
        <w:rPr>
          <w:sz w:val="24"/>
        </w:rPr>
        <w:t>which</w:t>
      </w:r>
      <w:r>
        <w:rPr>
          <w:spacing w:val="-6"/>
          <w:sz w:val="24"/>
        </w:rPr>
        <w:t xml:space="preserve"> </w:t>
      </w:r>
      <w:r>
        <w:rPr>
          <w:sz w:val="24"/>
        </w:rPr>
        <w:t>provides details on the Monitoring Program, may, at the Board’s discretion, be considered without requiring</w:t>
      </w:r>
      <w:r>
        <w:rPr>
          <w:spacing w:val="-15"/>
          <w:sz w:val="24"/>
        </w:rPr>
        <w:t xml:space="preserve"> </w:t>
      </w:r>
      <w:r>
        <w:rPr>
          <w:sz w:val="24"/>
        </w:rPr>
        <w:t>an</w:t>
      </w:r>
      <w:r>
        <w:rPr>
          <w:spacing w:val="-15"/>
          <w:sz w:val="24"/>
        </w:rPr>
        <w:t xml:space="preserve"> </w:t>
      </w:r>
      <w:r>
        <w:rPr>
          <w:sz w:val="24"/>
        </w:rPr>
        <w:t>Amendment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Licence.</w:t>
      </w:r>
      <w:r>
        <w:rPr>
          <w:spacing w:val="31"/>
          <w:sz w:val="24"/>
        </w:rPr>
        <w:t xml:space="preserve"> </w:t>
      </w:r>
      <w:r>
        <w:rPr>
          <w:sz w:val="24"/>
        </w:rPr>
        <w:t>Any</w:t>
      </w:r>
      <w:r>
        <w:rPr>
          <w:spacing w:val="-15"/>
          <w:sz w:val="24"/>
        </w:rPr>
        <w:t xml:space="preserve"> </w:t>
      </w:r>
      <w:r>
        <w:rPr>
          <w:sz w:val="24"/>
        </w:rPr>
        <w:t>request</w:t>
      </w:r>
      <w:r>
        <w:rPr>
          <w:spacing w:val="-15"/>
          <w:sz w:val="24"/>
        </w:rPr>
        <w:t xml:space="preserve"> </w:t>
      </w:r>
      <w:r>
        <w:rPr>
          <w:sz w:val="24"/>
        </w:rPr>
        <w:t>for</w:t>
      </w:r>
      <w:r>
        <w:rPr>
          <w:spacing w:val="-15"/>
          <w:sz w:val="24"/>
        </w:rPr>
        <w:t xml:space="preserve"> </w:t>
      </w:r>
      <w:r>
        <w:rPr>
          <w:sz w:val="24"/>
        </w:rPr>
        <w:t>changes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Monitoring</w:t>
      </w:r>
      <w:r>
        <w:rPr>
          <w:spacing w:val="-15"/>
          <w:sz w:val="24"/>
        </w:rPr>
        <w:t xml:space="preserve"> </w:t>
      </w:r>
      <w:r>
        <w:rPr>
          <w:sz w:val="24"/>
        </w:rPr>
        <w:t>Program shall</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lastRenderedPageBreak/>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for</w:t>
      </w:r>
      <w:r>
        <w:rPr>
          <w:spacing w:val="-15"/>
          <w:sz w:val="24"/>
        </w:rPr>
        <w:t xml:space="preserve"> </w:t>
      </w:r>
      <w:r>
        <w:rPr>
          <w:sz w:val="24"/>
        </w:rPr>
        <w:t>approval</w:t>
      </w:r>
      <w:r>
        <w:rPr>
          <w:spacing w:val="-13"/>
          <w:sz w:val="24"/>
        </w:rPr>
        <w:t xml:space="preserve"> </w:t>
      </w:r>
      <w:r>
        <w:rPr>
          <w:sz w:val="24"/>
        </w:rPr>
        <w:t>and</w:t>
      </w:r>
      <w:r>
        <w:rPr>
          <w:spacing w:val="-15"/>
          <w:sz w:val="24"/>
        </w:rPr>
        <w:t xml:space="preserve"> </w:t>
      </w:r>
      <w:r>
        <w:rPr>
          <w:sz w:val="24"/>
        </w:rPr>
        <w:t>shall</w:t>
      </w:r>
      <w:r>
        <w:rPr>
          <w:spacing w:val="-13"/>
          <w:sz w:val="24"/>
        </w:rPr>
        <w:t xml:space="preserve"> </w:t>
      </w:r>
      <w:r>
        <w:rPr>
          <w:sz w:val="24"/>
        </w:rPr>
        <w:t>include</w:t>
      </w:r>
      <w:r>
        <w:rPr>
          <w:spacing w:val="-15"/>
          <w:sz w:val="24"/>
        </w:rPr>
        <w:t xml:space="preserve"> </w:t>
      </w:r>
      <w:r>
        <w:rPr>
          <w:sz w:val="24"/>
        </w:rPr>
        <w:t>the</w:t>
      </w:r>
      <w:r>
        <w:rPr>
          <w:spacing w:val="-15"/>
          <w:sz w:val="24"/>
        </w:rPr>
        <w:t xml:space="preserve"> </w:t>
      </w:r>
      <w:r>
        <w:rPr>
          <w:sz w:val="24"/>
        </w:rPr>
        <w:t>justification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 xml:space="preserve">changes </w:t>
      </w:r>
      <w:r>
        <w:rPr>
          <w:spacing w:val="-2"/>
          <w:sz w:val="24"/>
        </w:rPr>
        <w:t>requested.</w:t>
      </w:r>
    </w:p>
    <w:p w14:paraId="2EDA85CE" w14:textId="77777777" w:rsidR="009433B8" w:rsidRDefault="00380222">
      <w:pPr>
        <w:pStyle w:val="ListParagraph"/>
        <w:numPr>
          <w:ilvl w:val="0"/>
          <w:numId w:val="6"/>
        </w:numPr>
        <w:tabs>
          <w:tab w:val="left" w:pos="1219"/>
        </w:tabs>
        <w:spacing w:after="200"/>
        <w:rPr>
          <w:sz w:val="24"/>
        </w:rPr>
      </w:pPr>
      <w:r>
        <w:rPr>
          <w:sz w:val="24"/>
        </w:rPr>
        <w:t>Additional</w:t>
      </w:r>
      <w:r>
        <w:rPr>
          <w:spacing w:val="-2"/>
          <w:sz w:val="24"/>
        </w:rPr>
        <w:t xml:space="preserve"> </w:t>
      </w:r>
      <w:r>
        <w:rPr>
          <w:sz w:val="24"/>
        </w:rPr>
        <w:t>monitoring</w:t>
      </w:r>
      <w:r>
        <w:rPr>
          <w:spacing w:val="-2"/>
          <w:sz w:val="24"/>
        </w:rPr>
        <w:t xml:space="preserve"> </w:t>
      </w:r>
      <w:r>
        <w:rPr>
          <w:sz w:val="24"/>
        </w:rPr>
        <w:t>may</w:t>
      </w:r>
      <w:r>
        <w:rPr>
          <w:spacing w:val="-4"/>
          <w:sz w:val="24"/>
        </w:rPr>
        <w:t xml:space="preserve"> </w:t>
      </w:r>
      <w:r>
        <w:rPr>
          <w:sz w:val="24"/>
        </w:rPr>
        <w:t>be</w:t>
      </w:r>
      <w:r>
        <w:rPr>
          <w:spacing w:val="-1"/>
          <w:sz w:val="24"/>
        </w:rPr>
        <w:t xml:space="preserve"> </w:t>
      </w:r>
      <w:r>
        <w:rPr>
          <w:sz w:val="24"/>
        </w:rPr>
        <w:t>imposed</w:t>
      </w:r>
      <w:r>
        <w:rPr>
          <w:spacing w:val="1"/>
          <w:sz w:val="24"/>
        </w:rPr>
        <w:t xml:space="preserve"> </w:t>
      </w:r>
      <w:r>
        <w:rPr>
          <w:sz w:val="24"/>
        </w:rPr>
        <w:t>by</w:t>
      </w:r>
      <w:r>
        <w:rPr>
          <w:spacing w:val="-4"/>
          <w:sz w:val="24"/>
        </w:rPr>
        <w:t xml:space="preserve"> </w:t>
      </w:r>
      <w:r>
        <w:rPr>
          <w:sz w:val="24"/>
        </w:rPr>
        <w:t>the</w:t>
      </w:r>
      <w:r>
        <w:rPr>
          <w:spacing w:val="2"/>
          <w:sz w:val="24"/>
        </w:rPr>
        <w:t xml:space="preserve"> </w:t>
      </w:r>
      <w:r>
        <w:rPr>
          <w:sz w:val="24"/>
        </w:rPr>
        <w:t>Board or</w:t>
      </w:r>
      <w:r>
        <w:rPr>
          <w:spacing w:val="-1"/>
          <w:sz w:val="24"/>
        </w:rPr>
        <w:t xml:space="preserve"> </w:t>
      </w:r>
      <w:r>
        <w:rPr>
          <w:sz w:val="24"/>
        </w:rPr>
        <w:t>by the</w:t>
      </w:r>
      <w:r>
        <w:rPr>
          <w:spacing w:val="-14"/>
          <w:sz w:val="24"/>
        </w:rPr>
        <w:t xml:space="preserve"> </w:t>
      </w:r>
      <w:r>
        <w:rPr>
          <w:spacing w:val="-2"/>
          <w:sz w:val="24"/>
        </w:rPr>
        <w:t>Inspector.</w:t>
      </w:r>
    </w:p>
    <w:p w14:paraId="104BF599" w14:textId="77777777" w:rsidR="009433B8" w:rsidRDefault="009433B8">
      <w:pPr>
        <w:pStyle w:val="ListParagraph"/>
        <w:tabs>
          <w:tab w:val="left" w:pos="1219"/>
        </w:tabs>
        <w:spacing w:after="200"/>
        <w:ind w:firstLine="0"/>
        <w:jc w:val="left"/>
        <w:rPr>
          <w:sz w:val="24"/>
        </w:rPr>
      </w:pPr>
    </w:p>
    <w:p w14:paraId="4D19A62E" w14:textId="77777777" w:rsidR="009433B8" w:rsidRDefault="00380222">
      <w:pPr>
        <w:pStyle w:val="Heading1"/>
        <w:tabs>
          <w:tab w:val="left" w:pos="1939"/>
        </w:tabs>
        <w:spacing w:before="0" w:after="200"/>
        <w:ind w:left="1939" w:hanging="1440"/>
        <w:rPr>
          <w:u w:val="none"/>
        </w:rPr>
      </w:pPr>
      <w:bookmarkStart w:id="566" w:name="_bookmark25"/>
      <w:bookmarkEnd w:id="566"/>
      <w:r>
        <w:rPr>
          <w:u w:val="thick"/>
        </w:rPr>
        <w:t>PART J:</w:t>
      </w:r>
      <w:r>
        <w:rPr>
          <w:u w:val="none"/>
        </w:rPr>
        <w:tab/>
      </w:r>
      <w:r>
        <w:rPr>
          <w:u w:val="thick"/>
        </w:rPr>
        <w:t>CONDITIONS</w:t>
      </w:r>
      <w:r>
        <w:rPr>
          <w:spacing w:val="40"/>
          <w:u w:val="thick"/>
        </w:rPr>
        <w:t xml:space="preserve"> </w:t>
      </w:r>
      <w:r>
        <w:rPr>
          <w:u w:val="thick"/>
        </w:rPr>
        <w:t>APPLYING</w:t>
      </w:r>
      <w:r>
        <w:rPr>
          <w:spacing w:val="40"/>
          <w:u w:val="thick"/>
        </w:rPr>
        <w:t xml:space="preserve"> </w:t>
      </w:r>
      <w:r>
        <w:rPr>
          <w:u w:val="thick"/>
        </w:rPr>
        <w:t>TO</w:t>
      </w:r>
      <w:r>
        <w:rPr>
          <w:spacing w:val="40"/>
          <w:u w:val="thick"/>
        </w:rPr>
        <w:t xml:space="preserve"> </w:t>
      </w:r>
      <w:r>
        <w:rPr>
          <w:u w:val="thick"/>
        </w:rPr>
        <w:t>ABANDONMENT,</w:t>
      </w:r>
      <w:r>
        <w:rPr>
          <w:spacing w:val="40"/>
          <w:u w:val="thick"/>
        </w:rPr>
        <w:t xml:space="preserve"> </w:t>
      </w:r>
      <w:r>
        <w:rPr>
          <w:u w:val="thick"/>
        </w:rPr>
        <w:t>RECLAMATION</w:t>
      </w:r>
      <w:r>
        <w:rPr>
          <w:spacing w:val="40"/>
          <w:u w:val="thick"/>
        </w:rPr>
        <w:t xml:space="preserve"> </w:t>
      </w:r>
      <w:r>
        <w:rPr>
          <w:u w:val="thick"/>
        </w:rPr>
        <w:t>AND</w:t>
      </w:r>
      <w:r>
        <w:rPr>
          <w:u w:val="none"/>
        </w:rPr>
        <w:t xml:space="preserve"> </w:t>
      </w:r>
      <w:r>
        <w:rPr>
          <w:spacing w:val="-2"/>
          <w:u w:val="thick"/>
        </w:rPr>
        <w:t>CLOSURE</w:t>
      </w:r>
    </w:p>
    <w:p w14:paraId="6C090401" w14:textId="2FF01DF7" w:rsidR="009433B8" w:rsidRDefault="00380222">
      <w:pPr>
        <w:pStyle w:val="ListParagraph"/>
        <w:numPr>
          <w:ilvl w:val="0"/>
          <w:numId w:val="5"/>
        </w:numPr>
        <w:tabs>
          <w:tab w:val="left" w:pos="1219"/>
        </w:tabs>
        <w:spacing w:after="200"/>
      </w:pPr>
      <w:r>
        <w:rPr>
          <w:sz w:val="24"/>
        </w:rPr>
        <w:t>The</w:t>
      </w:r>
      <w:r>
        <w:rPr>
          <w:spacing w:val="-2"/>
          <w:sz w:val="24"/>
        </w:rPr>
        <w:t xml:space="preserve"> </w:t>
      </w:r>
      <w:r>
        <w:rPr>
          <w:sz w:val="24"/>
        </w:rPr>
        <w:t>Licensee</w:t>
      </w:r>
      <w:r>
        <w:rPr>
          <w:spacing w:val="-2"/>
          <w:sz w:val="24"/>
        </w:rPr>
        <w:t xml:space="preserve"> </w:t>
      </w:r>
      <w:r>
        <w:rPr>
          <w:sz w:val="24"/>
        </w:rPr>
        <w:t>shall</w:t>
      </w:r>
      <w:r>
        <w:rPr>
          <w:spacing w:val="-1"/>
          <w:sz w:val="24"/>
        </w:rPr>
        <w:t xml:space="preserve"> </w:t>
      </w:r>
      <w:r>
        <w:rPr>
          <w:sz w:val="24"/>
        </w:rPr>
        <w:t>implement</w:t>
      </w:r>
      <w:r>
        <w:rPr>
          <w:spacing w:val="2"/>
          <w:sz w:val="24"/>
        </w:rPr>
        <w:t xml:space="preserve"> </w:t>
      </w:r>
      <w:r>
        <w:rPr>
          <w:sz w:val="24"/>
        </w:rPr>
        <w:t>the</w:t>
      </w:r>
      <w:r>
        <w:rPr>
          <w:spacing w:val="-2"/>
          <w:sz w:val="24"/>
        </w:rPr>
        <w:t xml:space="preserve"> </w:t>
      </w:r>
      <w:r>
        <w:rPr>
          <w:i/>
          <w:sz w:val="24"/>
        </w:rPr>
        <w:t>Meliadine</w:t>
      </w:r>
      <w:r>
        <w:rPr>
          <w:i/>
          <w:spacing w:val="-1"/>
          <w:sz w:val="24"/>
        </w:rPr>
        <w:t xml:space="preserve"> </w:t>
      </w:r>
      <w:r>
        <w:rPr>
          <w:i/>
          <w:sz w:val="24"/>
        </w:rPr>
        <w:t>Interim</w:t>
      </w:r>
      <w:r>
        <w:rPr>
          <w:i/>
          <w:spacing w:val="-1"/>
          <w:sz w:val="24"/>
        </w:rPr>
        <w:t xml:space="preserve"> </w:t>
      </w:r>
      <w:r>
        <w:rPr>
          <w:i/>
          <w:sz w:val="24"/>
        </w:rPr>
        <w:t>Closure</w:t>
      </w:r>
      <w:r>
        <w:rPr>
          <w:i/>
          <w:spacing w:val="-1"/>
          <w:sz w:val="24"/>
        </w:rPr>
        <w:t xml:space="preserve"> </w:t>
      </w:r>
      <w:r>
        <w:rPr>
          <w:i/>
          <w:sz w:val="24"/>
        </w:rPr>
        <w:t>and</w:t>
      </w:r>
      <w:r>
        <w:rPr>
          <w:i/>
          <w:spacing w:val="-1"/>
          <w:sz w:val="24"/>
        </w:rPr>
        <w:t xml:space="preserve"> </w:t>
      </w:r>
      <w:r>
        <w:rPr>
          <w:i/>
          <w:sz w:val="24"/>
        </w:rPr>
        <w:t>Reclamation</w:t>
      </w:r>
      <w:r>
        <w:rPr>
          <w:i/>
          <w:spacing w:val="1"/>
          <w:sz w:val="24"/>
        </w:rPr>
        <w:t xml:space="preserve"> </w:t>
      </w:r>
      <w:r>
        <w:rPr>
          <w:i/>
          <w:sz w:val="24"/>
        </w:rPr>
        <w:t xml:space="preserve">Plan </w:t>
      </w:r>
      <w:r>
        <w:rPr>
          <w:i/>
          <w:spacing w:val="-2"/>
          <w:sz w:val="24"/>
        </w:rPr>
        <w:t>(ICRP)</w:t>
      </w:r>
      <w:ins w:id="567" w:author="Jen Range" w:date="2024-06-06T10:43:00Z" w16du:dateUtc="2024-06-06T15:43:00Z">
        <w:r w:rsidR="00EC49DE">
          <w:rPr>
            <w:i/>
            <w:spacing w:val="-2"/>
            <w:sz w:val="24"/>
          </w:rPr>
          <w:t>.</w:t>
        </w:r>
      </w:ins>
      <w:del w:id="568" w:author="Jen Range" w:date="2024-06-06T10:43:00Z" w16du:dateUtc="2024-06-06T15:43:00Z">
        <w:r w:rsidDel="00EC49DE">
          <w:rPr>
            <w:i/>
            <w:spacing w:val="-2"/>
            <w:sz w:val="24"/>
          </w:rPr>
          <w:delText xml:space="preserve"> </w:delText>
        </w:r>
        <w:r w:rsidDel="00EC49DE">
          <w:delText>approved</w:delText>
        </w:r>
        <w:r w:rsidDel="00EC49DE">
          <w:rPr>
            <w:spacing w:val="-2"/>
          </w:rPr>
          <w:delText xml:space="preserve"> </w:delText>
        </w:r>
        <w:r w:rsidDel="00EC49DE">
          <w:delText>under</w:delText>
        </w:r>
        <w:r w:rsidDel="00EC49DE">
          <w:rPr>
            <w:spacing w:val="-2"/>
          </w:rPr>
          <w:delText xml:space="preserve"> </w:delText>
        </w:r>
        <w:r w:rsidDel="00EC49DE">
          <w:fldChar w:fldCharType="begin"/>
        </w:r>
        <w:r w:rsidDel="00EC49DE">
          <w:delInstrText xml:space="preserve"> HYPERLINK \l "_bookmark7" </w:delInstrText>
        </w:r>
        <w:r w:rsidDel="00EC49DE">
          <w:fldChar w:fldCharType="separate"/>
        </w:r>
        <w:r w:rsidDel="00EC49DE">
          <w:rPr>
            <w:color w:val="0000FF"/>
            <w:u w:val="single" w:color="0000FF"/>
          </w:rPr>
          <w:delText>Part B, Item</w:delText>
        </w:r>
        <w:r w:rsidDel="00EC49DE">
          <w:rPr>
            <w:color w:val="0000FF"/>
            <w:spacing w:val="-1"/>
            <w:u w:val="single" w:color="0000FF"/>
          </w:rPr>
          <w:delText xml:space="preserve"> </w:delText>
        </w:r>
        <w:r w:rsidDel="00EC49DE">
          <w:rPr>
            <w:color w:val="0000FF"/>
            <w:spacing w:val="-5"/>
            <w:u w:val="single" w:color="0000FF"/>
          </w:rPr>
          <w:delText>12</w:delText>
        </w:r>
        <w:r w:rsidDel="00EC49DE">
          <w:rPr>
            <w:color w:val="0000FF"/>
            <w:spacing w:val="-5"/>
            <w:u w:val="single" w:color="0000FF"/>
          </w:rPr>
          <w:fldChar w:fldCharType="end"/>
        </w:r>
      </w:del>
      <w:r>
        <w:rPr>
          <w:spacing w:val="-5"/>
        </w:rPr>
        <w:t>.</w:t>
      </w:r>
    </w:p>
    <w:p w14:paraId="30EB9DA4" w14:textId="7ACF3AA1" w:rsidR="009433B8" w:rsidRDefault="00380222">
      <w:pPr>
        <w:pStyle w:val="ListParagraph"/>
        <w:numPr>
          <w:ilvl w:val="0"/>
          <w:numId w:val="5"/>
        </w:numPr>
        <w:tabs>
          <w:tab w:val="left" w:pos="1219"/>
        </w:tabs>
        <w:spacing w:after="200"/>
        <w:rPr>
          <w:del w:id="569" w:author="Jen Range" w:date="2023-11-06T12:58:00Z"/>
          <w:sz w:val="24"/>
        </w:rPr>
      </w:pPr>
      <w:commentRangeStart w:id="570"/>
      <w:del w:id="571" w:author="Jen Range" w:date="2024-06-06T10:44:00Z" w16du:dateUtc="2024-06-06T15:44:00Z">
        <w:r w:rsidDel="00EC49DE">
          <w:rPr>
            <w:sz w:val="24"/>
          </w:rPr>
          <w:delText>The</w:delText>
        </w:r>
      </w:del>
      <w:commentRangeEnd w:id="570"/>
      <w:r w:rsidR="00EC49DE">
        <w:rPr>
          <w:rStyle w:val="CommentReference"/>
        </w:rPr>
        <w:commentReference w:id="570"/>
      </w:r>
      <w:del w:id="572" w:author="Jen Range" w:date="2024-06-06T10:44:00Z" w16du:dateUtc="2024-06-06T15:44:00Z">
        <w:r w:rsidDel="00EC49DE">
          <w:rPr>
            <w:spacing w:val="-5"/>
            <w:sz w:val="24"/>
          </w:rPr>
          <w:delText xml:space="preserve"> </w:delText>
        </w:r>
        <w:r w:rsidDel="00EC49DE">
          <w:rPr>
            <w:sz w:val="24"/>
          </w:rPr>
          <w:delText>Licensee</w:delText>
        </w:r>
        <w:r w:rsidDel="00EC49DE">
          <w:rPr>
            <w:spacing w:val="-7"/>
            <w:sz w:val="24"/>
          </w:rPr>
          <w:delText xml:space="preserve"> </w:delText>
        </w:r>
        <w:r w:rsidDel="00EC49DE">
          <w:rPr>
            <w:sz w:val="24"/>
          </w:rPr>
          <w:delText>shall,</w:delText>
        </w:r>
        <w:r w:rsidDel="00EC49DE">
          <w:rPr>
            <w:spacing w:val="-6"/>
            <w:sz w:val="24"/>
          </w:rPr>
          <w:delText xml:space="preserve"> </w:delText>
        </w:r>
        <w:r w:rsidDel="00EC49DE">
          <w:rPr>
            <w:sz w:val="24"/>
          </w:rPr>
          <w:delText>within</w:delText>
        </w:r>
        <w:r w:rsidDel="00EC49DE">
          <w:rPr>
            <w:spacing w:val="-4"/>
            <w:sz w:val="24"/>
          </w:rPr>
          <w:delText xml:space="preserve"> </w:delText>
        </w:r>
        <w:r w:rsidDel="00EC49DE">
          <w:rPr>
            <w:sz w:val="24"/>
          </w:rPr>
          <w:delText>eighteen</w:delText>
        </w:r>
        <w:r w:rsidDel="00EC49DE">
          <w:rPr>
            <w:spacing w:val="-6"/>
            <w:sz w:val="24"/>
          </w:rPr>
          <w:delText xml:space="preserve"> </w:delText>
        </w:r>
        <w:r w:rsidDel="00EC49DE">
          <w:rPr>
            <w:sz w:val="24"/>
          </w:rPr>
          <w:delText>(18)</w:delText>
        </w:r>
        <w:r w:rsidDel="00EC49DE">
          <w:rPr>
            <w:spacing w:val="-7"/>
            <w:sz w:val="24"/>
          </w:rPr>
          <w:delText xml:space="preserve"> </w:delText>
        </w:r>
        <w:r w:rsidDel="00EC49DE">
          <w:rPr>
            <w:sz w:val="24"/>
          </w:rPr>
          <w:delText>months</w:delText>
        </w:r>
        <w:r w:rsidDel="00EC49DE">
          <w:rPr>
            <w:spacing w:val="-5"/>
            <w:sz w:val="24"/>
          </w:rPr>
          <w:delText xml:space="preserve"> </w:delText>
        </w:r>
        <w:r w:rsidDel="00EC49DE">
          <w:rPr>
            <w:sz w:val="24"/>
          </w:rPr>
          <w:delText>of</w:delText>
        </w:r>
        <w:r w:rsidDel="00EC49DE">
          <w:rPr>
            <w:spacing w:val="-7"/>
            <w:sz w:val="24"/>
          </w:rPr>
          <w:delText xml:space="preserve"> </w:delText>
        </w:r>
        <w:r w:rsidDel="00EC49DE">
          <w:rPr>
            <w:sz w:val="24"/>
          </w:rPr>
          <w:delText>approval</w:delText>
        </w:r>
        <w:r w:rsidDel="00EC49DE">
          <w:rPr>
            <w:spacing w:val="-5"/>
            <w:sz w:val="24"/>
          </w:rPr>
          <w:delText xml:space="preserve"> </w:delText>
        </w:r>
        <w:r w:rsidDel="00EC49DE">
          <w:rPr>
            <w:sz w:val="24"/>
          </w:rPr>
          <w:delText>of</w:delText>
        </w:r>
        <w:r w:rsidDel="00EC49DE">
          <w:rPr>
            <w:spacing w:val="-7"/>
            <w:sz w:val="24"/>
          </w:rPr>
          <w:delText xml:space="preserve"> </w:delText>
        </w:r>
        <w:r w:rsidDel="00EC49DE">
          <w:rPr>
            <w:sz w:val="24"/>
          </w:rPr>
          <w:delText>this</w:delText>
        </w:r>
        <w:r w:rsidDel="00EC49DE">
          <w:rPr>
            <w:spacing w:val="-3"/>
            <w:sz w:val="24"/>
          </w:rPr>
          <w:delText xml:space="preserve"> </w:delText>
        </w:r>
        <w:r w:rsidDel="00EC49DE">
          <w:rPr>
            <w:sz w:val="24"/>
          </w:rPr>
          <w:delText>Licence</w:delText>
        </w:r>
        <w:r w:rsidDel="00EC49DE">
          <w:rPr>
            <w:spacing w:val="-3"/>
            <w:sz w:val="24"/>
          </w:rPr>
          <w:delText xml:space="preserve"> </w:delText>
        </w:r>
        <w:r w:rsidDel="00EC49DE">
          <w:rPr>
            <w:sz w:val="24"/>
          </w:rPr>
          <w:delText>by</w:delText>
        </w:r>
        <w:r w:rsidDel="00EC49DE">
          <w:rPr>
            <w:spacing w:val="-13"/>
            <w:sz w:val="24"/>
          </w:rPr>
          <w:delText xml:space="preserve"> </w:delText>
        </w:r>
        <w:r w:rsidDel="00EC49DE">
          <w:rPr>
            <w:sz w:val="24"/>
          </w:rPr>
          <w:delText>the</w:delText>
        </w:r>
        <w:r w:rsidDel="00EC49DE">
          <w:rPr>
            <w:spacing w:val="-7"/>
            <w:sz w:val="24"/>
          </w:rPr>
          <w:delText xml:space="preserve"> </w:delText>
        </w:r>
        <w:r w:rsidDel="00EC49DE">
          <w:rPr>
            <w:sz w:val="24"/>
          </w:rPr>
          <w:delText>Minister, submit</w:delText>
        </w:r>
        <w:r w:rsidDel="00EC49DE">
          <w:rPr>
            <w:spacing w:val="-12"/>
            <w:sz w:val="24"/>
          </w:rPr>
          <w:delText xml:space="preserve"> </w:delText>
        </w:r>
        <w:r w:rsidDel="00EC49DE">
          <w:rPr>
            <w:sz w:val="24"/>
          </w:rPr>
          <w:delText>to</w:delText>
        </w:r>
        <w:r w:rsidDel="00EC49DE">
          <w:rPr>
            <w:spacing w:val="-13"/>
            <w:sz w:val="24"/>
          </w:rPr>
          <w:delText xml:space="preserve"> </w:delText>
        </w:r>
        <w:r w:rsidDel="00EC49DE">
          <w:rPr>
            <w:sz w:val="24"/>
          </w:rPr>
          <w:delText>the</w:delText>
        </w:r>
        <w:r w:rsidDel="00EC49DE">
          <w:rPr>
            <w:spacing w:val="-14"/>
            <w:sz w:val="24"/>
          </w:rPr>
          <w:delText xml:space="preserve"> </w:delText>
        </w:r>
        <w:r w:rsidDel="00EC49DE">
          <w:rPr>
            <w:sz w:val="24"/>
          </w:rPr>
          <w:delText>Board</w:delText>
        </w:r>
        <w:r w:rsidDel="00EC49DE">
          <w:rPr>
            <w:spacing w:val="-12"/>
            <w:sz w:val="24"/>
          </w:rPr>
          <w:delText xml:space="preserve"> </w:delText>
        </w:r>
        <w:r w:rsidDel="00EC49DE">
          <w:rPr>
            <w:sz w:val="24"/>
          </w:rPr>
          <w:delText>for</w:delText>
        </w:r>
        <w:r w:rsidDel="00EC49DE">
          <w:rPr>
            <w:spacing w:val="-12"/>
            <w:sz w:val="24"/>
          </w:rPr>
          <w:delText xml:space="preserve"> </w:delText>
        </w:r>
        <w:r w:rsidDel="00EC49DE">
          <w:rPr>
            <w:sz w:val="24"/>
          </w:rPr>
          <w:delText>approval</w:delText>
        </w:r>
        <w:r w:rsidDel="00EC49DE">
          <w:rPr>
            <w:spacing w:val="-13"/>
            <w:sz w:val="24"/>
          </w:rPr>
          <w:delText xml:space="preserve"> </w:delText>
        </w:r>
        <w:r w:rsidDel="00EC49DE">
          <w:rPr>
            <w:sz w:val="24"/>
          </w:rPr>
          <w:delText>an</w:delText>
        </w:r>
        <w:r w:rsidDel="00EC49DE">
          <w:rPr>
            <w:spacing w:val="-13"/>
            <w:sz w:val="24"/>
          </w:rPr>
          <w:delText xml:space="preserve"> </w:delText>
        </w:r>
        <w:r w:rsidDel="00EC49DE">
          <w:rPr>
            <w:sz w:val="24"/>
          </w:rPr>
          <w:delText>updated</w:delText>
        </w:r>
        <w:r w:rsidDel="00EC49DE">
          <w:rPr>
            <w:spacing w:val="-11"/>
            <w:sz w:val="24"/>
          </w:rPr>
          <w:delText xml:space="preserve"> </w:delText>
        </w:r>
        <w:r w:rsidDel="00EC49DE">
          <w:rPr>
            <w:i/>
            <w:sz w:val="24"/>
          </w:rPr>
          <w:delText>Interim</w:delText>
        </w:r>
        <w:r w:rsidDel="00EC49DE">
          <w:rPr>
            <w:i/>
            <w:spacing w:val="-13"/>
            <w:sz w:val="24"/>
          </w:rPr>
          <w:delText xml:space="preserve"> </w:delText>
        </w:r>
        <w:r w:rsidDel="00EC49DE">
          <w:rPr>
            <w:i/>
            <w:sz w:val="24"/>
          </w:rPr>
          <w:delText>Closure</w:delText>
        </w:r>
        <w:r w:rsidDel="00EC49DE">
          <w:rPr>
            <w:i/>
            <w:spacing w:val="-14"/>
            <w:sz w:val="24"/>
          </w:rPr>
          <w:delText xml:space="preserve"> </w:delText>
        </w:r>
        <w:r w:rsidDel="00EC49DE">
          <w:rPr>
            <w:i/>
            <w:sz w:val="24"/>
          </w:rPr>
          <w:delText>and</w:delText>
        </w:r>
        <w:r w:rsidDel="00EC49DE">
          <w:rPr>
            <w:i/>
            <w:spacing w:val="-12"/>
            <w:sz w:val="24"/>
          </w:rPr>
          <w:delText xml:space="preserve"> </w:delText>
        </w:r>
        <w:r w:rsidDel="00EC49DE">
          <w:rPr>
            <w:i/>
            <w:sz w:val="24"/>
          </w:rPr>
          <w:delText>Reclamation</w:delText>
        </w:r>
        <w:r w:rsidDel="00EC49DE">
          <w:rPr>
            <w:i/>
            <w:spacing w:val="-12"/>
            <w:sz w:val="24"/>
          </w:rPr>
          <w:delText xml:space="preserve"> </w:delText>
        </w:r>
        <w:r w:rsidDel="00EC49DE">
          <w:rPr>
            <w:i/>
            <w:sz w:val="24"/>
          </w:rPr>
          <w:delText>Plan</w:delText>
        </w:r>
        <w:r w:rsidDel="00EC49DE">
          <w:rPr>
            <w:i/>
            <w:spacing w:val="-13"/>
            <w:sz w:val="24"/>
          </w:rPr>
          <w:delText xml:space="preserve"> </w:delText>
        </w:r>
        <w:r w:rsidDel="00EC49DE">
          <w:rPr>
            <w:sz w:val="24"/>
          </w:rPr>
          <w:delText xml:space="preserve">prepared in accordance with the </w:delText>
        </w:r>
        <w:r w:rsidDel="00EC49DE">
          <w:rPr>
            <w:i/>
            <w:sz w:val="24"/>
          </w:rPr>
          <w:delText xml:space="preserve">Guidelines for the Closure and Reclamation of Advanced Mineral Exploration and Mine Sites in the Northwest Territories </w:delText>
        </w:r>
        <w:r w:rsidDel="00EC49DE">
          <w:rPr>
            <w:sz w:val="24"/>
          </w:rPr>
          <w:delText>(MVLWB/AANDC, 2013) and consistent</w:delText>
        </w:r>
        <w:r w:rsidDel="00EC49DE">
          <w:rPr>
            <w:spacing w:val="-3"/>
            <w:sz w:val="24"/>
          </w:rPr>
          <w:delText xml:space="preserve"> </w:delText>
        </w:r>
        <w:r w:rsidDel="00EC49DE">
          <w:rPr>
            <w:sz w:val="24"/>
          </w:rPr>
          <w:delText>with</w:delText>
        </w:r>
        <w:r w:rsidDel="00EC49DE">
          <w:rPr>
            <w:spacing w:val="-3"/>
            <w:sz w:val="24"/>
          </w:rPr>
          <w:delText xml:space="preserve"> </w:delText>
        </w:r>
        <w:r w:rsidDel="00EC49DE">
          <w:rPr>
            <w:sz w:val="24"/>
          </w:rPr>
          <w:delText>the</w:delText>
        </w:r>
        <w:r w:rsidDel="00EC49DE">
          <w:rPr>
            <w:spacing w:val="-3"/>
            <w:sz w:val="24"/>
          </w:rPr>
          <w:delText xml:space="preserve"> </w:delText>
        </w:r>
        <w:r w:rsidDel="00EC49DE">
          <w:rPr>
            <w:i/>
            <w:sz w:val="24"/>
          </w:rPr>
          <w:delText>Mine</w:delText>
        </w:r>
        <w:r w:rsidDel="00EC49DE">
          <w:rPr>
            <w:i/>
            <w:spacing w:val="-2"/>
            <w:sz w:val="24"/>
          </w:rPr>
          <w:delText xml:space="preserve"> </w:delText>
        </w:r>
        <w:r w:rsidDel="00EC49DE">
          <w:rPr>
            <w:i/>
            <w:sz w:val="24"/>
          </w:rPr>
          <w:delText>Site</w:delText>
        </w:r>
        <w:r w:rsidDel="00EC49DE">
          <w:rPr>
            <w:i/>
            <w:spacing w:val="-4"/>
            <w:sz w:val="24"/>
          </w:rPr>
          <w:delText xml:space="preserve"> </w:delText>
        </w:r>
        <w:r w:rsidDel="00EC49DE">
          <w:rPr>
            <w:i/>
            <w:sz w:val="24"/>
          </w:rPr>
          <w:delText>Reclamation</w:delText>
        </w:r>
        <w:r w:rsidDel="00EC49DE">
          <w:rPr>
            <w:i/>
            <w:spacing w:val="-3"/>
            <w:sz w:val="24"/>
          </w:rPr>
          <w:delText xml:space="preserve"> </w:delText>
        </w:r>
        <w:r w:rsidDel="00EC49DE">
          <w:rPr>
            <w:i/>
            <w:sz w:val="24"/>
          </w:rPr>
          <w:delText>Policy</w:delText>
        </w:r>
        <w:r w:rsidDel="00EC49DE">
          <w:rPr>
            <w:i/>
            <w:spacing w:val="-2"/>
            <w:sz w:val="24"/>
          </w:rPr>
          <w:delText xml:space="preserve"> </w:delText>
        </w:r>
        <w:r w:rsidDel="00EC49DE">
          <w:rPr>
            <w:i/>
            <w:sz w:val="24"/>
          </w:rPr>
          <w:delText>for</w:delText>
        </w:r>
        <w:r w:rsidDel="00EC49DE">
          <w:rPr>
            <w:i/>
            <w:spacing w:val="-3"/>
            <w:sz w:val="24"/>
          </w:rPr>
          <w:delText xml:space="preserve"> </w:delText>
        </w:r>
        <w:r w:rsidDel="00EC49DE">
          <w:rPr>
            <w:i/>
            <w:sz w:val="24"/>
          </w:rPr>
          <w:delText>Nunavut</w:delText>
        </w:r>
        <w:r w:rsidDel="00EC49DE">
          <w:rPr>
            <w:i/>
            <w:spacing w:val="-1"/>
            <w:sz w:val="24"/>
          </w:rPr>
          <w:delText xml:space="preserve"> </w:delText>
        </w:r>
        <w:r w:rsidDel="00EC49DE">
          <w:rPr>
            <w:sz w:val="24"/>
          </w:rPr>
          <w:delText>(INAC,</w:delText>
        </w:r>
        <w:r w:rsidDel="00EC49DE">
          <w:rPr>
            <w:spacing w:val="-2"/>
            <w:sz w:val="24"/>
          </w:rPr>
          <w:delText xml:space="preserve"> </w:delText>
        </w:r>
        <w:r w:rsidDel="00EC49DE">
          <w:rPr>
            <w:sz w:val="24"/>
          </w:rPr>
          <w:delText>2002).</w:delText>
        </w:r>
      </w:del>
      <w:del w:id="573" w:author="Jen Range" w:date="2023-11-06T12:58:00Z">
        <w:r>
          <w:rPr>
            <w:spacing w:val="40"/>
            <w:sz w:val="24"/>
          </w:rPr>
          <w:delText xml:space="preserve"> </w:delText>
        </w:r>
        <w:r>
          <w:rPr>
            <w:sz w:val="24"/>
          </w:rPr>
          <w:delText>In</w:delText>
        </w:r>
        <w:r>
          <w:rPr>
            <w:spacing w:val="-1"/>
            <w:sz w:val="24"/>
          </w:rPr>
          <w:delText xml:space="preserve"> </w:delText>
        </w:r>
        <w:r>
          <w:rPr>
            <w:sz w:val="24"/>
          </w:rPr>
          <w:delText>addition</w:delText>
        </w:r>
        <w:r>
          <w:rPr>
            <w:spacing w:val="-3"/>
            <w:sz w:val="24"/>
          </w:rPr>
          <w:delText xml:space="preserve"> </w:delText>
        </w:r>
        <w:r>
          <w:rPr>
            <w:sz w:val="24"/>
          </w:rPr>
          <w:delText>to the information required in the Guidelines and Policy, the updated ICRP shall also include the following information:</w:delText>
        </w:r>
      </w:del>
    </w:p>
    <w:p w14:paraId="5A0B590B" w14:textId="77777777" w:rsidR="009433B8" w:rsidRDefault="00380222">
      <w:pPr>
        <w:pStyle w:val="ListParagraph"/>
        <w:numPr>
          <w:ilvl w:val="1"/>
          <w:numId w:val="5"/>
        </w:numPr>
        <w:tabs>
          <w:tab w:val="left" w:pos="1939"/>
        </w:tabs>
        <w:spacing w:before="1" w:after="240" w:line="238" w:lineRule="auto"/>
        <w:ind w:left="1944"/>
        <w:rPr>
          <w:sz w:val="24"/>
        </w:rPr>
      </w:pPr>
      <w:del w:id="574" w:author="Jen Range" w:date="2023-11-06T12:58:00Z">
        <w:r>
          <w:rPr>
            <w:sz w:val="24"/>
          </w:rPr>
          <w:delText>Additional</w:delText>
        </w:r>
        <w:r>
          <w:rPr>
            <w:spacing w:val="-13"/>
            <w:sz w:val="24"/>
          </w:rPr>
          <w:delText xml:space="preserve"> </w:delText>
        </w:r>
        <w:r>
          <w:rPr>
            <w:sz w:val="24"/>
          </w:rPr>
          <w:delText>details</w:delText>
        </w:r>
        <w:r>
          <w:rPr>
            <w:spacing w:val="-12"/>
            <w:sz w:val="24"/>
          </w:rPr>
          <w:delText xml:space="preserve"> </w:delText>
        </w:r>
        <w:r>
          <w:rPr>
            <w:sz w:val="24"/>
          </w:rPr>
          <w:delText>on</w:delText>
        </w:r>
        <w:r>
          <w:rPr>
            <w:spacing w:val="-13"/>
            <w:sz w:val="24"/>
          </w:rPr>
          <w:delText xml:space="preserve"> </w:delText>
        </w:r>
        <w:r>
          <w:rPr>
            <w:sz w:val="24"/>
          </w:rPr>
          <w:delText>the</w:delText>
        </w:r>
        <w:r>
          <w:rPr>
            <w:spacing w:val="-12"/>
            <w:sz w:val="24"/>
          </w:rPr>
          <w:delText xml:space="preserve"> </w:delText>
        </w:r>
        <w:r>
          <w:rPr>
            <w:sz w:val="24"/>
          </w:rPr>
          <w:delText>Closure</w:delText>
        </w:r>
        <w:r>
          <w:rPr>
            <w:spacing w:val="-14"/>
            <w:sz w:val="24"/>
          </w:rPr>
          <w:delText xml:space="preserve"> </w:delText>
        </w:r>
        <w:r>
          <w:rPr>
            <w:sz w:val="24"/>
          </w:rPr>
          <w:delText>and</w:delText>
        </w:r>
        <w:r>
          <w:rPr>
            <w:spacing w:val="-13"/>
            <w:sz w:val="24"/>
          </w:rPr>
          <w:delText xml:space="preserve"> </w:delText>
        </w:r>
        <w:r>
          <w:rPr>
            <w:sz w:val="24"/>
          </w:rPr>
          <w:delText>post-Closure</w:delText>
        </w:r>
        <w:r>
          <w:rPr>
            <w:spacing w:val="-12"/>
            <w:sz w:val="24"/>
          </w:rPr>
          <w:delText xml:space="preserve"> </w:delText>
        </w:r>
        <w:r>
          <w:rPr>
            <w:sz w:val="24"/>
          </w:rPr>
          <w:delText>soil</w:delText>
        </w:r>
        <w:r>
          <w:rPr>
            <w:spacing w:val="-12"/>
            <w:sz w:val="24"/>
          </w:rPr>
          <w:delText xml:space="preserve"> </w:delText>
        </w:r>
        <w:r>
          <w:rPr>
            <w:sz w:val="24"/>
          </w:rPr>
          <w:delText>and</w:delText>
        </w:r>
        <w:r>
          <w:rPr>
            <w:spacing w:val="-13"/>
            <w:sz w:val="24"/>
          </w:rPr>
          <w:delText xml:space="preserve"> </w:delText>
        </w:r>
        <w:r>
          <w:rPr>
            <w:sz w:val="24"/>
          </w:rPr>
          <w:delText>Water</w:delText>
        </w:r>
        <w:r>
          <w:rPr>
            <w:spacing w:val="-14"/>
            <w:sz w:val="24"/>
          </w:rPr>
          <w:delText xml:space="preserve"> </w:delText>
        </w:r>
        <w:r>
          <w:rPr>
            <w:sz w:val="24"/>
          </w:rPr>
          <w:delText>quality</w:delText>
        </w:r>
        <w:r>
          <w:rPr>
            <w:spacing w:val="-15"/>
            <w:sz w:val="24"/>
          </w:rPr>
          <w:delText xml:space="preserve"> </w:delText>
        </w:r>
        <w:r>
          <w:rPr>
            <w:sz w:val="24"/>
          </w:rPr>
          <w:delText>Monitoring Programs, as information becomes available from operational data and from future versions of all applicable management plans.</w:delText>
        </w:r>
      </w:del>
    </w:p>
    <w:p w14:paraId="0063EB3E" w14:textId="77777777" w:rsidR="009433B8" w:rsidRDefault="00380222">
      <w:pPr>
        <w:pStyle w:val="ListParagraph"/>
        <w:numPr>
          <w:ilvl w:val="0"/>
          <w:numId w:val="5"/>
        </w:numPr>
        <w:tabs>
          <w:tab w:val="left" w:pos="1219"/>
        </w:tabs>
        <w:spacing w:after="200"/>
        <w:rPr>
          <w:sz w:val="24"/>
        </w:rPr>
      </w:pPr>
      <w:r>
        <w:rPr>
          <w:sz w:val="24"/>
        </w:rPr>
        <w:t>The</w:t>
      </w:r>
      <w:r>
        <w:rPr>
          <w:spacing w:val="-4"/>
          <w:sz w:val="24"/>
        </w:rPr>
        <w:t xml:space="preserve"> </w:t>
      </w:r>
      <w:r>
        <w:rPr>
          <w:sz w:val="24"/>
        </w:rPr>
        <w:t>Licensee</w:t>
      </w:r>
      <w:r>
        <w:rPr>
          <w:spacing w:val="-4"/>
          <w:sz w:val="24"/>
        </w:rPr>
        <w:t xml:space="preserve"> </w:t>
      </w:r>
      <w:r>
        <w:rPr>
          <w:sz w:val="24"/>
        </w:rPr>
        <w:t>shall</w:t>
      </w:r>
      <w:r>
        <w:rPr>
          <w:spacing w:val="-4"/>
          <w:sz w:val="24"/>
        </w:rPr>
        <w:t xml:space="preserve"> </w:t>
      </w:r>
      <w:proofErr w:type="gramStart"/>
      <w:r>
        <w:rPr>
          <w:sz w:val="24"/>
        </w:rPr>
        <w:t>submit</w:t>
      </w:r>
      <w:proofErr w:type="gramEnd"/>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Board</w:t>
      </w:r>
      <w:r>
        <w:rPr>
          <w:spacing w:val="-3"/>
          <w:sz w:val="24"/>
        </w:rPr>
        <w:t xml:space="preserve"> </w:t>
      </w:r>
      <w:r>
        <w:rPr>
          <w:sz w:val="24"/>
        </w:rPr>
        <w:t>for</w:t>
      </w:r>
      <w:r>
        <w:rPr>
          <w:spacing w:val="-4"/>
          <w:sz w:val="24"/>
        </w:rPr>
        <w:t xml:space="preserve"> </w:t>
      </w:r>
      <w:r>
        <w:rPr>
          <w:sz w:val="24"/>
        </w:rPr>
        <w:t>approval,</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twelve</w:t>
      </w:r>
      <w:r>
        <w:rPr>
          <w:spacing w:val="-3"/>
          <w:sz w:val="24"/>
        </w:rPr>
        <w:t xml:space="preserve"> </w:t>
      </w:r>
      <w:r>
        <w:rPr>
          <w:sz w:val="24"/>
        </w:rPr>
        <w:t>(12)</w:t>
      </w:r>
      <w:r>
        <w:rPr>
          <w:spacing w:val="-4"/>
          <w:sz w:val="24"/>
        </w:rPr>
        <w:t xml:space="preserve"> </w:t>
      </w:r>
      <w:r>
        <w:rPr>
          <w:sz w:val="24"/>
        </w:rPr>
        <w:t>months</w:t>
      </w:r>
      <w:r>
        <w:rPr>
          <w:spacing w:val="-5"/>
          <w:sz w:val="24"/>
        </w:rPr>
        <w:t xml:space="preserve"> </w:t>
      </w:r>
      <w:r>
        <w:rPr>
          <w:sz w:val="24"/>
        </w:rPr>
        <w:t>prior</w:t>
      </w:r>
      <w:r>
        <w:rPr>
          <w:spacing w:val="-6"/>
          <w:sz w:val="24"/>
        </w:rPr>
        <w:t xml:space="preserve"> </w:t>
      </w:r>
      <w:r>
        <w:rPr>
          <w:sz w:val="24"/>
        </w:rPr>
        <w:t>to</w:t>
      </w:r>
      <w:r>
        <w:rPr>
          <w:spacing w:val="-4"/>
          <w:sz w:val="24"/>
        </w:rPr>
        <w:t xml:space="preserve"> </w:t>
      </w:r>
      <w:r>
        <w:rPr>
          <w:sz w:val="24"/>
        </w:rPr>
        <w:t>the expected</w:t>
      </w:r>
      <w:r>
        <w:rPr>
          <w:spacing w:val="-6"/>
          <w:sz w:val="24"/>
        </w:rPr>
        <w:t xml:space="preserve"> </w:t>
      </w:r>
      <w:r>
        <w:rPr>
          <w:sz w:val="24"/>
        </w:rPr>
        <w:t>end</w:t>
      </w:r>
      <w:r>
        <w:rPr>
          <w:spacing w:val="-6"/>
          <w:sz w:val="24"/>
        </w:rPr>
        <w:t xml:space="preserve"> </w:t>
      </w:r>
      <w:r>
        <w:rPr>
          <w:sz w:val="24"/>
        </w:rPr>
        <w:t>of</w:t>
      </w:r>
      <w:r>
        <w:rPr>
          <w:spacing w:val="-7"/>
          <w:sz w:val="24"/>
        </w:rPr>
        <w:t xml:space="preserve"> </w:t>
      </w:r>
      <w:r>
        <w:rPr>
          <w:sz w:val="24"/>
        </w:rPr>
        <w:t>planned</w:t>
      </w:r>
      <w:r>
        <w:rPr>
          <w:spacing w:val="-6"/>
          <w:sz w:val="24"/>
        </w:rPr>
        <w:t xml:space="preserve"> </w:t>
      </w:r>
      <w:r>
        <w:rPr>
          <w:sz w:val="24"/>
        </w:rPr>
        <w:t>mining,</w:t>
      </w:r>
      <w:r>
        <w:rPr>
          <w:spacing w:val="-6"/>
          <w:sz w:val="24"/>
        </w:rPr>
        <w:t xml:space="preserve"> </w:t>
      </w:r>
      <w:r>
        <w:rPr>
          <w:sz w:val="24"/>
        </w:rPr>
        <w:t>a</w:t>
      </w:r>
      <w:r>
        <w:rPr>
          <w:spacing w:val="-5"/>
          <w:sz w:val="24"/>
        </w:rPr>
        <w:t xml:space="preserve"> </w:t>
      </w:r>
      <w:r>
        <w:rPr>
          <w:i/>
          <w:sz w:val="24"/>
        </w:rPr>
        <w:t>Final</w:t>
      </w:r>
      <w:r>
        <w:rPr>
          <w:i/>
          <w:spacing w:val="-5"/>
          <w:sz w:val="24"/>
        </w:rPr>
        <w:t xml:space="preserve"> </w:t>
      </w:r>
      <w:r>
        <w:rPr>
          <w:i/>
          <w:sz w:val="24"/>
        </w:rPr>
        <w:t>Closure</w:t>
      </w:r>
      <w:r>
        <w:rPr>
          <w:i/>
          <w:spacing w:val="-9"/>
          <w:sz w:val="24"/>
        </w:rPr>
        <w:t xml:space="preserve"> </w:t>
      </w:r>
      <w:r>
        <w:rPr>
          <w:i/>
          <w:sz w:val="24"/>
        </w:rPr>
        <w:t>and</w:t>
      </w:r>
      <w:r>
        <w:rPr>
          <w:i/>
          <w:spacing w:val="-6"/>
          <w:sz w:val="24"/>
        </w:rPr>
        <w:t xml:space="preserve"> </w:t>
      </w:r>
      <w:r>
        <w:rPr>
          <w:i/>
          <w:sz w:val="24"/>
        </w:rPr>
        <w:t>Reclamation</w:t>
      </w:r>
      <w:r>
        <w:rPr>
          <w:i/>
          <w:spacing w:val="-6"/>
          <w:sz w:val="24"/>
        </w:rPr>
        <w:t xml:space="preserve"> </w:t>
      </w:r>
      <w:r>
        <w:rPr>
          <w:i/>
          <w:sz w:val="24"/>
        </w:rPr>
        <w:t>Plan</w:t>
      </w:r>
      <w:r>
        <w:rPr>
          <w:sz w:val="24"/>
        </w:rPr>
        <w:t>.</w:t>
      </w:r>
      <w:r>
        <w:rPr>
          <w:spacing w:val="40"/>
          <w:sz w:val="24"/>
        </w:rPr>
        <w:t xml:space="preserve"> </w:t>
      </w:r>
      <w:r>
        <w:rPr>
          <w:sz w:val="24"/>
        </w:rPr>
        <w:t>The</w:t>
      </w:r>
      <w:r>
        <w:rPr>
          <w:spacing w:val="-7"/>
          <w:sz w:val="24"/>
        </w:rPr>
        <w:t xml:space="preserve"> </w:t>
      </w:r>
      <w:r>
        <w:rPr>
          <w:i/>
          <w:sz w:val="24"/>
        </w:rPr>
        <w:t>Final</w:t>
      </w:r>
      <w:r>
        <w:rPr>
          <w:i/>
          <w:spacing w:val="-5"/>
          <w:sz w:val="24"/>
        </w:rPr>
        <w:t xml:space="preserve"> </w:t>
      </w:r>
      <w:r>
        <w:rPr>
          <w:i/>
          <w:sz w:val="24"/>
        </w:rPr>
        <w:t>Closure and</w:t>
      </w:r>
      <w:r>
        <w:rPr>
          <w:i/>
          <w:spacing w:val="-6"/>
          <w:sz w:val="24"/>
        </w:rPr>
        <w:t xml:space="preserve"> </w:t>
      </w:r>
      <w:r>
        <w:rPr>
          <w:i/>
          <w:sz w:val="24"/>
        </w:rPr>
        <w:t>Reclamation</w:t>
      </w:r>
      <w:r>
        <w:rPr>
          <w:i/>
          <w:spacing w:val="-6"/>
          <w:sz w:val="24"/>
        </w:rPr>
        <w:t xml:space="preserve"> </w:t>
      </w:r>
      <w:r>
        <w:rPr>
          <w:i/>
          <w:sz w:val="24"/>
        </w:rPr>
        <w:t>Plan</w:t>
      </w:r>
      <w:r>
        <w:rPr>
          <w:i/>
          <w:spacing w:val="-5"/>
          <w:sz w:val="24"/>
        </w:rPr>
        <w:t xml:space="preserve"> </w:t>
      </w:r>
      <w:r>
        <w:rPr>
          <w:sz w:val="24"/>
        </w:rPr>
        <w:t>shall</w:t>
      </w:r>
      <w:r>
        <w:rPr>
          <w:spacing w:val="-5"/>
          <w:sz w:val="24"/>
        </w:rPr>
        <w:t xml:space="preserve"> </w:t>
      </w:r>
      <w:r>
        <w:rPr>
          <w:sz w:val="24"/>
        </w:rPr>
        <w:t>incorporate</w:t>
      </w:r>
      <w:r>
        <w:rPr>
          <w:spacing w:val="-4"/>
          <w:sz w:val="24"/>
        </w:rPr>
        <w:t xml:space="preserve"> </w:t>
      </w:r>
      <w:r>
        <w:rPr>
          <w:sz w:val="24"/>
        </w:rPr>
        <w:t>revisions,</w:t>
      </w:r>
      <w:r>
        <w:rPr>
          <w:spacing w:val="-3"/>
          <w:sz w:val="24"/>
        </w:rPr>
        <w:t xml:space="preserve"> </w:t>
      </w:r>
      <w:r>
        <w:rPr>
          <w:sz w:val="24"/>
        </w:rPr>
        <w:t>which</w:t>
      </w:r>
      <w:r>
        <w:rPr>
          <w:spacing w:val="-6"/>
          <w:sz w:val="24"/>
        </w:rPr>
        <w:t xml:space="preserve"> </w:t>
      </w:r>
      <w:r>
        <w:rPr>
          <w:sz w:val="24"/>
        </w:rPr>
        <w:t>reflect</w:t>
      </w:r>
      <w:r>
        <w:rPr>
          <w:spacing w:val="-5"/>
          <w:sz w:val="24"/>
        </w:rPr>
        <w:t xml:space="preserve"> </w:t>
      </w:r>
      <w:r>
        <w:rPr>
          <w:sz w:val="24"/>
        </w:rPr>
        <w:t>the</w:t>
      </w:r>
      <w:r>
        <w:rPr>
          <w:spacing w:val="-6"/>
          <w:sz w:val="24"/>
        </w:rPr>
        <w:t xml:space="preserve"> </w:t>
      </w:r>
      <w:r>
        <w:rPr>
          <w:sz w:val="24"/>
        </w:rPr>
        <w:t>pending</w:t>
      </w:r>
      <w:r>
        <w:rPr>
          <w:spacing w:val="-6"/>
          <w:sz w:val="24"/>
        </w:rPr>
        <w:t xml:space="preserve"> </w:t>
      </w:r>
      <w:r>
        <w:rPr>
          <w:sz w:val="24"/>
        </w:rPr>
        <w:t>closed</w:t>
      </w:r>
      <w:r>
        <w:rPr>
          <w:spacing w:val="-6"/>
          <w:sz w:val="24"/>
        </w:rPr>
        <w:t xml:space="preserve"> </w:t>
      </w:r>
      <w:r>
        <w:rPr>
          <w:sz w:val="24"/>
        </w:rPr>
        <w:t>status</w:t>
      </w:r>
      <w:r>
        <w:rPr>
          <w:spacing w:val="-5"/>
          <w:sz w:val="24"/>
        </w:rPr>
        <w:t xml:space="preserve"> </w:t>
      </w:r>
      <w:r>
        <w:rPr>
          <w:sz w:val="24"/>
        </w:rPr>
        <w:t>of the mine, and include:</w:t>
      </w:r>
    </w:p>
    <w:p w14:paraId="144460C0" w14:textId="77777777" w:rsidR="009433B8" w:rsidRDefault="00380222">
      <w:pPr>
        <w:pStyle w:val="ListParagraph"/>
        <w:numPr>
          <w:ilvl w:val="1"/>
          <w:numId w:val="5"/>
        </w:numPr>
        <w:tabs>
          <w:tab w:val="left" w:pos="1939"/>
        </w:tabs>
        <w:rPr>
          <w:sz w:val="24"/>
        </w:rPr>
      </w:pPr>
      <w:r>
        <w:rPr>
          <w:sz w:val="24"/>
        </w:rPr>
        <w:t xml:space="preserve">Soil Quality Remediation Objectives (SQRO) reflecting the applicable </w:t>
      </w:r>
      <w:r>
        <w:rPr>
          <w:i/>
          <w:sz w:val="24"/>
        </w:rPr>
        <w:t xml:space="preserve">CCME Guidelines </w:t>
      </w:r>
      <w:r>
        <w:rPr>
          <w:sz w:val="24"/>
        </w:rPr>
        <w:t xml:space="preserve">and </w:t>
      </w:r>
      <w:r>
        <w:rPr>
          <w:i/>
          <w:sz w:val="24"/>
        </w:rPr>
        <w:t xml:space="preserve">the Government of Nunavut Environmental Guideline for Site </w:t>
      </w:r>
      <w:r>
        <w:rPr>
          <w:i/>
          <w:spacing w:val="-2"/>
          <w:sz w:val="24"/>
        </w:rPr>
        <w:t>Remediation</w:t>
      </w:r>
      <w:r>
        <w:rPr>
          <w:spacing w:val="-2"/>
          <w:sz w:val="24"/>
        </w:rPr>
        <w:t>;</w:t>
      </w:r>
    </w:p>
    <w:p w14:paraId="1E405436" w14:textId="77777777" w:rsidR="009433B8" w:rsidRDefault="00380222">
      <w:pPr>
        <w:pStyle w:val="ListParagraph"/>
        <w:numPr>
          <w:ilvl w:val="1"/>
          <w:numId w:val="5"/>
        </w:numPr>
        <w:tabs>
          <w:tab w:val="left" w:pos="1939"/>
        </w:tabs>
        <w:spacing w:before="4" w:line="237" w:lineRule="auto"/>
        <w:rPr>
          <w:sz w:val="24"/>
        </w:rPr>
      </w:pPr>
      <w:r>
        <w:rPr>
          <w:sz w:val="24"/>
        </w:rPr>
        <w:t>Environmental Site Assessment plans in accordance with the applicable Canadian Standards Association (CSA) criteria; and</w:t>
      </w:r>
    </w:p>
    <w:p w14:paraId="24EB4EC7" w14:textId="77777777" w:rsidR="009433B8" w:rsidRDefault="00380222">
      <w:pPr>
        <w:pStyle w:val="ListParagraph"/>
        <w:numPr>
          <w:ilvl w:val="1"/>
          <w:numId w:val="5"/>
        </w:numPr>
        <w:tabs>
          <w:tab w:val="left" w:pos="1939"/>
        </w:tabs>
        <w:spacing w:before="5" w:after="240" w:line="238" w:lineRule="auto"/>
        <w:ind w:left="1944"/>
        <w:rPr>
          <w:sz w:val="24"/>
        </w:rPr>
      </w:pPr>
      <w:r>
        <w:rPr>
          <w:sz w:val="24"/>
        </w:rPr>
        <w:t>An</w:t>
      </w:r>
      <w:r>
        <w:rPr>
          <w:spacing w:val="-6"/>
          <w:sz w:val="24"/>
        </w:rPr>
        <w:t xml:space="preserve"> </w:t>
      </w:r>
      <w:r>
        <w:rPr>
          <w:sz w:val="24"/>
        </w:rPr>
        <w:t>evaluation</w:t>
      </w:r>
      <w:r>
        <w:rPr>
          <w:spacing w:val="-6"/>
          <w:sz w:val="24"/>
        </w:rPr>
        <w:t xml:space="preserve"> </w:t>
      </w:r>
      <w:r>
        <w:rPr>
          <w:sz w:val="24"/>
        </w:rPr>
        <w:t>of</w:t>
      </w:r>
      <w:r>
        <w:rPr>
          <w:spacing w:val="-7"/>
          <w:sz w:val="24"/>
        </w:rPr>
        <w:t xml:space="preserve"> </w:t>
      </w:r>
      <w:r>
        <w:rPr>
          <w:sz w:val="24"/>
        </w:rPr>
        <w:t>the</w:t>
      </w:r>
      <w:r>
        <w:rPr>
          <w:spacing w:val="-4"/>
          <w:sz w:val="24"/>
        </w:rPr>
        <w:t xml:space="preserve"> </w:t>
      </w:r>
      <w:r>
        <w:rPr>
          <w:sz w:val="24"/>
        </w:rPr>
        <w:t>Human</w:t>
      </w:r>
      <w:r>
        <w:rPr>
          <w:spacing w:val="-6"/>
          <w:sz w:val="24"/>
        </w:rPr>
        <w:t xml:space="preserve"> </w:t>
      </w:r>
      <w:r>
        <w:rPr>
          <w:sz w:val="24"/>
        </w:rPr>
        <w:t>Health</w:t>
      </w:r>
      <w:r>
        <w:rPr>
          <w:spacing w:val="-6"/>
          <w:sz w:val="24"/>
        </w:rPr>
        <w:t xml:space="preserve"> </w:t>
      </w:r>
      <w:r>
        <w:rPr>
          <w:sz w:val="24"/>
        </w:rPr>
        <w:t>and</w:t>
      </w:r>
      <w:r>
        <w:rPr>
          <w:spacing w:val="-6"/>
          <w:sz w:val="24"/>
        </w:rPr>
        <w:t xml:space="preserve"> </w:t>
      </w:r>
      <w:r>
        <w:rPr>
          <w:sz w:val="24"/>
        </w:rPr>
        <w:t>Ecological</w:t>
      </w:r>
      <w:r>
        <w:rPr>
          <w:spacing w:val="-5"/>
          <w:sz w:val="24"/>
        </w:rPr>
        <w:t xml:space="preserve"> </w:t>
      </w:r>
      <w:r>
        <w:rPr>
          <w:sz w:val="24"/>
        </w:rPr>
        <w:t>Risk</w:t>
      </w:r>
      <w:r>
        <w:rPr>
          <w:spacing w:val="-5"/>
          <w:sz w:val="24"/>
        </w:rPr>
        <w:t xml:space="preserve"> </w:t>
      </w:r>
      <w:r>
        <w:rPr>
          <w:sz w:val="24"/>
        </w:rPr>
        <w:t>associated</w:t>
      </w:r>
      <w:r>
        <w:rPr>
          <w:spacing w:val="-4"/>
          <w:sz w:val="24"/>
        </w:rPr>
        <w:t xml:space="preserve"> </w:t>
      </w:r>
      <w:r>
        <w:rPr>
          <w:sz w:val="24"/>
        </w:rPr>
        <w:t>with</w:t>
      </w:r>
      <w:r>
        <w:rPr>
          <w:spacing w:val="-5"/>
          <w:sz w:val="24"/>
        </w:rPr>
        <w:t xml:space="preserve"> </w:t>
      </w:r>
      <w:r>
        <w:rPr>
          <w:sz w:val="24"/>
        </w:rPr>
        <w:t>the</w:t>
      </w:r>
      <w:r>
        <w:rPr>
          <w:spacing w:val="-7"/>
          <w:sz w:val="24"/>
        </w:rPr>
        <w:t xml:space="preserve"> </w:t>
      </w:r>
      <w:r>
        <w:rPr>
          <w:sz w:val="24"/>
        </w:rPr>
        <w:t>Closure options proposed.</w:t>
      </w:r>
    </w:p>
    <w:p w14:paraId="7239E5F5" w14:textId="77777777" w:rsidR="009433B8" w:rsidRDefault="00380222">
      <w:pPr>
        <w:pStyle w:val="ListParagraph"/>
        <w:numPr>
          <w:ilvl w:val="0"/>
          <w:numId w:val="5"/>
        </w:numPr>
        <w:tabs>
          <w:tab w:val="left" w:pos="1219"/>
          <w:tab w:val="left" w:pos="8640"/>
        </w:tabs>
        <w:spacing w:after="200"/>
        <w:rPr>
          <w:sz w:val="24"/>
        </w:rPr>
      </w:pPr>
      <w:bookmarkStart w:id="575" w:name="_bookmark26"/>
      <w:bookmarkEnd w:id="575"/>
      <w:r>
        <w:rPr>
          <w:sz w:val="24"/>
        </w:rPr>
        <w:t>The</w:t>
      </w:r>
      <w:r>
        <w:rPr>
          <w:spacing w:val="-3"/>
          <w:sz w:val="24"/>
        </w:rPr>
        <w:t xml:space="preserve"> </w:t>
      </w:r>
      <w:r>
        <w:rPr>
          <w:sz w:val="24"/>
        </w:rPr>
        <w:t>Licensee</w:t>
      </w:r>
      <w:r>
        <w:rPr>
          <w:spacing w:val="-4"/>
          <w:sz w:val="24"/>
        </w:rPr>
        <w:t xml:space="preserve"> </w:t>
      </w:r>
      <w:r>
        <w:rPr>
          <w:sz w:val="24"/>
        </w:rPr>
        <w:t>shall</w:t>
      </w:r>
      <w:r>
        <w:rPr>
          <w:spacing w:val="-3"/>
          <w:sz w:val="24"/>
        </w:rPr>
        <w:t xml:space="preserve"> </w:t>
      </w:r>
      <w:r>
        <w:rPr>
          <w:sz w:val="24"/>
        </w:rPr>
        <w:t>notify</w:t>
      </w:r>
      <w:r>
        <w:rPr>
          <w:spacing w:val="-6"/>
          <w:sz w:val="24"/>
        </w:rPr>
        <w:t xml:space="preserve"> </w:t>
      </w:r>
      <w:r>
        <w:rPr>
          <w:sz w:val="24"/>
        </w:rPr>
        <w:t>the</w:t>
      </w:r>
      <w:r>
        <w:rPr>
          <w:spacing w:val="-3"/>
          <w:sz w:val="24"/>
        </w:rPr>
        <w:t xml:space="preserve"> </w:t>
      </w:r>
      <w:r>
        <w:rPr>
          <w:sz w:val="24"/>
        </w:rPr>
        <w:t>Board</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sixty</w:t>
      </w:r>
      <w:r>
        <w:rPr>
          <w:spacing w:val="-10"/>
          <w:sz w:val="24"/>
        </w:rPr>
        <w:t xml:space="preserve"> </w:t>
      </w:r>
      <w:r>
        <w:rPr>
          <w:sz w:val="24"/>
        </w:rPr>
        <w:t>(60)</w:t>
      </w:r>
      <w:r>
        <w:rPr>
          <w:spacing w:val="-5"/>
          <w:sz w:val="24"/>
        </w:rPr>
        <w:t xml:space="preserve"> </w:t>
      </w:r>
      <w:r>
        <w:rPr>
          <w:sz w:val="24"/>
        </w:rPr>
        <w:t>days</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or as</w:t>
      </w:r>
      <w:r>
        <w:rPr>
          <w:spacing w:val="-3"/>
          <w:sz w:val="24"/>
        </w:rPr>
        <w:t xml:space="preserve"> </w:t>
      </w:r>
      <w:r>
        <w:rPr>
          <w:sz w:val="24"/>
        </w:rPr>
        <w:t>soon</w:t>
      </w:r>
      <w:r>
        <w:rPr>
          <w:spacing w:val="-3"/>
          <w:sz w:val="24"/>
        </w:rPr>
        <w:t xml:space="preserve"> </w:t>
      </w:r>
      <w:r>
        <w:rPr>
          <w:sz w:val="24"/>
        </w:rPr>
        <w:t>as practically</w:t>
      </w:r>
      <w:r>
        <w:rPr>
          <w:spacing w:val="-6"/>
          <w:sz w:val="24"/>
        </w:rPr>
        <w:t xml:space="preserve"> </w:t>
      </w:r>
      <w:r>
        <w:rPr>
          <w:sz w:val="24"/>
        </w:rPr>
        <w:t>possible, of</w:t>
      </w:r>
      <w:r>
        <w:rPr>
          <w:spacing w:val="-2"/>
          <w:sz w:val="24"/>
        </w:rPr>
        <w:t xml:space="preserve"> </w:t>
      </w:r>
      <w:r>
        <w:rPr>
          <w:sz w:val="24"/>
        </w:rPr>
        <w:t>the Licensee’s</w:t>
      </w:r>
      <w:r>
        <w:rPr>
          <w:spacing w:val="-2"/>
          <w:sz w:val="24"/>
        </w:rPr>
        <w:t xml:space="preserve"> </w:t>
      </w:r>
      <w:r>
        <w:rPr>
          <w:sz w:val="24"/>
        </w:rPr>
        <w:t>intention</w:t>
      </w:r>
      <w:r>
        <w:rPr>
          <w:spacing w:val="-1"/>
          <w:sz w:val="24"/>
        </w:rPr>
        <w:t xml:space="preserve"> </w:t>
      </w:r>
      <w:r>
        <w:rPr>
          <w:sz w:val="24"/>
        </w:rPr>
        <w:t>to</w:t>
      </w:r>
      <w:r>
        <w:rPr>
          <w:spacing w:val="-1"/>
          <w:sz w:val="24"/>
        </w:rPr>
        <w:t xml:space="preserve"> </w:t>
      </w:r>
      <w:proofErr w:type="gramStart"/>
      <w:r>
        <w:rPr>
          <w:sz w:val="24"/>
        </w:rPr>
        <w:t>enter</w:t>
      </w:r>
      <w:r>
        <w:rPr>
          <w:spacing w:val="-1"/>
          <w:sz w:val="24"/>
        </w:rPr>
        <w:t xml:space="preserve"> </w:t>
      </w:r>
      <w:r>
        <w:rPr>
          <w:sz w:val="24"/>
        </w:rPr>
        <w:t>into</w:t>
      </w:r>
      <w:proofErr w:type="gramEnd"/>
      <w:r>
        <w:rPr>
          <w:spacing w:val="-1"/>
          <w:sz w:val="24"/>
        </w:rPr>
        <w:t xml:space="preserve"> </w:t>
      </w:r>
      <w:r>
        <w:rPr>
          <w:sz w:val="24"/>
        </w:rPr>
        <w:t>a</w:t>
      </w:r>
      <w:r>
        <w:rPr>
          <w:spacing w:val="-2"/>
          <w:sz w:val="24"/>
        </w:rPr>
        <w:t xml:space="preserve"> </w:t>
      </w:r>
      <w:r>
        <w:rPr>
          <w:sz w:val="24"/>
        </w:rPr>
        <w:t>Care</w:t>
      </w:r>
      <w:r>
        <w:rPr>
          <w:spacing w:val="-2"/>
          <w:sz w:val="24"/>
        </w:rPr>
        <w:t xml:space="preserve"> </w:t>
      </w:r>
      <w:r>
        <w:rPr>
          <w:sz w:val="24"/>
        </w:rPr>
        <w:t>and</w:t>
      </w:r>
      <w:r>
        <w:rPr>
          <w:spacing w:val="-1"/>
          <w:sz w:val="24"/>
        </w:rPr>
        <w:t xml:space="preserve"> </w:t>
      </w:r>
      <w:r>
        <w:rPr>
          <w:sz w:val="24"/>
        </w:rPr>
        <w:t>Maintenance</w:t>
      </w:r>
      <w:r>
        <w:rPr>
          <w:spacing w:val="-19"/>
          <w:sz w:val="24"/>
        </w:rPr>
        <w:t xml:space="preserve"> </w:t>
      </w:r>
      <w:r>
        <w:rPr>
          <w:sz w:val="24"/>
        </w:rPr>
        <w:t>Phase.</w:t>
      </w:r>
    </w:p>
    <w:p w14:paraId="3237D4A7" w14:textId="77777777" w:rsidR="009433B8" w:rsidRDefault="00380222">
      <w:pPr>
        <w:pStyle w:val="ListParagraph"/>
        <w:numPr>
          <w:ilvl w:val="0"/>
          <w:numId w:val="5"/>
        </w:numPr>
        <w:tabs>
          <w:tab w:val="left" w:pos="1219"/>
          <w:tab w:val="left" w:pos="8640"/>
        </w:tabs>
        <w:spacing w:after="200"/>
        <w:rPr>
          <w:sz w:val="24"/>
        </w:rPr>
      </w:pPr>
      <w:r>
        <w:rPr>
          <w:sz w:val="24"/>
        </w:rPr>
        <w:t xml:space="preserve">The Licensee shall provide to the Board for review, within thirty (30) days of the Licensee providing notice of intent to </w:t>
      </w:r>
      <w:proofErr w:type="gramStart"/>
      <w:r>
        <w:rPr>
          <w:sz w:val="24"/>
        </w:rPr>
        <w:t>enter into</w:t>
      </w:r>
      <w:proofErr w:type="gramEnd"/>
      <w:r>
        <w:rPr>
          <w:sz w:val="24"/>
        </w:rPr>
        <w:t xml:space="preserve"> Care and Maintenance under Part J, Item 4, a </w:t>
      </w:r>
      <w:r>
        <w:rPr>
          <w:i/>
          <w:sz w:val="24"/>
        </w:rPr>
        <w:t>Care and</w:t>
      </w:r>
      <w:r>
        <w:rPr>
          <w:i/>
          <w:spacing w:val="-6"/>
          <w:sz w:val="24"/>
        </w:rPr>
        <w:t xml:space="preserve"> </w:t>
      </w:r>
      <w:r>
        <w:rPr>
          <w:i/>
          <w:sz w:val="24"/>
        </w:rPr>
        <w:t>Maintenance</w:t>
      </w:r>
      <w:r>
        <w:rPr>
          <w:i/>
          <w:spacing w:val="-7"/>
          <w:sz w:val="24"/>
        </w:rPr>
        <w:t xml:space="preserve"> </w:t>
      </w:r>
      <w:r>
        <w:rPr>
          <w:i/>
          <w:sz w:val="24"/>
        </w:rPr>
        <w:t>Plan</w:t>
      </w:r>
      <w:r>
        <w:rPr>
          <w:i/>
          <w:spacing w:val="-6"/>
          <w:sz w:val="24"/>
        </w:rPr>
        <w:t xml:space="preserve"> </w:t>
      </w:r>
      <w:r>
        <w:rPr>
          <w:sz w:val="24"/>
        </w:rPr>
        <w:t>that</w:t>
      </w:r>
      <w:r>
        <w:rPr>
          <w:spacing w:val="-6"/>
          <w:sz w:val="24"/>
        </w:rPr>
        <w:t xml:space="preserve"> </w:t>
      </w:r>
      <w:r>
        <w:rPr>
          <w:sz w:val="24"/>
        </w:rPr>
        <w:t>details</w:t>
      </w:r>
      <w:r>
        <w:rPr>
          <w:spacing w:val="-6"/>
          <w:sz w:val="24"/>
        </w:rPr>
        <w:t xml:space="preserve"> </w:t>
      </w:r>
      <w:r>
        <w:rPr>
          <w:sz w:val="24"/>
        </w:rPr>
        <w:t>the</w:t>
      </w:r>
      <w:r>
        <w:rPr>
          <w:spacing w:val="-4"/>
          <w:sz w:val="24"/>
        </w:rPr>
        <w:t xml:space="preserve"> </w:t>
      </w:r>
      <w:r>
        <w:rPr>
          <w:sz w:val="24"/>
        </w:rPr>
        <w:t>Licensee’s</w:t>
      </w:r>
      <w:r>
        <w:rPr>
          <w:spacing w:val="-5"/>
          <w:sz w:val="24"/>
        </w:rPr>
        <w:t xml:space="preserve"> </w:t>
      </w:r>
      <w:r>
        <w:rPr>
          <w:sz w:val="24"/>
        </w:rPr>
        <w:t>plans</w:t>
      </w:r>
      <w:r>
        <w:rPr>
          <w:spacing w:val="-6"/>
          <w:sz w:val="24"/>
        </w:rPr>
        <w:t xml:space="preserve"> </w:t>
      </w:r>
      <w:r>
        <w:rPr>
          <w:sz w:val="24"/>
        </w:rPr>
        <w:t>for</w:t>
      </w:r>
      <w:r>
        <w:rPr>
          <w:spacing w:val="-7"/>
          <w:sz w:val="24"/>
        </w:rPr>
        <w:t xml:space="preserve"> </w:t>
      </w:r>
      <w:r>
        <w:rPr>
          <w:sz w:val="24"/>
        </w:rPr>
        <w:t>maintaining</w:t>
      </w:r>
      <w:r>
        <w:rPr>
          <w:spacing w:val="-6"/>
          <w:sz w:val="24"/>
        </w:rPr>
        <w:t xml:space="preserve"> </w:t>
      </w:r>
      <w:r>
        <w:rPr>
          <w:sz w:val="24"/>
        </w:rPr>
        <w:t>compliance</w:t>
      </w:r>
      <w:r>
        <w:rPr>
          <w:spacing w:val="-7"/>
          <w:sz w:val="24"/>
        </w:rPr>
        <w:t xml:space="preserve"> </w:t>
      </w:r>
      <w:r>
        <w:rPr>
          <w:sz w:val="24"/>
        </w:rPr>
        <w:t>with</w:t>
      </w:r>
      <w:r>
        <w:rPr>
          <w:spacing w:val="-6"/>
          <w:sz w:val="24"/>
        </w:rPr>
        <w:t xml:space="preserve"> </w:t>
      </w:r>
      <w:r>
        <w:rPr>
          <w:sz w:val="24"/>
        </w:rPr>
        <w:t>the Terms and Conditions of the Licence.</w:t>
      </w:r>
    </w:p>
    <w:p w14:paraId="22E5CCD5" w14:textId="77777777" w:rsidR="009433B8" w:rsidRDefault="00380222">
      <w:pPr>
        <w:pStyle w:val="ListParagraph"/>
        <w:numPr>
          <w:ilvl w:val="0"/>
          <w:numId w:val="5"/>
        </w:numPr>
        <w:tabs>
          <w:tab w:val="left" w:pos="1219"/>
          <w:tab w:val="left" w:pos="8640"/>
        </w:tabs>
        <w:spacing w:after="200"/>
        <w:rPr>
          <w:sz w:val="24"/>
        </w:rPr>
      </w:pPr>
      <w:r>
        <w:rPr>
          <w:sz w:val="24"/>
        </w:rPr>
        <w:t>The</w:t>
      </w:r>
      <w:r>
        <w:rPr>
          <w:spacing w:val="-15"/>
          <w:sz w:val="24"/>
        </w:rPr>
        <w:t xml:space="preserve"> </w:t>
      </w:r>
      <w:r>
        <w:rPr>
          <w:sz w:val="24"/>
        </w:rPr>
        <w:t>Licensee</w:t>
      </w:r>
      <w:r>
        <w:rPr>
          <w:spacing w:val="-13"/>
          <w:sz w:val="24"/>
        </w:rPr>
        <w:t xml:space="preserve"> </w:t>
      </w:r>
      <w:r>
        <w:rPr>
          <w:sz w:val="24"/>
        </w:rPr>
        <w:t>shall</w:t>
      </w:r>
      <w:r>
        <w:rPr>
          <w:spacing w:val="-11"/>
          <w:sz w:val="24"/>
        </w:rPr>
        <w:t xml:space="preserve"> </w:t>
      </w:r>
      <w:r>
        <w:rPr>
          <w:sz w:val="24"/>
        </w:rPr>
        <w:t>revise</w:t>
      </w:r>
      <w:r>
        <w:rPr>
          <w:spacing w:val="-11"/>
          <w:sz w:val="24"/>
        </w:rPr>
        <w:t xml:space="preserve"> </w:t>
      </w:r>
      <w:r>
        <w:rPr>
          <w:sz w:val="24"/>
        </w:rPr>
        <w:t>and</w:t>
      </w:r>
      <w:r>
        <w:rPr>
          <w:spacing w:val="-13"/>
          <w:sz w:val="24"/>
        </w:rPr>
        <w:t xml:space="preserve"> </w:t>
      </w:r>
      <w:r>
        <w:rPr>
          <w:sz w:val="24"/>
        </w:rPr>
        <w:t>provide</w:t>
      </w:r>
      <w:r>
        <w:rPr>
          <w:spacing w:val="-14"/>
          <w:sz w:val="24"/>
        </w:rPr>
        <w:t xml:space="preserve"> </w:t>
      </w:r>
      <w:r>
        <w:rPr>
          <w:sz w:val="24"/>
        </w:rPr>
        <w:t>to</w:t>
      </w:r>
      <w:r>
        <w:rPr>
          <w:spacing w:val="-12"/>
          <w:sz w:val="24"/>
        </w:rPr>
        <w:t xml:space="preserve"> </w:t>
      </w:r>
      <w:r>
        <w:rPr>
          <w:sz w:val="24"/>
        </w:rPr>
        <w:t>the</w:t>
      </w:r>
      <w:r>
        <w:rPr>
          <w:spacing w:val="-14"/>
          <w:sz w:val="24"/>
        </w:rPr>
        <w:t xml:space="preserve"> </w:t>
      </w:r>
      <w:r>
        <w:rPr>
          <w:sz w:val="24"/>
        </w:rPr>
        <w:t>Board</w:t>
      </w:r>
      <w:r>
        <w:rPr>
          <w:spacing w:val="-14"/>
          <w:sz w:val="24"/>
        </w:rPr>
        <w:t xml:space="preserve"> </w:t>
      </w:r>
      <w:r>
        <w:rPr>
          <w:sz w:val="24"/>
        </w:rPr>
        <w:t>for</w:t>
      </w:r>
      <w:r>
        <w:rPr>
          <w:spacing w:val="-14"/>
          <w:sz w:val="24"/>
        </w:rPr>
        <w:t xml:space="preserve"> </w:t>
      </w:r>
      <w:r>
        <w:rPr>
          <w:sz w:val="24"/>
        </w:rPr>
        <w:t>approval</w:t>
      </w:r>
      <w:r>
        <w:rPr>
          <w:spacing w:val="-13"/>
          <w:sz w:val="24"/>
        </w:rPr>
        <w:t xml:space="preserve"> </w:t>
      </w:r>
      <w:r>
        <w:rPr>
          <w:sz w:val="24"/>
        </w:rPr>
        <w:t>in</w:t>
      </w:r>
      <w:r>
        <w:rPr>
          <w:spacing w:val="-13"/>
          <w:sz w:val="24"/>
        </w:rPr>
        <w:t xml:space="preserve"> </w:t>
      </w:r>
      <w:r>
        <w:rPr>
          <w:sz w:val="24"/>
        </w:rPr>
        <w:t>writing,</w:t>
      </w:r>
      <w:r>
        <w:rPr>
          <w:spacing w:val="-13"/>
          <w:sz w:val="24"/>
        </w:rPr>
        <w:t xml:space="preserve"> </w:t>
      </w:r>
      <w:r>
        <w:rPr>
          <w:sz w:val="24"/>
        </w:rPr>
        <w:t>within</w:t>
      </w:r>
      <w:r>
        <w:rPr>
          <w:spacing w:val="-13"/>
          <w:sz w:val="24"/>
        </w:rPr>
        <w:t xml:space="preserve"> </w:t>
      </w:r>
      <w:r>
        <w:rPr>
          <w:sz w:val="24"/>
        </w:rPr>
        <w:t>ninety</w:t>
      </w:r>
      <w:r>
        <w:rPr>
          <w:spacing w:val="-15"/>
          <w:sz w:val="24"/>
        </w:rPr>
        <w:t xml:space="preserve"> </w:t>
      </w:r>
      <w:r>
        <w:rPr>
          <w:sz w:val="24"/>
        </w:rPr>
        <w:t xml:space="preserve">(90) days of the Licensee providing a notice of intent to </w:t>
      </w:r>
      <w:proofErr w:type="gramStart"/>
      <w:r>
        <w:rPr>
          <w:sz w:val="24"/>
        </w:rPr>
        <w:t>enter into</w:t>
      </w:r>
      <w:proofErr w:type="gramEnd"/>
      <w:r>
        <w:rPr>
          <w:sz w:val="24"/>
        </w:rPr>
        <w:t xml:space="preserve"> Care and Maintenance under Part J, Item 4, all operational Plans to reflect the Care and Maintenance</w:t>
      </w:r>
      <w:r>
        <w:rPr>
          <w:spacing w:val="-8"/>
          <w:sz w:val="24"/>
        </w:rPr>
        <w:t xml:space="preserve"> </w:t>
      </w:r>
      <w:r>
        <w:rPr>
          <w:sz w:val="24"/>
        </w:rPr>
        <w:t>status.</w:t>
      </w:r>
    </w:p>
    <w:p w14:paraId="64EFC9C3" w14:textId="77777777" w:rsidR="009433B8" w:rsidRDefault="00380222">
      <w:pPr>
        <w:pStyle w:val="ListParagraph"/>
        <w:numPr>
          <w:ilvl w:val="0"/>
          <w:numId w:val="5"/>
        </w:numPr>
        <w:tabs>
          <w:tab w:val="left" w:pos="1219"/>
          <w:tab w:val="left" w:pos="8640"/>
        </w:tabs>
        <w:spacing w:after="200"/>
        <w:rPr>
          <w:sz w:val="24"/>
        </w:rPr>
      </w:pPr>
      <w:r>
        <w:rPr>
          <w:sz w:val="24"/>
        </w:rPr>
        <w:t>The</w:t>
      </w:r>
      <w:r>
        <w:rPr>
          <w:spacing w:val="-4"/>
          <w:sz w:val="24"/>
        </w:rPr>
        <w:t xml:space="preserve"> </w:t>
      </w:r>
      <w:r>
        <w:rPr>
          <w:sz w:val="24"/>
        </w:rPr>
        <w:t>Licensee</w:t>
      </w:r>
      <w:r>
        <w:rPr>
          <w:spacing w:val="-5"/>
          <w:sz w:val="24"/>
        </w:rPr>
        <w:t xml:space="preserve"> </w:t>
      </w:r>
      <w:r>
        <w:rPr>
          <w:sz w:val="24"/>
        </w:rPr>
        <w:t>shall</w:t>
      </w:r>
      <w:r>
        <w:rPr>
          <w:spacing w:val="-4"/>
          <w:sz w:val="24"/>
        </w:rPr>
        <w:t xml:space="preserve"> </w:t>
      </w:r>
      <w:r>
        <w:rPr>
          <w:sz w:val="24"/>
        </w:rPr>
        <w:t>complete</w:t>
      </w:r>
      <w:r>
        <w:rPr>
          <w:spacing w:val="-5"/>
          <w:sz w:val="24"/>
        </w:rPr>
        <w:t xml:space="preserve"> </w:t>
      </w:r>
      <w:r>
        <w:rPr>
          <w:sz w:val="24"/>
        </w:rPr>
        <w:t>all</w:t>
      </w:r>
      <w:r>
        <w:rPr>
          <w:spacing w:val="-4"/>
          <w:sz w:val="24"/>
        </w:rPr>
        <w:t xml:space="preserve"> </w:t>
      </w:r>
      <w:r>
        <w:rPr>
          <w:sz w:val="24"/>
        </w:rPr>
        <w:t>reclamation</w:t>
      </w:r>
      <w:r>
        <w:rPr>
          <w:spacing w:val="-4"/>
          <w:sz w:val="24"/>
        </w:rPr>
        <w:t xml:space="preserve"> </w:t>
      </w:r>
      <w:r>
        <w:rPr>
          <w:sz w:val="24"/>
        </w:rPr>
        <w:t>work</w:t>
      </w:r>
      <w:r>
        <w:rPr>
          <w:spacing w:val="-2"/>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Plan(s)</w:t>
      </w:r>
      <w:r>
        <w:rPr>
          <w:spacing w:val="-4"/>
          <w:sz w:val="24"/>
        </w:rPr>
        <w:t xml:space="preserve"> </w:t>
      </w:r>
      <w:r>
        <w:rPr>
          <w:sz w:val="24"/>
        </w:rPr>
        <w:t>referred</w:t>
      </w:r>
      <w:r>
        <w:rPr>
          <w:spacing w:val="-2"/>
          <w:sz w:val="24"/>
        </w:rPr>
        <w:t xml:space="preserve"> </w:t>
      </w:r>
      <w:r>
        <w:rPr>
          <w:sz w:val="24"/>
        </w:rPr>
        <w:t>to in this Part as and when approved by the Board in writing.</w:t>
      </w:r>
    </w:p>
    <w:p w14:paraId="5E1C3B7E" w14:textId="77777777" w:rsidR="009433B8" w:rsidRDefault="00380222">
      <w:pPr>
        <w:pStyle w:val="ListParagraph"/>
        <w:numPr>
          <w:ilvl w:val="0"/>
          <w:numId w:val="5"/>
        </w:numPr>
        <w:tabs>
          <w:tab w:val="left" w:pos="1219"/>
          <w:tab w:val="left" w:pos="8640"/>
        </w:tabs>
        <w:spacing w:after="200"/>
        <w:rPr>
          <w:sz w:val="24"/>
        </w:rPr>
      </w:pPr>
      <w:r>
        <w:rPr>
          <w:sz w:val="24"/>
        </w:rPr>
        <w:t>The Licensee shall review the Plans referred to in this Part as required by changes in operation</w:t>
      </w:r>
      <w:r>
        <w:rPr>
          <w:spacing w:val="-15"/>
          <w:sz w:val="24"/>
        </w:rPr>
        <w:t xml:space="preserve"> </w:t>
      </w:r>
      <w:r>
        <w:rPr>
          <w:sz w:val="24"/>
        </w:rPr>
        <w:t>and/or</w:t>
      </w:r>
      <w:r>
        <w:rPr>
          <w:spacing w:val="-15"/>
          <w:sz w:val="24"/>
        </w:rPr>
        <w:t xml:space="preserve"> </w:t>
      </w:r>
      <w:r>
        <w:rPr>
          <w:sz w:val="24"/>
        </w:rPr>
        <w:t>technology</w:t>
      </w:r>
      <w:r>
        <w:rPr>
          <w:spacing w:val="-15"/>
          <w:sz w:val="24"/>
        </w:rPr>
        <w:t xml:space="preserve"> </w:t>
      </w:r>
      <w:r>
        <w:rPr>
          <w:sz w:val="24"/>
        </w:rPr>
        <w:t>and</w:t>
      </w:r>
      <w:r>
        <w:rPr>
          <w:spacing w:val="-15"/>
          <w:sz w:val="24"/>
        </w:rPr>
        <w:t xml:space="preserve"> </w:t>
      </w:r>
      <w:r>
        <w:rPr>
          <w:sz w:val="24"/>
        </w:rPr>
        <w:t>modify</w:t>
      </w:r>
      <w:r>
        <w:rPr>
          <w:spacing w:val="-15"/>
          <w:sz w:val="24"/>
        </w:rPr>
        <w:t xml:space="preserve"> </w:t>
      </w:r>
      <w:r>
        <w:rPr>
          <w:sz w:val="24"/>
        </w:rPr>
        <w:t>the</w:t>
      </w:r>
      <w:r>
        <w:rPr>
          <w:spacing w:val="-15"/>
          <w:sz w:val="24"/>
        </w:rPr>
        <w:t xml:space="preserve"> </w:t>
      </w:r>
      <w:r>
        <w:rPr>
          <w:sz w:val="24"/>
        </w:rPr>
        <w:t>Plans</w:t>
      </w:r>
      <w:r>
        <w:rPr>
          <w:spacing w:val="-15"/>
          <w:sz w:val="24"/>
        </w:rPr>
        <w:t xml:space="preserve"> </w:t>
      </w:r>
      <w:r>
        <w:rPr>
          <w:sz w:val="24"/>
        </w:rPr>
        <w:t>accordingly.</w:t>
      </w:r>
      <w:r>
        <w:rPr>
          <w:spacing w:val="5"/>
          <w:sz w:val="24"/>
        </w:rPr>
        <w:t xml:space="preserve"> </w:t>
      </w:r>
      <w:r>
        <w:rPr>
          <w:sz w:val="24"/>
        </w:rPr>
        <w:t>Revisions</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Plans</w:t>
      </w:r>
      <w:r>
        <w:rPr>
          <w:spacing w:val="-12"/>
          <w:sz w:val="24"/>
        </w:rPr>
        <w:t xml:space="preserve"> </w:t>
      </w:r>
      <w:r>
        <w:rPr>
          <w:sz w:val="24"/>
        </w:rPr>
        <w:t>should incorporate design changes and adaptive engineering required and implemented during Construction</w:t>
      </w:r>
      <w:r>
        <w:rPr>
          <w:spacing w:val="-7"/>
          <w:sz w:val="24"/>
        </w:rPr>
        <w:t xml:space="preserve"> </w:t>
      </w:r>
      <w:r>
        <w:rPr>
          <w:sz w:val="24"/>
        </w:rPr>
        <w:t>and</w:t>
      </w:r>
      <w:r>
        <w:rPr>
          <w:spacing w:val="-7"/>
          <w:sz w:val="24"/>
        </w:rPr>
        <w:t xml:space="preserve"> </w:t>
      </w:r>
      <w:proofErr w:type="gramStart"/>
      <w:r>
        <w:rPr>
          <w:sz w:val="24"/>
        </w:rPr>
        <w:t>on</w:t>
      </w:r>
      <w:r>
        <w:rPr>
          <w:spacing w:val="-7"/>
          <w:sz w:val="24"/>
        </w:rPr>
        <w:t xml:space="preserve"> </w:t>
      </w:r>
      <w:r>
        <w:rPr>
          <w:sz w:val="24"/>
        </w:rPr>
        <w:t>the</w:t>
      </w:r>
      <w:r>
        <w:rPr>
          <w:spacing w:val="-5"/>
          <w:sz w:val="24"/>
        </w:rPr>
        <w:t xml:space="preserve"> </w:t>
      </w:r>
      <w:r>
        <w:rPr>
          <w:sz w:val="24"/>
        </w:rPr>
        <w:lastRenderedPageBreak/>
        <w:t>basis</w:t>
      </w:r>
      <w:r>
        <w:rPr>
          <w:spacing w:val="-7"/>
          <w:sz w:val="24"/>
        </w:rPr>
        <w:t xml:space="preserve"> </w:t>
      </w:r>
      <w:r>
        <w:rPr>
          <w:sz w:val="24"/>
        </w:rPr>
        <w:t>of</w:t>
      </w:r>
      <w:proofErr w:type="gramEnd"/>
      <w:r>
        <w:rPr>
          <w:spacing w:val="-8"/>
          <w:sz w:val="24"/>
        </w:rPr>
        <w:t xml:space="preserve"> </w:t>
      </w:r>
      <w:r>
        <w:rPr>
          <w:sz w:val="24"/>
        </w:rPr>
        <w:t>actual</w:t>
      </w:r>
      <w:r>
        <w:rPr>
          <w:spacing w:val="-7"/>
          <w:sz w:val="24"/>
        </w:rPr>
        <w:t xml:space="preserve"> </w:t>
      </w:r>
      <w:r>
        <w:rPr>
          <w:sz w:val="24"/>
        </w:rPr>
        <w:t>site</w:t>
      </w:r>
      <w:r>
        <w:rPr>
          <w:spacing w:val="-8"/>
          <w:sz w:val="24"/>
        </w:rPr>
        <w:t xml:space="preserve"> </w:t>
      </w:r>
      <w:r>
        <w:rPr>
          <w:sz w:val="24"/>
        </w:rPr>
        <w:t>conditions</w:t>
      </w:r>
      <w:r>
        <w:rPr>
          <w:spacing w:val="-7"/>
          <w:sz w:val="24"/>
        </w:rPr>
        <w:t xml:space="preserve"> </w:t>
      </w:r>
      <w:r>
        <w:rPr>
          <w:sz w:val="24"/>
        </w:rPr>
        <w:t>and</w:t>
      </w:r>
      <w:r>
        <w:rPr>
          <w:spacing w:val="-7"/>
          <w:sz w:val="24"/>
        </w:rPr>
        <w:t xml:space="preserve"> </w:t>
      </w:r>
      <w:r>
        <w:rPr>
          <w:sz w:val="24"/>
        </w:rPr>
        <w:t>monitoring</w:t>
      </w:r>
      <w:r>
        <w:rPr>
          <w:spacing w:val="-9"/>
          <w:sz w:val="24"/>
        </w:rPr>
        <w:t xml:space="preserve"> </w:t>
      </w:r>
      <w:r>
        <w:rPr>
          <w:sz w:val="24"/>
        </w:rPr>
        <w:t>results</w:t>
      </w:r>
      <w:r>
        <w:rPr>
          <w:spacing w:val="-7"/>
          <w:sz w:val="24"/>
        </w:rPr>
        <w:t xml:space="preserve"> </w:t>
      </w:r>
      <w:r>
        <w:rPr>
          <w:sz w:val="24"/>
        </w:rPr>
        <w:t>over</w:t>
      </w:r>
      <w:r>
        <w:rPr>
          <w:spacing w:val="-8"/>
          <w:sz w:val="24"/>
        </w:rPr>
        <w:t xml:space="preserve"> </w:t>
      </w:r>
      <w:r>
        <w:rPr>
          <w:sz w:val="24"/>
        </w:rPr>
        <w:t>the</w:t>
      </w:r>
      <w:r>
        <w:rPr>
          <w:spacing w:val="-8"/>
          <w:sz w:val="24"/>
        </w:rPr>
        <w:t xml:space="preserve"> </w:t>
      </w:r>
      <w:r>
        <w:rPr>
          <w:sz w:val="24"/>
        </w:rPr>
        <w:t>life</w:t>
      </w:r>
      <w:r>
        <w:rPr>
          <w:spacing w:val="-7"/>
          <w:sz w:val="24"/>
        </w:rPr>
        <w:t xml:space="preserve"> </w:t>
      </w:r>
      <w:r>
        <w:rPr>
          <w:sz w:val="24"/>
        </w:rPr>
        <w:t>of the Project.</w:t>
      </w:r>
    </w:p>
    <w:p w14:paraId="7C234210" w14:textId="77777777" w:rsidR="009433B8" w:rsidRDefault="00380222">
      <w:pPr>
        <w:pStyle w:val="ListParagraph"/>
        <w:numPr>
          <w:ilvl w:val="0"/>
          <w:numId w:val="5"/>
        </w:numPr>
        <w:tabs>
          <w:tab w:val="left" w:pos="1219"/>
          <w:tab w:val="left" w:pos="8640"/>
        </w:tabs>
        <w:spacing w:after="200"/>
        <w:rPr>
          <w:sz w:val="24"/>
        </w:rPr>
      </w:pPr>
      <w:r>
        <w:rPr>
          <w:sz w:val="24"/>
        </w:rPr>
        <w:t>The Licensee shall implement Progressive Reclamation, including progressive covering of the tailings and re-vegetation, if practically possible.</w:t>
      </w:r>
    </w:p>
    <w:p w14:paraId="6FAA523A" w14:textId="77777777" w:rsidR="009433B8" w:rsidRDefault="00380222">
      <w:pPr>
        <w:pStyle w:val="ListParagraph"/>
        <w:numPr>
          <w:ilvl w:val="0"/>
          <w:numId w:val="5"/>
        </w:numPr>
        <w:tabs>
          <w:tab w:val="left" w:pos="1207"/>
          <w:tab w:val="left" w:pos="8640"/>
        </w:tabs>
        <w:spacing w:after="200"/>
        <w:ind w:left="1207" w:hanging="708"/>
        <w:rPr>
          <w:sz w:val="24"/>
        </w:rPr>
      </w:pPr>
      <w:r>
        <w:rPr>
          <w:sz w:val="24"/>
        </w:rPr>
        <w:t>Areas that have been contaminated by hydrocarbons from normal fuel transfer procedures shall be reclaimed to meet objectives as outlined in the Government of Nunavut’s Environmental Guideline for Site Remediation (2010 version or current version in place at the time of Reclamation).</w:t>
      </w:r>
    </w:p>
    <w:p w14:paraId="742162FE" w14:textId="77777777" w:rsidR="009433B8" w:rsidRDefault="00380222">
      <w:pPr>
        <w:rPr>
          <w:b/>
          <w:bCs/>
          <w:spacing w:val="-2"/>
          <w:sz w:val="24"/>
          <w:szCs w:val="24"/>
          <w:u w:color="000000"/>
        </w:rPr>
      </w:pPr>
      <w:bookmarkStart w:id="576" w:name="_bookmark27"/>
      <w:bookmarkEnd w:id="576"/>
      <w:r>
        <w:rPr>
          <w:spacing w:val="-2"/>
        </w:rPr>
        <w:br w:type="page"/>
      </w:r>
    </w:p>
    <w:p w14:paraId="3FDFA814" w14:textId="77777777" w:rsidR="009433B8" w:rsidRDefault="00380222">
      <w:pPr>
        <w:pStyle w:val="Heading1"/>
        <w:spacing w:before="176"/>
        <w:ind w:left="600"/>
        <w:rPr>
          <w:u w:val="none"/>
        </w:rPr>
      </w:pPr>
      <w:r>
        <w:rPr>
          <w:spacing w:val="-2"/>
          <w:u w:val="none"/>
        </w:rPr>
        <w:lastRenderedPageBreak/>
        <w:t>SCHEDULES</w:t>
      </w:r>
    </w:p>
    <w:p w14:paraId="023FE036" w14:textId="77777777" w:rsidR="009433B8" w:rsidRDefault="00380222">
      <w:pPr>
        <w:pStyle w:val="BodyText"/>
        <w:rPr>
          <w:b/>
          <w:sz w:val="10"/>
        </w:rPr>
      </w:pPr>
      <w:r>
        <w:rPr>
          <w:noProof/>
        </w:rPr>
        <mc:AlternateContent>
          <mc:Choice Requires="wps">
            <w:drawing>
              <wp:anchor distT="0" distB="0" distL="0" distR="0" simplePos="0" relativeHeight="251658241" behindDoc="1" locked="0" layoutInCell="1" allowOverlap="1" wp14:anchorId="3C5B0C0B" wp14:editId="0BE9E74D">
                <wp:simplePos x="0" y="0"/>
                <wp:positionH relativeFrom="page">
                  <wp:posOffset>896111</wp:posOffset>
                </wp:positionH>
                <wp:positionV relativeFrom="paragraph">
                  <wp:posOffset>88576</wp:posOffset>
                </wp:positionV>
                <wp:extent cx="5980430" cy="127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24DA8" id="Freeform: Shape 10" o:spid="_x0000_s1026" style="position:absolute;margin-left:70.55pt;margin-top:6.95pt;width:470.9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" path="m,l5980430,e" filled="f" strokeweight="1.44pt">
                <v:path arrowok="t"/>
                <w10:wrap type="topAndBottom" anchorx="page"/>
              </v:shape>
            </w:pict>
          </mc:Fallback>
        </mc:AlternateContent>
      </w:r>
    </w:p>
    <w:p w14:paraId="67891C08" w14:textId="77777777" w:rsidR="009433B8" w:rsidRDefault="009433B8">
      <w:pPr>
        <w:pStyle w:val="BodyText"/>
        <w:spacing w:before="10"/>
        <w:rPr>
          <w:b/>
          <w:sz w:val="32"/>
        </w:rPr>
      </w:pPr>
    </w:p>
    <w:p w14:paraId="12054364" w14:textId="77777777" w:rsidR="009433B8" w:rsidRDefault="00380222">
      <w:pPr>
        <w:pStyle w:val="BodyText"/>
        <w:tabs>
          <w:tab w:val="left" w:pos="2037"/>
        </w:tabs>
        <w:spacing w:after="120"/>
        <w:ind w:left="605"/>
      </w:pPr>
      <w:r>
        <w:t>Schedule A:</w:t>
      </w:r>
      <w:r>
        <w:tab/>
        <w:t>Scope,</w:t>
      </w:r>
      <w:r>
        <w:rPr>
          <w:spacing w:val="-15"/>
        </w:rPr>
        <w:t xml:space="preserve"> </w:t>
      </w:r>
      <w:r>
        <w:t>Definition,</w:t>
      </w:r>
      <w:r>
        <w:rPr>
          <w:spacing w:val="-15"/>
        </w:rPr>
        <w:t xml:space="preserve"> </w:t>
      </w:r>
      <w:r>
        <w:t>and</w:t>
      </w:r>
      <w:r>
        <w:rPr>
          <w:spacing w:val="-15"/>
        </w:rPr>
        <w:t xml:space="preserve"> </w:t>
      </w:r>
      <w:r>
        <w:t xml:space="preserve">Enforcement </w:t>
      </w:r>
    </w:p>
    <w:p w14:paraId="6EF70DB2" w14:textId="77777777" w:rsidR="009433B8" w:rsidRDefault="00380222">
      <w:pPr>
        <w:pStyle w:val="BodyText"/>
        <w:tabs>
          <w:tab w:val="left" w:pos="2037"/>
        </w:tabs>
        <w:spacing w:after="120"/>
        <w:ind w:left="605"/>
      </w:pPr>
      <w:r>
        <w:t>Schedule B:</w:t>
      </w:r>
      <w:r>
        <w:tab/>
        <w:t>General Conditions</w:t>
      </w:r>
    </w:p>
    <w:p w14:paraId="16D5529D" w14:textId="77777777" w:rsidR="009433B8" w:rsidRDefault="00380222">
      <w:pPr>
        <w:pStyle w:val="BodyText"/>
        <w:tabs>
          <w:tab w:val="left" w:pos="2037"/>
        </w:tabs>
        <w:spacing w:after="120"/>
        <w:ind w:left="605"/>
      </w:pPr>
      <w:r>
        <w:t>Schedule</w:t>
      </w:r>
      <w:r>
        <w:rPr>
          <w:spacing w:val="-5"/>
        </w:rPr>
        <w:t xml:space="preserve"> C:</w:t>
      </w:r>
      <w:r>
        <w:tab/>
      </w:r>
      <w:del w:id="577" w:author="Jen Range" w:date="2024-06-05T08:51:00Z">
        <w:r>
          <w:delText>No</w:delText>
        </w:r>
        <w:r>
          <w:rPr>
            <w:spacing w:val="-2"/>
          </w:rPr>
          <w:delText xml:space="preserve"> </w:delText>
        </w:r>
      </w:del>
      <w:r>
        <w:t>Schedule</w:t>
      </w:r>
      <w:r>
        <w:rPr>
          <w:spacing w:val="-1"/>
        </w:rPr>
        <w:t xml:space="preserve"> </w:t>
      </w:r>
      <w:r>
        <w:t>for</w:t>
      </w:r>
      <w:r>
        <w:rPr>
          <w:spacing w:val="-4"/>
        </w:rPr>
        <w:t xml:space="preserve"> </w:t>
      </w:r>
      <w:r>
        <w:rPr>
          <w:spacing w:val="-2"/>
        </w:rPr>
        <w:t>Security</w:t>
      </w:r>
    </w:p>
    <w:p w14:paraId="10CF08B6" w14:textId="77777777" w:rsidR="009433B8" w:rsidRDefault="00380222">
      <w:pPr>
        <w:pStyle w:val="BodyText"/>
        <w:tabs>
          <w:tab w:val="left" w:pos="2037"/>
        </w:tabs>
        <w:spacing w:after="120"/>
        <w:ind w:left="605"/>
      </w:pPr>
      <w:r>
        <w:t>Schedule D:</w:t>
      </w:r>
      <w:r>
        <w:tab/>
        <w:t>Conditions Applying to Construction</w:t>
      </w:r>
    </w:p>
    <w:p w14:paraId="718DE004" w14:textId="77777777" w:rsidR="009433B8" w:rsidRDefault="00380222">
      <w:pPr>
        <w:pStyle w:val="BodyText"/>
        <w:tabs>
          <w:tab w:val="left" w:pos="2037"/>
        </w:tabs>
        <w:spacing w:after="120"/>
        <w:ind w:left="605"/>
      </w:pPr>
      <w:r>
        <w:t xml:space="preserve"> Schedule E:</w:t>
      </w:r>
      <w:r>
        <w:tab/>
        <w:t>No</w:t>
      </w:r>
      <w:r>
        <w:rPr>
          <w:spacing w:val="-7"/>
        </w:rPr>
        <w:t xml:space="preserve"> </w:t>
      </w:r>
      <w:r>
        <w:t>Schedule</w:t>
      </w:r>
      <w:r>
        <w:rPr>
          <w:spacing w:val="-7"/>
        </w:rPr>
        <w:t xml:space="preserve"> </w:t>
      </w:r>
      <w:r>
        <w:t>for</w:t>
      </w:r>
      <w:r>
        <w:rPr>
          <w:spacing w:val="-7"/>
        </w:rPr>
        <w:t xml:space="preserve"> </w:t>
      </w:r>
      <w:r>
        <w:t>Water</w:t>
      </w:r>
      <w:r>
        <w:rPr>
          <w:spacing w:val="-7"/>
        </w:rPr>
        <w:t xml:space="preserve"> </w:t>
      </w:r>
      <w:r>
        <w:t>Use</w:t>
      </w:r>
      <w:r>
        <w:rPr>
          <w:spacing w:val="-8"/>
        </w:rPr>
        <w:t xml:space="preserve"> </w:t>
      </w:r>
      <w:r>
        <w:t>and</w:t>
      </w:r>
      <w:r>
        <w:rPr>
          <w:spacing w:val="-14"/>
        </w:rPr>
        <w:t xml:space="preserve"> </w:t>
      </w:r>
      <w:r>
        <w:t>Management</w:t>
      </w:r>
    </w:p>
    <w:p w14:paraId="6AD7F89B" w14:textId="77777777" w:rsidR="009433B8" w:rsidRDefault="00380222">
      <w:pPr>
        <w:pStyle w:val="BodyText"/>
        <w:tabs>
          <w:tab w:val="left" w:pos="2037"/>
        </w:tabs>
        <w:spacing w:after="120"/>
        <w:ind w:left="605"/>
      </w:pPr>
      <w:r>
        <w:t>Schedule F</w:t>
      </w:r>
      <w:r>
        <w:tab/>
        <w:t>No</w:t>
      </w:r>
      <w:r>
        <w:rPr>
          <w:spacing w:val="-7"/>
        </w:rPr>
        <w:t xml:space="preserve"> </w:t>
      </w:r>
      <w:r>
        <w:t>Schedule</w:t>
      </w:r>
      <w:r>
        <w:rPr>
          <w:spacing w:val="-7"/>
        </w:rPr>
        <w:t xml:space="preserve"> </w:t>
      </w:r>
      <w:r>
        <w:t>for</w:t>
      </w:r>
      <w:r>
        <w:rPr>
          <w:spacing w:val="-7"/>
        </w:rPr>
        <w:t xml:space="preserve"> </w:t>
      </w:r>
      <w:r>
        <w:t>Waste</w:t>
      </w:r>
      <w:r>
        <w:rPr>
          <w:spacing w:val="-6"/>
        </w:rPr>
        <w:t xml:space="preserve"> </w:t>
      </w:r>
      <w:r>
        <w:t>Disposal</w:t>
      </w:r>
      <w:r>
        <w:rPr>
          <w:spacing w:val="-12"/>
        </w:rPr>
        <w:t xml:space="preserve"> </w:t>
      </w:r>
      <w:r>
        <w:t>and</w:t>
      </w:r>
      <w:r>
        <w:rPr>
          <w:spacing w:val="-10"/>
        </w:rPr>
        <w:t xml:space="preserve"> </w:t>
      </w:r>
      <w:r>
        <w:t xml:space="preserve">Management </w:t>
      </w:r>
    </w:p>
    <w:p w14:paraId="7A693596" w14:textId="77777777" w:rsidR="009433B8" w:rsidRDefault="00380222">
      <w:pPr>
        <w:pStyle w:val="BodyText"/>
        <w:tabs>
          <w:tab w:val="left" w:pos="2037"/>
        </w:tabs>
        <w:spacing w:after="120"/>
        <w:ind w:left="605"/>
      </w:pPr>
      <w:r>
        <w:t>Schedule G:</w:t>
      </w:r>
      <w:r>
        <w:tab/>
        <w:t>No Schedule for Modifications</w:t>
      </w:r>
    </w:p>
    <w:p w14:paraId="3139AF42" w14:textId="77777777" w:rsidR="009433B8" w:rsidRDefault="00380222">
      <w:pPr>
        <w:pStyle w:val="BodyText"/>
        <w:tabs>
          <w:tab w:val="left" w:pos="2037"/>
        </w:tabs>
        <w:spacing w:after="120"/>
        <w:ind w:left="605"/>
      </w:pPr>
      <w:r>
        <w:t>Schedule H:</w:t>
      </w:r>
      <w:r>
        <w:tab/>
        <w:t>No</w:t>
      </w:r>
      <w:r>
        <w:rPr>
          <w:spacing w:val="-5"/>
        </w:rPr>
        <w:t xml:space="preserve"> </w:t>
      </w:r>
      <w:r>
        <w:t>Schedule</w:t>
      </w:r>
      <w:r>
        <w:rPr>
          <w:spacing w:val="-5"/>
        </w:rPr>
        <w:t xml:space="preserve"> </w:t>
      </w:r>
      <w:r>
        <w:t>for</w:t>
      </w:r>
      <w:r>
        <w:rPr>
          <w:spacing w:val="-4"/>
        </w:rPr>
        <w:t xml:space="preserve"> </w:t>
      </w:r>
      <w:r>
        <w:t>Emergency</w:t>
      </w:r>
      <w:r>
        <w:rPr>
          <w:spacing w:val="-10"/>
        </w:rPr>
        <w:t xml:space="preserve"> </w:t>
      </w:r>
      <w:r>
        <w:t>Response</w:t>
      </w:r>
      <w:r>
        <w:rPr>
          <w:spacing w:val="-6"/>
        </w:rPr>
        <w:t xml:space="preserve"> </w:t>
      </w:r>
      <w:r>
        <w:t>and</w:t>
      </w:r>
      <w:r>
        <w:rPr>
          <w:spacing w:val="-14"/>
        </w:rPr>
        <w:t xml:space="preserve"> </w:t>
      </w:r>
      <w:r>
        <w:t>Contingency</w:t>
      </w:r>
      <w:r>
        <w:rPr>
          <w:spacing w:val="-15"/>
        </w:rPr>
        <w:t xml:space="preserve"> </w:t>
      </w:r>
      <w:r>
        <w:t xml:space="preserve">Planning </w:t>
      </w:r>
    </w:p>
    <w:p w14:paraId="0D0542E2" w14:textId="77777777" w:rsidR="009433B8" w:rsidRDefault="00380222">
      <w:pPr>
        <w:pStyle w:val="BodyText"/>
        <w:tabs>
          <w:tab w:val="left" w:pos="2037"/>
        </w:tabs>
        <w:spacing w:after="120"/>
        <w:ind w:left="605"/>
      </w:pPr>
      <w:r>
        <w:t>Schedule I:</w:t>
      </w:r>
      <w:r>
        <w:tab/>
        <w:t>Conditions Applying to General and Aquatic</w:t>
      </w:r>
      <w:r>
        <w:rPr>
          <w:spacing w:val="-5"/>
        </w:rPr>
        <w:t xml:space="preserve"> </w:t>
      </w:r>
      <w:r>
        <w:t xml:space="preserve">Effects Monitoring </w:t>
      </w:r>
    </w:p>
    <w:p w14:paraId="1DE38BA8" w14:textId="77777777" w:rsidR="009433B8" w:rsidRDefault="00380222">
      <w:pPr>
        <w:pStyle w:val="BodyText"/>
        <w:tabs>
          <w:tab w:val="left" w:pos="2037"/>
        </w:tabs>
        <w:spacing w:after="120"/>
        <w:ind w:left="605"/>
      </w:pPr>
      <w:r>
        <w:t>Schedule J:</w:t>
      </w:r>
      <w:r>
        <w:tab/>
        <w:t>No Schedule for Abandonment, Reclamation and Closure</w:t>
      </w:r>
    </w:p>
    <w:p w14:paraId="3D715E4F" w14:textId="77777777" w:rsidR="009433B8" w:rsidRDefault="00380222">
      <w:pPr>
        <w:rPr>
          <w:sz w:val="24"/>
          <w:szCs w:val="24"/>
        </w:rPr>
      </w:pPr>
      <w:r>
        <w:br w:type="page"/>
      </w:r>
    </w:p>
    <w:p w14:paraId="413BD1F8" w14:textId="77777777" w:rsidR="009433B8" w:rsidRDefault="00380222">
      <w:pPr>
        <w:pStyle w:val="Heading2"/>
        <w:tabs>
          <w:tab w:val="left" w:pos="2078"/>
        </w:tabs>
        <w:spacing w:before="176"/>
        <w:ind w:left="571"/>
      </w:pPr>
      <w:bookmarkStart w:id="578" w:name="_bookmark28"/>
      <w:bookmarkEnd w:id="578"/>
      <w:r>
        <w:lastRenderedPageBreak/>
        <w:t>Schedule</w:t>
      </w:r>
      <w:r>
        <w:rPr>
          <w:spacing w:val="-4"/>
        </w:rPr>
        <w:t xml:space="preserve"> </w:t>
      </w:r>
      <w:r>
        <w:rPr>
          <w:spacing w:val="-5"/>
        </w:rPr>
        <w:t>A:</w:t>
      </w:r>
      <w:r>
        <w:tab/>
        <w:t>Scope,</w:t>
      </w:r>
      <w:r>
        <w:rPr>
          <w:spacing w:val="-4"/>
        </w:rPr>
        <w:t xml:space="preserve"> </w:t>
      </w:r>
      <w:r>
        <w:t>Definitions,</w:t>
      </w:r>
      <w:r>
        <w:rPr>
          <w:spacing w:val="-1"/>
        </w:rPr>
        <w:t xml:space="preserve"> </w:t>
      </w:r>
      <w:r>
        <w:t>and</w:t>
      </w:r>
      <w:r>
        <w:rPr>
          <w:spacing w:val="-17"/>
        </w:rPr>
        <w:t xml:space="preserve"> </w:t>
      </w:r>
      <w:r>
        <w:rPr>
          <w:spacing w:val="-2"/>
        </w:rPr>
        <w:t>Enforcement</w:t>
      </w:r>
    </w:p>
    <w:p w14:paraId="2EF2E5B2" w14:textId="77777777" w:rsidR="009433B8" w:rsidRDefault="00380222">
      <w:pPr>
        <w:pStyle w:val="BodyText"/>
        <w:spacing w:after="360"/>
        <w:rPr>
          <w:b/>
          <w:sz w:val="10"/>
        </w:rPr>
      </w:pPr>
      <w:r>
        <w:rPr>
          <w:noProof/>
        </w:rPr>
        <mc:AlternateContent>
          <mc:Choice Requires="wps">
            <w:drawing>
              <wp:anchor distT="0" distB="0" distL="0" distR="0" simplePos="0" relativeHeight="251658245" behindDoc="1" locked="0" layoutInCell="1" allowOverlap="1" wp14:anchorId="275B3EA1" wp14:editId="727E6F2A">
                <wp:simplePos x="0" y="0"/>
                <wp:positionH relativeFrom="page">
                  <wp:posOffset>896111</wp:posOffset>
                </wp:positionH>
                <wp:positionV relativeFrom="paragraph">
                  <wp:posOffset>88576</wp:posOffset>
                </wp:positionV>
                <wp:extent cx="5980430" cy="127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31B2C" id="Freeform: Shape 14" o:spid="_x0000_s1026" style="position:absolute;margin-left:70.55pt;margin-top:6.95pt;width:470.9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" path="m,l5980430,e" filled="f" strokeweight="1.44pt">
                <v:path arrowok="t"/>
                <w10:wrap type="topAndBottom" anchorx="page"/>
              </v:shape>
            </w:pict>
          </mc:Fallback>
        </mc:AlternateContent>
      </w:r>
    </w:p>
    <w:p w14:paraId="3762A5E5" w14:textId="77777777" w:rsidR="009433B8" w:rsidRDefault="00380222">
      <w:pPr>
        <w:pStyle w:val="BodyText"/>
        <w:spacing w:after="360"/>
        <w:jc w:val="both"/>
        <w:rPr>
          <w:b/>
        </w:rPr>
      </w:pPr>
      <w:r>
        <w:t>In</w:t>
      </w:r>
      <w:r>
        <w:rPr>
          <w:spacing w:val="-3"/>
        </w:rPr>
        <w:t xml:space="preserve"> </w:t>
      </w:r>
      <w:r>
        <w:t>this</w:t>
      </w:r>
      <w:r>
        <w:rPr>
          <w:spacing w:val="-1"/>
        </w:rPr>
        <w:t xml:space="preserve"> </w:t>
      </w:r>
      <w:r>
        <w:t>Licence:</w:t>
      </w:r>
      <w:r>
        <w:rPr>
          <w:spacing w:val="50"/>
        </w:rPr>
        <w:t xml:space="preserve"> </w:t>
      </w:r>
      <w:r>
        <w:rPr>
          <w:b/>
        </w:rPr>
        <w:t>2AM-</w:t>
      </w:r>
      <w:r>
        <w:rPr>
          <w:b/>
          <w:spacing w:val="-2"/>
        </w:rPr>
        <w:t>MEL1631</w:t>
      </w:r>
    </w:p>
    <w:p w14:paraId="5E831FED" w14:textId="77777777" w:rsidR="009433B8" w:rsidRDefault="00380222">
      <w:pPr>
        <w:pStyle w:val="BodyText"/>
        <w:spacing w:after="360"/>
        <w:jc w:val="both"/>
        <w:rPr>
          <w:del w:id="579" w:author="Jen Range" w:date="2023-10-24T13:33:00Z"/>
        </w:rPr>
      </w:pPr>
      <w:del w:id="580" w:author="Jen Range" w:date="2023-10-24T13:33:00Z">
        <w:r>
          <w:delText>“</w:delText>
        </w:r>
        <w:commentRangeStart w:id="581"/>
        <w:r>
          <w:rPr>
            <w:b/>
            <w:u w:val="single"/>
          </w:rPr>
          <w:delText>2020 Discharge</w:delText>
        </w:r>
      </w:del>
      <w:commentRangeEnd w:id="581"/>
      <w:r>
        <w:rPr>
          <w:rStyle w:val="CommentReference"/>
        </w:rPr>
        <w:commentReference w:id="581"/>
      </w:r>
      <w:del w:id="582" w:author="Jen Range" w:date="2023-10-24T13:33:00Z">
        <w:r>
          <w:delText>” means the time-limited discharge (May 2020 – October 2020) of Effluent from CP1 through the Final Discharge Point at Monitoring Program Station MEL-14 to Meliadine Lake, as indicated in the Emergency Amendment, dated April 29, 2020.</w:delText>
        </w:r>
      </w:del>
    </w:p>
    <w:p w14:paraId="676CA9DA" w14:textId="77777777" w:rsidR="009433B8" w:rsidRDefault="00380222">
      <w:pPr>
        <w:pStyle w:val="BodyText"/>
        <w:spacing w:after="360"/>
        <w:jc w:val="both"/>
      </w:pPr>
      <w:r>
        <w:t>“</w:t>
      </w:r>
      <w:r>
        <w:rPr>
          <w:b/>
          <w:u w:val="thick"/>
        </w:rPr>
        <w:t>Abandonment</w:t>
      </w:r>
      <w:r>
        <w:t>”</w:t>
      </w:r>
      <w:r>
        <w:rPr>
          <w:spacing w:val="-9"/>
        </w:rPr>
        <w:t xml:space="preserve"> </w:t>
      </w:r>
      <w:r>
        <w:t>means</w:t>
      </w:r>
      <w:r>
        <w:rPr>
          <w:spacing w:val="-7"/>
        </w:rPr>
        <w:t xml:space="preserve"> </w:t>
      </w:r>
      <w:r>
        <w:t>the</w:t>
      </w:r>
      <w:r>
        <w:rPr>
          <w:spacing w:val="-9"/>
        </w:rPr>
        <w:t xml:space="preserve"> </w:t>
      </w:r>
      <w:r>
        <w:t>permanent</w:t>
      </w:r>
      <w:r>
        <w:rPr>
          <w:spacing w:val="-8"/>
        </w:rPr>
        <w:t xml:space="preserve"> </w:t>
      </w:r>
      <w:r>
        <w:t>dismantlement</w:t>
      </w:r>
      <w:r>
        <w:rPr>
          <w:spacing w:val="-8"/>
        </w:rPr>
        <w:t xml:space="preserve"> </w:t>
      </w:r>
      <w:r>
        <w:t>of</w:t>
      </w:r>
      <w:r>
        <w:rPr>
          <w:spacing w:val="-9"/>
        </w:rPr>
        <w:t xml:space="preserve"> </w:t>
      </w:r>
      <w:r>
        <w:t>a</w:t>
      </w:r>
      <w:r>
        <w:rPr>
          <w:spacing w:val="-9"/>
        </w:rPr>
        <w:t xml:space="preserve"> </w:t>
      </w:r>
      <w:r>
        <w:t>facility,</w:t>
      </w:r>
      <w:r>
        <w:rPr>
          <w:spacing w:val="-8"/>
        </w:rPr>
        <w:t xml:space="preserve"> </w:t>
      </w:r>
      <w:r>
        <w:t>so</w:t>
      </w:r>
      <w:r>
        <w:rPr>
          <w:spacing w:val="-8"/>
        </w:rPr>
        <w:t xml:space="preserve"> </w:t>
      </w:r>
      <w:r>
        <w:t>it</w:t>
      </w:r>
      <w:r>
        <w:rPr>
          <w:spacing w:val="-8"/>
        </w:rPr>
        <w:t xml:space="preserve"> </w:t>
      </w:r>
      <w:r>
        <w:t>is</w:t>
      </w:r>
      <w:r>
        <w:rPr>
          <w:spacing w:val="-8"/>
        </w:rPr>
        <w:t xml:space="preserve"> </w:t>
      </w:r>
      <w:r>
        <w:t>permanently</w:t>
      </w:r>
      <w:r>
        <w:rPr>
          <w:spacing w:val="-13"/>
        </w:rPr>
        <w:t xml:space="preserve"> </w:t>
      </w:r>
      <w:r>
        <w:t>incapable</w:t>
      </w:r>
      <w:r>
        <w:rPr>
          <w:spacing w:val="-9"/>
        </w:rPr>
        <w:t xml:space="preserve"> </w:t>
      </w:r>
      <w:r>
        <w:t>of its intended use.</w:t>
      </w:r>
      <w:r>
        <w:rPr>
          <w:spacing w:val="40"/>
        </w:rPr>
        <w:t xml:space="preserve"> </w:t>
      </w:r>
      <w:r>
        <w:t>This includes the removal of associated equipment and structures;</w:t>
      </w:r>
    </w:p>
    <w:p w14:paraId="4EBCF978" w14:textId="77777777" w:rsidR="009433B8" w:rsidRDefault="00380222">
      <w:pPr>
        <w:spacing w:after="360"/>
        <w:jc w:val="both"/>
        <w:rPr>
          <w:sz w:val="24"/>
        </w:rPr>
      </w:pPr>
      <w:r>
        <w:rPr>
          <w:sz w:val="24"/>
        </w:rPr>
        <w:t>“</w:t>
      </w:r>
      <w:r>
        <w:rPr>
          <w:b/>
          <w:sz w:val="24"/>
          <w:u w:val="thick"/>
        </w:rPr>
        <w:t>Act</w:t>
      </w:r>
      <w:r>
        <w:rPr>
          <w:sz w:val="24"/>
        </w:rPr>
        <w:t>”</w:t>
      </w:r>
      <w:r>
        <w:rPr>
          <w:spacing w:val="-2"/>
          <w:sz w:val="24"/>
        </w:rPr>
        <w:t xml:space="preserve"> </w:t>
      </w:r>
      <w:r>
        <w:rPr>
          <w:sz w:val="24"/>
        </w:rPr>
        <w:t>means</w:t>
      </w:r>
      <w:r>
        <w:rPr>
          <w:spacing w:val="-2"/>
          <w:sz w:val="24"/>
        </w:rPr>
        <w:t xml:space="preserve"> </w:t>
      </w:r>
      <w:r>
        <w:rPr>
          <w:sz w:val="24"/>
        </w:rPr>
        <w:t>the</w:t>
      </w:r>
      <w:r>
        <w:rPr>
          <w:spacing w:val="-2"/>
          <w:sz w:val="24"/>
        </w:rPr>
        <w:t xml:space="preserve"> </w:t>
      </w:r>
      <w:r>
        <w:rPr>
          <w:i/>
          <w:sz w:val="24"/>
        </w:rPr>
        <w:t>Nunavut</w:t>
      </w:r>
      <w:r>
        <w:rPr>
          <w:i/>
          <w:spacing w:val="1"/>
          <w:sz w:val="24"/>
        </w:rPr>
        <w:t xml:space="preserve"> </w:t>
      </w:r>
      <w:r>
        <w:rPr>
          <w:i/>
          <w:sz w:val="24"/>
        </w:rPr>
        <w:t>Waters</w:t>
      </w:r>
      <w:r>
        <w:rPr>
          <w:i/>
          <w:spacing w:val="-1"/>
          <w:sz w:val="24"/>
        </w:rPr>
        <w:t xml:space="preserve"> </w:t>
      </w:r>
      <w:r>
        <w:rPr>
          <w:i/>
          <w:sz w:val="24"/>
        </w:rPr>
        <w:t>and</w:t>
      </w:r>
      <w:r>
        <w:rPr>
          <w:i/>
          <w:spacing w:val="-1"/>
          <w:sz w:val="24"/>
        </w:rPr>
        <w:t xml:space="preserve"> </w:t>
      </w:r>
      <w:r>
        <w:rPr>
          <w:i/>
          <w:sz w:val="24"/>
        </w:rPr>
        <w:t>Nunavut</w:t>
      </w:r>
      <w:r>
        <w:rPr>
          <w:i/>
          <w:spacing w:val="-1"/>
          <w:sz w:val="24"/>
        </w:rPr>
        <w:t xml:space="preserve"> </w:t>
      </w:r>
      <w:r>
        <w:rPr>
          <w:i/>
          <w:sz w:val="24"/>
        </w:rPr>
        <w:t>Surface</w:t>
      </w:r>
      <w:r>
        <w:rPr>
          <w:i/>
          <w:spacing w:val="-3"/>
          <w:sz w:val="24"/>
        </w:rPr>
        <w:t xml:space="preserve"> </w:t>
      </w:r>
      <w:r>
        <w:rPr>
          <w:i/>
          <w:sz w:val="24"/>
        </w:rPr>
        <w:t>Rights</w:t>
      </w:r>
      <w:r>
        <w:rPr>
          <w:i/>
          <w:spacing w:val="-1"/>
          <w:sz w:val="24"/>
        </w:rPr>
        <w:t xml:space="preserve"> </w:t>
      </w:r>
      <w:r>
        <w:rPr>
          <w:i/>
          <w:sz w:val="24"/>
        </w:rPr>
        <w:t xml:space="preserve">Tribunal </w:t>
      </w:r>
      <w:r>
        <w:rPr>
          <w:i/>
          <w:spacing w:val="-4"/>
          <w:sz w:val="24"/>
        </w:rPr>
        <w:t>Act</w:t>
      </w:r>
      <w:r>
        <w:rPr>
          <w:spacing w:val="-4"/>
          <w:sz w:val="24"/>
        </w:rPr>
        <w:t>;</w:t>
      </w:r>
    </w:p>
    <w:p w14:paraId="42BB524D" w14:textId="77777777" w:rsidR="009433B8" w:rsidRDefault="00380222">
      <w:pPr>
        <w:pStyle w:val="BodyText"/>
        <w:spacing w:after="360"/>
        <w:jc w:val="both"/>
      </w:pPr>
      <w:r>
        <w:t>“</w:t>
      </w:r>
      <w:r>
        <w:rPr>
          <w:b/>
          <w:u w:val="thick"/>
        </w:rPr>
        <w:t>Acid Rock Drainage (ARD)</w:t>
      </w:r>
      <w:r>
        <w:t>” means the production of acidic leachate, Seepage or drainage from underground</w:t>
      </w:r>
      <w:r>
        <w:rPr>
          <w:spacing w:val="-15"/>
        </w:rPr>
        <w:t xml:space="preserve"> </w:t>
      </w:r>
      <w:r>
        <w:t>workings,</w:t>
      </w:r>
      <w:r>
        <w:rPr>
          <w:spacing w:val="-15"/>
        </w:rPr>
        <w:t xml:space="preserve"> </w:t>
      </w:r>
      <w:r>
        <w:t>open</w:t>
      </w:r>
      <w:r>
        <w:rPr>
          <w:spacing w:val="-15"/>
        </w:rPr>
        <w:t xml:space="preserve"> </w:t>
      </w:r>
      <w:r>
        <w:t>pits,</w:t>
      </w:r>
      <w:r>
        <w:rPr>
          <w:spacing w:val="-15"/>
        </w:rPr>
        <w:t xml:space="preserve"> </w:t>
      </w:r>
      <w:r>
        <w:t>ore</w:t>
      </w:r>
      <w:r>
        <w:rPr>
          <w:spacing w:val="-15"/>
        </w:rPr>
        <w:t xml:space="preserve"> </w:t>
      </w:r>
      <w:r>
        <w:t>piles,</w:t>
      </w:r>
      <w:r>
        <w:rPr>
          <w:spacing w:val="-15"/>
        </w:rPr>
        <w:t xml:space="preserve"> </w:t>
      </w:r>
      <w:r>
        <w:t>Waste</w:t>
      </w:r>
      <w:r>
        <w:rPr>
          <w:spacing w:val="-15"/>
        </w:rPr>
        <w:t xml:space="preserve"> </w:t>
      </w:r>
      <w:r>
        <w:t>Rock,</w:t>
      </w:r>
      <w:r>
        <w:rPr>
          <w:spacing w:val="-15"/>
        </w:rPr>
        <w:t xml:space="preserve"> </w:t>
      </w:r>
      <w:r>
        <w:t>construction</w:t>
      </w:r>
      <w:r>
        <w:rPr>
          <w:spacing w:val="-15"/>
        </w:rPr>
        <w:t xml:space="preserve"> </w:t>
      </w:r>
      <w:r>
        <w:t>rock</w:t>
      </w:r>
      <w:r>
        <w:rPr>
          <w:spacing w:val="-15"/>
        </w:rPr>
        <w:t xml:space="preserve"> </w:t>
      </w:r>
      <w:r>
        <w:t>that</w:t>
      </w:r>
      <w:r>
        <w:rPr>
          <w:spacing w:val="-15"/>
        </w:rPr>
        <w:t xml:space="preserve"> </w:t>
      </w:r>
      <w:r>
        <w:t>can</w:t>
      </w:r>
      <w:r>
        <w:rPr>
          <w:spacing w:val="-15"/>
        </w:rPr>
        <w:t xml:space="preserve"> </w:t>
      </w:r>
      <w:r>
        <w:t>lead</w:t>
      </w:r>
      <w:r>
        <w:rPr>
          <w:spacing w:val="-15"/>
        </w:rPr>
        <w:t xml:space="preserve"> </w:t>
      </w:r>
      <w:r>
        <w:t>to</w:t>
      </w:r>
      <w:r>
        <w:rPr>
          <w:spacing w:val="-15"/>
        </w:rPr>
        <w:t xml:space="preserve"> </w:t>
      </w:r>
      <w:r>
        <w:t>the</w:t>
      </w:r>
      <w:r>
        <w:rPr>
          <w:spacing w:val="-15"/>
        </w:rPr>
        <w:t xml:space="preserve"> </w:t>
      </w:r>
      <w:r>
        <w:t>release of metals to Groundwater or surface Water during the life of the Project and after Closure;</w:t>
      </w:r>
    </w:p>
    <w:p w14:paraId="2751286B" w14:textId="38471EC3" w:rsidR="009433B8" w:rsidDel="00933971" w:rsidRDefault="00380222">
      <w:pPr>
        <w:spacing w:after="360"/>
        <w:jc w:val="both"/>
        <w:rPr>
          <w:del w:id="583" w:author="Jen Range" w:date="2024-06-06T18:15:00Z" w16du:dateUtc="2024-06-06T23:15:00Z"/>
          <w:sz w:val="24"/>
        </w:rPr>
      </w:pPr>
      <w:del w:id="584" w:author="Jen Range" w:date="2024-06-06T18:15:00Z" w16du:dateUtc="2024-06-06T23:15:00Z">
        <w:r w:rsidDel="00933971">
          <w:rPr>
            <w:sz w:val="24"/>
          </w:rPr>
          <w:delText>“</w:delText>
        </w:r>
        <w:commentRangeStart w:id="585"/>
        <w:r w:rsidDel="00933971">
          <w:rPr>
            <w:b/>
            <w:sz w:val="24"/>
            <w:u w:val="thick"/>
          </w:rPr>
          <w:delText xml:space="preserve">Acutely </w:delText>
        </w:r>
      </w:del>
      <w:commentRangeEnd w:id="585"/>
      <w:r w:rsidR="00933971">
        <w:rPr>
          <w:rStyle w:val="CommentReference"/>
        </w:rPr>
        <w:commentReference w:id="585"/>
      </w:r>
      <w:del w:id="586" w:author="Jen Range" w:date="2024-06-06T18:15:00Z" w16du:dateUtc="2024-06-06T23:15:00Z">
        <w:r w:rsidDel="00933971">
          <w:rPr>
            <w:b/>
            <w:sz w:val="24"/>
            <w:u w:val="thick"/>
          </w:rPr>
          <w:delText>Lethal</w:delText>
        </w:r>
        <w:r w:rsidDel="00933971">
          <w:rPr>
            <w:sz w:val="24"/>
          </w:rPr>
          <w:delText xml:space="preserve">” in respect of an effluent as defined in the </w:delText>
        </w:r>
        <w:r w:rsidDel="00933971">
          <w:rPr>
            <w:i/>
            <w:sz w:val="24"/>
          </w:rPr>
          <w:delText xml:space="preserve">Metal and Diamond Mining Effluent Regulations </w:delText>
        </w:r>
        <w:r w:rsidDel="00933971">
          <w:rPr>
            <w:sz w:val="24"/>
          </w:rPr>
          <w:delText>(SOR/2002-222, dated June 6, 2002, last amended on June 18, 2020, and as may be further amended from time to time).</w:delText>
        </w:r>
      </w:del>
    </w:p>
    <w:p w14:paraId="6F885F8B" w14:textId="77777777" w:rsidR="009433B8" w:rsidRDefault="00380222">
      <w:pPr>
        <w:pStyle w:val="BodyText"/>
        <w:spacing w:after="360"/>
        <w:jc w:val="both"/>
      </w:pPr>
      <w:r>
        <w:t>“</w:t>
      </w:r>
      <w:r>
        <w:rPr>
          <w:b/>
          <w:u w:val="thick"/>
        </w:rPr>
        <w:t>Adaptive Management</w:t>
      </w:r>
      <w:r>
        <w:t>” means a management approach that describes a way of managing risks associated with uncertainty and provides a flexible framework for mitigation, monitoring and management measures to be implemented and actions to be taken, when specified thresholds are exceeded.</w:t>
      </w:r>
      <w:r>
        <w:rPr>
          <w:spacing w:val="40"/>
        </w:rPr>
        <w:t xml:space="preserve"> </w:t>
      </w:r>
      <w:r>
        <w:t>Measures may include special studies, operational changes, revised or new Water and Waste management systems, structures and/or facilities or implementing mitigation activities to prevent,</w:t>
      </w:r>
      <w:r>
        <w:rPr>
          <w:spacing w:val="-9"/>
        </w:rPr>
        <w:t xml:space="preserve"> </w:t>
      </w:r>
      <w:r>
        <w:t>stabilize</w:t>
      </w:r>
      <w:r>
        <w:rPr>
          <w:spacing w:val="-10"/>
        </w:rPr>
        <w:t xml:space="preserve"> </w:t>
      </w:r>
      <w:r>
        <w:t>or</w:t>
      </w:r>
      <w:r>
        <w:rPr>
          <w:spacing w:val="-10"/>
        </w:rPr>
        <w:t xml:space="preserve"> </w:t>
      </w:r>
      <w:r>
        <w:t>reverse</w:t>
      </w:r>
      <w:r>
        <w:rPr>
          <w:spacing w:val="-11"/>
        </w:rPr>
        <w:t xml:space="preserve"> </w:t>
      </w:r>
      <w:r>
        <w:t>a</w:t>
      </w:r>
      <w:r>
        <w:rPr>
          <w:spacing w:val="-10"/>
        </w:rPr>
        <w:t xml:space="preserve"> </w:t>
      </w:r>
      <w:r>
        <w:t>change</w:t>
      </w:r>
      <w:r>
        <w:rPr>
          <w:spacing w:val="-10"/>
        </w:rPr>
        <w:t xml:space="preserve"> </w:t>
      </w:r>
      <w:r>
        <w:t>in</w:t>
      </w:r>
      <w:r>
        <w:rPr>
          <w:spacing w:val="-9"/>
        </w:rPr>
        <w:t xml:space="preserve"> </w:t>
      </w:r>
      <w:r>
        <w:t>environmental</w:t>
      </w:r>
      <w:r>
        <w:rPr>
          <w:spacing w:val="-7"/>
        </w:rPr>
        <w:t xml:space="preserve"> </w:t>
      </w:r>
      <w:r>
        <w:t>conditions</w:t>
      </w:r>
      <w:r>
        <w:rPr>
          <w:spacing w:val="-9"/>
        </w:rPr>
        <w:t xml:space="preserve"> </w:t>
      </w:r>
      <w:r>
        <w:t>or</w:t>
      </w:r>
      <w:r>
        <w:rPr>
          <w:spacing w:val="-10"/>
        </w:rPr>
        <w:t xml:space="preserve"> </w:t>
      </w:r>
      <w:r>
        <w:t>otherwise</w:t>
      </w:r>
      <w:r>
        <w:rPr>
          <w:spacing w:val="-10"/>
        </w:rPr>
        <w:t xml:space="preserve"> </w:t>
      </w:r>
      <w:r>
        <w:t>protect</w:t>
      </w:r>
      <w:r>
        <w:rPr>
          <w:spacing w:val="-9"/>
        </w:rPr>
        <w:t xml:space="preserve"> </w:t>
      </w:r>
      <w:r>
        <w:t>the</w:t>
      </w:r>
      <w:r>
        <w:rPr>
          <w:spacing w:val="-10"/>
        </w:rPr>
        <w:t xml:space="preserve"> </w:t>
      </w:r>
      <w:r>
        <w:t xml:space="preserve">Receiving </w:t>
      </w:r>
      <w:r>
        <w:rPr>
          <w:spacing w:val="-2"/>
        </w:rPr>
        <w:t>Environment;</w:t>
      </w:r>
    </w:p>
    <w:p w14:paraId="5DC64D0F" w14:textId="77777777" w:rsidR="009433B8" w:rsidRDefault="00380222">
      <w:pPr>
        <w:pStyle w:val="BodyText"/>
        <w:spacing w:after="360"/>
        <w:jc w:val="both"/>
      </w:pPr>
      <w:r>
        <w:t>“</w:t>
      </w:r>
      <w:r>
        <w:rPr>
          <w:b/>
          <w:u w:val="thick"/>
        </w:rPr>
        <w:t>Addendum</w:t>
      </w:r>
      <w:r>
        <w:t>” means the supplemental text that is added to a full plan or report, usually</w:t>
      </w:r>
      <w:r>
        <w:rPr>
          <w:spacing w:val="-3"/>
        </w:rPr>
        <w:t xml:space="preserve"> </w:t>
      </w:r>
      <w:r>
        <w:t>included at the end of the document and is not intended to require a full resubmission of the revised report.</w:t>
      </w:r>
      <w:r>
        <w:rPr>
          <w:spacing w:val="40"/>
        </w:rPr>
        <w:t xml:space="preserve"> </w:t>
      </w:r>
      <w:r>
        <w:t>It may also be considered as an appendix or supplement;</w:t>
      </w:r>
    </w:p>
    <w:p w14:paraId="1B871224" w14:textId="77777777" w:rsidR="009433B8" w:rsidRDefault="00380222">
      <w:pPr>
        <w:spacing w:after="360"/>
        <w:jc w:val="both"/>
        <w:rPr>
          <w:sz w:val="24"/>
        </w:rPr>
      </w:pPr>
      <w:r>
        <w:rPr>
          <w:sz w:val="24"/>
        </w:rPr>
        <w:t>“</w:t>
      </w:r>
      <w:r>
        <w:rPr>
          <w:b/>
          <w:sz w:val="24"/>
          <w:u w:val="thick"/>
        </w:rPr>
        <w:t>All Weather Access Road (AWAR)</w:t>
      </w:r>
      <w:r>
        <w:rPr>
          <w:sz w:val="24"/>
        </w:rPr>
        <w:t xml:space="preserve">” means an </w:t>
      </w:r>
      <w:proofErr w:type="gramStart"/>
      <w:r>
        <w:rPr>
          <w:sz w:val="24"/>
        </w:rPr>
        <w:t>All Weather</w:t>
      </w:r>
      <w:proofErr w:type="gramEnd"/>
      <w:r>
        <w:rPr>
          <w:sz w:val="24"/>
        </w:rPr>
        <w:t xml:space="preserve"> Access Road and associated Water crossings</w:t>
      </w:r>
      <w:r>
        <w:rPr>
          <w:spacing w:val="-10"/>
          <w:sz w:val="24"/>
        </w:rPr>
        <w:t xml:space="preserve"> </w:t>
      </w:r>
      <w:r>
        <w:rPr>
          <w:sz w:val="24"/>
        </w:rPr>
        <w:t>between</w:t>
      </w:r>
      <w:r>
        <w:rPr>
          <w:spacing w:val="-12"/>
          <w:sz w:val="24"/>
        </w:rPr>
        <w:t xml:space="preserve"> </w:t>
      </w:r>
      <w:r>
        <w:rPr>
          <w:sz w:val="24"/>
        </w:rPr>
        <w:t>the</w:t>
      </w:r>
      <w:r>
        <w:rPr>
          <w:spacing w:val="-10"/>
          <w:sz w:val="24"/>
        </w:rPr>
        <w:t xml:space="preserve"> </w:t>
      </w:r>
      <w:r>
        <w:rPr>
          <w:sz w:val="24"/>
        </w:rPr>
        <w:t>Hamlet</w:t>
      </w:r>
      <w:r>
        <w:rPr>
          <w:spacing w:val="-12"/>
          <w:sz w:val="24"/>
        </w:rPr>
        <w:t xml:space="preserve"> </w:t>
      </w:r>
      <w:r>
        <w:rPr>
          <w:sz w:val="24"/>
        </w:rPr>
        <w:t>of</w:t>
      </w:r>
      <w:r>
        <w:rPr>
          <w:spacing w:val="-13"/>
          <w:sz w:val="24"/>
        </w:rPr>
        <w:t xml:space="preserve"> </w:t>
      </w:r>
      <w:r>
        <w:rPr>
          <w:sz w:val="24"/>
        </w:rPr>
        <w:t>Rankin</w:t>
      </w:r>
      <w:r>
        <w:rPr>
          <w:spacing w:val="-7"/>
          <w:sz w:val="24"/>
        </w:rPr>
        <w:t xml:space="preserve"> </w:t>
      </w:r>
      <w:r>
        <w:rPr>
          <w:sz w:val="24"/>
        </w:rPr>
        <w:t>Inlet</w:t>
      </w:r>
      <w:r>
        <w:rPr>
          <w:spacing w:val="-12"/>
          <w:sz w:val="24"/>
        </w:rPr>
        <w:t xml:space="preserve"> </w:t>
      </w:r>
      <w:r>
        <w:rPr>
          <w:sz w:val="24"/>
        </w:rPr>
        <w:t>and</w:t>
      </w:r>
      <w:r>
        <w:rPr>
          <w:spacing w:val="-10"/>
          <w:sz w:val="24"/>
        </w:rPr>
        <w:t xml:space="preserve"> </w:t>
      </w:r>
      <w:r>
        <w:rPr>
          <w:sz w:val="24"/>
        </w:rPr>
        <w:t>the</w:t>
      </w:r>
      <w:r>
        <w:rPr>
          <w:spacing w:val="-13"/>
          <w:sz w:val="24"/>
        </w:rPr>
        <w:t xml:space="preserve"> </w:t>
      </w:r>
      <w:r>
        <w:rPr>
          <w:sz w:val="24"/>
        </w:rPr>
        <w:t>Meliadine</w:t>
      </w:r>
      <w:r>
        <w:rPr>
          <w:spacing w:val="-7"/>
          <w:sz w:val="24"/>
        </w:rPr>
        <w:t xml:space="preserve"> </w:t>
      </w:r>
      <w:r>
        <w:rPr>
          <w:sz w:val="24"/>
        </w:rPr>
        <w:t>Mine</w:t>
      </w:r>
      <w:r>
        <w:rPr>
          <w:spacing w:val="-12"/>
          <w:sz w:val="24"/>
        </w:rPr>
        <w:t xml:space="preserve"> </w:t>
      </w:r>
      <w:r>
        <w:rPr>
          <w:sz w:val="24"/>
        </w:rPr>
        <w:t>Site,</w:t>
      </w:r>
      <w:r>
        <w:rPr>
          <w:spacing w:val="-10"/>
          <w:sz w:val="24"/>
        </w:rPr>
        <w:t xml:space="preserve"> </w:t>
      </w:r>
      <w:r>
        <w:rPr>
          <w:sz w:val="24"/>
        </w:rPr>
        <w:t>as</w:t>
      </w:r>
      <w:r>
        <w:rPr>
          <w:spacing w:val="-12"/>
          <w:sz w:val="24"/>
        </w:rPr>
        <w:t xml:space="preserve"> </w:t>
      </w:r>
      <w:r>
        <w:rPr>
          <w:sz w:val="24"/>
        </w:rPr>
        <w:t>described</w:t>
      </w:r>
      <w:r>
        <w:rPr>
          <w:spacing w:val="-12"/>
          <w:sz w:val="24"/>
        </w:rPr>
        <w:t xml:space="preserve"> </w:t>
      </w:r>
      <w:r>
        <w:rPr>
          <w:sz w:val="24"/>
        </w:rPr>
        <w:t>in</w:t>
      </w:r>
      <w:r>
        <w:rPr>
          <w:spacing w:val="-12"/>
          <w:sz w:val="24"/>
        </w:rPr>
        <w:t xml:space="preserve"> </w:t>
      </w:r>
      <w:r>
        <w:rPr>
          <w:sz w:val="24"/>
        </w:rPr>
        <w:t>the</w:t>
      </w:r>
      <w:r>
        <w:rPr>
          <w:spacing w:val="-9"/>
          <w:sz w:val="24"/>
        </w:rPr>
        <w:t xml:space="preserve"> </w:t>
      </w:r>
      <w:r>
        <w:rPr>
          <w:i/>
          <w:sz w:val="24"/>
        </w:rPr>
        <w:t>Roads Management Plan</w:t>
      </w:r>
      <w:del w:id="587" w:author="Jen Range" w:date="2023-10-24T13:35:00Z">
        <w:r>
          <w:rPr>
            <w:i/>
            <w:sz w:val="24"/>
          </w:rPr>
          <w:delText xml:space="preserve">, </w:delText>
        </w:r>
        <w:r>
          <w:rPr>
            <w:sz w:val="24"/>
            <w:rPrChange w:id="588" w:author="Jen Range" w:date="2023-10-24T13:35:00Z">
              <w:rPr>
                <w:sz w:val="24"/>
                <w:highlight w:val="yellow"/>
              </w:rPr>
            </w:rPrChange>
          </w:rPr>
          <w:delText>dated December 2019</w:delText>
        </w:r>
      </w:del>
      <w:r>
        <w:rPr>
          <w:sz w:val="24"/>
        </w:rPr>
        <w:t>;</w:t>
      </w:r>
    </w:p>
    <w:p w14:paraId="27CFB2D1" w14:textId="77777777" w:rsidR="009433B8" w:rsidRDefault="00380222">
      <w:pPr>
        <w:pStyle w:val="BodyText"/>
        <w:spacing w:after="360"/>
        <w:jc w:val="both"/>
      </w:pPr>
      <w:r>
        <w:t>“</w:t>
      </w:r>
      <w:r>
        <w:rPr>
          <w:b/>
          <w:u w:val="thick"/>
        </w:rPr>
        <w:t>Amendment</w:t>
      </w:r>
      <w:r>
        <w:t>” means a change to any terms and conditions of this Licence through application to the NWB, requiring a change, addition, or deletion of specific terms and conditions of the Licence not considered as a Modification;</w:t>
      </w:r>
    </w:p>
    <w:p w14:paraId="660BB731" w14:textId="77777777" w:rsidR="009433B8" w:rsidRDefault="00380222">
      <w:pPr>
        <w:pStyle w:val="BodyText"/>
        <w:spacing w:after="360"/>
        <w:jc w:val="both"/>
      </w:pPr>
      <w:r>
        <w:t>“</w:t>
      </w:r>
      <w:r>
        <w:rPr>
          <w:b/>
          <w:u w:val="thick"/>
        </w:rPr>
        <w:t>Analyst</w:t>
      </w:r>
      <w:r>
        <w:t>”</w:t>
      </w:r>
      <w:r>
        <w:rPr>
          <w:spacing w:val="-2"/>
        </w:rPr>
        <w:t xml:space="preserve"> </w:t>
      </w:r>
      <w:r>
        <w:t>means</w:t>
      </w:r>
      <w:r>
        <w:rPr>
          <w:spacing w:val="1"/>
        </w:rPr>
        <w:t xml:space="preserve"> </w:t>
      </w:r>
      <w:r>
        <w:t>an Analyst</w:t>
      </w:r>
      <w:r>
        <w:rPr>
          <w:spacing w:val="-1"/>
        </w:rPr>
        <w:t xml:space="preserve"> </w:t>
      </w:r>
      <w:r>
        <w:t>designated</w:t>
      </w:r>
      <w:r>
        <w:rPr>
          <w:spacing w:val="-1"/>
        </w:rPr>
        <w:t xml:space="preserve"> </w:t>
      </w:r>
      <w:r>
        <w:t>by</w:t>
      </w:r>
      <w:r>
        <w:rPr>
          <w:spacing w:val="-5"/>
        </w:rPr>
        <w:t xml:space="preserve"> </w:t>
      </w:r>
      <w:r>
        <w:t>the</w:t>
      </w:r>
      <w:r>
        <w:rPr>
          <w:spacing w:val="-1"/>
        </w:rPr>
        <w:t xml:space="preserve"> </w:t>
      </w:r>
      <w:r>
        <w:t>Minister</w:t>
      </w:r>
      <w:r>
        <w:rPr>
          <w:spacing w:val="-1"/>
        </w:rPr>
        <w:t xml:space="preserve"> </w:t>
      </w:r>
      <w:r>
        <w:t>under section</w:t>
      </w:r>
      <w:r>
        <w:rPr>
          <w:spacing w:val="-1"/>
        </w:rPr>
        <w:t xml:space="preserve"> </w:t>
      </w:r>
      <w:r>
        <w:t>85</w:t>
      </w:r>
      <w:r>
        <w:rPr>
          <w:spacing w:val="-1"/>
        </w:rPr>
        <w:t xml:space="preserve"> </w:t>
      </w:r>
      <w:r>
        <w:t>(1) of</w:t>
      </w:r>
      <w:r>
        <w:rPr>
          <w:spacing w:val="-3"/>
        </w:rPr>
        <w:t xml:space="preserve"> </w:t>
      </w:r>
      <w:r>
        <w:t>the</w:t>
      </w:r>
      <w:r>
        <w:rPr>
          <w:spacing w:val="2"/>
        </w:rPr>
        <w:t xml:space="preserve"> </w:t>
      </w:r>
      <w:r>
        <w:rPr>
          <w:i/>
          <w:spacing w:val="-4"/>
        </w:rPr>
        <w:t>Act</w:t>
      </w:r>
      <w:r>
        <w:rPr>
          <w:spacing w:val="-4"/>
        </w:rPr>
        <w:t>;</w:t>
      </w:r>
    </w:p>
    <w:p w14:paraId="6A7FC6A3" w14:textId="77777777" w:rsidR="009433B8" w:rsidRDefault="00380222">
      <w:pPr>
        <w:pStyle w:val="BodyText"/>
        <w:spacing w:after="360"/>
        <w:jc w:val="both"/>
      </w:pPr>
      <w:r>
        <w:t>“</w:t>
      </w:r>
      <w:r>
        <w:rPr>
          <w:b/>
          <w:u w:val="thick"/>
        </w:rPr>
        <w:t>Annually</w:t>
      </w:r>
      <w:r>
        <w:t>”</w:t>
      </w:r>
      <w:r>
        <w:rPr>
          <w:spacing w:val="-7"/>
        </w:rPr>
        <w:t xml:space="preserve"> </w:t>
      </w:r>
      <w:r>
        <w:t>means,</w:t>
      </w:r>
      <w:r>
        <w:rPr>
          <w:spacing w:val="-6"/>
        </w:rPr>
        <w:t xml:space="preserve"> </w:t>
      </w:r>
      <w:r>
        <w:t>in</w:t>
      </w:r>
      <w:r>
        <w:rPr>
          <w:spacing w:val="-8"/>
        </w:rPr>
        <w:t xml:space="preserve"> </w:t>
      </w:r>
      <w:r>
        <w:t>the</w:t>
      </w:r>
      <w:r>
        <w:rPr>
          <w:spacing w:val="-7"/>
        </w:rPr>
        <w:t xml:space="preserve"> </w:t>
      </w:r>
      <w:r>
        <w:t>context</w:t>
      </w:r>
      <w:r>
        <w:rPr>
          <w:spacing w:val="-5"/>
        </w:rPr>
        <w:t xml:space="preserve"> </w:t>
      </w:r>
      <w:r>
        <w:t>of</w:t>
      </w:r>
      <w:r>
        <w:rPr>
          <w:spacing w:val="-7"/>
        </w:rPr>
        <w:t xml:space="preserve"> </w:t>
      </w:r>
      <w:r>
        <w:t>monitoring</w:t>
      </w:r>
      <w:r>
        <w:rPr>
          <w:spacing w:val="-9"/>
        </w:rPr>
        <w:t xml:space="preserve"> </w:t>
      </w:r>
      <w:r>
        <w:t>frequency,</w:t>
      </w:r>
      <w:r>
        <w:rPr>
          <w:spacing w:val="-6"/>
        </w:rPr>
        <w:t xml:space="preserve"> </w:t>
      </w:r>
      <w:r>
        <w:t>one</w:t>
      </w:r>
      <w:r>
        <w:rPr>
          <w:spacing w:val="-7"/>
        </w:rPr>
        <w:t xml:space="preserve"> </w:t>
      </w:r>
      <w:r>
        <w:t>sampling</w:t>
      </w:r>
      <w:r>
        <w:rPr>
          <w:spacing w:val="-8"/>
        </w:rPr>
        <w:t xml:space="preserve"> </w:t>
      </w:r>
      <w:r>
        <w:t>event</w:t>
      </w:r>
      <w:r>
        <w:rPr>
          <w:spacing w:val="-5"/>
        </w:rPr>
        <w:t xml:space="preserve"> </w:t>
      </w:r>
      <w:r>
        <w:t>occurring</w:t>
      </w:r>
      <w:r>
        <w:rPr>
          <w:spacing w:val="-8"/>
        </w:rPr>
        <w:t xml:space="preserve"> </w:t>
      </w:r>
      <w:r>
        <w:t>every</w:t>
      </w:r>
      <w:r>
        <w:rPr>
          <w:spacing w:val="-13"/>
        </w:rPr>
        <w:t xml:space="preserve"> </w:t>
      </w:r>
      <w:r>
        <w:t>365 days with a minimum of 200 days between sampling events;</w:t>
      </w:r>
    </w:p>
    <w:p w14:paraId="42F45460" w14:textId="5AEC0853" w:rsidR="009433B8" w:rsidRDefault="00380222">
      <w:pPr>
        <w:pStyle w:val="BodyText"/>
        <w:spacing w:after="360"/>
        <w:jc w:val="both"/>
      </w:pPr>
      <w:r>
        <w:lastRenderedPageBreak/>
        <w:t>“</w:t>
      </w:r>
      <w:r>
        <w:rPr>
          <w:b/>
          <w:u w:val="thick"/>
        </w:rPr>
        <w:t>Application</w:t>
      </w:r>
      <w:r>
        <w:t>” for the purposes of this Licence includes the totality of relevant documents filed by Agnico Eagle Mines Limited on the</w:t>
      </w:r>
      <w:r>
        <w:rPr>
          <w:spacing w:val="-1"/>
        </w:rPr>
        <w:t xml:space="preserve"> </w:t>
      </w:r>
      <w:r>
        <w:t>NWB</w:t>
      </w:r>
      <w:r>
        <w:rPr>
          <w:spacing w:val="-2"/>
        </w:rPr>
        <w:t xml:space="preserve"> </w:t>
      </w:r>
      <w:r>
        <w:t>and NIRB</w:t>
      </w:r>
      <w:r>
        <w:rPr>
          <w:spacing w:val="-2"/>
        </w:rPr>
        <w:t xml:space="preserve"> </w:t>
      </w:r>
      <w:r>
        <w:t>Public</w:t>
      </w:r>
      <w:r>
        <w:rPr>
          <w:spacing w:val="-1"/>
        </w:rPr>
        <w:t xml:space="preserve"> </w:t>
      </w:r>
      <w:r>
        <w:t>Registries in support of</w:t>
      </w:r>
      <w:r>
        <w:rPr>
          <w:spacing w:val="-1"/>
        </w:rPr>
        <w:t xml:space="preserve"> </w:t>
      </w:r>
      <w:r>
        <w:t xml:space="preserve">Water Licence </w:t>
      </w:r>
      <w:del w:id="589" w:author="Jen Range" w:date="2024-06-06T18:16:00Z" w16du:dateUtc="2024-06-06T23:16:00Z">
        <w:r w:rsidDel="005B5EAD">
          <w:delText xml:space="preserve">Amendment </w:delText>
        </w:r>
      </w:del>
      <w:r>
        <w:t>Application</w:t>
      </w:r>
      <w:ins w:id="590" w:author="Jen Range" w:date="2024-06-06T18:16:00Z" w16du:dateUtc="2024-06-06T23:16:00Z">
        <w:r w:rsidR="00D7085D">
          <w:t>s</w:t>
        </w:r>
      </w:ins>
      <w:r>
        <w:t xml:space="preserve"> submitted to the NWB</w:t>
      </w:r>
      <w:ins w:id="591" w:author="Jen Range" w:date="2024-02-23T12:00:00Z">
        <w:r>
          <w:t xml:space="preserve"> May 13, 2015,</w:t>
        </w:r>
      </w:ins>
      <w:r>
        <w:t xml:space="preserve"> </w:t>
      </w:r>
      <w:del w:id="592" w:author="Jen Range" w:date="2024-02-23T12:00:00Z">
        <w:r>
          <w:delText>on</w:delText>
        </w:r>
      </w:del>
      <w:r>
        <w:t xml:space="preserve"> August 27, 2020</w:t>
      </w:r>
      <w:ins w:id="593" w:author="Jen Range" w:date="2024-02-23T12:00:00Z">
        <w:r>
          <w:t xml:space="preserve">, and </w:t>
        </w:r>
      </w:ins>
      <w:ins w:id="594" w:author="Jen Range" w:date="2023-10-24T13:37:00Z">
        <w:r>
          <w:t xml:space="preserve">January </w:t>
        </w:r>
      </w:ins>
      <w:ins w:id="595" w:author="Jen Range" w:date="2024-02-23T12:00:00Z">
        <w:r>
          <w:t>26</w:t>
        </w:r>
      </w:ins>
      <w:ins w:id="596" w:author="Jen Range" w:date="2023-10-24T13:37:00Z">
        <w:r>
          <w:t>, 202</w:t>
        </w:r>
      </w:ins>
      <w:ins w:id="597" w:author="Jen Range" w:date="2024-02-23T12:00:00Z">
        <w:r>
          <w:t>4</w:t>
        </w:r>
      </w:ins>
      <w:r>
        <w:t>, as well as all supporting documents and Technical Meeting information supplemental documents;</w:t>
      </w:r>
    </w:p>
    <w:p w14:paraId="3255B5B3" w14:textId="77777777" w:rsidR="009433B8" w:rsidRDefault="00380222">
      <w:pPr>
        <w:pStyle w:val="BodyText"/>
        <w:spacing w:after="360"/>
        <w:jc w:val="both"/>
      </w:pPr>
      <w:r>
        <w:t>“</w:t>
      </w:r>
      <w:r>
        <w:rPr>
          <w:b/>
          <w:u w:val="thick"/>
        </w:rPr>
        <w:t>Appurtenant</w:t>
      </w:r>
      <w:r>
        <w:rPr>
          <w:b/>
          <w:spacing w:val="-7"/>
          <w:u w:val="thick"/>
        </w:rPr>
        <w:t xml:space="preserve"> </w:t>
      </w:r>
      <w:r>
        <w:rPr>
          <w:b/>
          <w:u w:val="thick"/>
        </w:rPr>
        <w:t>Undertaking</w:t>
      </w:r>
      <w:r>
        <w:t>”</w:t>
      </w:r>
      <w:r>
        <w:rPr>
          <w:spacing w:val="-7"/>
        </w:rPr>
        <w:t xml:space="preserve"> </w:t>
      </w:r>
      <w:r>
        <w:t>means</w:t>
      </w:r>
      <w:r>
        <w:rPr>
          <w:spacing w:val="-6"/>
        </w:rPr>
        <w:t xml:space="preserve"> </w:t>
      </w:r>
      <w:r>
        <w:t>an</w:t>
      </w:r>
      <w:r>
        <w:rPr>
          <w:spacing w:val="-6"/>
        </w:rPr>
        <w:t xml:space="preserve"> </w:t>
      </w:r>
      <w:r>
        <w:t>undertaking</w:t>
      </w:r>
      <w:r>
        <w:rPr>
          <w:spacing w:val="-8"/>
        </w:rPr>
        <w:t xml:space="preserve"> </w:t>
      </w:r>
      <w:r>
        <w:t>in</w:t>
      </w:r>
      <w:r>
        <w:rPr>
          <w:spacing w:val="-5"/>
        </w:rPr>
        <w:t xml:space="preserve"> </w:t>
      </w:r>
      <w:r>
        <w:t>relation</w:t>
      </w:r>
      <w:r>
        <w:rPr>
          <w:spacing w:val="-5"/>
        </w:rPr>
        <w:t xml:space="preserve"> </w:t>
      </w:r>
      <w:r>
        <w:t>to</w:t>
      </w:r>
      <w:r>
        <w:rPr>
          <w:spacing w:val="-5"/>
        </w:rPr>
        <w:t xml:space="preserve"> </w:t>
      </w:r>
      <w:r>
        <w:t>which</w:t>
      </w:r>
      <w:r>
        <w:rPr>
          <w:spacing w:val="-6"/>
        </w:rPr>
        <w:t xml:space="preserve"> </w:t>
      </w:r>
      <w:r>
        <w:t>a</w:t>
      </w:r>
      <w:r>
        <w:rPr>
          <w:spacing w:val="-7"/>
        </w:rPr>
        <w:t xml:space="preserve"> </w:t>
      </w:r>
      <w:r>
        <w:t>use</w:t>
      </w:r>
      <w:r>
        <w:rPr>
          <w:spacing w:val="-7"/>
        </w:rPr>
        <w:t xml:space="preserve"> </w:t>
      </w:r>
      <w:r>
        <w:t>of</w:t>
      </w:r>
      <w:r>
        <w:rPr>
          <w:spacing w:val="-7"/>
        </w:rPr>
        <w:t xml:space="preserve"> </w:t>
      </w:r>
      <w:r>
        <w:t>Water</w:t>
      </w:r>
      <w:r>
        <w:rPr>
          <w:spacing w:val="-7"/>
        </w:rPr>
        <w:t xml:space="preserve"> </w:t>
      </w:r>
      <w:r>
        <w:t>or</w:t>
      </w:r>
      <w:r>
        <w:rPr>
          <w:spacing w:val="-7"/>
        </w:rPr>
        <w:t xml:space="preserve"> </w:t>
      </w:r>
      <w:r>
        <w:t>a</w:t>
      </w:r>
      <w:r>
        <w:rPr>
          <w:spacing w:val="-7"/>
        </w:rPr>
        <w:t xml:space="preserve"> </w:t>
      </w:r>
      <w:r>
        <w:t>deposit of Waste is permitted by a licence issued by the Board;</w:t>
      </w:r>
    </w:p>
    <w:p w14:paraId="1D28712A" w14:textId="77777777" w:rsidR="009433B8" w:rsidRDefault="00380222">
      <w:pPr>
        <w:pStyle w:val="BodyText"/>
        <w:spacing w:after="360"/>
        <w:jc w:val="both"/>
      </w:pPr>
      <w:r>
        <w:t>“</w:t>
      </w:r>
      <w:r>
        <w:rPr>
          <w:b/>
          <w:u w:val="thick"/>
        </w:rPr>
        <w:t>Aquatic Effects Monitoring Program (AEMP)</w:t>
      </w:r>
      <w:r>
        <w:t xml:space="preserve">” means a Monitoring Program designed to determine the short and long-term effects in the aquatic environment resulting from the </w:t>
      </w:r>
      <w:del w:id="598" w:author="Jen Range" w:date="2023-10-24T13:37:00Z">
        <w:r>
          <w:delText>Project</w:delText>
        </w:r>
      </w:del>
      <w:ins w:id="599" w:author="Jen Range" w:date="2023-10-24T13:37:00Z">
        <w:r>
          <w:t>Meliadine Mine</w:t>
        </w:r>
      </w:ins>
      <w:r>
        <w:t>, to evaluate</w:t>
      </w:r>
      <w:r>
        <w:rPr>
          <w:spacing w:val="-6"/>
        </w:rPr>
        <w:t xml:space="preserve"> </w:t>
      </w:r>
      <w:r>
        <w:t>the</w:t>
      </w:r>
      <w:r>
        <w:rPr>
          <w:spacing w:val="-6"/>
        </w:rPr>
        <w:t xml:space="preserve"> </w:t>
      </w:r>
      <w:r>
        <w:t>accuracy</w:t>
      </w:r>
      <w:r>
        <w:rPr>
          <w:spacing w:val="-10"/>
        </w:rPr>
        <w:t xml:space="preserve"> </w:t>
      </w:r>
      <w:r>
        <w:t>of</w:t>
      </w:r>
      <w:r>
        <w:rPr>
          <w:spacing w:val="-6"/>
        </w:rPr>
        <w:t xml:space="preserve"> </w:t>
      </w:r>
      <w:r>
        <w:t>impact</w:t>
      </w:r>
      <w:r>
        <w:rPr>
          <w:spacing w:val="-5"/>
        </w:rPr>
        <w:t xml:space="preserve"> </w:t>
      </w:r>
      <w:r>
        <w:t>predictions,</w:t>
      </w:r>
      <w:r>
        <w:rPr>
          <w:spacing w:val="-5"/>
        </w:rPr>
        <w:t xml:space="preserve"> </w:t>
      </w:r>
      <w:r>
        <w:t>to</w:t>
      </w:r>
      <w:r>
        <w:rPr>
          <w:spacing w:val="-3"/>
        </w:rPr>
        <w:t xml:space="preserve"> </w:t>
      </w:r>
      <w:r>
        <w:t>assess</w:t>
      </w:r>
      <w:r>
        <w:rPr>
          <w:spacing w:val="-5"/>
        </w:rPr>
        <w:t xml:space="preserve"> </w:t>
      </w:r>
      <w:r>
        <w:t>the</w:t>
      </w:r>
      <w:r>
        <w:rPr>
          <w:spacing w:val="-5"/>
        </w:rPr>
        <w:t xml:space="preserve"> </w:t>
      </w:r>
      <w:r>
        <w:t>effectiveness</w:t>
      </w:r>
      <w:r>
        <w:rPr>
          <w:spacing w:val="-5"/>
        </w:rPr>
        <w:t xml:space="preserve"> </w:t>
      </w:r>
      <w:r>
        <w:t>of</w:t>
      </w:r>
      <w:r>
        <w:rPr>
          <w:spacing w:val="-4"/>
        </w:rPr>
        <w:t xml:space="preserve"> </w:t>
      </w:r>
      <w:r>
        <w:t>planned</w:t>
      </w:r>
      <w:r>
        <w:rPr>
          <w:spacing w:val="-5"/>
        </w:rPr>
        <w:t xml:space="preserve"> </w:t>
      </w:r>
      <w:r>
        <w:t xml:space="preserve">impact mitigation measures and to identify additional impact mitigation measures to avert or reduce environmental </w:t>
      </w:r>
      <w:r>
        <w:rPr>
          <w:spacing w:val="-2"/>
        </w:rPr>
        <w:t>effects;</w:t>
      </w:r>
    </w:p>
    <w:p w14:paraId="338A29A2" w14:textId="77777777" w:rsidR="009433B8" w:rsidRDefault="00380222">
      <w:pPr>
        <w:pStyle w:val="BodyText"/>
        <w:spacing w:after="360"/>
        <w:jc w:val="both"/>
      </w:pPr>
      <w:r>
        <w:t>“</w:t>
      </w:r>
      <w:r>
        <w:rPr>
          <w:b/>
          <w:u w:val="thick"/>
        </w:rPr>
        <w:t>Biannually</w:t>
      </w:r>
      <w:r>
        <w:t>” means, in the context of monitoring frequency, one sampling event occurring every six months with a minimum of one hundred eighty days between sampling events;</w:t>
      </w:r>
    </w:p>
    <w:p w14:paraId="566BE95E" w14:textId="77777777" w:rsidR="009433B8" w:rsidRDefault="00380222">
      <w:pPr>
        <w:spacing w:after="360"/>
        <w:jc w:val="both"/>
      </w:pPr>
      <w:r>
        <w:rPr>
          <w:sz w:val="24"/>
        </w:rPr>
        <w:t>“</w:t>
      </w:r>
      <w:r>
        <w:rPr>
          <w:b/>
          <w:sz w:val="24"/>
          <w:u w:val="thick"/>
        </w:rPr>
        <w:t>Board</w:t>
      </w:r>
      <w:r>
        <w:rPr>
          <w:sz w:val="24"/>
        </w:rPr>
        <w:t>”</w:t>
      </w:r>
      <w:r>
        <w:rPr>
          <w:spacing w:val="10"/>
          <w:sz w:val="24"/>
        </w:rPr>
        <w:t xml:space="preserve"> </w:t>
      </w:r>
      <w:r>
        <w:rPr>
          <w:sz w:val="24"/>
        </w:rPr>
        <w:t>means</w:t>
      </w:r>
      <w:r>
        <w:rPr>
          <w:spacing w:val="15"/>
          <w:sz w:val="24"/>
        </w:rPr>
        <w:t xml:space="preserve"> </w:t>
      </w:r>
      <w:r>
        <w:rPr>
          <w:sz w:val="24"/>
        </w:rPr>
        <w:t>the</w:t>
      </w:r>
      <w:r>
        <w:rPr>
          <w:spacing w:val="12"/>
          <w:sz w:val="24"/>
        </w:rPr>
        <w:t xml:space="preserve"> </w:t>
      </w:r>
      <w:r>
        <w:rPr>
          <w:sz w:val="24"/>
        </w:rPr>
        <w:t>Nunavut</w:t>
      </w:r>
      <w:r>
        <w:rPr>
          <w:spacing w:val="13"/>
          <w:sz w:val="24"/>
        </w:rPr>
        <w:t xml:space="preserve"> </w:t>
      </w:r>
      <w:r>
        <w:rPr>
          <w:sz w:val="24"/>
        </w:rPr>
        <w:t>Water</w:t>
      </w:r>
      <w:r>
        <w:rPr>
          <w:spacing w:val="14"/>
          <w:sz w:val="24"/>
        </w:rPr>
        <w:t xml:space="preserve"> </w:t>
      </w:r>
      <w:r>
        <w:rPr>
          <w:sz w:val="24"/>
        </w:rPr>
        <w:t>Board</w:t>
      </w:r>
      <w:r>
        <w:rPr>
          <w:spacing w:val="14"/>
          <w:sz w:val="24"/>
        </w:rPr>
        <w:t xml:space="preserve"> </w:t>
      </w:r>
      <w:r>
        <w:rPr>
          <w:sz w:val="24"/>
        </w:rPr>
        <w:t>established</w:t>
      </w:r>
      <w:r>
        <w:rPr>
          <w:spacing w:val="13"/>
          <w:sz w:val="24"/>
        </w:rPr>
        <w:t xml:space="preserve"> </w:t>
      </w:r>
      <w:r>
        <w:rPr>
          <w:sz w:val="24"/>
        </w:rPr>
        <w:t>under</w:t>
      </w:r>
      <w:r>
        <w:rPr>
          <w:spacing w:val="14"/>
          <w:sz w:val="24"/>
        </w:rPr>
        <w:t xml:space="preserve"> </w:t>
      </w:r>
      <w:r>
        <w:rPr>
          <w:sz w:val="24"/>
        </w:rPr>
        <w:t>Article</w:t>
      </w:r>
      <w:r>
        <w:rPr>
          <w:spacing w:val="14"/>
          <w:sz w:val="24"/>
        </w:rPr>
        <w:t xml:space="preserve"> </w:t>
      </w:r>
      <w:r>
        <w:rPr>
          <w:sz w:val="24"/>
        </w:rPr>
        <w:t>13</w:t>
      </w:r>
      <w:r>
        <w:rPr>
          <w:spacing w:val="13"/>
          <w:sz w:val="24"/>
        </w:rPr>
        <w:t xml:space="preserve"> </w:t>
      </w:r>
      <w:r>
        <w:rPr>
          <w:sz w:val="24"/>
        </w:rPr>
        <w:t>of</w:t>
      </w:r>
      <w:r>
        <w:rPr>
          <w:spacing w:val="14"/>
          <w:sz w:val="24"/>
        </w:rPr>
        <w:t xml:space="preserve"> </w:t>
      </w:r>
      <w:r>
        <w:rPr>
          <w:sz w:val="24"/>
        </w:rPr>
        <w:t>the</w:t>
      </w:r>
      <w:r>
        <w:rPr>
          <w:spacing w:val="18"/>
          <w:sz w:val="24"/>
        </w:rPr>
        <w:t xml:space="preserve"> </w:t>
      </w:r>
      <w:r>
        <w:rPr>
          <w:i/>
          <w:sz w:val="24"/>
        </w:rPr>
        <w:t>Nunavut</w:t>
      </w:r>
      <w:r>
        <w:rPr>
          <w:i/>
          <w:spacing w:val="14"/>
          <w:sz w:val="24"/>
        </w:rPr>
        <w:t xml:space="preserve"> </w:t>
      </w:r>
      <w:r>
        <w:rPr>
          <w:i/>
          <w:spacing w:val="-2"/>
          <w:sz w:val="24"/>
        </w:rPr>
        <w:t xml:space="preserve">Agreement </w:t>
      </w:r>
      <w:r>
        <w:t>and</w:t>
      </w:r>
      <w:r>
        <w:rPr>
          <w:spacing w:val="-1"/>
        </w:rPr>
        <w:t xml:space="preserve"> </w:t>
      </w:r>
      <w:r>
        <w:t>under section</w:t>
      </w:r>
      <w:r>
        <w:rPr>
          <w:spacing w:val="-1"/>
        </w:rPr>
        <w:t xml:space="preserve"> </w:t>
      </w:r>
      <w:r>
        <w:t>14 of</w:t>
      </w:r>
      <w:r>
        <w:rPr>
          <w:spacing w:val="-2"/>
        </w:rPr>
        <w:t xml:space="preserve"> </w:t>
      </w:r>
      <w:r>
        <w:t xml:space="preserve">the </w:t>
      </w:r>
      <w:r>
        <w:rPr>
          <w:i/>
          <w:spacing w:val="-4"/>
        </w:rPr>
        <w:t>Act</w:t>
      </w:r>
      <w:r>
        <w:rPr>
          <w:spacing w:val="-4"/>
        </w:rPr>
        <w:t>;</w:t>
      </w:r>
    </w:p>
    <w:p w14:paraId="04E499DD" w14:textId="77777777" w:rsidR="009433B8" w:rsidRDefault="00380222">
      <w:pPr>
        <w:pStyle w:val="BodyText"/>
        <w:spacing w:after="360"/>
        <w:jc w:val="both"/>
      </w:pPr>
      <w:r>
        <w:rPr>
          <w:b/>
        </w:rPr>
        <w:t>“</w:t>
      </w:r>
      <w:r>
        <w:rPr>
          <w:b/>
          <w:u w:val="thick"/>
        </w:rPr>
        <w:t>Borrow Pits</w:t>
      </w:r>
      <w:r>
        <w:rPr>
          <w:b/>
        </w:rPr>
        <w:t xml:space="preserve">” </w:t>
      </w:r>
      <w:r>
        <w:t>means sites used for the purpose of extracting materials, such as gravel or sand, for the construction of site infrastructure and facilities;</w:t>
      </w:r>
    </w:p>
    <w:p w14:paraId="50EF572D" w14:textId="77777777" w:rsidR="009433B8" w:rsidRDefault="00380222">
      <w:pPr>
        <w:pStyle w:val="BodyText"/>
        <w:spacing w:after="360"/>
        <w:jc w:val="both"/>
      </w:pPr>
      <w:r>
        <w:t>“</w:t>
      </w:r>
      <w:r>
        <w:rPr>
          <w:b/>
          <w:u w:val="thick"/>
        </w:rPr>
        <w:t>By-pass Road</w:t>
      </w:r>
      <w:r>
        <w:t xml:space="preserve">” means an approximately 5 km road and associated Water crossings around the Hamlet of Rankin Inlet from Rankin Inlet’ Itivia Laydown Area to the AWAR, as described in the </w:t>
      </w:r>
      <w:r>
        <w:rPr>
          <w:i/>
        </w:rPr>
        <w:t>Roads Management Plan</w:t>
      </w:r>
      <w:del w:id="600" w:author="Jen Range" w:date="2023-10-24T13:38:00Z">
        <w:r>
          <w:rPr>
            <w:i/>
          </w:rPr>
          <w:delText xml:space="preserve">, </w:delText>
        </w:r>
        <w:r>
          <w:delText>dated December 2019</w:delText>
        </w:r>
      </w:del>
      <w:r>
        <w:t>;</w:t>
      </w:r>
    </w:p>
    <w:p w14:paraId="08F0336A" w14:textId="77777777" w:rsidR="009433B8" w:rsidRDefault="00380222">
      <w:pPr>
        <w:spacing w:after="360"/>
        <w:jc w:val="both"/>
        <w:rPr>
          <w:sz w:val="24"/>
        </w:rPr>
      </w:pPr>
      <w:r>
        <w:rPr>
          <w:sz w:val="24"/>
        </w:rPr>
        <w:t>“</w:t>
      </w:r>
      <w:r>
        <w:rPr>
          <w:b/>
          <w:sz w:val="24"/>
          <w:u w:val="thick"/>
        </w:rPr>
        <w:t>Canadian Council of Ministers of the Environment (CCME)</w:t>
      </w:r>
      <w:r>
        <w:rPr>
          <w:sz w:val="24"/>
        </w:rPr>
        <w:t>” means the organizations of Canadian</w:t>
      </w:r>
      <w:r>
        <w:rPr>
          <w:spacing w:val="-9"/>
          <w:sz w:val="24"/>
        </w:rPr>
        <w:t xml:space="preserve"> </w:t>
      </w:r>
      <w:r>
        <w:rPr>
          <w:sz w:val="24"/>
        </w:rPr>
        <w:t>Ministers</w:t>
      </w:r>
      <w:r>
        <w:rPr>
          <w:spacing w:val="-8"/>
          <w:sz w:val="24"/>
        </w:rPr>
        <w:t xml:space="preserve"> </w:t>
      </w:r>
      <w:r>
        <w:rPr>
          <w:sz w:val="24"/>
        </w:rPr>
        <w:t>of</w:t>
      </w:r>
      <w:r>
        <w:rPr>
          <w:spacing w:val="-9"/>
          <w:sz w:val="24"/>
        </w:rPr>
        <w:t xml:space="preserve"> </w:t>
      </w:r>
      <w:r>
        <w:rPr>
          <w:sz w:val="24"/>
        </w:rPr>
        <w:t>Environment</w:t>
      </w:r>
      <w:r>
        <w:rPr>
          <w:spacing w:val="-9"/>
          <w:sz w:val="24"/>
        </w:rPr>
        <w:t xml:space="preserve"> </w:t>
      </w:r>
      <w:r>
        <w:rPr>
          <w:sz w:val="24"/>
        </w:rPr>
        <w:t>that</w:t>
      </w:r>
      <w:r>
        <w:rPr>
          <w:spacing w:val="-8"/>
          <w:sz w:val="24"/>
        </w:rPr>
        <w:t xml:space="preserve"> </w:t>
      </w:r>
      <w:r>
        <w:rPr>
          <w:sz w:val="24"/>
        </w:rPr>
        <w:t>sets</w:t>
      </w:r>
      <w:r>
        <w:rPr>
          <w:spacing w:val="-8"/>
          <w:sz w:val="24"/>
        </w:rPr>
        <w:t xml:space="preserve"> </w:t>
      </w:r>
      <w:r>
        <w:rPr>
          <w:sz w:val="24"/>
        </w:rPr>
        <w:t>guidelines</w:t>
      </w:r>
      <w:r>
        <w:rPr>
          <w:spacing w:val="-8"/>
          <w:sz w:val="24"/>
        </w:rPr>
        <w:t xml:space="preserve"> </w:t>
      </w:r>
      <w:r>
        <w:rPr>
          <w:sz w:val="24"/>
        </w:rPr>
        <w:t>for</w:t>
      </w:r>
      <w:r>
        <w:rPr>
          <w:spacing w:val="-10"/>
          <w:sz w:val="24"/>
        </w:rPr>
        <w:t xml:space="preserve"> </w:t>
      </w:r>
      <w:r>
        <w:rPr>
          <w:sz w:val="24"/>
        </w:rPr>
        <w:t>environmental</w:t>
      </w:r>
      <w:r>
        <w:rPr>
          <w:spacing w:val="-8"/>
          <w:sz w:val="24"/>
        </w:rPr>
        <w:t xml:space="preserve"> </w:t>
      </w:r>
      <w:r>
        <w:rPr>
          <w:sz w:val="24"/>
        </w:rPr>
        <w:t>protection</w:t>
      </w:r>
      <w:r>
        <w:rPr>
          <w:spacing w:val="-8"/>
          <w:sz w:val="24"/>
        </w:rPr>
        <w:t xml:space="preserve"> </w:t>
      </w:r>
      <w:r>
        <w:rPr>
          <w:sz w:val="24"/>
        </w:rPr>
        <w:t>across</w:t>
      </w:r>
      <w:r>
        <w:rPr>
          <w:spacing w:val="-9"/>
          <w:sz w:val="24"/>
        </w:rPr>
        <w:t xml:space="preserve"> </w:t>
      </w:r>
      <w:r>
        <w:rPr>
          <w:sz w:val="24"/>
        </w:rPr>
        <w:t xml:space="preserve">Canada, such as the </w:t>
      </w:r>
      <w:r>
        <w:rPr>
          <w:i/>
          <w:sz w:val="24"/>
        </w:rPr>
        <w:t>Canadian Water Quality Guidelines for the Protection of Freshwater Aquatic Life</w:t>
      </w:r>
      <w:r>
        <w:rPr>
          <w:sz w:val="24"/>
        </w:rPr>
        <w:t>;</w:t>
      </w:r>
    </w:p>
    <w:p w14:paraId="01F129BA" w14:textId="77777777" w:rsidR="009433B8" w:rsidRDefault="00380222">
      <w:pPr>
        <w:pStyle w:val="BodyText"/>
        <w:spacing w:after="360"/>
        <w:jc w:val="both"/>
      </w:pPr>
      <w:r>
        <w:t>“</w:t>
      </w:r>
      <w:r>
        <w:rPr>
          <w:b/>
          <w:u w:val="thick"/>
        </w:rPr>
        <w:t>Care and Maintenance</w:t>
      </w:r>
      <w:r>
        <w:t xml:space="preserve">” in respect of a mine, means the status of the facility, when the Licensee ceases production or Commercial Operation temporarily for an undefined </w:t>
      </w:r>
      <w:proofErr w:type="gramStart"/>
      <w:r>
        <w:t>period of time</w:t>
      </w:r>
      <w:proofErr w:type="gramEnd"/>
      <w:r>
        <w:t>;</w:t>
      </w:r>
    </w:p>
    <w:p w14:paraId="1BDA6B3C" w14:textId="77777777" w:rsidR="009433B8" w:rsidRDefault="00380222">
      <w:pPr>
        <w:pStyle w:val="BodyText"/>
        <w:spacing w:after="360"/>
        <w:jc w:val="both"/>
      </w:pPr>
      <w:r>
        <w:t>“</w:t>
      </w:r>
      <w:r>
        <w:rPr>
          <w:b/>
          <w:u w:val="thick"/>
        </w:rPr>
        <w:t>Closure</w:t>
      </w:r>
      <w:r>
        <w:t>” means when an Operator ceases Operations at a facility without the intent to resume mining activities in the future;</w:t>
      </w:r>
    </w:p>
    <w:p w14:paraId="2550AC26" w14:textId="2006DF98" w:rsidR="009433B8" w:rsidRDefault="00380222">
      <w:pPr>
        <w:spacing w:after="360"/>
        <w:jc w:val="both"/>
        <w:rPr>
          <w:sz w:val="24"/>
        </w:rPr>
      </w:pPr>
      <w:r>
        <w:rPr>
          <w:sz w:val="24"/>
        </w:rPr>
        <w:t>“</w:t>
      </w:r>
      <w:r>
        <w:rPr>
          <w:b/>
          <w:sz w:val="24"/>
          <w:u w:val="thick"/>
        </w:rPr>
        <w:t>Collection</w:t>
      </w:r>
      <w:r>
        <w:rPr>
          <w:b/>
          <w:spacing w:val="-5"/>
          <w:sz w:val="24"/>
          <w:u w:val="thick"/>
        </w:rPr>
        <w:t xml:space="preserve"> </w:t>
      </w:r>
      <w:r>
        <w:rPr>
          <w:b/>
          <w:sz w:val="24"/>
          <w:u w:val="thick"/>
        </w:rPr>
        <w:t>Pond</w:t>
      </w:r>
      <w:r>
        <w:rPr>
          <w:sz w:val="24"/>
        </w:rPr>
        <w:t>”</w:t>
      </w:r>
      <w:r>
        <w:rPr>
          <w:spacing w:val="-9"/>
          <w:sz w:val="24"/>
        </w:rPr>
        <w:t xml:space="preserve"> </w:t>
      </w:r>
      <w:del w:id="601" w:author="Jen Range" w:date="2024-06-06T14:31:00Z" w16du:dateUtc="2024-06-06T19:31:00Z">
        <w:r w:rsidDel="00380222">
          <w:rPr>
            <w:sz w:val="24"/>
          </w:rPr>
          <w:delText>or</w:delText>
        </w:r>
        <w:r w:rsidDel="00380222">
          <w:rPr>
            <w:spacing w:val="-8"/>
            <w:sz w:val="24"/>
          </w:rPr>
          <w:delText xml:space="preserve"> </w:delText>
        </w:r>
        <w:r w:rsidDel="00380222">
          <w:rPr>
            <w:sz w:val="24"/>
          </w:rPr>
          <w:delText>“</w:delText>
        </w:r>
        <w:r w:rsidDel="00380222">
          <w:rPr>
            <w:b/>
            <w:sz w:val="24"/>
            <w:u w:val="thick"/>
          </w:rPr>
          <w:delText>Containment</w:delText>
        </w:r>
        <w:r w:rsidDel="00380222">
          <w:rPr>
            <w:b/>
            <w:spacing w:val="-7"/>
            <w:sz w:val="24"/>
            <w:u w:val="thick"/>
          </w:rPr>
          <w:delText xml:space="preserve"> </w:delText>
        </w:r>
        <w:r w:rsidDel="00380222">
          <w:rPr>
            <w:b/>
            <w:sz w:val="24"/>
            <w:u w:val="thick"/>
          </w:rPr>
          <w:delText>Pond</w:delText>
        </w:r>
        <w:r w:rsidDel="00380222">
          <w:rPr>
            <w:sz w:val="24"/>
          </w:rPr>
          <w:delText>”</w:delText>
        </w:r>
        <w:r w:rsidDel="00380222">
          <w:rPr>
            <w:spacing w:val="-9"/>
            <w:sz w:val="24"/>
          </w:rPr>
          <w:delText xml:space="preserve"> </w:delText>
        </w:r>
      </w:del>
      <w:r>
        <w:rPr>
          <w:sz w:val="24"/>
        </w:rPr>
        <w:t>means</w:t>
      </w:r>
      <w:r>
        <w:rPr>
          <w:spacing w:val="-8"/>
          <w:sz w:val="24"/>
        </w:rPr>
        <w:t xml:space="preserve"> </w:t>
      </w:r>
      <w:r>
        <w:rPr>
          <w:sz w:val="24"/>
        </w:rPr>
        <w:t>a</w:t>
      </w:r>
      <w:r>
        <w:rPr>
          <w:spacing w:val="-9"/>
          <w:sz w:val="24"/>
        </w:rPr>
        <w:t xml:space="preserve"> </w:t>
      </w:r>
      <w:r>
        <w:rPr>
          <w:sz w:val="24"/>
        </w:rPr>
        <w:t>facility</w:t>
      </w:r>
      <w:r>
        <w:rPr>
          <w:spacing w:val="-13"/>
          <w:sz w:val="24"/>
        </w:rPr>
        <w:t xml:space="preserve"> </w:t>
      </w:r>
      <w:r>
        <w:rPr>
          <w:sz w:val="24"/>
        </w:rPr>
        <w:t>designed</w:t>
      </w:r>
      <w:r>
        <w:rPr>
          <w:spacing w:val="-8"/>
          <w:sz w:val="24"/>
        </w:rPr>
        <w:t xml:space="preserve"> </w:t>
      </w:r>
      <w:r>
        <w:rPr>
          <w:sz w:val="24"/>
        </w:rPr>
        <w:t>to</w:t>
      </w:r>
      <w:r>
        <w:rPr>
          <w:spacing w:val="-8"/>
          <w:sz w:val="24"/>
        </w:rPr>
        <w:t xml:space="preserve"> </w:t>
      </w:r>
      <w:r>
        <w:rPr>
          <w:sz w:val="24"/>
        </w:rPr>
        <w:t>temporarily</w:t>
      </w:r>
      <w:r>
        <w:rPr>
          <w:spacing w:val="-11"/>
          <w:sz w:val="24"/>
        </w:rPr>
        <w:t xml:space="preserve"> </w:t>
      </w:r>
      <w:r>
        <w:rPr>
          <w:sz w:val="24"/>
        </w:rPr>
        <w:t>contain</w:t>
      </w:r>
      <w:r>
        <w:rPr>
          <w:spacing w:val="-8"/>
          <w:sz w:val="24"/>
        </w:rPr>
        <w:t xml:space="preserve"> </w:t>
      </w:r>
      <w:r>
        <w:rPr>
          <w:sz w:val="24"/>
        </w:rPr>
        <w:t xml:space="preserve">runoff from areas impacted by mining activities and from site infrastructure, as described in the </w:t>
      </w:r>
      <w:r>
        <w:rPr>
          <w:i/>
          <w:sz w:val="24"/>
        </w:rPr>
        <w:t>Water Management Plan</w:t>
      </w:r>
      <w:del w:id="602" w:author="Jen Range" w:date="2023-10-24T13:38:00Z">
        <w:r>
          <w:rPr>
            <w:i/>
            <w:sz w:val="24"/>
          </w:rPr>
          <w:delText xml:space="preserve">, </w:delText>
        </w:r>
        <w:r>
          <w:rPr>
            <w:sz w:val="24"/>
          </w:rPr>
          <w:delText>dated August 2020</w:delText>
        </w:r>
      </w:del>
      <w:r>
        <w:rPr>
          <w:sz w:val="24"/>
        </w:rPr>
        <w:t>;</w:t>
      </w:r>
    </w:p>
    <w:p w14:paraId="22E905FF" w14:textId="448BC58E" w:rsidR="009433B8" w:rsidRDefault="00380222">
      <w:pPr>
        <w:spacing w:after="360"/>
        <w:jc w:val="both"/>
        <w:rPr>
          <w:sz w:val="24"/>
        </w:rPr>
      </w:pPr>
      <w:r>
        <w:rPr>
          <w:sz w:val="24"/>
        </w:rPr>
        <w:t>“</w:t>
      </w:r>
      <w:r>
        <w:rPr>
          <w:b/>
          <w:sz w:val="24"/>
          <w:u w:val="thick"/>
        </w:rPr>
        <w:t>Collection Pond</w:t>
      </w:r>
      <w:r>
        <w:rPr>
          <w:b/>
          <w:spacing w:val="-1"/>
          <w:sz w:val="24"/>
          <w:u w:val="thick"/>
        </w:rPr>
        <w:t xml:space="preserve"> </w:t>
      </w:r>
      <w:r>
        <w:rPr>
          <w:b/>
          <w:sz w:val="24"/>
          <w:u w:val="thick"/>
        </w:rPr>
        <w:t>No.1</w:t>
      </w:r>
      <w:r>
        <w:rPr>
          <w:sz w:val="24"/>
        </w:rPr>
        <w:t>”</w:t>
      </w:r>
      <w:del w:id="603" w:author="Jen Range" w:date="2024-06-06T14:30:00Z" w16du:dateUtc="2024-06-06T19:30:00Z">
        <w:r w:rsidDel="00E015FC">
          <w:rPr>
            <w:sz w:val="24"/>
          </w:rPr>
          <w:delText xml:space="preserve"> or</w:delText>
        </w:r>
        <w:r w:rsidDel="00E015FC">
          <w:rPr>
            <w:spacing w:val="-2"/>
            <w:sz w:val="24"/>
          </w:rPr>
          <w:delText xml:space="preserve"> </w:delText>
        </w:r>
        <w:r w:rsidDel="00E015FC">
          <w:rPr>
            <w:sz w:val="24"/>
          </w:rPr>
          <w:delText>“</w:delText>
        </w:r>
        <w:r w:rsidDel="00E015FC">
          <w:rPr>
            <w:b/>
            <w:sz w:val="24"/>
            <w:u w:val="thick"/>
          </w:rPr>
          <w:delText>Control Pond</w:delText>
        </w:r>
        <w:r w:rsidDel="00E015FC">
          <w:rPr>
            <w:b/>
            <w:spacing w:val="-1"/>
            <w:sz w:val="24"/>
            <w:u w:val="thick"/>
          </w:rPr>
          <w:delText xml:space="preserve"> </w:delText>
        </w:r>
        <w:r w:rsidDel="00E015FC">
          <w:rPr>
            <w:b/>
            <w:sz w:val="24"/>
            <w:u w:val="thick"/>
          </w:rPr>
          <w:delText>No.1</w:delText>
        </w:r>
        <w:r w:rsidDel="00E015FC">
          <w:rPr>
            <w:sz w:val="24"/>
          </w:rPr>
          <w:delText>” or “</w:delText>
        </w:r>
        <w:r w:rsidDel="00E015FC">
          <w:rPr>
            <w:b/>
            <w:sz w:val="24"/>
            <w:u w:val="thick"/>
          </w:rPr>
          <w:delText>Containment Pond No.</w:delText>
        </w:r>
        <w:r w:rsidDel="00E015FC">
          <w:rPr>
            <w:b/>
            <w:spacing w:val="-2"/>
            <w:sz w:val="24"/>
            <w:u w:val="thick"/>
          </w:rPr>
          <w:delText xml:space="preserve"> </w:delText>
        </w:r>
        <w:r w:rsidDel="00E015FC">
          <w:rPr>
            <w:b/>
            <w:sz w:val="24"/>
            <w:u w:val="thick"/>
          </w:rPr>
          <w:delText>1</w:delText>
        </w:r>
        <w:r w:rsidDel="00E015FC">
          <w:rPr>
            <w:sz w:val="24"/>
          </w:rPr>
          <w:delText>”</w:delText>
        </w:r>
      </w:del>
      <w:r>
        <w:rPr>
          <w:spacing w:val="-2"/>
          <w:sz w:val="24"/>
        </w:rPr>
        <w:t xml:space="preserve"> </w:t>
      </w:r>
      <w:r>
        <w:rPr>
          <w:sz w:val="24"/>
        </w:rPr>
        <w:t>or “</w:t>
      </w:r>
      <w:r>
        <w:rPr>
          <w:b/>
          <w:sz w:val="24"/>
          <w:u w:val="thick"/>
        </w:rPr>
        <w:t>CP1</w:t>
      </w:r>
      <w:r>
        <w:rPr>
          <w:sz w:val="24"/>
        </w:rPr>
        <w:t>” means a</w:t>
      </w:r>
      <w:r>
        <w:rPr>
          <w:spacing w:val="-7"/>
          <w:sz w:val="24"/>
        </w:rPr>
        <w:t xml:space="preserve"> </w:t>
      </w:r>
      <w:r>
        <w:rPr>
          <w:sz w:val="24"/>
        </w:rPr>
        <w:t>final</w:t>
      </w:r>
      <w:r>
        <w:rPr>
          <w:spacing w:val="-5"/>
          <w:sz w:val="24"/>
        </w:rPr>
        <w:t xml:space="preserve"> </w:t>
      </w:r>
      <w:r>
        <w:rPr>
          <w:sz w:val="24"/>
        </w:rPr>
        <w:t>site-wide</w:t>
      </w:r>
      <w:r>
        <w:rPr>
          <w:spacing w:val="-7"/>
          <w:sz w:val="24"/>
        </w:rPr>
        <w:t xml:space="preserve"> </w:t>
      </w:r>
      <w:r>
        <w:rPr>
          <w:sz w:val="24"/>
        </w:rPr>
        <w:t>Contact</w:t>
      </w:r>
      <w:r>
        <w:rPr>
          <w:spacing w:val="-2"/>
          <w:sz w:val="24"/>
        </w:rPr>
        <w:t xml:space="preserve"> </w:t>
      </w:r>
      <w:r>
        <w:rPr>
          <w:sz w:val="24"/>
        </w:rPr>
        <w:t>Water</w:t>
      </w:r>
      <w:r>
        <w:rPr>
          <w:spacing w:val="-7"/>
          <w:sz w:val="24"/>
        </w:rPr>
        <w:t xml:space="preserve"> </w:t>
      </w:r>
      <w:r>
        <w:rPr>
          <w:sz w:val="24"/>
        </w:rPr>
        <w:t>Collection</w:t>
      </w:r>
      <w:r>
        <w:rPr>
          <w:spacing w:val="-5"/>
          <w:sz w:val="24"/>
        </w:rPr>
        <w:t xml:space="preserve"> </w:t>
      </w:r>
      <w:r>
        <w:rPr>
          <w:sz w:val="24"/>
        </w:rPr>
        <w:t>Pond,</w:t>
      </w:r>
      <w:r>
        <w:rPr>
          <w:spacing w:val="-6"/>
          <w:sz w:val="24"/>
        </w:rPr>
        <w:t xml:space="preserve"> </w:t>
      </w:r>
      <w:r>
        <w:rPr>
          <w:sz w:val="24"/>
        </w:rPr>
        <w:t>as</w:t>
      </w:r>
      <w:r>
        <w:rPr>
          <w:spacing w:val="-6"/>
          <w:sz w:val="24"/>
        </w:rPr>
        <w:t xml:space="preserve"> </w:t>
      </w:r>
      <w:r>
        <w:rPr>
          <w:sz w:val="24"/>
        </w:rPr>
        <w:t>described</w:t>
      </w:r>
      <w:r>
        <w:rPr>
          <w:spacing w:val="-4"/>
          <w:sz w:val="24"/>
        </w:rPr>
        <w:t xml:space="preserve"> </w:t>
      </w:r>
      <w:r>
        <w:rPr>
          <w:sz w:val="24"/>
        </w:rPr>
        <w:t>in</w:t>
      </w:r>
      <w:r>
        <w:rPr>
          <w:spacing w:val="-5"/>
          <w:sz w:val="24"/>
        </w:rPr>
        <w:t xml:space="preserve"> </w:t>
      </w:r>
      <w:r>
        <w:rPr>
          <w:sz w:val="24"/>
        </w:rPr>
        <w:t>the</w:t>
      </w:r>
      <w:r>
        <w:rPr>
          <w:spacing w:val="-1"/>
          <w:sz w:val="24"/>
        </w:rPr>
        <w:t xml:space="preserve"> </w:t>
      </w:r>
      <w:r>
        <w:rPr>
          <w:i/>
          <w:sz w:val="24"/>
        </w:rPr>
        <w:t>Water</w:t>
      </w:r>
      <w:r>
        <w:rPr>
          <w:i/>
          <w:spacing w:val="-3"/>
          <w:sz w:val="24"/>
        </w:rPr>
        <w:t xml:space="preserve"> </w:t>
      </w:r>
      <w:r>
        <w:rPr>
          <w:i/>
          <w:sz w:val="24"/>
        </w:rPr>
        <w:t>Management</w:t>
      </w:r>
      <w:r>
        <w:rPr>
          <w:i/>
          <w:spacing w:val="-5"/>
          <w:sz w:val="24"/>
        </w:rPr>
        <w:t xml:space="preserve"> </w:t>
      </w:r>
      <w:r>
        <w:rPr>
          <w:i/>
          <w:sz w:val="24"/>
        </w:rPr>
        <w:t>Plan</w:t>
      </w:r>
      <w:del w:id="604" w:author="Jen Range" w:date="2023-10-24T13:39:00Z">
        <w:r>
          <w:rPr>
            <w:i/>
            <w:sz w:val="24"/>
          </w:rPr>
          <w:delText>,</w:delText>
        </w:r>
        <w:r>
          <w:rPr>
            <w:i/>
            <w:spacing w:val="-2"/>
            <w:sz w:val="24"/>
          </w:rPr>
          <w:delText xml:space="preserve"> </w:delText>
        </w:r>
        <w:r>
          <w:rPr>
            <w:sz w:val="24"/>
          </w:rPr>
          <w:delText>dated August 2020</w:delText>
        </w:r>
      </w:del>
      <w:r>
        <w:rPr>
          <w:sz w:val="24"/>
        </w:rPr>
        <w:t>.</w:t>
      </w:r>
    </w:p>
    <w:p w14:paraId="6097D975" w14:textId="77777777" w:rsidR="009433B8" w:rsidRDefault="00380222">
      <w:pPr>
        <w:pStyle w:val="BodyText"/>
        <w:spacing w:after="360"/>
        <w:jc w:val="both"/>
      </w:pPr>
      <w:r>
        <w:t>“</w:t>
      </w:r>
      <w:r>
        <w:rPr>
          <w:b/>
          <w:u w:val="thick"/>
        </w:rPr>
        <w:t>Commercial Operation</w:t>
      </w:r>
      <w:r>
        <w:t>” in respect of a mine, means an average rate of production equal to or greater than 10% of the design-rated capacity of the mine over a period of ninety (90) consecutive days,</w:t>
      </w:r>
      <w:r>
        <w:rPr>
          <w:spacing w:val="-7"/>
        </w:rPr>
        <w:t xml:space="preserve"> </w:t>
      </w:r>
      <w:r>
        <w:t>as</w:t>
      </w:r>
      <w:r>
        <w:rPr>
          <w:spacing w:val="-7"/>
        </w:rPr>
        <w:t xml:space="preserve"> </w:t>
      </w:r>
      <w:r>
        <w:t>defined</w:t>
      </w:r>
      <w:r>
        <w:rPr>
          <w:spacing w:val="-7"/>
        </w:rPr>
        <w:t xml:space="preserve"> </w:t>
      </w:r>
      <w:r>
        <w:t>in</w:t>
      </w:r>
      <w:r>
        <w:rPr>
          <w:spacing w:val="-6"/>
        </w:rPr>
        <w:t xml:space="preserve"> </w:t>
      </w:r>
      <w:r>
        <w:t>the</w:t>
      </w:r>
      <w:r>
        <w:rPr>
          <w:spacing w:val="-6"/>
        </w:rPr>
        <w:t xml:space="preserve"> </w:t>
      </w:r>
      <w:r>
        <w:rPr>
          <w:i/>
        </w:rPr>
        <w:t>Metal</w:t>
      </w:r>
      <w:r>
        <w:rPr>
          <w:i/>
          <w:spacing w:val="-6"/>
        </w:rPr>
        <w:t xml:space="preserve"> </w:t>
      </w:r>
      <w:r>
        <w:rPr>
          <w:i/>
        </w:rPr>
        <w:t>and</w:t>
      </w:r>
      <w:r>
        <w:rPr>
          <w:i/>
          <w:spacing w:val="-7"/>
        </w:rPr>
        <w:t xml:space="preserve"> </w:t>
      </w:r>
      <w:r>
        <w:rPr>
          <w:i/>
        </w:rPr>
        <w:t>Diamond</w:t>
      </w:r>
      <w:r>
        <w:rPr>
          <w:i/>
          <w:spacing w:val="-7"/>
        </w:rPr>
        <w:t xml:space="preserve"> </w:t>
      </w:r>
      <w:r>
        <w:rPr>
          <w:i/>
        </w:rPr>
        <w:t>Mining</w:t>
      </w:r>
      <w:r>
        <w:rPr>
          <w:i/>
          <w:spacing w:val="-7"/>
        </w:rPr>
        <w:t xml:space="preserve"> </w:t>
      </w:r>
      <w:r>
        <w:rPr>
          <w:i/>
        </w:rPr>
        <w:t>Effluent</w:t>
      </w:r>
      <w:r>
        <w:rPr>
          <w:i/>
          <w:spacing w:val="-6"/>
        </w:rPr>
        <w:t xml:space="preserve"> </w:t>
      </w:r>
      <w:r>
        <w:rPr>
          <w:i/>
        </w:rPr>
        <w:t>Regulations</w:t>
      </w:r>
      <w:r>
        <w:rPr>
          <w:i/>
          <w:spacing w:val="-6"/>
        </w:rPr>
        <w:t xml:space="preserve"> </w:t>
      </w:r>
      <w:r>
        <w:t>(SOR/2002-222,</w:t>
      </w:r>
      <w:r>
        <w:rPr>
          <w:spacing w:val="-7"/>
        </w:rPr>
        <w:t xml:space="preserve"> </w:t>
      </w:r>
      <w:r>
        <w:t>dated</w:t>
      </w:r>
      <w:r>
        <w:rPr>
          <w:spacing w:val="-7"/>
        </w:rPr>
        <w:t xml:space="preserve"> </w:t>
      </w:r>
      <w:r>
        <w:t xml:space="preserve">June 6, 2002, last amended on June 18, </w:t>
      </w:r>
      <w:r>
        <w:lastRenderedPageBreak/>
        <w:t>2020, or a more recent version);</w:t>
      </w:r>
    </w:p>
    <w:p w14:paraId="3C7E44D5" w14:textId="77777777" w:rsidR="009433B8" w:rsidRDefault="00380222">
      <w:pPr>
        <w:pStyle w:val="BodyText"/>
        <w:spacing w:after="360"/>
        <w:jc w:val="both"/>
      </w:pPr>
      <w:r>
        <w:t>“</w:t>
      </w:r>
      <w:r>
        <w:rPr>
          <w:b/>
          <w:u w:val="thick"/>
        </w:rPr>
        <w:t>Construction</w:t>
      </w:r>
      <w:r>
        <w:t>”</w:t>
      </w:r>
      <w:r>
        <w:rPr>
          <w:spacing w:val="-3"/>
        </w:rPr>
        <w:t xml:space="preserve"> </w:t>
      </w:r>
      <w:r>
        <w:t>means</w:t>
      </w:r>
      <w:r>
        <w:rPr>
          <w:spacing w:val="-3"/>
        </w:rPr>
        <w:t xml:space="preserve"> </w:t>
      </w:r>
      <w:r>
        <w:t>any</w:t>
      </w:r>
      <w:r>
        <w:rPr>
          <w:spacing w:val="-5"/>
        </w:rPr>
        <w:t xml:space="preserve"> </w:t>
      </w:r>
      <w:r>
        <w:t>activities</w:t>
      </w:r>
      <w:r>
        <w:rPr>
          <w:spacing w:val="-3"/>
        </w:rPr>
        <w:t xml:space="preserve"> </w:t>
      </w:r>
      <w:r>
        <w:t>undertaken</w:t>
      </w:r>
      <w:r>
        <w:rPr>
          <w:spacing w:val="-2"/>
        </w:rPr>
        <w:t xml:space="preserve"> </w:t>
      </w:r>
      <w:r>
        <w:t>to</w:t>
      </w:r>
      <w:r>
        <w:rPr>
          <w:spacing w:val="-2"/>
        </w:rPr>
        <w:t xml:space="preserve"> </w:t>
      </w:r>
      <w:r>
        <w:t>construct</w:t>
      </w:r>
      <w:r>
        <w:rPr>
          <w:spacing w:val="-2"/>
        </w:rPr>
        <w:t xml:space="preserve"> </w:t>
      </w:r>
      <w:r>
        <w:t>or</w:t>
      </w:r>
      <w:r>
        <w:rPr>
          <w:spacing w:val="-2"/>
        </w:rPr>
        <w:t xml:space="preserve"> </w:t>
      </w:r>
      <w:r>
        <w:t>build</w:t>
      </w:r>
      <w:r>
        <w:rPr>
          <w:spacing w:val="-2"/>
        </w:rPr>
        <w:t xml:space="preserve"> </w:t>
      </w:r>
      <w:r>
        <w:t>any</w:t>
      </w:r>
      <w:r>
        <w:rPr>
          <w:spacing w:val="-5"/>
        </w:rPr>
        <w:t xml:space="preserve"> </w:t>
      </w:r>
      <w:r>
        <w:t>component,</w:t>
      </w:r>
      <w:r>
        <w:rPr>
          <w:spacing w:val="-2"/>
        </w:rPr>
        <w:t xml:space="preserve"> </w:t>
      </w:r>
      <w:r>
        <w:t>or</w:t>
      </w:r>
      <w:r>
        <w:rPr>
          <w:spacing w:val="-2"/>
        </w:rPr>
        <w:t xml:space="preserve"> </w:t>
      </w:r>
      <w:r>
        <w:t>associated with the development, of the Meliadine Gold Project;</w:t>
      </w:r>
    </w:p>
    <w:p w14:paraId="5323655C" w14:textId="77777777" w:rsidR="009433B8" w:rsidRDefault="00380222">
      <w:pPr>
        <w:pStyle w:val="BodyText"/>
        <w:spacing w:after="360"/>
        <w:jc w:val="both"/>
      </w:pPr>
      <w:r>
        <w:t>“</w:t>
      </w:r>
      <w:r>
        <w:rPr>
          <w:b/>
          <w:u w:val="thick"/>
        </w:rPr>
        <w:t>Contact Water</w:t>
      </w:r>
      <w:r>
        <w:t xml:space="preserve">” means any Water that may be physically or chemically affected by mining </w:t>
      </w:r>
      <w:r>
        <w:rPr>
          <w:spacing w:val="-2"/>
        </w:rPr>
        <w:t>activities;</w:t>
      </w:r>
    </w:p>
    <w:p w14:paraId="0FF46D4A" w14:textId="77777777" w:rsidR="009433B8" w:rsidRDefault="00380222">
      <w:pPr>
        <w:pStyle w:val="BodyText"/>
        <w:spacing w:after="360"/>
        <w:jc w:val="both"/>
      </w:pPr>
      <w:r>
        <w:t>“</w:t>
      </w:r>
      <w:r>
        <w:rPr>
          <w:b/>
          <w:u w:val="single"/>
        </w:rPr>
        <w:t>Contact</w:t>
      </w:r>
      <w:r>
        <w:rPr>
          <w:b/>
          <w:spacing w:val="-15"/>
          <w:u w:val="single"/>
        </w:rPr>
        <w:t xml:space="preserve"> </w:t>
      </w:r>
      <w:r>
        <w:rPr>
          <w:b/>
          <w:u w:val="single"/>
        </w:rPr>
        <w:t>Water</w:t>
      </w:r>
      <w:r>
        <w:rPr>
          <w:b/>
          <w:spacing w:val="-15"/>
          <w:u w:val="single"/>
        </w:rPr>
        <w:t xml:space="preserve"> </w:t>
      </w:r>
      <w:r>
        <w:rPr>
          <w:b/>
          <w:u w:val="single"/>
        </w:rPr>
        <w:t>Treatment</w:t>
      </w:r>
      <w:r>
        <w:rPr>
          <w:b/>
          <w:spacing w:val="-14"/>
          <w:u w:val="single"/>
        </w:rPr>
        <w:t xml:space="preserve"> </w:t>
      </w:r>
      <w:r>
        <w:rPr>
          <w:b/>
          <w:u w:val="single"/>
        </w:rPr>
        <w:t>Plant</w:t>
      </w:r>
      <w:r>
        <w:t>”</w:t>
      </w:r>
      <w:r>
        <w:rPr>
          <w:spacing w:val="-15"/>
        </w:rPr>
        <w:t xml:space="preserve"> </w:t>
      </w:r>
      <w:r>
        <w:t>means</w:t>
      </w:r>
      <w:r>
        <w:rPr>
          <w:spacing w:val="-15"/>
        </w:rPr>
        <w:t xml:space="preserve"> </w:t>
      </w:r>
      <w:r>
        <w:t>the</w:t>
      </w:r>
      <w:r>
        <w:rPr>
          <w:spacing w:val="-15"/>
        </w:rPr>
        <w:t xml:space="preserve"> </w:t>
      </w:r>
      <w:proofErr w:type="spellStart"/>
      <w:r>
        <w:rPr>
          <w:i/>
        </w:rPr>
        <w:t>Actiflo</w:t>
      </w:r>
      <w:proofErr w:type="spellEnd"/>
      <w:r>
        <w:rPr>
          <w:i/>
          <w:spacing w:val="-14"/>
        </w:rPr>
        <w:t xml:space="preserve"> </w:t>
      </w:r>
      <w:r>
        <w:rPr>
          <w:vertAlign w:val="superscript"/>
        </w:rPr>
        <w:t>®</w:t>
      </w:r>
      <w:r>
        <w:rPr>
          <w:spacing w:val="-15"/>
        </w:rPr>
        <w:t xml:space="preserve"> </w:t>
      </w:r>
      <w:r>
        <w:t>system</w:t>
      </w:r>
      <w:r>
        <w:rPr>
          <w:spacing w:val="-14"/>
        </w:rPr>
        <w:t xml:space="preserve"> </w:t>
      </w:r>
      <w:r>
        <w:t>referred</w:t>
      </w:r>
      <w:r>
        <w:rPr>
          <w:spacing w:val="-15"/>
        </w:rPr>
        <w:t xml:space="preserve"> </w:t>
      </w:r>
      <w:r>
        <w:t>to</w:t>
      </w:r>
      <w:r>
        <w:rPr>
          <w:spacing w:val="-14"/>
        </w:rPr>
        <w:t xml:space="preserve"> </w:t>
      </w:r>
      <w:r>
        <w:t>in</w:t>
      </w:r>
      <w:r>
        <w:rPr>
          <w:spacing w:val="-15"/>
        </w:rPr>
        <w:t xml:space="preserve"> </w:t>
      </w:r>
      <w:r>
        <w:t>the</w:t>
      </w:r>
      <w:r>
        <w:rPr>
          <w:spacing w:val="-13"/>
        </w:rPr>
        <w:t xml:space="preserve"> </w:t>
      </w:r>
      <w:r>
        <w:rPr>
          <w:i/>
        </w:rPr>
        <w:t>Water</w:t>
      </w:r>
      <w:r>
        <w:rPr>
          <w:i/>
          <w:spacing w:val="-13"/>
        </w:rPr>
        <w:t xml:space="preserve"> </w:t>
      </w:r>
      <w:r>
        <w:rPr>
          <w:i/>
        </w:rPr>
        <w:t>Management Plan</w:t>
      </w:r>
      <w:r>
        <w:t>,</w:t>
      </w:r>
      <w:r>
        <w:rPr>
          <w:spacing w:val="-3"/>
        </w:rPr>
        <w:t xml:space="preserve"> </w:t>
      </w:r>
      <w:r>
        <w:t>dated</w:t>
      </w:r>
      <w:r>
        <w:rPr>
          <w:spacing w:val="-3"/>
        </w:rPr>
        <w:t xml:space="preserve"> </w:t>
      </w:r>
      <w:r>
        <w:t>August</w:t>
      </w:r>
      <w:r>
        <w:rPr>
          <w:spacing w:val="-3"/>
        </w:rPr>
        <w:t xml:space="preserve"> </w:t>
      </w:r>
      <w:r>
        <w:t>2020, as</w:t>
      </w:r>
      <w:r>
        <w:rPr>
          <w:spacing w:val="-3"/>
        </w:rPr>
        <w:t xml:space="preserve"> </w:t>
      </w:r>
      <w:r>
        <w:t>the</w:t>
      </w:r>
      <w:r>
        <w:rPr>
          <w:spacing w:val="-3"/>
        </w:rPr>
        <w:t xml:space="preserve"> </w:t>
      </w:r>
      <w:r>
        <w:t>Effluent</w:t>
      </w:r>
      <w:r>
        <w:rPr>
          <w:spacing w:val="-3"/>
        </w:rPr>
        <w:t xml:space="preserve"> </w:t>
      </w:r>
      <w:r>
        <w:t>Water</w:t>
      </w:r>
      <w:r>
        <w:rPr>
          <w:spacing w:val="-5"/>
        </w:rPr>
        <w:t xml:space="preserve"> </w:t>
      </w:r>
      <w:r>
        <w:t>Treatment</w:t>
      </w:r>
      <w:r>
        <w:rPr>
          <w:spacing w:val="-3"/>
        </w:rPr>
        <w:t xml:space="preserve"> </w:t>
      </w:r>
      <w:r>
        <w:t>Plant</w:t>
      </w:r>
      <w:r>
        <w:rPr>
          <w:spacing w:val="-3"/>
        </w:rPr>
        <w:t xml:space="preserve"> </w:t>
      </w:r>
      <w:r>
        <w:t>(EWTP),</w:t>
      </w:r>
      <w:r>
        <w:rPr>
          <w:spacing w:val="-3"/>
        </w:rPr>
        <w:t xml:space="preserve"> </w:t>
      </w:r>
      <w:r>
        <w:t>which</w:t>
      </w:r>
      <w:r>
        <w:rPr>
          <w:spacing w:val="-3"/>
        </w:rPr>
        <w:t xml:space="preserve"> </w:t>
      </w:r>
      <w:r>
        <w:t>is</w:t>
      </w:r>
      <w:r>
        <w:rPr>
          <w:spacing w:val="-3"/>
        </w:rPr>
        <w:t xml:space="preserve"> </w:t>
      </w:r>
      <w:r>
        <w:t>designed</w:t>
      </w:r>
      <w:r>
        <w:rPr>
          <w:spacing w:val="-3"/>
        </w:rPr>
        <w:t xml:space="preserve"> </w:t>
      </w:r>
      <w:r>
        <w:t>to</w:t>
      </w:r>
      <w:r>
        <w:rPr>
          <w:spacing w:val="-3"/>
        </w:rPr>
        <w:t xml:space="preserve"> </w:t>
      </w:r>
      <w:r>
        <w:t>treat Contact</w:t>
      </w:r>
      <w:r>
        <w:rPr>
          <w:spacing w:val="-5"/>
        </w:rPr>
        <w:t xml:space="preserve"> </w:t>
      </w:r>
      <w:r>
        <w:t>Water</w:t>
      </w:r>
      <w:r>
        <w:rPr>
          <w:spacing w:val="-6"/>
        </w:rPr>
        <w:t xml:space="preserve"> </w:t>
      </w:r>
      <w:r>
        <w:t>contained</w:t>
      </w:r>
      <w:r>
        <w:rPr>
          <w:spacing w:val="-6"/>
        </w:rPr>
        <w:t xml:space="preserve"> </w:t>
      </w:r>
      <w:r>
        <w:t>in</w:t>
      </w:r>
      <w:r>
        <w:rPr>
          <w:spacing w:val="-5"/>
        </w:rPr>
        <w:t xml:space="preserve"> </w:t>
      </w:r>
      <w:r>
        <w:t>CP1</w:t>
      </w:r>
      <w:r>
        <w:rPr>
          <w:spacing w:val="-8"/>
        </w:rPr>
        <w:t xml:space="preserve"> </w:t>
      </w:r>
      <w:r>
        <w:t>to</w:t>
      </w:r>
      <w:r>
        <w:rPr>
          <w:spacing w:val="-5"/>
        </w:rPr>
        <w:t xml:space="preserve"> </w:t>
      </w:r>
      <w:r>
        <w:t>reduce</w:t>
      </w:r>
      <w:r>
        <w:rPr>
          <w:spacing w:val="-7"/>
        </w:rPr>
        <w:t xml:space="preserve"> </w:t>
      </w:r>
      <w:r>
        <w:t>Total</w:t>
      </w:r>
      <w:r>
        <w:rPr>
          <w:spacing w:val="-5"/>
        </w:rPr>
        <w:t xml:space="preserve"> </w:t>
      </w:r>
      <w:r>
        <w:t>Suspended</w:t>
      </w:r>
      <w:r>
        <w:rPr>
          <w:spacing w:val="-6"/>
        </w:rPr>
        <w:t xml:space="preserve"> </w:t>
      </w:r>
      <w:r>
        <w:t>Solids</w:t>
      </w:r>
      <w:r>
        <w:rPr>
          <w:spacing w:val="-6"/>
        </w:rPr>
        <w:t xml:space="preserve"> </w:t>
      </w:r>
      <w:r>
        <w:t>(TSS)</w:t>
      </w:r>
      <w:r>
        <w:rPr>
          <w:spacing w:val="-7"/>
        </w:rPr>
        <w:t xml:space="preserve"> </w:t>
      </w:r>
      <w:r>
        <w:t>prior</w:t>
      </w:r>
      <w:r>
        <w:rPr>
          <w:spacing w:val="-6"/>
        </w:rPr>
        <w:t xml:space="preserve"> </w:t>
      </w:r>
      <w:r>
        <w:t>to</w:t>
      </w:r>
      <w:r>
        <w:rPr>
          <w:spacing w:val="-5"/>
        </w:rPr>
        <w:t xml:space="preserve"> </w:t>
      </w:r>
      <w:r>
        <w:t>its</w:t>
      </w:r>
      <w:r>
        <w:rPr>
          <w:spacing w:val="-8"/>
        </w:rPr>
        <w:t xml:space="preserve"> </w:t>
      </w:r>
      <w:r>
        <w:t>discharge</w:t>
      </w:r>
      <w:r>
        <w:rPr>
          <w:spacing w:val="-8"/>
        </w:rPr>
        <w:t xml:space="preserve"> </w:t>
      </w:r>
      <w:r>
        <w:t>to</w:t>
      </w:r>
      <w:r>
        <w:rPr>
          <w:spacing w:val="-5"/>
        </w:rPr>
        <w:t xml:space="preserve"> </w:t>
      </w:r>
      <w:r>
        <w:t>the outside environment or for further re-use as a Reclaim Water by the process plant;</w:t>
      </w:r>
    </w:p>
    <w:p w14:paraId="2F1174D1" w14:textId="77777777" w:rsidR="009433B8" w:rsidRDefault="00380222">
      <w:pPr>
        <w:spacing w:after="360"/>
        <w:jc w:val="both"/>
      </w:pPr>
      <w:r>
        <w:rPr>
          <w:sz w:val="24"/>
        </w:rPr>
        <w:t>“</w:t>
      </w:r>
      <w:r>
        <w:rPr>
          <w:b/>
          <w:sz w:val="24"/>
          <w:u w:val="thick"/>
        </w:rPr>
        <w:t>Dam</w:t>
      </w:r>
      <w:r>
        <w:rPr>
          <w:b/>
          <w:spacing w:val="17"/>
          <w:sz w:val="24"/>
          <w:u w:val="thick"/>
        </w:rPr>
        <w:t xml:space="preserve"> </w:t>
      </w:r>
      <w:r>
        <w:rPr>
          <w:b/>
          <w:sz w:val="24"/>
          <w:u w:val="thick"/>
        </w:rPr>
        <w:t>Safety</w:t>
      </w:r>
      <w:r>
        <w:rPr>
          <w:b/>
          <w:spacing w:val="22"/>
          <w:sz w:val="24"/>
          <w:u w:val="thick"/>
        </w:rPr>
        <w:t xml:space="preserve"> </w:t>
      </w:r>
      <w:r>
        <w:rPr>
          <w:b/>
          <w:sz w:val="24"/>
          <w:u w:val="thick"/>
        </w:rPr>
        <w:t>Guidelines</w:t>
      </w:r>
      <w:r>
        <w:rPr>
          <w:sz w:val="24"/>
        </w:rPr>
        <w:t>”</w:t>
      </w:r>
      <w:r>
        <w:rPr>
          <w:spacing w:val="20"/>
          <w:sz w:val="24"/>
        </w:rPr>
        <w:t xml:space="preserve"> </w:t>
      </w:r>
      <w:r>
        <w:rPr>
          <w:sz w:val="24"/>
        </w:rPr>
        <w:t>means</w:t>
      </w:r>
      <w:r>
        <w:rPr>
          <w:spacing w:val="22"/>
          <w:sz w:val="24"/>
        </w:rPr>
        <w:t xml:space="preserve"> </w:t>
      </w:r>
      <w:r>
        <w:rPr>
          <w:sz w:val="24"/>
        </w:rPr>
        <w:t>the</w:t>
      </w:r>
      <w:r>
        <w:rPr>
          <w:spacing w:val="21"/>
          <w:sz w:val="24"/>
        </w:rPr>
        <w:t xml:space="preserve"> </w:t>
      </w:r>
      <w:r>
        <w:rPr>
          <w:i/>
          <w:sz w:val="24"/>
        </w:rPr>
        <w:t>Canadian</w:t>
      </w:r>
      <w:r>
        <w:rPr>
          <w:i/>
          <w:spacing w:val="23"/>
          <w:sz w:val="24"/>
        </w:rPr>
        <w:t xml:space="preserve"> </w:t>
      </w:r>
      <w:r>
        <w:rPr>
          <w:i/>
          <w:sz w:val="24"/>
        </w:rPr>
        <w:t>Dam</w:t>
      </w:r>
      <w:r>
        <w:rPr>
          <w:i/>
          <w:spacing w:val="19"/>
          <w:sz w:val="24"/>
        </w:rPr>
        <w:t xml:space="preserve"> </w:t>
      </w:r>
      <w:r>
        <w:rPr>
          <w:i/>
          <w:sz w:val="24"/>
        </w:rPr>
        <w:t>Association</w:t>
      </w:r>
      <w:r>
        <w:rPr>
          <w:i/>
          <w:spacing w:val="24"/>
          <w:sz w:val="24"/>
        </w:rPr>
        <w:t xml:space="preserve"> </w:t>
      </w:r>
      <w:r>
        <w:rPr>
          <w:i/>
          <w:sz w:val="24"/>
        </w:rPr>
        <w:t>(CDA)</w:t>
      </w:r>
      <w:r>
        <w:rPr>
          <w:i/>
          <w:spacing w:val="21"/>
          <w:sz w:val="24"/>
        </w:rPr>
        <w:t xml:space="preserve"> </w:t>
      </w:r>
      <w:r>
        <w:rPr>
          <w:i/>
          <w:sz w:val="24"/>
        </w:rPr>
        <w:t>Dam</w:t>
      </w:r>
      <w:r>
        <w:rPr>
          <w:i/>
          <w:spacing w:val="20"/>
          <w:sz w:val="24"/>
        </w:rPr>
        <w:t xml:space="preserve"> </w:t>
      </w:r>
      <w:r>
        <w:rPr>
          <w:i/>
          <w:sz w:val="24"/>
        </w:rPr>
        <w:t>Safety</w:t>
      </w:r>
      <w:r>
        <w:rPr>
          <w:i/>
          <w:spacing w:val="73"/>
          <w:w w:val="150"/>
          <w:sz w:val="24"/>
        </w:rPr>
        <w:t xml:space="preserve"> </w:t>
      </w:r>
      <w:r>
        <w:rPr>
          <w:i/>
          <w:spacing w:val="-2"/>
          <w:sz w:val="24"/>
        </w:rPr>
        <w:t xml:space="preserve">Guidelines </w:t>
      </w:r>
      <w:r>
        <w:t>(DSG,</w:t>
      </w:r>
      <w:r>
        <w:rPr>
          <w:spacing w:val="-1"/>
        </w:rPr>
        <w:t xml:space="preserve"> </w:t>
      </w:r>
      <w:r>
        <w:t>2007</w:t>
      </w:r>
      <w:r>
        <w:rPr>
          <w:spacing w:val="-2"/>
        </w:rPr>
        <w:t xml:space="preserve"> </w:t>
      </w:r>
      <w:r>
        <w:t>or</w:t>
      </w:r>
      <w:r>
        <w:rPr>
          <w:spacing w:val="-2"/>
        </w:rPr>
        <w:t xml:space="preserve"> </w:t>
      </w:r>
      <w:r>
        <w:t>subsequent</w:t>
      </w:r>
      <w:r>
        <w:rPr>
          <w:spacing w:val="-1"/>
        </w:rPr>
        <w:t xml:space="preserve"> </w:t>
      </w:r>
      <w:r>
        <w:t>approved</w:t>
      </w:r>
      <w:r>
        <w:rPr>
          <w:spacing w:val="-1"/>
        </w:rPr>
        <w:t xml:space="preserve"> </w:t>
      </w:r>
      <w:r>
        <w:rPr>
          <w:spacing w:val="-2"/>
        </w:rPr>
        <w:t>editions);</w:t>
      </w:r>
    </w:p>
    <w:p w14:paraId="4BBB53F6" w14:textId="77777777" w:rsidR="009433B8" w:rsidRDefault="00380222">
      <w:pPr>
        <w:pStyle w:val="BodyText"/>
        <w:spacing w:after="360"/>
        <w:jc w:val="both"/>
      </w:pPr>
      <w:r>
        <w:t>“</w:t>
      </w:r>
      <w:r>
        <w:rPr>
          <w:b/>
          <w:u w:val="thick"/>
        </w:rPr>
        <w:t>Deposit</w:t>
      </w:r>
      <w:r>
        <w:t>”</w:t>
      </w:r>
      <w:r>
        <w:rPr>
          <w:spacing w:val="-4"/>
        </w:rPr>
        <w:t xml:space="preserve"> </w:t>
      </w:r>
      <w:r>
        <w:t>means</w:t>
      </w:r>
      <w:r>
        <w:rPr>
          <w:spacing w:val="-2"/>
        </w:rPr>
        <w:t xml:space="preserve"> </w:t>
      </w:r>
      <w:r>
        <w:t>the</w:t>
      </w:r>
      <w:r>
        <w:rPr>
          <w:spacing w:val="-1"/>
        </w:rPr>
        <w:t xml:space="preserve"> </w:t>
      </w:r>
      <w:r>
        <w:t>placement</w:t>
      </w:r>
      <w:r>
        <w:rPr>
          <w:spacing w:val="-1"/>
        </w:rPr>
        <w:t xml:space="preserve"> </w:t>
      </w:r>
      <w:r>
        <w:t>of</w:t>
      </w:r>
      <w:r>
        <w:rPr>
          <w:spacing w:val="-1"/>
        </w:rPr>
        <w:t xml:space="preserve"> </w:t>
      </w:r>
      <w:r>
        <w:t>Waste</w:t>
      </w:r>
      <w:r>
        <w:rPr>
          <w:spacing w:val="-1"/>
        </w:rPr>
        <w:t xml:space="preserve"> </w:t>
      </w:r>
      <w:r>
        <w:t>Rock,</w:t>
      </w:r>
      <w:r>
        <w:rPr>
          <w:spacing w:val="-1"/>
        </w:rPr>
        <w:t xml:space="preserve"> </w:t>
      </w:r>
      <w:r>
        <w:t>tailings</w:t>
      </w:r>
      <w:r>
        <w:rPr>
          <w:spacing w:val="-1"/>
        </w:rPr>
        <w:t xml:space="preserve"> </w:t>
      </w:r>
      <w:r>
        <w:t>or other</w:t>
      </w:r>
      <w:r>
        <w:rPr>
          <w:spacing w:val="-1"/>
        </w:rPr>
        <w:t xml:space="preserve"> </w:t>
      </w:r>
      <w:r>
        <w:t>materials</w:t>
      </w:r>
      <w:r>
        <w:rPr>
          <w:spacing w:val="1"/>
        </w:rPr>
        <w:t xml:space="preserve"> </w:t>
      </w:r>
      <w:r>
        <w:t>on land</w:t>
      </w:r>
      <w:r>
        <w:rPr>
          <w:spacing w:val="-1"/>
        </w:rPr>
        <w:t xml:space="preserve"> </w:t>
      </w:r>
      <w:r>
        <w:t xml:space="preserve">or in </w:t>
      </w:r>
      <w:r>
        <w:rPr>
          <w:spacing w:val="-2"/>
        </w:rPr>
        <w:t>Water;</w:t>
      </w:r>
    </w:p>
    <w:p w14:paraId="6C90DCA1" w14:textId="77777777" w:rsidR="009433B8" w:rsidRDefault="00380222">
      <w:pPr>
        <w:spacing w:after="360"/>
        <w:jc w:val="both"/>
        <w:rPr>
          <w:sz w:val="24"/>
        </w:rPr>
      </w:pPr>
      <w:r>
        <w:rPr>
          <w:sz w:val="24"/>
        </w:rPr>
        <w:t>“</w:t>
      </w:r>
      <w:r>
        <w:rPr>
          <w:b/>
          <w:sz w:val="24"/>
          <w:u w:val="thick"/>
        </w:rPr>
        <w:t>Diffuser</w:t>
      </w:r>
      <w:r>
        <w:rPr>
          <w:sz w:val="24"/>
        </w:rPr>
        <w:t>” or “</w:t>
      </w:r>
      <w:r>
        <w:rPr>
          <w:b/>
          <w:sz w:val="24"/>
          <w:u w:val="single"/>
        </w:rPr>
        <w:t>Meliadine Lake Effluent Diffuser</w:t>
      </w:r>
      <w:r>
        <w:rPr>
          <w:sz w:val="24"/>
        </w:rPr>
        <w:t>” means an Effluent discharge pipeline within a Water</w:t>
      </w:r>
      <w:r>
        <w:rPr>
          <w:spacing w:val="-6"/>
          <w:sz w:val="24"/>
        </w:rPr>
        <w:t xml:space="preserve"> </w:t>
      </w:r>
      <w:r>
        <w:rPr>
          <w:sz w:val="24"/>
        </w:rPr>
        <w:t>body</w:t>
      </w:r>
      <w:r>
        <w:rPr>
          <w:spacing w:val="-10"/>
          <w:sz w:val="24"/>
        </w:rPr>
        <w:t xml:space="preserve"> </w:t>
      </w:r>
      <w:r>
        <w:rPr>
          <w:sz w:val="24"/>
        </w:rPr>
        <w:t>designed</w:t>
      </w:r>
      <w:r>
        <w:rPr>
          <w:spacing w:val="-5"/>
          <w:sz w:val="24"/>
        </w:rPr>
        <w:t xml:space="preserve"> </w:t>
      </w:r>
      <w:r>
        <w:rPr>
          <w:sz w:val="24"/>
        </w:rPr>
        <w:t>to</w:t>
      </w:r>
      <w:r>
        <w:rPr>
          <w:spacing w:val="-2"/>
          <w:sz w:val="24"/>
        </w:rPr>
        <w:t xml:space="preserve"> </w:t>
      </w:r>
      <w:r>
        <w:rPr>
          <w:sz w:val="24"/>
        </w:rPr>
        <w:t>discharge</w:t>
      </w:r>
      <w:r>
        <w:rPr>
          <w:spacing w:val="-3"/>
          <w:sz w:val="24"/>
        </w:rPr>
        <w:t xml:space="preserve"> </w:t>
      </w:r>
      <w:r>
        <w:rPr>
          <w:sz w:val="24"/>
        </w:rPr>
        <w:t>and</w:t>
      </w:r>
      <w:r>
        <w:rPr>
          <w:spacing w:val="-5"/>
          <w:sz w:val="24"/>
        </w:rPr>
        <w:t xml:space="preserve"> </w:t>
      </w:r>
      <w:r>
        <w:rPr>
          <w:sz w:val="24"/>
        </w:rPr>
        <w:t>enhance</w:t>
      </w:r>
      <w:r>
        <w:rPr>
          <w:spacing w:val="-6"/>
          <w:sz w:val="24"/>
        </w:rPr>
        <w:t xml:space="preserve"> </w:t>
      </w:r>
      <w:r>
        <w:rPr>
          <w:sz w:val="24"/>
        </w:rPr>
        <w:t>mixing</w:t>
      </w:r>
      <w:r>
        <w:rPr>
          <w:spacing w:val="-7"/>
          <w:sz w:val="24"/>
        </w:rPr>
        <w:t xml:space="preserve"> </w:t>
      </w:r>
      <w:r>
        <w:rPr>
          <w:sz w:val="24"/>
        </w:rPr>
        <w:t>of</w:t>
      </w:r>
      <w:r>
        <w:rPr>
          <w:spacing w:val="-6"/>
          <w:sz w:val="24"/>
        </w:rPr>
        <w:t xml:space="preserve"> </w:t>
      </w:r>
      <w:r>
        <w:rPr>
          <w:sz w:val="24"/>
        </w:rPr>
        <w:t>Effluent</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Receiving</w:t>
      </w:r>
      <w:r>
        <w:rPr>
          <w:spacing w:val="-7"/>
          <w:sz w:val="24"/>
        </w:rPr>
        <w:t xml:space="preserve"> </w:t>
      </w:r>
      <w:r>
        <w:rPr>
          <w:sz w:val="24"/>
        </w:rPr>
        <w:t>Environment,</w:t>
      </w:r>
      <w:r>
        <w:rPr>
          <w:spacing w:val="-5"/>
          <w:sz w:val="24"/>
        </w:rPr>
        <w:t xml:space="preserve"> </w:t>
      </w:r>
      <w:r>
        <w:rPr>
          <w:sz w:val="24"/>
        </w:rPr>
        <w:t xml:space="preserve">as described in the </w:t>
      </w:r>
      <w:r>
        <w:rPr>
          <w:i/>
          <w:sz w:val="24"/>
        </w:rPr>
        <w:t>Water Management Plan</w:t>
      </w:r>
      <w:del w:id="605" w:author="Jen Range" w:date="2023-10-24T13:41:00Z">
        <w:r>
          <w:rPr>
            <w:i/>
            <w:sz w:val="24"/>
          </w:rPr>
          <w:delText xml:space="preserve">, </w:delText>
        </w:r>
        <w:r>
          <w:rPr>
            <w:sz w:val="24"/>
          </w:rPr>
          <w:delText>dated August 2020</w:delText>
        </w:r>
      </w:del>
      <w:r>
        <w:rPr>
          <w:sz w:val="24"/>
        </w:rPr>
        <w:t>;</w:t>
      </w:r>
    </w:p>
    <w:p w14:paraId="0C6D0BA5" w14:textId="77777777" w:rsidR="009433B8" w:rsidRDefault="00380222">
      <w:pPr>
        <w:pStyle w:val="BodyText"/>
        <w:spacing w:after="360"/>
        <w:jc w:val="both"/>
      </w:pPr>
      <w:r>
        <w:t>“</w:t>
      </w:r>
      <w:r>
        <w:rPr>
          <w:b/>
          <w:u w:val="thick"/>
        </w:rPr>
        <w:t>Discharge</w:t>
      </w:r>
      <w:r>
        <w:t>”</w:t>
      </w:r>
      <w:r>
        <w:rPr>
          <w:spacing w:val="-4"/>
        </w:rPr>
        <w:t xml:space="preserve"> </w:t>
      </w:r>
      <w:r>
        <w:t>means</w:t>
      </w:r>
      <w:r>
        <w:rPr>
          <w:spacing w:val="-1"/>
        </w:rPr>
        <w:t xml:space="preserve"> </w:t>
      </w:r>
      <w:r>
        <w:t>the</w:t>
      </w:r>
      <w:r>
        <w:rPr>
          <w:spacing w:val="-1"/>
        </w:rPr>
        <w:t xml:space="preserve"> </w:t>
      </w:r>
      <w:r>
        <w:t>release</w:t>
      </w:r>
      <w:r>
        <w:rPr>
          <w:spacing w:val="-1"/>
        </w:rPr>
        <w:t xml:space="preserve"> </w:t>
      </w:r>
      <w:r>
        <w:t>of</w:t>
      </w:r>
      <w:r>
        <w:rPr>
          <w:spacing w:val="-1"/>
        </w:rPr>
        <w:t xml:space="preserve"> </w:t>
      </w:r>
      <w:r>
        <w:t>any</w:t>
      </w:r>
      <w:r>
        <w:rPr>
          <w:spacing w:val="-5"/>
        </w:rPr>
        <w:t xml:space="preserve"> </w:t>
      </w:r>
      <w:r>
        <w:t>Water</w:t>
      </w:r>
      <w:r>
        <w:rPr>
          <w:spacing w:val="-2"/>
        </w:rPr>
        <w:t xml:space="preserve"> </w:t>
      </w:r>
      <w:r>
        <w:t>or Waste</w:t>
      </w:r>
      <w:r>
        <w:rPr>
          <w:spacing w:val="-1"/>
        </w:rPr>
        <w:t xml:space="preserve"> </w:t>
      </w:r>
      <w:r>
        <w:t>to the</w:t>
      </w:r>
      <w:r>
        <w:rPr>
          <w:spacing w:val="-1"/>
        </w:rPr>
        <w:t xml:space="preserve"> </w:t>
      </w:r>
      <w:r>
        <w:t>Receiving</w:t>
      </w:r>
      <w:r>
        <w:rPr>
          <w:spacing w:val="-3"/>
        </w:rPr>
        <w:t xml:space="preserve"> </w:t>
      </w:r>
      <w:r>
        <w:rPr>
          <w:spacing w:val="-2"/>
        </w:rPr>
        <w:t>Environment;</w:t>
      </w:r>
    </w:p>
    <w:p w14:paraId="4E6475DC" w14:textId="77777777" w:rsidR="009433B8" w:rsidRDefault="00380222">
      <w:pPr>
        <w:pStyle w:val="BodyText"/>
        <w:spacing w:after="360"/>
        <w:jc w:val="both"/>
      </w:pPr>
      <w:r>
        <w:t>“</w:t>
      </w:r>
      <w:r>
        <w:rPr>
          <w:b/>
          <w:u w:val="thick"/>
        </w:rPr>
        <w:t>Dissolved Metals</w:t>
      </w:r>
      <w:r>
        <w:t xml:space="preserve">” means the suite of metals referred to in the </w:t>
      </w:r>
      <w:r>
        <w:rPr>
          <w:i/>
        </w:rPr>
        <w:t>Water Management Plan</w:t>
      </w:r>
      <w:del w:id="606" w:author="Jen Range" w:date="2023-10-24T13:41:00Z">
        <w:r>
          <w:rPr>
            <w:i/>
          </w:rPr>
          <w:delText xml:space="preserve">, </w:delText>
        </w:r>
        <w:r>
          <w:delText>dated August</w:delText>
        </w:r>
        <w:r>
          <w:rPr>
            <w:spacing w:val="-1"/>
          </w:rPr>
          <w:delText xml:space="preserve"> </w:delText>
        </w:r>
        <w:r>
          <w:delText>2020</w:delText>
        </w:r>
      </w:del>
      <w:r>
        <w:t>,</w:t>
      </w:r>
      <w:r>
        <w:rPr>
          <w:spacing w:val="-1"/>
        </w:rPr>
        <w:t xml:space="preserve"> </w:t>
      </w:r>
      <w:r>
        <w:t>and</w:t>
      </w:r>
      <w:r>
        <w:rPr>
          <w:spacing w:val="-1"/>
        </w:rPr>
        <w:t xml:space="preserve"> </w:t>
      </w:r>
      <w:r>
        <w:t>in</w:t>
      </w:r>
      <w:r>
        <w:rPr>
          <w:spacing w:val="-1"/>
        </w:rPr>
        <w:t xml:space="preserve"> </w:t>
      </w:r>
      <w:r>
        <w:t>Group</w:t>
      </w:r>
      <w:r>
        <w:rPr>
          <w:spacing w:val="-1"/>
        </w:rPr>
        <w:t xml:space="preserve"> </w:t>
      </w:r>
      <w:r>
        <w:t>2</w:t>
      </w:r>
      <w:r>
        <w:rPr>
          <w:spacing w:val="-1"/>
        </w:rPr>
        <w:t xml:space="preserve"> </w:t>
      </w:r>
      <w:r>
        <w:t>of</w:t>
      </w:r>
      <w:r>
        <w:rPr>
          <w:spacing w:val="-2"/>
        </w:rPr>
        <w:t xml:space="preserve"> </w:t>
      </w:r>
      <w:r>
        <w:t>Table</w:t>
      </w:r>
      <w:r>
        <w:rPr>
          <w:spacing w:val="-2"/>
        </w:rPr>
        <w:t xml:space="preserve"> </w:t>
      </w:r>
      <w:r>
        <w:t>1 –</w:t>
      </w:r>
      <w:r>
        <w:rPr>
          <w:spacing w:val="-1"/>
        </w:rPr>
        <w:t xml:space="preserve"> </w:t>
      </w:r>
      <w:r>
        <w:t>Monitoring</w:t>
      </w:r>
      <w:r>
        <w:rPr>
          <w:spacing w:val="-4"/>
        </w:rPr>
        <w:t xml:space="preserve"> </w:t>
      </w:r>
      <w:r>
        <w:t>Groups</w:t>
      </w:r>
      <w:r>
        <w:rPr>
          <w:spacing w:val="-1"/>
        </w:rPr>
        <w:t xml:space="preserve"> </w:t>
      </w:r>
      <w:r>
        <w:t>located</w:t>
      </w:r>
      <w:r>
        <w:rPr>
          <w:spacing w:val="-1"/>
        </w:rPr>
        <w:t xml:space="preserve"> </w:t>
      </w:r>
      <w:r>
        <w:t>in</w:t>
      </w:r>
      <w:r>
        <w:rPr>
          <w:spacing w:val="-1"/>
        </w:rPr>
        <w:t xml:space="preserve"> </w:t>
      </w:r>
      <w:r>
        <w:t>Schedule I</w:t>
      </w:r>
      <w:r>
        <w:rPr>
          <w:spacing w:val="-4"/>
        </w:rPr>
        <w:t xml:space="preserve"> </w:t>
      </w:r>
      <w:r>
        <w:t>of</w:t>
      </w:r>
      <w:r>
        <w:rPr>
          <w:spacing w:val="-2"/>
        </w:rPr>
        <w:t xml:space="preserve"> </w:t>
      </w:r>
      <w:r>
        <w:t>this Licence. Dissolved metals shall be analyzed on a filtered sample;</w:t>
      </w:r>
    </w:p>
    <w:p w14:paraId="7F0A463F" w14:textId="77777777" w:rsidR="009433B8" w:rsidRDefault="00380222">
      <w:pPr>
        <w:pStyle w:val="BodyText"/>
        <w:spacing w:after="360"/>
        <w:jc w:val="both"/>
      </w:pPr>
      <w:r>
        <w:t>“</w:t>
      </w:r>
      <w:r>
        <w:rPr>
          <w:b/>
          <w:u w:val="thick"/>
        </w:rPr>
        <w:t>Effluent</w:t>
      </w:r>
      <w:r>
        <w:t>”</w:t>
      </w:r>
      <w:r>
        <w:rPr>
          <w:spacing w:val="-3"/>
        </w:rPr>
        <w:t xml:space="preserve"> </w:t>
      </w:r>
      <w:r>
        <w:t>means</w:t>
      </w:r>
      <w:r>
        <w:rPr>
          <w:spacing w:val="-2"/>
        </w:rPr>
        <w:t xml:space="preserve"> </w:t>
      </w:r>
      <w:r>
        <w:t>treated</w:t>
      </w:r>
      <w:r>
        <w:rPr>
          <w:spacing w:val="-1"/>
        </w:rPr>
        <w:t xml:space="preserve"> </w:t>
      </w:r>
      <w:r>
        <w:t>or</w:t>
      </w:r>
      <w:r>
        <w:rPr>
          <w:spacing w:val="-3"/>
        </w:rPr>
        <w:t xml:space="preserve"> </w:t>
      </w:r>
      <w:r>
        <w:t>untreated</w:t>
      </w:r>
      <w:r>
        <w:rPr>
          <w:spacing w:val="-3"/>
        </w:rPr>
        <w:t xml:space="preserve"> </w:t>
      </w:r>
      <w:r>
        <w:t>liquid Waste</w:t>
      </w:r>
      <w:r>
        <w:rPr>
          <w:spacing w:val="-3"/>
        </w:rPr>
        <w:t xml:space="preserve"> </w:t>
      </w:r>
      <w:r>
        <w:t>material</w:t>
      </w:r>
      <w:r>
        <w:rPr>
          <w:spacing w:val="-2"/>
        </w:rPr>
        <w:t xml:space="preserve"> </w:t>
      </w:r>
      <w:r>
        <w:t>that</w:t>
      </w:r>
      <w:r>
        <w:rPr>
          <w:spacing w:val="-2"/>
        </w:rPr>
        <w:t xml:space="preserve"> </w:t>
      </w:r>
      <w:r>
        <w:t>is</w:t>
      </w:r>
      <w:r>
        <w:rPr>
          <w:spacing w:val="-2"/>
        </w:rPr>
        <w:t xml:space="preserve"> </w:t>
      </w:r>
      <w:r>
        <w:t>discharged</w:t>
      </w:r>
      <w:r>
        <w:rPr>
          <w:spacing w:val="-2"/>
        </w:rPr>
        <w:t xml:space="preserve"> </w:t>
      </w:r>
      <w:r>
        <w:t>into</w:t>
      </w:r>
      <w:r>
        <w:rPr>
          <w:spacing w:val="-2"/>
        </w:rPr>
        <w:t xml:space="preserve"> </w:t>
      </w:r>
      <w:r>
        <w:t>the</w:t>
      </w:r>
      <w:r>
        <w:rPr>
          <w:spacing w:val="-3"/>
        </w:rPr>
        <w:t xml:space="preserve"> </w:t>
      </w:r>
      <w:r>
        <w:t xml:space="preserve">environment from a site Water management facility, such as a settling pond, </w:t>
      </w:r>
      <w:proofErr w:type="spellStart"/>
      <w:r>
        <w:t>tankfarm</w:t>
      </w:r>
      <w:proofErr w:type="spellEnd"/>
      <w:r>
        <w:t xml:space="preserve"> or a treatment plant;</w:t>
      </w:r>
    </w:p>
    <w:p w14:paraId="4835CA1C" w14:textId="77777777" w:rsidR="009433B8" w:rsidRDefault="00380222">
      <w:pPr>
        <w:spacing w:after="360"/>
        <w:jc w:val="both"/>
        <w:rPr>
          <w:sz w:val="24"/>
        </w:rPr>
      </w:pPr>
      <w:r>
        <w:rPr>
          <w:sz w:val="24"/>
        </w:rPr>
        <w:t>“</w:t>
      </w:r>
      <w:r>
        <w:rPr>
          <w:b/>
          <w:sz w:val="24"/>
          <w:u w:val="thick"/>
        </w:rPr>
        <w:t>Emulsion Plant</w:t>
      </w:r>
      <w:r>
        <w:rPr>
          <w:sz w:val="24"/>
        </w:rPr>
        <w:t xml:space="preserve">” means a facility designed for manufacturing of emulsion-based explosives, as indicated in the </w:t>
      </w:r>
      <w:r>
        <w:rPr>
          <w:i/>
          <w:sz w:val="24"/>
        </w:rPr>
        <w:t>Explosives Management Plan</w:t>
      </w:r>
      <w:del w:id="607" w:author="Jen Range" w:date="2023-10-24T13:41:00Z">
        <w:r>
          <w:rPr>
            <w:sz w:val="24"/>
          </w:rPr>
          <w:delText>, dated March 2021</w:delText>
        </w:r>
      </w:del>
      <w:r>
        <w:rPr>
          <w:sz w:val="24"/>
        </w:rPr>
        <w:t>;</w:t>
      </w:r>
    </w:p>
    <w:p w14:paraId="52976B50" w14:textId="77777777" w:rsidR="009433B8" w:rsidRDefault="00380222">
      <w:pPr>
        <w:spacing w:after="360"/>
        <w:jc w:val="both"/>
        <w:rPr>
          <w:sz w:val="24"/>
        </w:rPr>
      </w:pPr>
      <w:r>
        <w:rPr>
          <w:sz w:val="24"/>
        </w:rPr>
        <w:t>“</w:t>
      </w:r>
      <w:r>
        <w:rPr>
          <w:b/>
          <w:sz w:val="24"/>
          <w:u w:val="thick"/>
        </w:rPr>
        <w:t>Engineer</w:t>
      </w:r>
      <w:r>
        <w:rPr>
          <w:sz w:val="24"/>
        </w:rPr>
        <w:t xml:space="preserve">” means a professional engineer registered to practice in Nunavut in accordance with the </w:t>
      </w:r>
      <w:r>
        <w:rPr>
          <w:i/>
          <w:sz w:val="24"/>
        </w:rPr>
        <w:t xml:space="preserve">Consolidation of Engineers and Geoscientists Act S. Nu 2008, c.2 </w:t>
      </w:r>
      <w:r>
        <w:rPr>
          <w:sz w:val="24"/>
        </w:rPr>
        <w:t xml:space="preserve">and the </w:t>
      </w:r>
      <w:r>
        <w:rPr>
          <w:i/>
          <w:sz w:val="24"/>
        </w:rPr>
        <w:t>Engineering and Geoscience Professions Act S.N.W.T. 2006, c.16 Amended by S.N.W.T. 2009, c.12</w:t>
      </w:r>
      <w:r>
        <w:rPr>
          <w:sz w:val="24"/>
        </w:rPr>
        <w:t>;</w:t>
      </w:r>
    </w:p>
    <w:p w14:paraId="15FCBF6C" w14:textId="77777777" w:rsidR="009433B8" w:rsidRDefault="00380222">
      <w:pPr>
        <w:spacing w:after="360"/>
        <w:rPr>
          <w:sz w:val="24"/>
        </w:rPr>
      </w:pPr>
      <w:r>
        <w:rPr>
          <w:sz w:val="24"/>
        </w:rPr>
        <w:t>“</w:t>
      </w:r>
      <w:r>
        <w:rPr>
          <w:b/>
          <w:sz w:val="24"/>
          <w:u w:val="thick"/>
        </w:rPr>
        <w:t>Engineered</w:t>
      </w:r>
      <w:r>
        <w:rPr>
          <w:b/>
          <w:spacing w:val="-3"/>
          <w:sz w:val="24"/>
          <w:u w:val="thick"/>
        </w:rPr>
        <w:t xml:space="preserve"> </w:t>
      </w:r>
      <w:r>
        <w:rPr>
          <w:b/>
          <w:sz w:val="24"/>
          <w:u w:val="thick"/>
        </w:rPr>
        <w:t>Structure(s)</w:t>
      </w:r>
      <w:r>
        <w:rPr>
          <w:sz w:val="24"/>
        </w:rPr>
        <w:t>”</w:t>
      </w:r>
      <w:r>
        <w:rPr>
          <w:spacing w:val="-2"/>
          <w:sz w:val="24"/>
        </w:rPr>
        <w:t xml:space="preserve"> </w:t>
      </w:r>
      <w:r>
        <w:rPr>
          <w:sz w:val="24"/>
        </w:rPr>
        <w:t>means</w:t>
      </w:r>
      <w:r>
        <w:rPr>
          <w:spacing w:val="-1"/>
          <w:sz w:val="24"/>
        </w:rPr>
        <w:t xml:space="preserve"> </w:t>
      </w:r>
      <w:r>
        <w:rPr>
          <w:sz w:val="24"/>
        </w:rPr>
        <w:t>any</w:t>
      </w:r>
      <w:r>
        <w:rPr>
          <w:spacing w:val="-4"/>
          <w:sz w:val="24"/>
        </w:rPr>
        <w:t xml:space="preserve"> </w:t>
      </w:r>
      <w:r>
        <w:rPr>
          <w:sz w:val="24"/>
        </w:rPr>
        <w:t>facility,</w:t>
      </w:r>
      <w:r>
        <w:rPr>
          <w:spacing w:val="-1"/>
          <w:sz w:val="24"/>
        </w:rPr>
        <w:t xml:space="preserve"> </w:t>
      </w:r>
      <w:r>
        <w:rPr>
          <w:sz w:val="24"/>
        </w:rPr>
        <w:t>which was</w:t>
      </w:r>
      <w:r>
        <w:rPr>
          <w:spacing w:val="-2"/>
          <w:sz w:val="24"/>
        </w:rPr>
        <w:t xml:space="preserve"> </w:t>
      </w:r>
      <w:r>
        <w:rPr>
          <w:sz w:val="24"/>
        </w:rPr>
        <w:t>designed</w:t>
      </w:r>
      <w:r>
        <w:rPr>
          <w:spacing w:val="1"/>
          <w:sz w:val="24"/>
        </w:rPr>
        <w:t xml:space="preserve"> </w:t>
      </w:r>
      <w:r>
        <w:rPr>
          <w:sz w:val="24"/>
        </w:rPr>
        <w:t>and</w:t>
      </w:r>
      <w:r>
        <w:rPr>
          <w:spacing w:val="-1"/>
          <w:sz w:val="24"/>
        </w:rPr>
        <w:t xml:space="preserve"> </w:t>
      </w:r>
      <w:r>
        <w:rPr>
          <w:sz w:val="24"/>
        </w:rPr>
        <w:t>approved by</w:t>
      </w:r>
      <w:r>
        <w:rPr>
          <w:spacing w:val="-6"/>
          <w:sz w:val="24"/>
        </w:rPr>
        <w:t xml:space="preserve"> </w:t>
      </w:r>
      <w:r>
        <w:rPr>
          <w:sz w:val="24"/>
        </w:rPr>
        <w:t xml:space="preserve">an </w:t>
      </w:r>
      <w:r>
        <w:rPr>
          <w:spacing w:val="-2"/>
          <w:sz w:val="24"/>
        </w:rPr>
        <w:t>Engineer;</w:t>
      </w:r>
    </w:p>
    <w:p w14:paraId="1C48402B" w14:textId="77777777" w:rsidR="009433B8" w:rsidRDefault="00380222">
      <w:pPr>
        <w:pStyle w:val="BodyText"/>
        <w:spacing w:after="360"/>
        <w:jc w:val="both"/>
      </w:pPr>
      <w:r>
        <w:t>“</w:t>
      </w:r>
      <w:r>
        <w:rPr>
          <w:b/>
          <w:u w:val="thick"/>
        </w:rPr>
        <w:t>Final Discharge Point</w:t>
      </w:r>
      <w:r>
        <w:t xml:space="preserve">” in respect of an effluent, means an identifiable discharge point of a mine, beyond which the operator of the mine no longer exercises control over the quality of the Effluent, as defined in the </w:t>
      </w:r>
      <w:r>
        <w:rPr>
          <w:i/>
        </w:rPr>
        <w:t xml:space="preserve">Metal and Diamond Mining Effluent Regulations </w:t>
      </w:r>
      <w:r>
        <w:t>(SOR/2002-222, dated June 6, 2002, last amended on June 18, 2020, or a more recent version);</w:t>
      </w:r>
    </w:p>
    <w:p w14:paraId="1AD2725D" w14:textId="77777777" w:rsidR="009433B8" w:rsidRDefault="00380222">
      <w:pPr>
        <w:spacing w:after="360"/>
        <w:jc w:val="both"/>
        <w:rPr>
          <w:sz w:val="24"/>
        </w:rPr>
      </w:pPr>
      <w:r>
        <w:rPr>
          <w:sz w:val="24"/>
        </w:rPr>
        <w:t>“</w:t>
      </w:r>
      <w:r>
        <w:rPr>
          <w:b/>
          <w:sz w:val="24"/>
          <w:u w:val="thick"/>
        </w:rPr>
        <w:t>Fresh</w:t>
      </w:r>
      <w:r>
        <w:rPr>
          <w:b/>
          <w:spacing w:val="-15"/>
          <w:sz w:val="24"/>
          <w:u w:val="thick"/>
        </w:rPr>
        <w:t xml:space="preserve"> </w:t>
      </w:r>
      <w:r>
        <w:rPr>
          <w:b/>
          <w:sz w:val="24"/>
          <w:u w:val="thick"/>
        </w:rPr>
        <w:t>Water</w:t>
      </w:r>
      <w:r>
        <w:rPr>
          <w:b/>
          <w:spacing w:val="-15"/>
          <w:sz w:val="24"/>
          <w:u w:val="thick"/>
        </w:rPr>
        <w:t xml:space="preserve"> </w:t>
      </w:r>
      <w:r>
        <w:rPr>
          <w:b/>
          <w:sz w:val="24"/>
          <w:u w:val="thick"/>
        </w:rPr>
        <w:t>Intake</w:t>
      </w:r>
      <w:r>
        <w:rPr>
          <w:sz w:val="24"/>
        </w:rPr>
        <w:t>”</w:t>
      </w:r>
      <w:r>
        <w:rPr>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infrastructure</w:t>
      </w:r>
      <w:r>
        <w:rPr>
          <w:spacing w:val="-15"/>
          <w:sz w:val="24"/>
        </w:rPr>
        <w:t xml:space="preserve"> </w:t>
      </w:r>
      <w:r>
        <w:rPr>
          <w:sz w:val="24"/>
        </w:rPr>
        <w:t>required</w:t>
      </w:r>
      <w:r>
        <w:rPr>
          <w:spacing w:val="-15"/>
          <w:sz w:val="24"/>
        </w:rPr>
        <w:t xml:space="preserve"> </w:t>
      </w:r>
      <w:r>
        <w:rPr>
          <w:sz w:val="24"/>
        </w:rPr>
        <w:t>for</w:t>
      </w:r>
      <w:r>
        <w:rPr>
          <w:spacing w:val="-15"/>
          <w:sz w:val="24"/>
        </w:rPr>
        <w:t xml:space="preserve"> </w:t>
      </w:r>
      <w:r>
        <w:rPr>
          <w:sz w:val="24"/>
        </w:rPr>
        <w:t>extraction</w:t>
      </w:r>
      <w:r>
        <w:rPr>
          <w:spacing w:val="-15"/>
          <w:sz w:val="24"/>
        </w:rPr>
        <w:t xml:space="preserve"> </w:t>
      </w:r>
      <w:r>
        <w:rPr>
          <w:sz w:val="24"/>
        </w:rPr>
        <w:t>(pump</w:t>
      </w:r>
      <w:r>
        <w:rPr>
          <w:spacing w:val="-15"/>
          <w:sz w:val="24"/>
        </w:rPr>
        <w:t xml:space="preserve"> </w:t>
      </w:r>
      <w:r>
        <w:rPr>
          <w:sz w:val="24"/>
        </w:rPr>
        <w:t>system)</w:t>
      </w:r>
      <w:r>
        <w:rPr>
          <w:spacing w:val="-15"/>
          <w:sz w:val="24"/>
        </w:rPr>
        <w:t xml:space="preserve"> </w:t>
      </w:r>
      <w:r>
        <w:rPr>
          <w:sz w:val="24"/>
        </w:rPr>
        <w:t>of</w:t>
      </w:r>
      <w:r>
        <w:rPr>
          <w:spacing w:val="-15"/>
          <w:sz w:val="24"/>
        </w:rPr>
        <w:t xml:space="preserve"> </w:t>
      </w:r>
      <w:r>
        <w:rPr>
          <w:sz w:val="24"/>
        </w:rPr>
        <w:t>Water</w:t>
      </w:r>
      <w:r>
        <w:rPr>
          <w:spacing w:val="-15"/>
          <w:sz w:val="24"/>
        </w:rPr>
        <w:t xml:space="preserve"> </w:t>
      </w:r>
      <w:r>
        <w:rPr>
          <w:sz w:val="24"/>
        </w:rPr>
        <w:t>from Meliadine</w:t>
      </w:r>
      <w:r>
        <w:rPr>
          <w:spacing w:val="-3"/>
          <w:sz w:val="24"/>
        </w:rPr>
        <w:t xml:space="preserve"> </w:t>
      </w:r>
      <w:r>
        <w:rPr>
          <w:sz w:val="24"/>
        </w:rPr>
        <w:lastRenderedPageBreak/>
        <w:t>Lake,</w:t>
      </w:r>
      <w:r>
        <w:rPr>
          <w:spacing w:val="-4"/>
          <w:sz w:val="24"/>
        </w:rPr>
        <w:t xml:space="preserve"> </w:t>
      </w:r>
      <w:r>
        <w:rPr>
          <w:sz w:val="24"/>
        </w:rPr>
        <w:t>including</w:t>
      </w:r>
      <w:r>
        <w:rPr>
          <w:spacing w:val="-6"/>
          <w:sz w:val="24"/>
        </w:rPr>
        <w:t xml:space="preserve"> </w:t>
      </w:r>
      <w:r>
        <w:rPr>
          <w:sz w:val="24"/>
        </w:rPr>
        <w:t>the</w:t>
      </w:r>
      <w:r>
        <w:rPr>
          <w:spacing w:val="-4"/>
          <w:sz w:val="24"/>
        </w:rPr>
        <w:t xml:space="preserve"> </w:t>
      </w:r>
      <w:r>
        <w:rPr>
          <w:sz w:val="24"/>
        </w:rPr>
        <w:t>causeway,</w:t>
      </w:r>
      <w:r>
        <w:rPr>
          <w:spacing w:val="-2"/>
          <w:sz w:val="24"/>
        </w:rPr>
        <w:t xml:space="preserve"> </w:t>
      </w:r>
      <w:r>
        <w:rPr>
          <w:sz w:val="24"/>
        </w:rPr>
        <w:t>as</w:t>
      </w:r>
      <w:r>
        <w:rPr>
          <w:spacing w:val="-4"/>
          <w:sz w:val="24"/>
        </w:rPr>
        <w:t xml:space="preserve"> </w:t>
      </w:r>
      <w:r>
        <w:rPr>
          <w:sz w:val="24"/>
        </w:rPr>
        <w:t>indicated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i/>
          <w:sz w:val="24"/>
        </w:rPr>
        <w:t>Water</w:t>
      </w:r>
      <w:r>
        <w:rPr>
          <w:i/>
          <w:spacing w:val="-4"/>
          <w:sz w:val="24"/>
        </w:rPr>
        <w:t xml:space="preserve"> </w:t>
      </w:r>
      <w:r>
        <w:rPr>
          <w:i/>
          <w:sz w:val="24"/>
        </w:rPr>
        <w:t>Management</w:t>
      </w:r>
      <w:r>
        <w:rPr>
          <w:i/>
          <w:spacing w:val="-4"/>
          <w:sz w:val="24"/>
        </w:rPr>
        <w:t xml:space="preserve"> </w:t>
      </w:r>
      <w:r>
        <w:rPr>
          <w:i/>
          <w:sz w:val="24"/>
        </w:rPr>
        <w:t>Plan</w:t>
      </w:r>
      <w:del w:id="608" w:author="Jen Range" w:date="2023-10-24T13:49:00Z">
        <w:r>
          <w:rPr>
            <w:i/>
            <w:sz w:val="24"/>
          </w:rPr>
          <w:delText>,</w:delText>
        </w:r>
        <w:r>
          <w:rPr>
            <w:i/>
            <w:spacing w:val="-3"/>
            <w:sz w:val="24"/>
          </w:rPr>
          <w:delText xml:space="preserve"> </w:delText>
        </w:r>
        <w:r>
          <w:rPr>
            <w:sz w:val="24"/>
          </w:rPr>
          <w:delText>dated</w:delText>
        </w:r>
        <w:r>
          <w:rPr>
            <w:spacing w:val="-4"/>
            <w:sz w:val="24"/>
          </w:rPr>
          <w:delText xml:space="preserve"> </w:delText>
        </w:r>
        <w:r>
          <w:rPr>
            <w:sz w:val="24"/>
          </w:rPr>
          <w:delText xml:space="preserve">August </w:delText>
        </w:r>
        <w:r>
          <w:rPr>
            <w:spacing w:val="-2"/>
            <w:sz w:val="24"/>
          </w:rPr>
          <w:delText>2020</w:delText>
        </w:r>
      </w:del>
      <w:r>
        <w:rPr>
          <w:spacing w:val="-2"/>
          <w:sz w:val="24"/>
        </w:rPr>
        <w:t>;</w:t>
      </w:r>
    </w:p>
    <w:p w14:paraId="167A0ADE" w14:textId="77777777" w:rsidR="009433B8" w:rsidRDefault="00380222">
      <w:pPr>
        <w:spacing w:after="360"/>
        <w:jc w:val="both"/>
        <w:rPr>
          <w:sz w:val="24"/>
        </w:rPr>
      </w:pPr>
      <w:r>
        <w:rPr>
          <w:sz w:val="24"/>
        </w:rPr>
        <w:t>“</w:t>
      </w:r>
      <w:r>
        <w:rPr>
          <w:b/>
          <w:sz w:val="24"/>
          <w:u w:val="thick"/>
        </w:rPr>
        <w:t>Fuel Storage and Containment Facilities</w:t>
      </w:r>
      <w:r>
        <w:rPr>
          <w:sz w:val="24"/>
        </w:rPr>
        <w:t>” means the facilities designed for the bulk storage of fuel</w:t>
      </w:r>
      <w:r>
        <w:rPr>
          <w:spacing w:val="-7"/>
          <w:sz w:val="24"/>
        </w:rPr>
        <w:t xml:space="preserve"> </w:t>
      </w:r>
      <w:r>
        <w:rPr>
          <w:sz w:val="24"/>
        </w:rPr>
        <w:t>at</w:t>
      </w:r>
      <w:r>
        <w:rPr>
          <w:spacing w:val="-5"/>
          <w:sz w:val="24"/>
        </w:rPr>
        <w:t xml:space="preserve"> </w:t>
      </w:r>
      <w:r>
        <w:rPr>
          <w:sz w:val="24"/>
        </w:rPr>
        <w:t>the</w:t>
      </w:r>
      <w:r>
        <w:rPr>
          <w:spacing w:val="-8"/>
          <w:sz w:val="24"/>
        </w:rPr>
        <w:t xml:space="preserve"> </w:t>
      </w:r>
      <w:r>
        <w:rPr>
          <w:sz w:val="24"/>
        </w:rPr>
        <w:t>Meliadine</w:t>
      </w:r>
      <w:r>
        <w:rPr>
          <w:spacing w:val="-8"/>
          <w:sz w:val="24"/>
        </w:rPr>
        <w:t xml:space="preserve"> </w:t>
      </w:r>
      <w:r>
        <w:rPr>
          <w:sz w:val="24"/>
        </w:rPr>
        <w:t>Site</w:t>
      </w:r>
      <w:r>
        <w:rPr>
          <w:spacing w:val="-6"/>
          <w:sz w:val="24"/>
        </w:rPr>
        <w:t xml:space="preserve"> </w:t>
      </w:r>
      <w:r>
        <w:rPr>
          <w:sz w:val="24"/>
        </w:rPr>
        <w:t>and</w:t>
      </w:r>
      <w:r>
        <w:rPr>
          <w:spacing w:val="-5"/>
          <w:sz w:val="24"/>
        </w:rPr>
        <w:t xml:space="preserve"> </w:t>
      </w:r>
      <w:r>
        <w:rPr>
          <w:sz w:val="24"/>
        </w:rPr>
        <w:t>the</w:t>
      </w:r>
      <w:r>
        <w:rPr>
          <w:spacing w:val="-6"/>
          <w:sz w:val="24"/>
        </w:rPr>
        <w:t xml:space="preserve"> </w:t>
      </w:r>
      <w:r>
        <w:rPr>
          <w:sz w:val="24"/>
        </w:rPr>
        <w:t>Itivia</w:t>
      </w:r>
      <w:r>
        <w:rPr>
          <w:spacing w:val="-6"/>
          <w:sz w:val="24"/>
        </w:rPr>
        <w:t xml:space="preserve"> </w:t>
      </w:r>
      <w:r>
        <w:rPr>
          <w:sz w:val="24"/>
        </w:rPr>
        <w:t>Site</w:t>
      </w:r>
      <w:r>
        <w:rPr>
          <w:spacing w:val="-8"/>
          <w:sz w:val="24"/>
        </w:rPr>
        <w:t xml:space="preserve"> </w:t>
      </w:r>
      <w:r>
        <w:rPr>
          <w:sz w:val="24"/>
        </w:rPr>
        <w:t>Fuel</w:t>
      </w:r>
      <w:r>
        <w:rPr>
          <w:spacing w:val="-7"/>
          <w:sz w:val="24"/>
        </w:rPr>
        <w:t xml:space="preserve"> </w:t>
      </w:r>
      <w:r>
        <w:rPr>
          <w:sz w:val="24"/>
        </w:rPr>
        <w:t>Storage</w:t>
      </w:r>
      <w:r>
        <w:rPr>
          <w:spacing w:val="-6"/>
          <w:sz w:val="24"/>
        </w:rPr>
        <w:t xml:space="preserve"> </w:t>
      </w:r>
      <w:r>
        <w:rPr>
          <w:sz w:val="24"/>
        </w:rPr>
        <w:t>and</w:t>
      </w:r>
      <w:r>
        <w:rPr>
          <w:spacing w:val="-7"/>
          <w:sz w:val="24"/>
        </w:rPr>
        <w:t xml:space="preserve"> </w:t>
      </w:r>
      <w:r>
        <w:rPr>
          <w:sz w:val="24"/>
        </w:rPr>
        <w:t>Containment</w:t>
      </w:r>
      <w:r>
        <w:rPr>
          <w:spacing w:val="-5"/>
          <w:sz w:val="24"/>
        </w:rPr>
        <w:t xml:space="preserve"> </w:t>
      </w:r>
      <w:r>
        <w:rPr>
          <w:sz w:val="24"/>
        </w:rPr>
        <w:t>Facilities,</w:t>
      </w:r>
      <w:r>
        <w:rPr>
          <w:spacing w:val="-5"/>
          <w:sz w:val="24"/>
        </w:rPr>
        <w:t xml:space="preserve"> </w:t>
      </w:r>
      <w:r>
        <w:rPr>
          <w:sz w:val="24"/>
        </w:rPr>
        <w:t>as</w:t>
      </w:r>
      <w:r>
        <w:rPr>
          <w:spacing w:val="-7"/>
          <w:sz w:val="24"/>
        </w:rPr>
        <w:t xml:space="preserve"> </w:t>
      </w:r>
      <w:r>
        <w:rPr>
          <w:sz w:val="24"/>
        </w:rPr>
        <w:t>described</w:t>
      </w:r>
      <w:r>
        <w:rPr>
          <w:spacing w:val="-5"/>
          <w:sz w:val="24"/>
        </w:rPr>
        <w:t xml:space="preserve"> </w:t>
      </w:r>
      <w:r>
        <w:rPr>
          <w:sz w:val="24"/>
        </w:rPr>
        <w:t xml:space="preserve">in the </w:t>
      </w:r>
      <w:r>
        <w:rPr>
          <w:i/>
          <w:sz w:val="24"/>
        </w:rPr>
        <w:t>Hazardous Materials Management Plan</w:t>
      </w:r>
      <w:del w:id="609" w:author="Jen Range" w:date="2023-10-24T13:49:00Z">
        <w:r>
          <w:rPr>
            <w:sz w:val="24"/>
          </w:rPr>
          <w:delText>, dated March 2018</w:delText>
        </w:r>
      </w:del>
      <w:r>
        <w:rPr>
          <w:sz w:val="24"/>
        </w:rPr>
        <w:t>;</w:t>
      </w:r>
    </w:p>
    <w:p w14:paraId="62FF9926" w14:textId="77777777" w:rsidR="009433B8" w:rsidRDefault="00380222">
      <w:pPr>
        <w:pStyle w:val="BodyText"/>
        <w:spacing w:after="360"/>
        <w:jc w:val="both"/>
      </w:pPr>
      <w:r>
        <w:t>“</w:t>
      </w:r>
      <w:r>
        <w:rPr>
          <w:b/>
          <w:u w:val="thick"/>
        </w:rPr>
        <w:t>Geotechnical Engineer</w:t>
      </w:r>
      <w:r>
        <w:t>” means a professional engineer registered with the Northwest Territories and Nunavut Association of Professional Engineers and Geoscientists, and whose principal field of specialization</w:t>
      </w:r>
      <w:r>
        <w:rPr>
          <w:spacing w:val="-10"/>
        </w:rPr>
        <w:t xml:space="preserve"> </w:t>
      </w:r>
      <w:r>
        <w:t>with</w:t>
      </w:r>
      <w:r>
        <w:rPr>
          <w:spacing w:val="-9"/>
        </w:rPr>
        <w:t xml:space="preserve"> </w:t>
      </w:r>
      <w:r>
        <w:t>the</w:t>
      </w:r>
      <w:r>
        <w:rPr>
          <w:spacing w:val="-10"/>
        </w:rPr>
        <w:t xml:space="preserve"> </w:t>
      </w:r>
      <w:r>
        <w:t>engineering</w:t>
      </w:r>
      <w:r>
        <w:rPr>
          <w:spacing w:val="-12"/>
        </w:rPr>
        <w:t xml:space="preserve"> </w:t>
      </w:r>
      <w:r>
        <w:t>properties</w:t>
      </w:r>
      <w:r>
        <w:rPr>
          <w:spacing w:val="-9"/>
        </w:rPr>
        <w:t xml:space="preserve"> </w:t>
      </w:r>
      <w:r>
        <w:t>of</w:t>
      </w:r>
      <w:r>
        <w:rPr>
          <w:spacing w:val="-10"/>
        </w:rPr>
        <w:t xml:space="preserve"> </w:t>
      </w:r>
      <w:r>
        <w:t>earth</w:t>
      </w:r>
      <w:r>
        <w:rPr>
          <w:spacing w:val="-10"/>
        </w:rPr>
        <w:t xml:space="preserve"> </w:t>
      </w:r>
      <w:r>
        <w:t>materials</w:t>
      </w:r>
      <w:r>
        <w:rPr>
          <w:spacing w:val="-9"/>
        </w:rPr>
        <w:t xml:space="preserve"> </w:t>
      </w:r>
      <w:r>
        <w:t>in</w:t>
      </w:r>
      <w:r>
        <w:rPr>
          <w:spacing w:val="-9"/>
        </w:rPr>
        <w:t xml:space="preserve"> </w:t>
      </w:r>
      <w:r>
        <w:t>dealing</w:t>
      </w:r>
      <w:r>
        <w:rPr>
          <w:spacing w:val="-12"/>
        </w:rPr>
        <w:t xml:space="preserve"> </w:t>
      </w:r>
      <w:r>
        <w:t>with</w:t>
      </w:r>
      <w:r>
        <w:rPr>
          <w:spacing w:val="-10"/>
        </w:rPr>
        <w:t xml:space="preserve"> </w:t>
      </w:r>
      <w:r>
        <w:t>man-made</w:t>
      </w:r>
      <w:r>
        <w:rPr>
          <w:spacing w:val="-11"/>
        </w:rPr>
        <w:t xml:space="preserve"> </w:t>
      </w:r>
      <w:r>
        <w:t>structures and</w:t>
      </w:r>
      <w:r>
        <w:rPr>
          <w:spacing w:val="-13"/>
        </w:rPr>
        <w:t xml:space="preserve"> </w:t>
      </w:r>
      <w:r>
        <w:t>earthworks</w:t>
      </w:r>
      <w:r>
        <w:rPr>
          <w:spacing w:val="-14"/>
        </w:rPr>
        <w:t xml:space="preserve"> </w:t>
      </w:r>
      <w:r>
        <w:t>that</w:t>
      </w:r>
      <w:r>
        <w:rPr>
          <w:spacing w:val="-13"/>
        </w:rPr>
        <w:t xml:space="preserve"> </w:t>
      </w:r>
      <w:r>
        <w:t>will</w:t>
      </w:r>
      <w:r>
        <w:rPr>
          <w:spacing w:val="-12"/>
        </w:rPr>
        <w:t xml:space="preserve"> </w:t>
      </w:r>
      <w:r>
        <w:t>be</w:t>
      </w:r>
      <w:r>
        <w:rPr>
          <w:spacing w:val="-14"/>
        </w:rPr>
        <w:t xml:space="preserve"> </w:t>
      </w:r>
      <w:r>
        <w:t>built</w:t>
      </w:r>
      <w:r>
        <w:rPr>
          <w:spacing w:val="-13"/>
        </w:rPr>
        <w:t xml:space="preserve"> </w:t>
      </w:r>
      <w:r>
        <w:t>on</w:t>
      </w:r>
      <w:r>
        <w:rPr>
          <w:spacing w:val="-13"/>
        </w:rPr>
        <w:t xml:space="preserve"> </w:t>
      </w:r>
      <w:r>
        <w:t>a</w:t>
      </w:r>
      <w:r>
        <w:rPr>
          <w:spacing w:val="-14"/>
        </w:rPr>
        <w:t xml:space="preserve"> </w:t>
      </w:r>
      <w:r>
        <w:t>site.</w:t>
      </w:r>
      <w:r>
        <w:rPr>
          <w:spacing w:val="36"/>
        </w:rPr>
        <w:t xml:space="preserve"> </w:t>
      </w:r>
      <w:r>
        <w:t>These</w:t>
      </w:r>
      <w:r>
        <w:rPr>
          <w:spacing w:val="-14"/>
        </w:rPr>
        <w:t xml:space="preserve"> </w:t>
      </w:r>
      <w:r>
        <w:t>can</w:t>
      </w:r>
      <w:r>
        <w:rPr>
          <w:spacing w:val="-13"/>
        </w:rPr>
        <w:t xml:space="preserve"> </w:t>
      </w:r>
      <w:r>
        <w:t>include</w:t>
      </w:r>
      <w:r>
        <w:rPr>
          <w:spacing w:val="-14"/>
        </w:rPr>
        <w:t xml:space="preserve"> </w:t>
      </w:r>
      <w:r>
        <w:t>shallow</w:t>
      </w:r>
      <w:r>
        <w:rPr>
          <w:spacing w:val="-14"/>
        </w:rPr>
        <w:t xml:space="preserve"> </w:t>
      </w:r>
      <w:r>
        <w:t>and</w:t>
      </w:r>
      <w:r>
        <w:rPr>
          <w:spacing w:val="-13"/>
        </w:rPr>
        <w:t xml:space="preserve"> </w:t>
      </w:r>
      <w:r>
        <w:t>deep</w:t>
      </w:r>
      <w:r>
        <w:rPr>
          <w:spacing w:val="-13"/>
        </w:rPr>
        <w:t xml:space="preserve"> </w:t>
      </w:r>
      <w:r>
        <w:t>foundations,</w:t>
      </w:r>
      <w:r>
        <w:rPr>
          <w:spacing w:val="-13"/>
        </w:rPr>
        <w:t xml:space="preserve"> </w:t>
      </w:r>
      <w:r>
        <w:t>retaining walls, dams, and embankments;</w:t>
      </w:r>
    </w:p>
    <w:p w14:paraId="02A330FB" w14:textId="77777777" w:rsidR="009433B8" w:rsidRDefault="00380222">
      <w:pPr>
        <w:pStyle w:val="BodyText"/>
        <w:spacing w:after="360"/>
        <w:jc w:val="both"/>
      </w:pPr>
      <w:r>
        <w:t>“</w:t>
      </w:r>
      <w:r>
        <w:rPr>
          <w:b/>
          <w:u w:val="thick"/>
        </w:rPr>
        <w:t>Grab</w:t>
      </w:r>
      <w:r>
        <w:rPr>
          <w:b/>
          <w:spacing w:val="-5"/>
          <w:u w:val="thick"/>
        </w:rPr>
        <w:t xml:space="preserve"> </w:t>
      </w:r>
      <w:r>
        <w:rPr>
          <w:b/>
          <w:u w:val="thick"/>
        </w:rPr>
        <w:t>Sample</w:t>
      </w:r>
      <w:r>
        <w:t>”</w:t>
      </w:r>
      <w:r>
        <w:rPr>
          <w:spacing w:val="-6"/>
        </w:rPr>
        <w:t xml:space="preserve"> </w:t>
      </w:r>
      <w:r>
        <w:t>means</w:t>
      </w:r>
      <w:r>
        <w:rPr>
          <w:spacing w:val="-4"/>
        </w:rPr>
        <w:t xml:space="preserve"> </w:t>
      </w:r>
      <w:r>
        <w:t>an</w:t>
      </w:r>
      <w:r>
        <w:rPr>
          <w:spacing w:val="-5"/>
        </w:rPr>
        <w:t xml:space="preserve"> </w:t>
      </w:r>
      <w:r>
        <w:t>undiluted</w:t>
      </w:r>
      <w:r>
        <w:rPr>
          <w:spacing w:val="-5"/>
        </w:rPr>
        <w:t xml:space="preserve"> </w:t>
      </w:r>
      <w:r>
        <w:t>quantity</w:t>
      </w:r>
      <w:r>
        <w:rPr>
          <w:spacing w:val="-12"/>
        </w:rPr>
        <w:t xml:space="preserve"> </w:t>
      </w:r>
      <w:r>
        <w:t>of</w:t>
      </w:r>
      <w:r>
        <w:rPr>
          <w:spacing w:val="-6"/>
        </w:rPr>
        <w:t xml:space="preserve"> </w:t>
      </w:r>
      <w:r>
        <w:t>material</w:t>
      </w:r>
      <w:r>
        <w:rPr>
          <w:spacing w:val="-5"/>
        </w:rPr>
        <w:t xml:space="preserve"> </w:t>
      </w:r>
      <w:r>
        <w:t>collected</w:t>
      </w:r>
      <w:r>
        <w:rPr>
          <w:spacing w:val="-5"/>
        </w:rPr>
        <w:t xml:space="preserve"> </w:t>
      </w:r>
      <w:r>
        <w:t>at</w:t>
      </w:r>
      <w:r>
        <w:rPr>
          <w:spacing w:val="-5"/>
        </w:rPr>
        <w:t xml:space="preserve"> </w:t>
      </w:r>
      <w:r>
        <w:t>a</w:t>
      </w:r>
      <w:r>
        <w:rPr>
          <w:spacing w:val="-6"/>
        </w:rPr>
        <w:t xml:space="preserve"> </w:t>
      </w:r>
      <w:r>
        <w:t>particular</w:t>
      </w:r>
      <w:r>
        <w:rPr>
          <w:spacing w:val="-6"/>
        </w:rPr>
        <w:t xml:space="preserve"> </w:t>
      </w:r>
      <w:r>
        <w:t>time</w:t>
      </w:r>
      <w:r>
        <w:rPr>
          <w:spacing w:val="-5"/>
        </w:rPr>
        <w:t xml:space="preserve"> </w:t>
      </w:r>
      <w:r>
        <w:t>and</w:t>
      </w:r>
      <w:r>
        <w:rPr>
          <w:spacing w:val="-5"/>
        </w:rPr>
        <w:t xml:space="preserve"> </w:t>
      </w:r>
      <w:r>
        <w:t>place</w:t>
      </w:r>
      <w:r>
        <w:rPr>
          <w:spacing w:val="-6"/>
        </w:rPr>
        <w:t xml:space="preserve"> </w:t>
      </w:r>
      <w:r>
        <w:t>that may be representative of the total substance being sampled at the time and place it was collected;</w:t>
      </w:r>
    </w:p>
    <w:p w14:paraId="499ACF6C" w14:textId="77777777" w:rsidR="009433B8" w:rsidRDefault="00380222">
      <w:pPr>
        <w:pStyle w:val="BodyText"/>
        <w:spacing w:after="360"/>
        <w:jc w:val="both"/>
      </w:pPr>
      <w:r>
        <w:t>“</w:t>
      </w:r>
      <w:r>
        <w:rPr>
          <w:b/>
          <w:u w:val="thick"/>
        </w:rPr>
        <w:t>Greywater</w:t>
      </w:r>
      <w:r>
        <w:t>”</w:t>
      </w:r>
      <w:r>
        <w:rPr>
          <w:spacing w:val="-2"/>
        </w:rPr>
        <w:t xml:space="preserve"> </w:t>
      </w:r>
      <w:r>
        <w:t>means</w:t>
      </w:r>
      <w:r>
        <w:rPr>
          <w:spacing w:val="-1"/>
        </w:rPr>
        <w:t xml:space="preserve"> </w:t>
      </w:r>
      <w:r>
        <w:t>the component</w:t>
      </w:r>
      <w:r>
        <w:rPr>
          <w:spacing w:val="-1"/>
        </w:rPr>
        <w:t xml:space="preserve"> </w:t>
      </w:r>
      <w:r>
        <w:t>of Effluent</w:t>
      </w:r>
      <w:r>
        <w:rPr>
          <w:spacing w:val="-1"/>
        </w:rPr>
        <w:t xml:space="preserve"> </w:t>
      </w:r>
      <w:r>
        <w:t>produced from</w:t>
      </w:r>
      <w:r>
        <w:rPr>
          <w:spacing w:val="-1"/>
        </w:rPr>
        <w:t xml:space="preserve"> </w:t>
      </w:r>
      <w:r>
        <w:t>domestic use</w:t>
      </w:r>
      <w:r>
        <w:rPr>
          <w:spacing w:val="-2"/>
        </w:rPr>
        <w:t xml:space="preserve"> </w:t>
      </w:r>
      <w:r>
        <w:t>(i.e. washing, bathing, food preparation and laundering), excluding Sewage;</w:t>
      </w:r>
    </w:p>
    <w:p w14:paraId="53142B97" w14:textId="77777777" w:rsidR="009433B8" w:rsidRDefault="00380222">
      <w:pPr>
        <w:pStyle w:val="BodyText"/>
        <w:spacing w:after="360"/>
        <w:jc w:val="both"/>
      </w:pPr>
      <w:r>
        <w:t>“</w:t>
      </w:r>
      <w:r>
        <w:rPr>
          <w:b/>
          <w:u w:val="thick"/>
        </w:rPr>
        <w:t>Groundwater</w:t>
      </w:r>
      <w:r>
        <w:t>” means Water that occupies pores and fractures in rock and soil below the ground surface in a liquid or frozen state;</w:t>
      </w:r>
    </w:p>
    <w:p w14:paraId="47D92A07" w14:textId="77777777" w:rsidR="009433B8" w:rsidRDefault="00380222">
      <w:pPr>
        <w:pStyle w:val="BodyText"/>
        <w:spacing w:after="360"/>
        <w:jc w:val="both"/>
      </w:pPr>
      <w:r>
        <w:t>“</w:t>
      </w:r>
      <w:r>
        <w:rPr>
          <w:b/>
          <w:u w:val="thick"/>
        </w:rPr>
        <w:t>Hazardous Waste</w:t>
      </w:r>
      <w:r>
        <w:t>” means materials or contaminants, which are categorized as dangerous goods under</w:t>
      </w:r>
      <w:r>
        <w:rPr>
          <w:spacing w:val="-2"/>
        </w:rPr>
        <w:t xml:space="preserve"> </w:t>
      </w:r>
      <w:r>
        <w:t>the</w:t>
      </w:r>
      <w:r>
        <w:rPr>
          <w:spacing w:val="-1"/>
        </w:rPr>
        <w:t xml:space="preserve"> </w:t>
      </w:r>
      <w:r>
        <w:rPr>
          <w:i/>
        </w:rPr>
        <w:t>Transportation</w:t>
      </w:r>
      <w:r>
        <w:rPr>
          <w:i/>
          <w:spacing w:val="-1"/>
        </w:rPr>
        <w:t xml:space="preserve"> </w:t>
      </w:r>
      <w:r>
        <w:rPr>
          <w:i/>
        </w:rPr>
        <w:t>of</w:t>
      </w:r>
      <w:r>
        <w:rPr>
          <w:i/>
          <w:spacing w:val="-1"/>
        </w:rPr>
        <w:t xml:space="preserve"> </w:t>
      </w:r>
      <w:r>
        <w:rPr>
          <w:i/>
        </w:rPr>
        <w:t>Dangerous</w:t>
      </w:r>
      <w:r>
        <w:rPr>
          <w:i/>
          <w:spacing w:val="-1"/>
        </w:rPr>
        <w:t xml:space="preserve"> </w:t>
      </w:r>
      <w:r>
        <w:rPr>
          <w:i/>
        </w:rPr>
        <w:t xml:space="preserve">Good Act </w:t>
      </w:r>
      <w:r>
        <w:t>(1992,</w:t>
      </w:r>
      <w:r>
        <w:rPr>
          <w:spacing w:val="-1"/>
        </w:rPr>
        <w:t xml:space="preserve"> </w:t>
      </w:r>
      <w:r>
        <w:t>c.</w:t>
      </w:r>
      <w:r>
        <w:rPr>
          <w:spacing w:val="-1"/>
        </w:rPr>
        <w:t xml:space="preserve"> </w:t>
      </w:r>
      <w:r>
        <w:t>34,</w:t>
      </w:r>
      <w:r>
        <w:rPr>
          <w:spacing w:val="-1"/>
        </w:rPr>
        <w:t xml:space="preserve"> </w:t>
      </w:r>
      <w:r>
        <w:t>last</w:t>
      </w:r>
      <w:r>
        <w:rPr>
          <w:spacing w:val="-1"/>
        </w:rPr>
        <w:t xml:space="preserve"> </w:t>
      </w:r>
      <w:r>
        <w:t>amended</w:t>
      </w:r>
      <w:r>
        <w:rPr>
          <w:spacing w:val="-1"/>
        </w:rPr>
        <w:t xml:space="preserve"> </w:t>
      </w:r>
      <w:r>
        <w:t>on</w:t>
      </w:r>
      <w:r>
        <w:rPr>
          <w:spacing w:val="-1"/>
        </w:rPr>
        <w:t xml:space="preserve"> </w:t>
      </w:r>
      <w:r>
        <w:t>August</w:t>
      </w:r>
      <w:r>
        <w:rPr>
          <w:spacing w:val="-1"/>
        </w:rPr>
        <w:t xml:space="preserve"> </w:t>
      </w:r>
      <w:r>
        <w:t>28,</w:t>
      </w:r>
      <w:r>
        <w:rPr>
          <w:spacing w:val="-1"/>
        </w:rPr>
        <w:t xml:space="preserve"> </w:t>
      </w:r>
      <w:r>
        <w:t>2019 or a more recent version) and/or that is no longer used for their original purpose and is intended for recycling, treatment, disposal or storage;</w:t>
      </w:r>
    </w:p>
    <w:p w14:paraId="712E3724" w14:textId="77777777" w:rsidR="009433B8" w:rsidRDefault="00380222">
      <w:pPr>
        <w:spacing w:after="360"/>
        <w:jc w:val="both"/>
        <w:rPr>
          <w:sz w:val="24"/>
        </w:rPr>
      </w:pPr>
      <w:r>
        <w:rPr>
          <w:sz w:val="24"/>
        </w:rPr>
        <w:t>“</w:t>
      </w:r>
      <w:r>
        <w:rPr>
          <w:b/>
          <w:sz w:val="24"/>
          <w:u w:val="thick"/>
        </w:rPr>
        <w:t>High</w:t>
      </w:r>
      <w:r>
        <w:rPr>
          <w:b/>
          <w:spacing w:val="-2"/>
          <w:sz w:val="24"/>
          <w:u w:val="thick"/>
        </w:rPr>
        <w:t xml:space="preserve"> </w:t>
      </w:r>
      <w:r>
        <w:rPr>
          <w:b/>
          <w:sz w:val="24"/>
          <w:u w:val="thick"/>
        </w:rPr>
        <w:t>Water</w:t>
      </w:r>
      <w:r>
        <w:rPr>
          <w:b/>
          <w:spacing w:val="-3"/>
          <w:sz w:val="24"/>
          <w:u w:val="thick"/>
        </w:rPr>
        <w:t xml:space="preserve"> </w:t>
      </w:r>
      <w:r>
        <w:rPr>
          <w:b/>
          <w:sz w:val="24"/>
          <w:u w:val="thick"/>
        </w:rPr>
        <w:t>Mark</w:t>
      </w:r>
      <w:r>
        <w:rPr>
          <w:sz w:val="24"/>
        </w:rPr>
        <w:t>”</w:t>
      </w:r>
      <w:r>
        <w:rPr>
          <w:spacing w:val="-3"/>
          <w:sz w:val="24"/>
        </w:rPr>
        <w:t xml:space="preserve"> </w:t>
      </w:r>
      <w:r>
        <w:rPr>
          <w:sz w:val="24"/>
        </w:rPr>
        <w:t>means</w:t>
      </w:r>
      <w:r>
        <w:rPr>
          <w:spacing w:val="-3"/>
          <w:sz w:val="24"/>
        </w:rPr>
        <w:t xml:space="preserve"> </w:t>
      </w:r>
      <w:r>
        <w:rPr>
          <w:sz w:val="24"/>
        </w:rPr>
        <w:t>the</w:t>
      </w:r>
      <w:r>
        <w:rPr>
          <w:spacing w:val="-3"/>
          <w:sz w:val="24"/>
        </w:rPr>
        <w:t xml:space="preserve"> </w:t>
      </w:r>
      <w:r>
        <w:rPr>
          <w:sz w:val="24"/>
        </w:rPr>
        <w:t>usual</w:t>
      </w:r>
      <w:r>
        <w:rPr>
          <w:spacing w:val="-2"/>
          <w:sz w:val="24"/>
        </w:rPr>
        <w:t xml:space="preserve"> </w:t>
      </w:r>
      <w:r>
        <w:rPr>
          <w:sz w:val="24"/>
        </w:rPr>
        <w:t>or</w:t>
      </w:r>
      <w:r>
        <w:rPr>
          <w:spacing w:val="-2"/>
          <w:sz w:val="24"/>
        </w:rPr>
        <w:t xml:space="preserve"> </w:t>
      </w:r>
      <w:r>
        <w:rPr>
          <w:sz w:val="24"/>
        </w:rPr>
        <w:t>average</w:t>
      </w:r>
      <w:r>
        <w:rPr>
          <w:spacing w:val="-3"/>
          <w:sz w:val="24"/>
        </w:rPr>
        <w:t xml:space="preserve"> </w:t>
      </w:r>
      <w:r>
        <w:rPr>
          <w:sz w:val="24"/>
        </w:rPr>
        <w:t>level,</w:t>
      </w:r>
      <w:r>
        <w:rPr>
          <w:spacing w:val="-2"/>
          <w:sz w:val="24"/>
        </w:rPr>
        <w:t xml:space="preserve"> </w:t>
      </w:r>
      <w:r>
        <w:rPr>
          <w:sz w:val="24"/>
        </w:rPr>
        <w:t>to</w:t>
      </w:r>
      <w:r>
        <w:rPr>
          <w:spacing w:val="-2"/>
          <w:sz w:val="24"/>
        </w:rPr>
        <w:t xml:space="preserve"> </w:t>
      </w:r>
      <w:r>
        <w:rPr>
          <w:sz w:val="24"/>
        </w:rPr>
        <w:t>which</w:t>
      </w:r>
      <w:r>
        <w:rPr>
          <w:spacing w:val="-2"/>
          <w:sz w:val="24"/>
        </w:rPr>
        <w:t xml:space="preserve"> </w:t>
      </w:r>
      <w:r>
        <w:rPr>
          <w:sz w:val="24"/>
        </w:rPr>
        <w:t>a</w:t>
      </w:r>
      <w:r>
        <w:rPr>
          <w:spacing w:val="-3"/>
          <w:sz w:val="24"/>
        </w:rPr>
        <w:t xml:space="preserve"> </w:t>
      </w:r>
      <w:r>
        <w:rPr>
          <w:sz w:val="24"/>
        </w:rPr>
        <w:t>body</w:t>
      </w:r>
      <w:r>
        <w:rPr>
          <w:spacing w:val="-7"/>
          <w:sz w:val="24"/>
        </w:rPr>
        <w:t xml:space="preserve"> </w:t>
      </w:r>
      <w:r>
        <w:rPr>
          <w:sz w:val="24"/>
        </w:rPr>
        <w:t>of Water</w:t>
      </w:r>
      <w:r>
        <w:rPr>
          <w:spacing w:val="-4"/>
          <w:sz w:val="24"/>
        </w:rPr>
        <w:t xml:space="preserve"> </w:t>
      </w:r>
      <w:r>
        <w:rPr>
          <w:sz w:val="24"/>
        </w:rPr>
        <w:t>rises</w:t>
      </w:r>
      <w:r>
        <w:rPr>
          <w:spacing w:val="-2"/>
          <w:sz w:val="24"/>
        </w:rPr>
        <w:t xml:space="preserve"> </w:t>
      </w:r>
      <w:r>
        <w:rPr>
          <w:sz w:val="24"/>
        </w:rPr>
        <w:t>at</w:t>
      </w:r>
      <w:r>
        <w:rPr>
          <w:spacing w:val="-2"/>
          <w:sz w:val="24"/>
        </w:rPr>
        <w:t xml:space="preserve"> </w:t>
      </w:r>
      <w:r>
        <w:rPr>
          <w:sz w:val="24"/>
        </w:rPr>
        <w:t>its</w:t>
      </w:r>
      <w:r>
        <w:rPr>
          <w:spacing w:val="-2"/>
          <w:sz w:val="24"/>
        </w:rPr>
        <w:t xml:space="preserve"> </w:t>
      </w:r>
      <w:r>
        <w:rPr>
          <w:sz w:val="24"/>
        </w:rPr>
        <w:t>highest point</w:t>
      </w:r>
      <w:r>
        <w:rPr>
          <w:spacing w:val="-4"/>
          <w:sz w:val="24"/>
        </w:rPr>
        <w:t xml:space="preserve"> </w:t>
      </w:r>
      <w:r>
        <w:rPr>
          <w:sz w:val="24"/>
        </w:rPr>
        <w:t>and</w:t>
      </w:r>
      <w:r>
        <w:rPr>
          <w:spacing w:val="-5"/>
          <w:sz w:val="24"/>
        </w:rPr>
        <w:t xml:space="preserve"> </w:t>
      </w:r>
      <w:r>
        <w:rPr>
          <w:sz w:val="24"/>
        </w:rPr>
        <w:t>remains</w:t>
      </w:r>
      <w:r>
        <w:rPr>
          <w:spacing w:val="-5"/>
          <w:sz w:val="24"/>
        </w:rPr>
        <w:t xml:space="preserve"> </w:t>
      </w:r>
      <w:r>
        <w:rPr>
          <w:sz w:val="24"/>
        </w:rPr>
        <w:t>for</w:t>
      </w:r>
      <w:r>
        <w:rPr>
          <w:spacing w:val="-6"/>
          <w:sz w:val="24"/>
        </w:rPr>
        <w:t xml:space="preserve"> </w:t>
      </w:r>
      <w:r>
        <w:rPr>
          <w:sz w:val="24"/>
        </w:rPr>
        <w:t>sufficient</w:t>
      </w:r>
      <w:r>
        <w:rPr>
          <w:spacing w:val="-5"/>
          <w:sz w:val="24"/>
        </w:rPr>
        <w:t xml:space="preserve"> </w:t>
      </w:r>
      <w:r>
        <w:rPr>
          <w:sz w:val="24"/>
        </w:rPr>
        <w:t>time,</w:t>
      </w:r>
      <w:r>
        <w:rPr>
          <w:spacing w:val="-5"/>
          <w:sz w:val="24"/>
        </w:rPr>
        <w:t xml:space="preserve"> </w:t>
      </w:r>
      <w:proofErr w:type="gramStart"/>
      <w:r>
        <w:rPr>
          <w:sz w:val="24"/>
        </w:rPr>
        <w:t>so</w:t>
      </w:r>
      <w:r>
        <w:rPr>
          <w:spacing w:val="-5"/>
          <w:sz w:val="24"/>
        </w:rPr>
        <w:t xml:space="preserve"> </w:t>
      </w:r>
      <w:r>
        <w:rPr>
          <w:sz w:val="24"/>
        </w:rPr>
        <w:t>as</w:t>
      </w:r>
      <w:r>
        <w:rPr>
          <w:spacing w:val="-5"/>
          <w:sz w:val="24"/>
        </w:rPr>
        <w:t xml:space="preserve"> </w:t>
      </w:r>
      <w:r>
        <w:rPr>
          <w:sz w:val="24"/>
        </w:rPr>
        <w:t>to</w:t>
      </w:r>
      <w:proofErr w:type="gramEnd"/>
      <w:r>
        <w:rPr>
          <w:spacing w:val="-4"/>
          <w:sz w:val="24"/>
        </w:rPr>
        <w:t xml:space="preserve"> </w:t>
      </w:r>
      <w:r>
        <w:rPr>
          <w:sz w:val="24"/>
        </w:rPr>
        <w:t>change</w:t>
      </w:r>
      <w:r>
        <w:rPr>
          <w:spacing w:val="-6"/>
          <w:sz w:val="24"/>
        </w:rPr>
        <w:t xml:space="preserve"> </w:t>
      </w:r>
      <w:r>
        <w:rPr>
          <w:sz w:val="24"/>
        </w:rPr>
        <w:t>the</w:t>
      </w:r>
      <w:r>
        <w:rPr>
          <w:spacing w:val="-6"/>
          <w:sz w:val="24"/>
        </w:rPr>
        <w:t xml:space="preserve"> </w:t>
      </w:r>
      <w:r>
        <w:rPr>
          <w:sz w:val="24"/>
        </w:rPr>
        <w:t>characteristics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land</w:t>
      </w:r>
      <w:r>
        <w:rPr>
          <w:spacing w:val="-5"/>
          <w:sz w:val="24"/>
        </w:rPr>
        <w:t xml:space="preserve"> </w:t>
      </w:r>
      <w:r>
        <w:rPr>
          <w:sz w:val="24"/>
        </w:rPr>
        <w:t>(ref.</w:t>
      </w:r>
      <w:r>
        <w:rPr>
          <w:spacing w:val="-2"/>
          <w:sz w:val="24"/>
        </w:rPr>
        <w:t xml:space="preserve"> </w:t>
      </w:r>
      <w:r>
        <w:rPr>
          <w:i/>
          <w:sz w:val="24"/>
        </w:rPr>
        <w:t>Department of Fisheries and Oceans Canada, Operational Statement: Mineral Exploration Activities</w:t>
      </w:r>
      <w:r>
        <w:rPr>
          <w:sz w:val="24"/>
        </w:rPr>
        <w:t>);</w:t>
      </w:r>
    </w:p>
    <w:p w14:paraId="15064FCD" w14:textId="77777777" w:rsidR="009433B8" w:rsidRDefault="00380222">
      <w:pPr>
        <w:spacing w:after="360"/>
        <w:jc w:val="both"/>
        <w:rPr>
          <w:sz w:val="24"/>
        </w:rPr>
      </w:pPr>
      <w:r>
        <w:rPr>
          <w:sz w:val="24"/>
        </w:rPr>
        <w:t>“</w:t>
      </w:r>
      <w:r>
        <w:rPr>
          <w:b/>
          <w:sz w:val="24"/>
          <w:u w:val="thick"/>
        </w:rPr>
        <w:t>Incinerator</w:t>
      </w:r>
      <w:r>
        <w:rPr>
          <w:sz w:val="24"/>
        </w:rPr>
        <w:t xml:space="preserve">” means the dual chamber, high temperature facility designed with the capacity to service the camp as described in the </w:t>
      </w:r>
      <w:r>
        <w:rPr>
          <w:i/>
          <w:sz w:val="24"/>
        </w:rPr>
        <w:t>Incineration Management Plan</w:t>
      </w:r>
      <w:del w:id="610" w:author="Jen Range" w:date="2023-10-24T13:50:00Z">
        <w:r>
          <w:rPr>
            <w:sz w:val="24"/>
          </w:rPr>
          <w:delText>, dated February 2019</w:delText>
        </w:r>
      </w:del>
      <w:r>
        <w:rPr>
          <w:sz w:val="24"/>
        </w:rPr>
        <w:t>;</w:t>
      </w:r>
    </w:p>
    <w:p w14:paraId="2E30185B" w14:textId="77777777" w:rsidR="009433B8" w:rsidRDefault="00380222">
      <w:pPr>
        <w:pStyle w:val="BodyText"/>
        <w:spacing w:after="360"/>
        <w:jc w:val="both"/>
        <w:rPr>
          <w:spacing w:val="-4"/>
        </w:rPr>
      </w:pPr>
      <w:r>
        <w:rPr>
          <w:b/>
        </w:rPr>
        <w:t>“</w:t>
      </w:r>
      <w:r>
        <w:rPr>
          <w:b/>
          <w:u w:val="thick"/>
        </w:rPr>
        <w:t>Inspector</w:t>
      </w:r>
      <w:r>
        <w:t>”</w:t>
      </w:r>
      <w:r>
        <w:rPr>
          <w:spacing w:val="-2"/>
        </w:rPr>
        <w:t xml:space="preserve"> </w:t>
      </w:r>
      <w:r>
        <w:t>means</w:t>
      </w:r>
      <w:r>
        <w:rPr>
          <w:spacing w:val="-2"/>
        </w:rPr>
        <w:t xml:space="preserve"> </w:t>
      </w:r>
      <w:r>
        <w:t>an</w:t>
      </w:r>
      <w:r>
        <w:rPr>
          <w:spacing w:val="2"/>
        </w:rPr>
        <w:t xml:space="preserve"> </w:t>
      </w:r>
      <w:r>
        <w:t>Inspector</w:t>
      </w:r>
      <w:r>
        <w:rPr>
          <w:spacing w:val="-1"/>
        </w:rPr>
        <w:t xml:space="preserve"> </w:t>
      </w:r>
      <w:r>
        <w:t>designated</w:t>
      </w:r>
      <w:r>
        <w:rPr>
          <w:spacing w:val="-1"/>
        </w:rPr>
        <w:t xml:space="preserve"> </w:t>
      </w:r>
      <w:r>
        <w:t>by</w:t>
      </w:r>
      <w:r>
        <w:rPr>
          <w:spacing w:val="-5"/>
        </w:rPr>
        <w:t xml:space="preserve"> </w:t>
      </w:r>
      <w:r>
        <w:t>the Minister</w:t>
      </w:r>
      <w:r>
        <w:rPr>
          <w:spacing w:val="-2"/>
        </w:rPr>
        <w:t xml:space="preserve"> </w:t>
      </w:r>
      <w:r>
        <w:t>under section</w:t>
      </w:r>
      <w:r>
        <w:rPr>
          <w:spacing w:val="-1"/>
        </w:rPr>
        <w:t xml:space="preserve"> </w:t>
      </w:r>
      <w:r>
        <w:t>85</w:t>
      </w:r>
      <w:r>
        <w:rPr>
          <w:spacing w:val="-1"/>
        </w:rPr>
        <w:t xml:space="preserve"> </w:t>
      </w:r>
      <w:r>
        <w:t>(1)</w:t>
      </w:r>
      <w:r>
        <w:rPr>
          <w:spacing w:val="-2"/>
        </w:rPr>
        <w:t xml:space="preserve"> </w:t>
      </w:r>
      <w:r>
        <w:t>of</w:t>
      </w:r>
      <w:r>
        <w:rPr>
          <w:spacing w:val="-1"/>
        </w:rPr>
        <w:t xml:space="preserve"> </w:t>
      </w:r>
      <w:r>
        <w:t>the</w:t>
      </w:r>
      <w:r>
        <w:rPr>
          <w:spacing w:val="2"/>
        </w:rPr>
        <w:t xml:space="preserve"> </w:t>
      </w:r>
      <w:r>
        <w:rPr>
          <w:i/>
          <w:spacing w:val="-4"/>
        </w:rPr>
        <w:t>Act</w:t>
      </w:r>
      <w:r>
        <w:rPr>
          <w:spacing w:val="-4"/>
        </w:rPr>
        <w:t>;</w:t>
      </w:r>
    </w:p>
    <w:p w14:paraId="06232D55" w14:textId="77777777" w:rsidR="009433B8" w:rsidRDefault="00380222">
      <w:pPr>
        <w:pStyle w:val="BodyText"/>
        <w:spacing w:after="360"/>
        <w:jc w:val="both"/>
      </w:pPr>
      <w:r>
        <w:t>“</w:t>
      </w:r>
      <w:r>
        <w:rPr>
          <w:b/>
          <w:u w:val="thick"/>
        </w:rPr>
        <w:t>Interim</w:t>
      </w:r>
      <w:r>
        <w:rPr>
          <w:b/>
          <w:spacing w:val="-9"/>
          <w:u w:val="thick"/>
        </w:rPr>
        <w:t xml:space="preserve"> </w:t>
      </w:r>
      <w:r>
        <w:rPr>
          <w:b/>
          <w:u w:val="thick"/>
        </w:rPr>
        <w:t>Closure</w:t>
      </w:r>
      <w:r>
        <w:rPr>
          <w:b/>
          <w:spacing w:val="-7"/>
          <w:u w:val="thick"/>
        </w:rPr>
        <w:t xml:space="preserve"> </w:t>
      </w:r>
      <w:r>
        <w:rPr>
          <w:b/>
          <w:u w:val="thick"/>
        </w:rPr>
        <w:t>and</w:t>
      </w:r>
      <w:r>
        <w:rPr>
          <w:b/>
          <w:spacing w:val="-5"/>
          <w:u w:val="thick"/>
        </w:rPr>
        <w:t xml:space="preserve"> </w:t>
      </w:r>
      <w:r>
        <w:rPr>
          <w:b/>
          <w:u w:val="thick"/>
        </w:rPr>
        <w:t>Reclamation</w:t>
      </w:r>
      <w:r>
        <w:rPr>
          <w:b/>
          <w:spacing w:val="-3"/>
          <w:u w:val="thick"/>
        </w:rPr>
        <w:t xml:space="preserve"> </w:t>
      </w:r>
      <w:r>
        <w:rPr>
          <w:b/>
          <w:u w:val="thick"/>
        </w:rPr>
        <w:t>Plan</w:t>
      </w:r>
      <w:r>
        <w:t>”</w:t>
      </w:r>
      <w:r>
        <w:rPr>
          <w:spacing w:val="-7"/>
        </w:rPr>
        <w:t xml:space="preserve"> </w:t>
      </w:r>
      <w:r>
        <w:t>or</w:t>
      </w:r>
      <w:r>
        <w:rPr>
          <w:spacing w:val="-3"/>
        </w:rPr>
        <w:t xml:space="preserve"> </w:t>
      </w:r>
      <w:r>
        <w:t>“</w:t>
      </w:r>
      <w:r>
        <w:rPr>
          <w:b/>
          <w:u w:val="single"/>
        </w:rPr>
        <w:t>ICRP</w:t>
      </w:r>
      <w:r>
        <w:t>”</w:t>
      </w:r>
      <w:r>
        <w:rPr>
          <w:spacing w:val="-7"/>
        </w:rPr>
        <w:t xml:space="preserve"> </w:t>
      </w:r>
      <w:r>
        <w:t>means</w:t>
      </w:r>
      <w:r>
        <w:rPr>
          <w:spacing w:val="-3"/>
        </w:rPr>
        <w:t xml:space="preserve"> </w:t>
      </w:r>
      <w:r>
        <w:t>a</w:t>
      </w:r>
      <w:r>
        <w:rPr>
          <w:spacing w:val="-7"/>
        </w:rPr>
        <w:t xml:space="preserve"> </w:t>
      </w:r>
      <w:r>
        <w:t>conceptual</w:t>
      </w:r>
      <w:r>
        <w:rPr>
          <w:spacing w:val="-3"/>
        </w:rPr>
        <w:t xml:space="preserve"> </w:t>
      </w:r>
      <w:r>
        <w:t>detailed</w:t>
      </w:r>
      <w:r>
        <w:rPr>
          <w:spacing w:val="-6"/>
        </w:rPr>
        <w:t xml:space="preserve"> </w:t>
      </w:r>
      <w:r>
        <w:t>plan</w:t>
      </w:r>
      <w:r>
        <w:rPr>
          <w:spacing w:val="-5"/>
        </w:rPr>
        <w:t xml:space="preserve"> </w:t>
      </w:r>
      <w:r>
        <w:t xml:space="preserve">addressing the Reclamation of mine components, which will not be closed until the end of the </w:t>
      </w:r>
      <w:proofErr w:type="gramStart"/>
      <w:r>
        <w:t>Operation</w:t>
      </w:r>
      <w:proofErr w:type="gramEnd"/>
      <w:r>
        <w:t>, and operational</w:t>
      </w:r>
      <w:r>
        <w:rPr>
          <w:spacing w:val="-3"/>
        </w:rPr>
        <w:t xml:space="preserve"> </w:t>
      </w:r>
      <w:r>
        <w:t>detail</w:t>
      </w:r>
      <w:r>
        <w:rPr>
          <w:spacing w:val="-3"/>
        </w:rPr>
        <w:t xml:space="preserve"> </w:t>
      </w:r>
      <w:r>
        <w:t>for</w:t>
      </w:r>
      <w:r>
        <w:rPr>
          <w:spacing w:val="-4"/>
        </w:rPr>
        <w:t xml:space="preserve"> </w:t>
      </w:r>
      <w:r>
        <w:t>components,</w:t>
      </w:r>
      <w:r>
        <w:rPr>
          <w:spacing w:val="-4"/>
        </w:rPr>
        <w:t xml:space="preserve"> </w:t>
      </w:r>
      <w:r>
        <w:t>which</w:t>
      </w:r>
      <w:r>
        <w:rPr>
          <w:spacing w:val="-4"/>
        </w:rPr>
        <w:t xml:space="preserve"> </w:t>
      </w:r>
      <w:r>
        <w:t>are</w:t>
      </w:r>
      <w:r>
        <w:rPr>
          <w:spacing w:val="-5"/>
        </w:rPr>
        <w:t xml:space="preserve"> </w:t>
      </w:r>
      <w:r>
        <w:t>to</w:t>
      </w:r>
      <w:r>
        <w:rPr>
          <w:spacing w:val="-3"/>
        </w:rPr>
        <w:t xml:space="preserve"> </w:t>
      </w:r>
      <w:r>
        <w:t>be</w:t>
      </w:r>
      <w:r>
        <w:rPr>
          <w:spacing w:val="-4"/>
        </w:rPr>
        <w:t xml:space="preserve"> </w:t>
      </w:r>
      <w:r>
        <w:t>progressively</w:t>
      </w:r>
      <w:r>
        <w:rPr>
          <w:spacing w:val="-9"/>
        </w:rPr>
        <w:t xml:space="preserve"> </w:t>
      </w:r>
      <w:r>
        <w:t>reclaimed</w:t>
      </w:r>
      <w:r>
        <w:rPr>
          <w:spacing w:val="-4"/>
        </w:rPr>
        <w:t xml:space="preserve"> </w:t>
      </w:r>
      <w:r>
        <w:t>throughout</w:t>
      </w:r>
      <w:r>
        <w:rPr>
          <w:spacing w:val="-2"/>
        </w:rPr>
        <w:t xml:space="preserve"> </w:t>
      </w:r>
      <w:r>
        <w:t>the</w:t>
      </w:r>
      <w:r>
        <w:rPr>
          <w:spacing w:val="-4"/>
        </w:rPr>
        <w:t xml:space="preserve"> </w:t>
      </w:r>
      <w:r>
        <w:t>mine</w:t>
      </w:r>
      <w:r>
        <w:rPr>
          <w:spacing w:val="-4"/>
        </w:rPr>
        <w:t xml:space="preserve"> </w:t>
      </w:r>
      <w:r>
        <w:rPr>
          <w:spacing w:val="-2"/>
        </w:rPr>
        <w:t>life;</w:t>
      </w:r>
    </w:p>
    <w:p w14:paraId="0E8EDA4B" w14:textId="77777777" w:rsidR="009433B8" w:rsidRDefault="00380222">
      <w:pPr>
        <w:spacing w:after="360"/>
        <w:jc w:val="both"/>
        <w:rPr>
          <w:sz w:val="24"/>
        </w:rPr>
      </w:pPr>
      <w:r>
        <w:rPr>
          <w:sz w:val="24"/>
        </w:rPr>
        <w:t>“</w:t>
      </w:r>
      <w:r>
        <w:rPr>
          <w:b/>
          <w:sz w:val="24"/>
          <w:u w:val="thick"/>
        </w:rPr>
        <w:t>Itivia Laydown Area</w:t>
      </w:r>
      <w:r>
        <w:rPr>
          <w:sz w:val="24"/>
        </w:rPr>
        <w:t>”</w:t>
      </w:r>
      <w:r>
        <w:rPr>
          <w:spacing w:val="-1"/>
          <w:sz w:val="24"/>
        </w:rPr>
        <w:t xml:space="preserve"> </w:t>
      </w:r>
      <w:r>
        <w:rPr>
          <w:sz w:val="24"/>
        </w:rPr>
        <w:t>means the</w:t>
      </w:r>
      <w:r>
        <w:rPr>
          <w:spacing w:val="-1"/>
          <w:sz w:val="24"/>
        </w:rPr>
        <w:t xml:space="preserve"> </w:t>
      </w:r>
      <w:r>
        <w:rPr>
          <w:sz w:val="24"/>
        </w:rPr>
        <w:t>area designed for</w:t>
      </w:r>
      <w:r>
        <w:rPr>
          <w:spacing w:val="-2"/>
          <w:sz w:val="24"/>
        </w:rPr>
        <w:t xml:space="preserve"> </w:t>
      </w:r>
      <w:r>
        <w:rPr>
          <w:sz w:val="24"/>
        </w:rPr>
        <w:t>temporary</w:t>
      </w:r>
      <w:r>
        <w:rPr>
          <w:spacing w:val="-5"/>
          <w:sz w:val="24"/>
        </w:rPr>
        <w:t xml:space="preserve"> </w:t>
      </w:r>
      <w:r>
        <w:rPr>
          <w:sz w:val="24"/>
        </w:rPr>
        <w:t>storage</w:t>
      </w:r>
      <w:r>
        <w:rPr>
          <w:spacing w:val="-1"/>
          <w:sz w:val="24"/>
        </w:rPr>
        <w:t xml:space="preserve"> </w:t>
      </w:r>
      <w:r>
        <w:rPr>
          <w:sz w:val="24"/>
        </w:rPr>
        <w:t>of equipment and materials at</w:t>
      </w:r>
      <w:r>
        <w:rPr>
          <w:spacing w:val="-15"/>
          <w:sz w:val="24"/>
        </w:rPr>
        <w:t xml:space="preserve"> </w:t>
      </w:r>
      <w:r>
        <w:rPr>
          <w:sz w:val="24"/>
        </w:rPr>
        <w:t>Itivia</w:t>
      </w:r>
      <w:r>
        <w:rPr>
          <w:spacing w:val="-15"/>
          <w:sz w:val="24"/>
        </w:rPr>
        <w:t xml:space="preserve"> </w:t>
      </w:r>
      <w:r>
        <w:rPr>
          <w:sz w:val="24"/>
        </w:rPr>
        <w:t>Site</w:t>
      </w:r>
      <w:r>
        <w:rPr>
          <w:spacing w:val="-15"/>
          <w:sz w:val="24"/>
        </w:rPr>
        <w:t xml:space="preserve"> </w:t>
      </w:r>
      <w:r>
        <w:rPr>
          <w:sz w:val="24"/>
        </w:rPr>
        <w:t>in</w:t>
      </w:r>
      <w:r>
        <w:rPr>
          <w:spacing w:val="-15"/>
          <w:sz w:val="24"/>
        </w:rPr>
        <w:t xml:space="preserve"> </w:t>
      </w:r>
      <w:r>
        <w:rPr>
          <w:sz w:val="24"/>
        </w:rPr>
        <w:t>Rankin</w:t>
      </w:r>
      <w:r>
        <w:rPr>
          <w:spacing w:val="-15"/>
          <w:sz w:val="24"/>
        </w:rPr>
        <w:t xml:space="preserve"> </w:t>
      </w:r>
      <w:r>
        <w:rPr>
          <w:sz w:val="24"/>
        </w:rPr>
        <w:t>Inlet,</w:t>
      </w:r>
      <w:r>
        <w:rPr>
          <w:spacing w:val="-15"/>
          <w:sz w:val="24"/>
        </w:rPr>
        <w:t xml:space="preserve"> </w:t>
      </w:r>
      <w:r>
        <w:rPr>
          <w:sz w:val="24"/>
        </w:rPr>
        <w:t>as</w:t>
      </w:r>
      <w:r>
        <w:rPr>
          <w:spacing w:val="-15"/>
          <w:sz w:val="24"/>
        </w:rPr>
        <w:t xml:space="preserve"> </w:t>
      </w:r>
      <w:r>
        <w:rPr>
          <w:sz w:val="24"/>
        </w:rPr>
        <w:t>indicated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i/>
          <w:sz w:val="24"/>
        </w:rPr>
        <w:t>Hazardous</w:t>
      </w:r>
      <w:r>
        <w:rPr>
          <w:i/>
          <w:spacing w:val="-15"/>
          <w:sz w:val="24"/>
        </w:rPr>
        <w:t xml:space="preserve"> </w:t>
      </w:r>
      <w:r>
        <w:rPr>
          <w:i/>
          <w:sz w:val="24"/>
        </w:rPr>
        <w:t>Materials</w:t>
      </w:r>
      <w:r>
        <w:rPr>
          <w:i/>
          <w:spacing w:val="-15"/>
          <w:sz w:val="24"/>
        </w:rPr>
        <w:t xml:space="preserve"> </w:t>
      </w:r>
      <w:r>
        <w:rPr>
          <w:i/>
          <w:sz w:val="24"/>
        </w:rPr>
        <w:t>Management</w:t>
      </w:r>
      <w:r>
        <w:rPr>
          <w:i/>
          <w:spacing w:val="-15"/>
          <w:sz w:val="24"/>
        </w:rPr>
        <w:t xml:space="preserve"> </w:t>
      </w:r>
      <w:r>
        <w:rPr>
          <w:i/>
          <w:sz w:val="24"/>
        </w:rPr>
        <w:t>Plan</w:t>
      </w:r>
      <w:del w:id="611" w:author="Jen Range" w:date="2023-10-24T13:50:00Z">
        <w:r>
          <w:rPr>
            <w:sz w:val="24"/>
          </w:rPr>
          <w:delText>,</w:delText>
        </w:r>
        <w:r>
          <w:rPr>
            <w:spacing w:val="-15"/>
            <w:sz w:val="24"/>
          </w:rPr>
          <w:delText xml:space="preserve"> </w:delText>
        </w:r>
        <w:r>
          <w:rPr>
            <w:sz w:val="24"/>
          </w:rPr>
          <w:delText>dated</w:delText>
        </w:r>
        <w:r>
          <w:rPr>
            <w:spacing w:val="-15"/>
            <w:sz w:val="24"/>
          </w:rPr>
          <w:delText xml:space="preserve"> </w:delText>
        </w:r>
        <w:r>
          <w:rPr>
            <w:sz w:val="24"/>
          </w:rPr>
          <w:delText xml:space="preserve">March </w:delText>
        </w:r>
        <w:r>
          <w:rPr>
            <w:spacing w:val="-2"/>
            <w:sz w:val="24"/>
          </w:rPr>
          <w:delText>2018</w:delText>
        </w:r>
      </w:del>
      <w:r>
        <w:rPr>
          <w:spacing w:val="-2"/>
          <w:sz w:val="24"/>
        </w:rPr>
        <w:t>;</w:t>
      </w:r>
    </w:p>
    <w:p w14:paraId="19591C81" w14:textId="77777777" w:rsidR="009433B8" w:rsidRDefault="00380222">
      <w:pPr>
        <w:spacing w:after="360"/>
        <w:jc w:val="both"/>
        <w:rPr>
          <w:sz w:val="24"/>
        </w:rPr>
      </w:pPr>
      <w:r>
        <w:rPr>
          <w:sz w:val="24"/>
        </w:rPr>
        <w:t>“</w:t>
      </w:r>
      <w:r>
        <w:rPr>
          <w:b/>
          <w:sz w:val="24"/>
          <w:u w:val="thick"/>
        </w:rPr>
        <w:t>Itivia Site Fuel Storage and Containment Facility</w:t>
      </w:r>
      <w:r>
        <w:rPr>
          <w:sz w:val="24"/>
        </w:rPr>
        <w:t xml:space="preserve">” means the fuel storage and containment facility at Itivia Site in Rankin Inlet, as described in the </w:t>
      </w:r>
      <w:r>
        <w:rPr>
          <w:i/>
          <w:sz w:val="24"/>
        </w:rPr>
        <w:t>Hazardous Materials Management Plan</w:t>
      </w:r>
      <w:del w:id="612" w:author="Jen Range" w:date="2023-10-24T13:50:00Z">
        <w:r>
          <w:rPr>
            <w:sz w:val="24"/>
          </w:rPr>
          <w:delText>, dated March 2018</w:delText>
        </w:r>
      </w:del>
      <w:r>
        <w:rPr>
          <w:sz w:val="24"/>
        </w:rPr>
        <w:t>;</w:t>
      </w:r>
    </w:p>
    <w:p w14:paraId="0AA74F9E" w14:textId="77777777" w:rsidR="009433B8" w:rsidRDefault="00380222">
      <w:pPr>
        <w:spacing w:after="360"/>
        <w:jc w:val="both"/>
        <w:rPr>
          <w:sz w:val="24"/>
        </w:rPr>
      </w:pPr>
      <w:r>
        <w:rPr>
          <w:sz w:val="24"/>
        </w:rPr>
        <w:t>“</w:t>
      </w:r>
      <w:r>
        <w:rPr>
          <w:b/>
          <w:sz w:val="24"/>
          <w:u w:val="thick"/>
        </w:rPr>
        <w:t>Itivia Site</w:t>
      </w:r>
      <w:r>
        <w:rPr>
          <w:sz w:val="24"/>
        </w:rPr>
        <w:t xml:space="preserve">” means the Itivia Laydown Area and its facilities, including the fuel storage and containment facility, </w:t>
      </w:r>
      <w:r>
        <w:rPr>
          <w:sz w:val="24"/>
        </w:rPr>
        <w:lastRenderedPageBreak/>
        <w:t xml:space="preserve">in Rankin Inlet, as described in the </w:t>
      </w:r>
      <w:r>
        <w:rPr>
          <w:i/>
          <w:sz w:val="24"/>
        </w:rPr>
        <w:t>Hazardous Materials Management Plan</w:t>
      </w:r>
      <w:del w:id="613" w:author="Jen Range" w:date="2023-10-24T13:50:00Z">
        <w:r>
          <w:rPr>
            <w:sz w:val="24"/>
          </w:rPr>
          <w:delText>, dated March 2018</w:delText>
        </w:r>
      </w:del>
      <w:r>
        <w:rPr>
          <w:sz w:val="24"/>
        </w:rPr>
        <w:t>;</w:t>
      </w:r>
    </w:p>
    <w:p w14:paraId="4FA61034" w14:textId="77777777" w:rsidR="009433B8" w:rsidRDefault="00380222">
      <w:pPr>
        <w:pStyle w:val="BodyText"/>
        <w:spacing w:after="360"/>
        <w:jc w:val="both"/>
      </w:pPr>
      <w:r>
        <w:t>“</w:t>
      </w:r>
      <w:r>
        <w:rPr>
          <w:b/>
          <w:u w:val="thick"/>
        </w:rPr>
        <w:t>Landfarm</w:t>
      </w:r>
      <w:r>
        <w:t>”</w:t>
      </w:r>
      <w:r>
        <w:rPr>
          <w:spacing w:val="-7"/>
        </w:rPr>
        <w:t xml:space="preserve"> </w:t>
      </w:r>
      <w:r>
        <w:t>means</w:t>
      </w:r>
      <w:r>
        <w:rPr>
          <w:spacing w:val="-4"/>
        </w:rPr>
        <w:t xml:space="preserve"> </w:t>
      </w:r>
      <w:r>
        <w:t>a</w:t>
      </w:r>
      <w:r>
        <w:rPr>
          <w:spacing w:val="-7"/>
        </w:rPr>
        <w:t xml:space="preserve"> </w:t>
      </w:r>
      <w:r>
        <w:t>lined</w:t>
      </w:r>
      <w:r>
        <w:rPr>
          <w:spacing w:val="-6"/>
        </w:rPr>
        <w:t xml:space="preserve"> </w:t>
      </w:r>
      <w:r>
        <w:t>engineered</w:t>
      </w:r>
      <w:r>
        <w:rPr>
          <w:spacing w:val="-4"/>
        </w:rPr>
        <w:t xml:space="preserve"> </w:t>
      </w:r>
      <w:r>
        <w:t>facility</w:t>
      </w:r>
      <w:r>
        <w:rPr>
          <w:spacing w:val="-9"/>
        </w:rPr>
        <w:t xml:space="preserve"> </w:t>
      </w:r>
      <w:r>
        <w:t>designed</w:t>
      </w:r>
      <w:r>
        <w:rPr>
          <w:spacing w:val="-6"/>
        </w:rPr>
        <w:t xml:space="preserve"> </w:t>
      </w:r>
      <w:r>
        <w:t>to</w:t>
      </w:r>
      <w:r>
        <w:rPr>
          <w:spacing w:val="-4"/>
        </w:rPr>
        <w:t xml:space="preserve"> </w:t>
      </w:r>
      <w:r>
        <w:t>contain</w:t>
      </w:r>
      <w:r>
        <w:rPr>
          <w:spacing w:val="-6"/>
        </w:rPr>
        <w:t xml:space="preserve"> </w:t>
      </w:r>
      <w:r>
        <w:t>and</w:t>
      </w:r>
      <w:r>
        <w:rPr>
          <w:spacing w:val="-6"/>
        </w:rPr>
        <w:t xml:space="preserve"> </w:t>
      </w:r>
      <w:r>
        <w:t>treat</w:t>
      </w:r>
      <w:r>
        <w:rPr>
          <w:spacing w:val="-2"/>
        </w:rPr>
        <w:t xml:space="preserve"> </w:t>
      </w:r>
      <w:r>
        <w:t>petroleum</w:t>
      </w:r>
      <w:r>
        <w:rPr>
          <w:spacing w:val="-6"/>
        </w:rPr>
        <w:t xml:space="preserve"> </w:t>
      </w:r>
      <w:r>
        <w:t xml:space="preserve">hydrocarbon contaminated sediment and soil using bioremediation, as described in the </w:t>
      </w:r>
      <w:r>
        <w:rPr>
          <w:i/>
        </w:rPr>
        <w:t>Landfarm Management Plan</w:t>
      </w:r>
      <w:del w:id="614" w:author="Jen Range" w:date="2023-10-24T13:51:00Z">
        <w:r>
          <w:delText>, dated February 2019</w:delText>
        </w:r>
      </w:del>
      <w:r>
        <w:t>;</w:t>
      </w:r>
    </w:p>
    <w:p w14:paraId="30C87063" w14:textId="77777777" w:rsidR="009433B8" w:rsidRDefault="00380222">
      <w:pPr>
        <w:pStyle w:val="BodyText"/>
        <w:spacing w:after="360"/>
        <w:jc w:val="both"/>
      </w:pPr>
      <w:r>
        <w:t>“</w:t>
      </w:r>
      <w:r>
        <w:rPr>
          <w:b/>
          <w:u w:val="thick"/>
        </w:rPr>
        <w:t>Landfill</w:t>
      </w:r>
      <w:r>
        <w:t>”</w:t>
      </w:r>
      <w:r>
        <w:rPr>
          <w:spacing w:val="-8"/>
        </w:rPr>
        <w:t xml:space="preserve"> </w:t>
      </w:r>
      <w:r>
        <w:t>means</w:t>
      </w:r>
      <w:r>
        <w:rPr>
          <w:spacing w:val="-7"/>
        </w:rPr>
        <w:t xml:space="preserve"> </w:t>
      </w:r>
      <w:r>
        <w:t>a</w:t>
      </w:r>
      <w:r>
        <w:rPr>
          <w:spacing w:val="-6"/>
        </w:rPr>
        <w:t xml:space="preserve"> </w:t>
      </w:r>
      <w:r>
        <w:t>facility</w:t>
      </w:r>
      <w:r>
        <w:rPr>
          <w:spacing w:val="-12"/>
        </w:rPr>
        <w:t xml:space="preserve"> </w:t>
      </w:r>
      <w:r>
        <w:t>designed</w:t>
      </w:r>
      <w:r>
        <w:rPr>
          <w:spacing w:val="-7"/>
        </w:rPr>
        <w:t xml:space="preserve"> </w:t>
      </w:r>
      <w:r>
        <w:t>to</w:t>
      </w:r>
      <w:r>
        <w:rPr>
          <w:spacing w:val="-7"/>
        </w:rPr>
        <w:t xml:space="preserve"> </w:t>
      </w:r>
      <w:r>
        <w:t>dispose</w:t>
      </w:r>
      <w:r>
        <w:rPr>
          <w:spacing w:val="-8"/>
        </w:rPr>
        <w:t xml:space="preserve"> </w:t>
      </w:r>
      <w:r>
        <w:t>of</w:t>
      </w:r>
      <w:r>
        <w:rPr>
          <w:spacing w:val="-6"/>
        </w:rPr>
        <w:t xml:space="preserve"> </w:t>
      </w:r>
      <w:r>
        <w:t>non-salvageable,</w:t>
      </w:r>
      <w:r>
        <w:rPr>
          <w:spacing w:val="-8"/>
        </w:rPr>
        <w:t xml:space="preserve"> </w:t>
      </w:r>
      <w:r>
        <w:t>non-hazardous,</w:t>
      </w:r>
      <w:r>
        <w:rPr>
          <w:spacing w:val="-8"/>
        </w:rPr>
        <w:t xml:space="preserve"> </w:t>
      </w:r>
      <w:r>
        <w:t>non-</w:t>
      </w:r>
      <w:r>
        <w:rPr>
          <w:spacing w:val="-6"/>
        </w:rPr>
        <w:t xml:space="preserve"> </w:t>
      </w:r>
      <w:r>
        <w:t xml:space="preserve">putrescible </w:t>
      </w:r>
      <w:r>
        <w:rPr>
          <w:spacing w:val="-2"/>
        </w:rPr>
        <w:t>solid</w:t>
      </w:r>
      <w:r>
        <w:rPr>
          <w:spacing w:val="-6"/>
        </w:rPr>
        <w:t xml:space="preserve"> </w:t>
      </w:r>
      <w:r>
        <w:rPr>
          <w:spacing w:val="-2"/>
        </w:rPr>
        <w:t>Wastes</w:t>
      </w:r>
      <w:r>
        <w:rPr>
          <w:spacing w:val="-6"/>
        </w:rPr>
        <w:t xml:space="preserve"> </w:t>
      </w:r>
      <w:r>
        <w:rPr>
          <w:spacing w:val="-2"/>
        </w:rPr>
        <w:t>from</w:t>
      </w:r>
      <w:r>
        <w:rPr>
          <w:spacing w:val="-5"/>
        </w:rPr>
        <w:t xml:space="preserve"> </w:t>
      </w:r>
      <w:r>
        <w:rPr>
          <w:spacing w:val="-2"/>
        </w:rPr>
        <w:t>the</w:t>
      </w:r>
      <w:r>
        <w:rPr>
          <w:spacing w:val="-6"/>
        </w:rPr>
        <w:t xml:space="preserve"> </w:t>
      </w:r>
      <w:r>
        <w:rPr>
          <w:spacing w:val="-2"/>
        </w:rPr>
        <w:t>Construction,</w:t>
      </w:r>
      <w:r>
        <w:rPr>
          <w:spacing w:val="-6"/>
        </w:rPr>
        <w:t xml:space="preserve"> </w:t>
      </w:r>
      <w:r>
        <w:rPr>
          <w:spacing w:val="-2"/>
        </w:rPr>
        <w:t>Operation,</w:t>
      </w:r>
      <w:r>
        <w:rPr>
          <w:spacing w:val="-6"/>
        </w:rPr>
        <w:t xml:space="preserve"> </w:t>
      </w:r>
      <w:r>
        <w:rPr>
          <w:spacing w:val="-2"/>
        </w:rPr>
        <w:t>and</w:t>
      </w:r>
      <w:r>
        <w:rPr>
          <w:spacing w:val="-6"/>
        </w:rPr>
        <w:t xml:space="preserve"> </w:t>
      </w:r>
      <w:r>
        <w:rPr>
          <w:spacing w:val="-2"/>
        </w:rPr>
        <w:t>Closure</w:t>
      </w:r>
      <w:r>
        <w:rPr>
          <w:spacing w:val="-7"/>
        </w:rPr>
        <w:t xml:space="preserve"> </w:t>
      </w:r>
      <w:r>
        <w:rPr>
          <w:spacing w:val="-2"/>
        </w:rPr>
        <w:t>of</w:t>
      </w:r>
      <w:r>
        <w:rPr>
          <w:spacing w:val="-7"/>
        </w:rPr>
        <w:t xml:space="preserve"> </w:t>
      </w:r>
      <w:r>
        <w:rPr>
          <w:spacing w:val="-2"/>
        </w:rPr>
        <w:t>the</w:t>
      </w:r>
      <w:r>
        <w:rPr>
          <w:spacing w:val="-6"/>
        </w:rPr>
        <w:t xml:space="preserve"> </w:t>
      </w:r>
      <w:r>
        <w:rPr>
          <w:spacing w:val="-2"/>
        </w:rPr>
        <w:t>Project,</w:t>
      </w:r>
      <w:r>
        <w:rPr>
          <w:spacing w:val="-5"/>
        </w:rPr>
        <w:t xml:space="preserve"> </w:t>
      </w:r>
      <w:r>
        <w:rPr>
          <w:spacing w:val="-2"/>
        </w:rPr>
        <w:t>as described</w:t>
      </w:r>
      <w:r>
        <w:rPr>
          <w:spacing w:val="-6"/>
        </w:rPr>
        <w:t xml:space="preserve"> </w:t>
      </w:r>
      <w:r>
        <w:rPr>
          <w:spacing w:val="-2"/>
        </w:rPr>
        <w:t>in</w:t>
      </w:r>
      <w:r>
        <w:rPr>
          <w:spacing w:val="-5"/>
        </w:rPr>
        <w:t xml:space="preserve"> </w:t>
      </w:r>
      <w:r>
        <w:rPr>
          <w:spacing w:val="-2"/>
        </w:rPr>
        <w:t>the</w:t>
      </w:r>
      <w:r>
        <w:rPr>
          <w:spacing w:val="-6"/>
        </w:rPr>
        <w:t xml:space="preserve"> </w:t>
      </w:r>
      <w:r>
        <w:rPr>
          <w:i/>
          <w:spacing w:val="-2"/>
        </w:rPr>
        <w:t xml:space="preserve">Landfill </w:t>
      </w:r>
      <w:r>
        <w:rPr>
          <w:i/>
        </w:rPr>
        <w:t>and Waste Management Plan</w:t>
      </w:r>
      <w:del w:id="615" w:author="Jen Range" w:date="2023-10-24T13:51:00Z">
        <w:r>
          <w:delText>, dated March 2019</w:delText>
        </w:r>
      </w:del>
      <w:r>
        <w:t>;</w:t>
      </w:r>
    </w:p>
    <w:p w14:paraId="148C431C" w14:textId="77777777" w:rsidR="009433B8" w:rsidRDefault="00380222">
      <w:pPr>
        <w:pStyle w:val="BodyText"/>
        <w:spacing w:after="360"/>
        <w:jc w:val="both"/>
      </w:pPr>
      <w:r>
        <w:t>“</w:t>
      </w:r>
      <w:r>
        <w:rPr>
          <w:b/>
          <w:u w:val="thick"/>
        </w:rPr>
        <w:t>Licence</w:t>
      </w:r>
      <w:r>
        <w:t>” means this Type “A” Water Licence No:</w:t>
      </w:r>
      <w:r>
        <w:rPr>
          <w:spacing w:val="40"/>
        </w:rPr>
        <w:t xml:space="preserve"> </w:t>
      </w:r>
      <w:r>
        <w:t>2AM-MEL1631, including any amendments, issued by</w:t>
      </w:r>
      <w:r>
        <w:rPr>
          <w:spacing w:val="-6"/>
        </w:rPr>
        <w:t xml:space="preserve"> </w:t>
      </w:r>
      <w:r>
        <w:t xml:space="preserve">the Nunavut Water Board in accordance with the </w:t>
      </w:r>
      <w:r>
        <w:rPr>
          <w:i/>
        </w:rPr>
        <w:t>Act</w:t>
      </w:r>
      <w:r>
        <w:t>, to</w:t>
      </w:r>
      <w:r>
        <w:rPr>
          <w:spacing w:val="-1"/>
        </w:rPr>
        <w:t xml:space="preserve"> </w:t>
      </w:r>
      <w:r>
        <w:t>Agnico Eagle Mines Limited for the Meliadine Gold Project;</w:t>
      </w:r>
    </w:p>
    <w:p w14:paraId="63F7450A" w14:textId="77777777" w:rsidR="009433B8" w:rsidRDefault="00380222">
      <w:pPr>
        <w:pStyle w:val="BodyText"/>
        <w:spacing w:after="360"/>
        <w:jc w:val="both"/>
        <w:rPr>
          <w:spacing w:val="-2"/>
        </w:rPr>
      </w:pPr>
      <w:r>
        <w:t>“</w:t>
      </w:r>
      <w:r>
        <w:rPr>
          <w:b/>
          <w:u w:val="thick"/>
        </w:rPr>
        <w:t>Licensee</w:t>
      </w:r>
      <w:r>
        <w:t>”</w:t>
      </w:r>
      <w:r>
        <w:rPr>
          <w:spacing w:val="-4"/>
        </w:rPr>
        <w:t xml:space="preserve"> </w:t>
      </w:r>
      <w:r>
        <w:t>means</w:t>
      </w:r>
      <w:r>
        <w:rPr>
          <w:spacing w:val="-4"/>
        </w:rPr>
        <w:t xml:space="preserve"> </w:t>
      </w:r>
      <w:r>
        <w:t>the</w:t>
      </w:r>
      <w:r>
        <w:rPr>
          <w:spacing w:val="-4"/>
        </w:rPr>
        <w:t xml:space="preserve"> </w:t>
      </w:r>
      <w:r>
        <w:t>entity,</w:t>
      </w:r>
      <w:r>
        <w:rPr>
          <w:spacing w:val="-3"/>
        </w:rPr>
        <w:t xml:space="preserve"> </w:t>
      </w:r>
      <w:r>
        <w:t>to</w:t>
      </w:r>
      <w:r>
        <w:rPr>
          <w:spacing w:val="-4"/>
        </w:rPr>
        <w:t xml:space="preserve"> </w:t>
      </w:r>
      <w:r>
        <w:t>whom</w:t>
      </w:r>
      <w:r>
        <w:rPr>
          <w:spacing w:val="-4"/>
        </w:rPr>
        <w:t xml:space="preserve"> </w:t>
      </w:r>
      <w:r>
        <w:t>the</w:t>
      </w:r>
      <w:r>
        <w:rPr>
          <w:spacing w:val="-3"/>
        </w:rPr>
        <w:t xml:space="preserve"> </w:t>
      </w:r>
      <w:r>
        <w:t>Licence</w:t>
      </w:r>
      <w:r>
        <w:rPr>
          <w:spacing w:val="-3"/>
        </w:rPr>
        <w:t xml:space="preserve"> </w:t>
      </w:r>
      <w:r>
        <w:t>is</w:t>
      </w:r>
      <w:r>
        <w:rPr>
          <w:spacing w:val="-4"/>
        </w:rPr>
        <w:t xml:space="preserve"> </w:t>
      </w:r>
      <w:r>
        <w:t>issued</w:t>
      </w:r>
      <w:r>
        <w:rPr>
          <w:spacing w:val="-3"/>
        </w:rPr>
        <w:t xml:space="preserve"> </w:t>
      </w:r>
      <w:r>
        <w:t>or</w:t>
      </w:r>
      <w:r>
        <w:rPr>
          <w:spacing w:val="-4"/>
        </w:rPr>
        <w:t xml:space="preserve"> </w:t>
      </w:r>
      <w:r>
        <w:t>to</w:t>
      </w:r>
      <w:r>
        <w:rPr>
          <w:spacing w:val="-4"/>
        </w:rPr>
        <w:t xml:space="preserve"> </w:t>
      </w:r>
      <w:r>
        <w:t>whom</w:t>
      </w:r>
      <w:r>
        <w:rPr>
          <w:spacing w:val="-5"/>
        </w:rPr>
        <w:t xml:space="preserve"> </w:t>
      </w:r>
      <w:r>
        <w:t>the</w:t>
      </w:r>
      <w:r>
        <w:rPr>
          <w:spacing w:val="-6"/>
        </w:rPr>
        <w:t xml:space="preserve"> </w:t>
      </w:r>
      <w:r>
        <w:t>Licence</w:t>
      </w:r>
      <w:r>
        <w:rPr>
          <w:spacing w:val="-4"/>
        </w:rPr>
        <w:t xml:space="preserve"> </w:t>
      </w:r>
      <w:r>
        <w:t>is</w:t>
      </w:r>
      <w:r>
        <w:rPr>
          <w:spacing w:val="-4"/>
        </w:rPr>
        <w:t xml:space="preserve"> </w:t>
      </w:r>
      <w:r>
        <w:t xml:space="preserve">subsequently </w:t>
      </w:r>
      <w:r>
        <w:rPr>
          <w:spacing w:val="-2"/>
        </w:rPr>
        <w:t>assigned;</w:t>
      </w:r>
    </w:p>
    <w:p w14:paraId="20206F7F" w14:textId="77777777" w:rsidR="009433B8" w:rsidRDefault="00380222">
      <w:pPr>
        <w:pStyle w:val="BodyText"/>
        <w:spacing w:after="360"/>
        <w:jc w:val="both"/>
      </w:pPr>
      <w:r>
        <w:t>“</w:t>
      </w:r>
      <w:r>
        <w:rPr>
          <w:b/>
          <w:u w:val="single"/>
        </w:rPr>
        <w:t>Maximum Average Concentration</w:t>
      </w:r>
      <w:r>
        <w:t>” means the average concentration of any four consecutively collected</w:t>
      </w:r>
      <w:r>
        <w:rPr>
          <w:spacing w:val="-1"/>
        </w:rPr>
        <w:t xml:space="preserve"> </w:t>
      </w:r>
      <w:r>
        <w:t>samples</w:t>
      </w:r>
      <w:r>
        <w:rPr>
          <w:spacing w:val="-2"/>
        </w:rPr>
        <w:t xml:space="preserve"> </w:t>
      </w:r>
      <w:r>
        <w:t>taken</w:t>
      </w:r>
      <w:r>
        <w:rPr>
          <w:spacing w:val="1"/>
        </w:rPr>
        <w:t xml:space="preserve"> </w:t>
      </w:r>
      <w:r>
        <w:t>from</w:t>
      </w:r>
      <w:r>
        <w:rPr>
          <w:spacing w:val="-1"/>
        </w:rPr>
        <w:t xml:space="preserve"> </w:t>
      </w:r>
      <w:r>
        <w:t>the</w:t>
      </w:r>
      <w:r>
        <w:rPr>
          <w:spacing w:val="-1"/>
        </w:rPr>
        <w:t xml:space="preserve"> </w:t>
      </w:r>
      <w:r>
        <w:t>identical</w:t>
      </w:r>
      <w:r>
        <w:rPr>
          <w:spacing w:val="-1"/>
        </w:rPr>
        <w:t xml:space="preserve"> </w:t>
      </w:r>
      <w:r>
        <w:t>sampling</w:t>
      </w:r>
      <w:r>
        <w:rPr>
          <w:spacing w:val="-3"/>
        </w:rPr>
        <w:t xml:space="preserve"> </w:t>
      </w:r>
      <w:r>
        <w:t>location</w:t>
      </w:r>
      <w:r>
        <w:rPr>
          <w:spacing w:val="-1"/>
        </w:rPr>
        <w:t xml:space="preserve"> </w:t>
      </w:r>
      <w:r>
        <w:t>and</w:t>
      </w:r>
      <w:r>
        <w:rPr>
          <w:spacing w:val="-1"/>
        </w:rPr>
        <w:t xml:space="preserve"> </w:t>
      </w:r>
      <w:r>
        <w:t>taken</w:t>
      </w:r>
      <w:r>
        <w:rPr>
          <w:spacing w:val="-1"/>
        </w:rPr>
        <w:t xml:space="preserve"> </w:t>
      </w:r>
      <w:r>
        <w:t>during</w:t>
      </w:r>
      <w:r>
        <w:rPr>
          <w:spacing w:val="-4"/>
        </w:rPr>
        <w:t xml:space="preserve"> </w:t>
      </w:r>
      <w:r>
        <w:t>any</w:t>
      </w:r>
      <w:r>
        <w:rPr>
          <w:spacing w:val="-3"/>
        </w:rPr>
        <w:t xml:space="preserve"> </w:t>
      </w:r>
      <w:r>
        <w:t>given</w:t>
      </w:r>
      <w:r>
        <w:rPr>
          <w:spacing w:val="-1"/>
        </w:rPr>
        <w:t xml:space="preserve"> </w:t>
      </w:r>
      <w:r>
        <w:rPr>
          <w:spacing w:val="-2"/>
        </w:rPr>
        <w:t>timeframe;</w:t>
      </w:r>
    </w:p>
    <w:p w14:paraId="17620CF8" w14:textId="77777777" w:rsidR="009433B8" w:rsidRDefault="00380222">
      <w:pPr>
        <w:pStyle w:val="BodyText"/>
        <w:spacing w:after="360"/>
        <w:jc w:val="both"/>
      </w:pPr>
      <w:r>
        <w:t>“</w:t>
      </w:r>
      <w:r>
        <w:rPr>
          <w:b/>
          <w:u w:val="thick"/>
        </w:rPr>
        <w:t>Mean Annual Concentration</w:t>
      </w:r>
      <w:r>
        <w:t xml:space="preserve">” means the average value of the concentrations measured in all </w:t>
      </w:r>
      <w:proofErr w:type="gramStart"/>
      <w:r>
        <w:t>composite</w:t>
      </w:r>
      <w:proofErr w:type="gramEnd"/>
      <w:r>
        <w:t xml:space="preserve"> or grab samples collected from each final discharge point during each year when a deleterious substance is deposited;</w:t>
      </w:r>
    </w:p>
    <w:p w14:paraId="2798318E" w14:textId="0457EB50" w:rsidR="009433B8" w:rsidRDefault="00380222">
      <w:pPr>
        <w:pStyle w:val="BodyText"/>
        <w:spacing w:after="360"/>
        <w:jc w:val="both"/>
      </w:pPr>
      <w:r>
        <w:t>“</w:t>
      </w:r>
      <w:r>
        <w:rPr>
          <w:b/>
          <w:u w:val="thick"/>
        </w:rPr>
        <w:t>Meliadine Security Management Agreement</w:t>
      </w:r>
      <w:r>
        <w:t>” means the agreement between the Kivalliq Inuit Association (KIA), Agnico</w:t>
      </w:r>
      <w:del w:id="616" w:author="Jen Range" w:date="2024-06-06T18:22:00Z" w16du:dateUtc="2024-06-06T23:22:00Z">
        <w:r w:rsidDel="001D68D2">
          <w:delText>-</w:delText>
        </w:r>
      </w:del>
      <w:ins w:id="617" w:author="Jen Range" w:date="2024-06-06T18:22:00Z" w16du:dateUtc="2024-06-06T23:22:00Z">
        <w:r w:rsidR="001D68D2">
          <w:t xml:space="preserve"> </w:t>
        </w:r>
      </w:ins>
      <w:r>
        <w:t xml:space="preserve">Eagle Mines Limited (Proponent) and </w:t>
      </w:r>
      <w:proofErr w:type="gramStart"/>
      <w:r>
        <w:t>H</w:t>
      </w:r>
      <w:ins w:id="618" w:author="Jen Range" w:date="2024-06-06T18:22:00Z" w16du:dateUtc="2024-06-06T23:22:00Z">
        <w:r w:rsidR="001D68D2">
          <w:t>is</w:t>
        </w:r>
      </w:ins>
      <w:proofErr w:type="gramEnd"/>
      <w:del w:id="619" w:author="Jen Range" w:date="2024-06-06T18:22:00Z" w16du:dateUtc="2024-06-06T23:22:00Z">
        <w:r w:rsidDel="001D68D2">
          <w:delText>er</w:delText>
        </w:r>
      </w:del>
      <w:r>
        <w:t xml:space="preserve"> Majesty </w:t>
      </w:r>
      <w:ins w:id="620" w:author="Jen Range" w:date="2024-06-06T18:22:00Z" w16du:dateUtc="2024-06-06T23:22:00Z">
        <w:r w:rsidR="001D68D2">
          <w:t>the King</w:t>
        </w:r>
      </w:ins>
      <w:del w:id="621" w:author="Jen Range" w:date="2024-06-06T18:22:00Z" w16du:dateUtc="2024-06-06T23:22:00Z">
        <w:r w:rsidDel="001D68D2">
          <w:delText>Queen</w:delText>
        </w:r>
      </w:del>
      <w:r>
        <w:t xml:space="preserve"> in Right of Canada,</w:t>
      </w:r>
      <w:r>
        <w:rPr>
          <w:spacing w:val="-13"/>
        </w:rPr>
        <w:t xml:space="preserve"> </w:t>
      </w:r>
      <w:r>
        <w:t>as</w:t>
      </w:r>
      <w:r>
        <w:rPr>
          <w:spacing w:val="-13"/>
        </w:rPr>
        <w:t xml:space="preserve"> </w:t>
      </w:r>
      <w:r>
        <w:t>represented</w:t>
      </w:r>
      <w:r>
        <w:rPr>
          <w:spacing w:val="-14"/>
        </w:rPr>
        <w:t xml:space="preserve"> </w:t>
      </w:r>
      <w:r>
        <w:t>by</w:t>
      </w:r>
      <w:r>
        <w:rPr>
          <w:spacing w:val="-15"/>
        </w:rPr>
        <w:t xml:space="preserve"> </w:t>
      </w:r>
      <w:r>
        <w:t>the</w:t>
      </w:r>
      <w:r>
        <w:rPr>
          <w:spacing w:val="-14"/>
        </w:rPr>
        <w:t xml:space="preserve"> </w:t>
      </w:r>
      <w:r>
        <w:t>Minister</w:t>
      </w:r>
      <w:r>
        <w:rPr>
          <w:spacing w:val="-14"/>
        </w:rPr>
        <w:t xml:space="preserve"> </w:t>
      </w:r>
      <w:r>
        <w:t>of</w:t>
      </w:r>
      <w:r>
        <w:rPr>
          <w:spacing w:val="-14"/>
        </w:rPr>
        <w:t xml:space="preserve"> </w:t>
      </w:r>
      <w:r>
        <w:t>Northern</w:t>
      </w:r>
      <w:r>
        <w:rPr>
          <w:spacing w:val="-13"/>
        </w:rPr>
        <w:t xml:space="preserve"> </w:t>
      </w:r>
      <w:r>
        <w:t>Affairs</w:t>
      </w:r>
      <w:r>
        <w:rPr>
          <w:spacing w:val="-13"/>
        </w:rPr>
        <w:t xml:space="preserve"> </w:t>
      </w:r>
      <w:r>
        <w:t>(Minister),</w:t>
      </w:r>
      <w:r>
        <w:rPr>
          <w:spacing w:val="-14"/>
        </w:rPr>
        <w:t xml:space="preserve"> </w:t>
      </w:r>
      <w:r>
        <w:t>signed</w:t>
      </w:r>
      <w:r>
        <w:rPr>
          <w:spacing w:val="-13"/>
        </w:rPr>
        <w:t xml:space="preserve"> </w:t>
      </w:r>
      <w:r>
        <w:t>by</w:t>
      </w:r>
      <w:r>
        <w:rPr>
          <w:spacing w:val="-15"/>
        </w:rPr>
        <w:t xml:space="preserve"> </w:t>
      </w:r>
      <w:r>
        <w:t>the</w:t>
      </w:r>
      <w:r>
        <w:rPr>
          <w:spacing w:val="-13"/>
        </w:rPr>
        <w:t xml:space="preserve"> </w:t>
      </w:r>
      <w:r>
        <w:t>KIA,</w:t>
      </w:r>
      <w:r>
        <w:rPr>
          <w:spacing w:val="-13"/>
        </w:rPr>
        <w:t xml:space="preserve"> </w:t>
      </w:r>
      <w:r>
        <w:t>Proponent, and by the Minister that applies with respect to the Proponent’s Meliadine Gold Project.</w:t>
      </w:r>
    </w:p>
    <w:p w14:paraId="14B1D58D" w14:textId="77777777" w:rsidR="009433B8" w:rsidRDefault="00380222">
      <w:pPr>
        <w:pStyle w:val="BodyText"/>
        <w:spacing w:after="360"/>
      </w:pPr>
      <w:r>
        <w:t>“</w:t>
      </w:r>
      <w:r>
        <w:rPr>
          <w:b/>
          <w:u w:val="thick"/>
        </w:rPr>
        <w:t>Metal Leaching</w:t>
      </w:r>
      <w:r>
        <w:t xml:space="preserve">” means the mobilization of metals into solution under neutral, acidic or alkaline </w:t>
      </w:r>
      <w:r>
        <w:rPr>
          <w:spacing w:val="-2"/>
        </w:rPr>
        <w:t>conditions;</w:t>
      </w:r>
    </w:p>
    <w:p w14:paraId="055A4836" w14:textId="77777777" w:rsidR="009433B8" w:rsidRDefault="00380222">
      <w:pPr>
        <w:pStyle w:val="BodyText"/>
        <w:spacing w:after="360"/>
      </w:pPr>
      <w:r>
        <w:t>“</w:t>
      </w:r>
      <w:r>
        <w:rPr>
          <w:b/>
          <w:u w:val="thick"/>
        </w:rPr>
        <w:t>Mine</w:t>
      </w:r>
      <w:r>
        <w:rPr>
          <w:b/>
          <w:spacing w:val="40"/>
          <w:u w:val="thick"/>
        </w:rPr>
        <w:t xml:space="preserve"> </w:t>
      </w:r>
      <w:r>
        <w:rPr>
          <w:b/>
          <w:u w:val="thick"/>
        </w:rPr>
        <w:t>Water</w:t>
      </w:r>
      <w:r>
        <w:t>”</w:t>
      </w:r>
      <w:r>
        <w:rPr>
          <w:spacing w:val="40"/>
        </w:rPr>
        <w:t xml:space="preserve"> </w:t>
      </w:r>
      <w:r>
        <w:t>means</w:t>
      </w:r>
      <w:r>
        <w:rPr>
          <w:spacing w:val="40"/>
        </w:rPr>
        <w:t xml:space="preserve"> </w:t>
      </w:r>
      <w:r>
        <w:t>any</w:t>
      </w:r>
      <w:r>
        <w:rPr>
          <w:spacing w:val="40"/>
        </w:rPr>
        <w:t xml:space="preserve"> </w:t>
      </w:r>
      <w:r>
        <w:t>Water,</w:t>
      </w:r>
      <w:r>
        <w:rPr>
          <w:spacing w:val="40"/>
        </w:rPr>
        <w:t xml:space="preserve"> </w:t>
      </w:r>
      <w:r>
        <w:t>including</w:t>
      </w:r>
      <w:r>
        <w:rPr>
          <w:spacing w:val="40"/>
        </w:rPr>
        <w:t xml:space="preserve"> </w:t>
      </w:r>
      <w:r>
        <w:t>Groundwater,</w:t>
      </w:r>
      <w:r>
        <w:rPr>
          <w:spacing w:val="40"/>
        </w:rPr>
        <w:t xml:space="preserve"> </w:t>
      </w:r>
      <w:r>
        <w:t>that</w:t>
      </w:r>
      <w:r>
        <w:rPr>
          <w:spacing w:val="40"/>
        </w:rPr>
        <w:t xml:space="preserve"> </w:t>
      </w:r>
      <w:r>
        <w:t>is</w:t>
      </w:r>
      <w:r>
        <w:rPr>
          <w:spacing w:val="40"/>
        </w:rPr>
        <w:t xml:space="preserve"> </w:t>
      </w:r>
      <w:r>
        <w:t>pumped</w:t>
      </w:r>
      <w:r>
        <w:rPr>
          <w:spacing w:val="40"/>
        </w:rPr>
        <w:t xml:space="preserve"> </w:t>
      </w:r>
      <w:r>
        <w:t>or</w:t>
      </w:r>
      <w:r>
        <w:rPr>
          <w:spacing w:val="40"/>
        </w:rPr>
        <w:t xml:space="preserve"> </w:t>
      </w:r>
      <w:r>
        <w:t>flows</w:t>
      </w:r>
      <w:r>
        <w:rPr>
          <w:spacing w:val="40"/>
        </w:rPr>
        <w:t xml:space="preserve"> </w:t>
      </w:r>
      <w:r>
        <w:t>out</w:t>
      </w:r>
      <w:r>
        <w:rPr>
          <w:spacing w:val="40"/>
        </w:rPr>
        <w:t xml:space="preserve"> </w:t>
      </w:r>
      <w:r>
        <w:t>of</w:t>
      </w:r>
      <w:r>
        <w:rPr>
          <w:spacing w:val="40"/>
        </w:rPr>
        <w:t xml:space="preserve"> </w:t>
      </w:r>
      <w:r>
        <w:t>any underground workings or open pit;</w:t>
      </w:r>
    </w:p>
    <w:p w14:paraId="7390E5C1" w14:textId="77777777" w:rsidR="009433B8" w:rsidRDefault="00380222">
      <w:pPr>
        <w:pStyle w:val="BodyText"/>
        <w:spacing w:after="360"/>
      </w:pPr>
      <w:r>
        <w:t>“</w:t>
      </w:r>
      <w:r>
        <w:rPr>
          <w:b/>
          <w:u w:val="thick"/>
        </w:rPr>
        <w:t>Minister</w:t>
      </w:r>
      <w:r>
        <w:t>”</w:t>
      </w:r>
      <w:r>
        <w:rPr>
          <w:spacing w:val="-2"/>
        </w:rPr>
        <w:t xml:space="preserve"> </w:t>
      </w:r>
      <w:r>
        <w:t>means</w:t>
      </w:r>
      <w:r>
        <w:rPr>
          <w:spacing w:val="-2"/>
        </w:rPr>
        <w:t xml:space="preserve"> </w:t>
      </w:r>
      <w:r>
        <w:t>the</w:t>
      </w:r>
      <w:r>
        <w:rPr>
          <w:spacing w:val="-2"/>
        </w:rPr>
        <w:t xml:space="preserve"> </w:t>
      </w:r>
      <w:r>
        <w:t>Minister</w:t>
      </w:r>
      <w:r>
        <w:rPr>
          <w:spacing w:val="-2"/>
        </w:rPr>
        <w:t xml:space="preserve"> </w:t>
      </w:r>
      <w:r>
        <w:t>of</w:t>
      </w:r>
      <w:r>
        <w:rPr>
          <w:spacing w:val="-1"/>
        </w:rPr>
        <w:t xml:space="preserve"> </w:t>
      </w:r>
      <w:r>
        <w:t xml:space="preserve">Northern </w:t>
      </w:r>
      <w:r>
        <w:rPr>
          <w:spacing w:val="-2"/>
        </w:rPr>
        <w:t>Affairs;</w:t>
      </w:r>
    </w:p>
    <w:p w14:paraId="18CB086A" w14:textId="77777777" w:rsidR="009433B8" w:rsidRDefault="00380222">
      <w:pPr>
        <w:pStyle w:val="BodyText"/>
        <w:spacing w:after="360"/>
        <w:jc w:val="both"/>
      </w:pPr>
      <w:r>
        <w:t>“</w:t>
      </w:r>
      <w:r>
        <w:rPr>
          <w:b/>
          <w:u w:val="thick"/>
        </w:rPr>
        <w:t>Modification</w:t>
      </w:r>
      <w:r>
        <w:t>”</w:t>
      </w:r>
      <w:r>
        <w:rPr>
          <w:spacing w:val="-4"/>
        </w:rPr>
        <w:t xml:space="preserve"> </w:t>
      </w:r>
      <w:r>
        <w:t>means</w:t>
      </w:r>
      <w:r>
        <w:rPr>
          <w:spacing w:val="-4"/>
        </w:rPr>
        <w:t xml:space="preserve"> </w:t>
      </w:r>
      <w:r>
        <w:t>an</w:t>
      </w:r>
      <w:r>
        <w:rPr>
          <w:spacing w:val="-3"/>
        </w:rPr>
        <w:t xml:space="preserve"> </w:t>
      </w:r>
      <w:r>
        <w:t>alteration</w:t>
      </w:r>
      <w:r>
        <w:rPr>
          <w:spacing w:val="-3"/>
        </w:rPr>
        <w:t xml:space="preserve"> </w:t>
      </w:r>
      <w:r>
        <w:t>to</w:t>
      </w:r>
      <w:r>
        <w:rPr>
          <w:spacing w:val="-3"/>
        </w:rPr>
        <w:t xml:space="preserve"> </w:t>
      </w:r>
      <w:r>
        <w:t>a</w:t>
      </w:r>
      <w:r>
        <w:rPr>
          <w:spacing w:val="-3"/>
        </w:rPr>
        <w:t xml:space="preserve"> </w:t>
      </w:r>
      <w:r>
        <w:t>physical</w:t>
      </w:r>
      <w:r>
        <w:rPr>
          <w:spacing w:val="-1"/>
        </w:rPr>
        <w:t xml:space="preserve"> </w:t>
      </w:r>
      <w:r>
        <w:t>work</w:t>
      </w:r>
      <w:r>
        <w:rPr>
          <w:spacing w:val="-3"/>
        </w:rPr>
        <w:t xml:space="preserve"> </w:t>
      </w:r>
      <w:r>
        <w:t>that</w:t>
      </w:r>
      <w:r>
        <w:rPr>
          <w:spacing w:val="-3"/>
        </w:rPr>
        <w:t xml:space="preserve"> </w:t>
      </w:r>
      <w:r>
        <w:t>introduces</w:t>
      </w:r>
      <w:r>
        <w:rPr>
          <w:spacing w:val="-1"/>
        </w:rPr>
        <w:t xml:space="preserve"> </w:t>
      </w:r>
      <w:r>
        <w:t>a</w:t>
      </w:r>
      <w:r>
        <w:rPr>
          <w:spacing w:val="-4"/>
        </w:rPr>
        <w:t xml:space="preserve"> </w:t>
      </w:r>
      <w:r>
        <w:t>new</w:t>
      </w:r>
      <w:r>
        <w:rPr>
          <w:spacing w:val="-4"/>
        </w:rPr>
        <w:t xml:space="preserve"> </w:t>
      </w:r>
      <w:r>
        <w:t>structure</w:t>
      </w:r>
      <w:r>
        <w:rPr>
          <w:spacing w:val="-5"/>
        </w:rPr>
        <w:t xml:space="preserve"> </w:t>
      </w:r>
      <w:r>
        <w:t>or</w:t>
      </w:r>
      <w:r>
        <w:rPr>
          <w:spacing w:val="-3"/>
        </w:rPr>
        <w:t xml:space="preserve"> </w:t>
      </w:r>
      <w:r>
        <w:t>eliminates an existing structure and does not alter the purpose or function of the work;</w:t>
      </w:r>
    </w:p>
    <w:p w14:paraId="400E822E" w14:textId="77777777" w:rsidR="009433B8" w:rsidRDefault="00380222">
      <w:pPr>
        <w:pStyle w:val="BodyText"/>
        <w:spacing w:after="360"/>
        <w:jc w:val="both"/>
      </w:pPr>
      <w:r>
        <w:t>“</w:t>
      </w:r>
      <w:r>
        <w:rPr>
          <w:b/>
          <w:u w:val="thick"/>
        </w:rPr>
        <w:t>Monitoring Program</w:t>
      </w:r>
      <w:r>
        <w:t>” means the program to collect data on surface Water and Groundwater quality to assess impacts to the environment of an Appurtenant Undertaking;</w:t>
      </w:r>
    </w:p>
    <w:p w14:paraId="07A4F6FB" w14:textId="77777777" w:rsidR="009433B8" w:rsidRDefault="00380222">
      <w:pPr>
        <w:pStyle w:val="BodyText"/>
        <w:spacing w:after="360"/>
        <w:jc w:val="both"/>
      </w:pPr>
      <w:r>
        <w:t>“</w:t>
      </w:r>
      <w:r>
        <w:rPr>
          <w:b/>
          <w:u w:val="thick"/>
        </w:rPr>
        <w:t>Monthly</w:t>
      </w:r>
      <w:r>
        <w:t>”</w:t>
      </w:r>
      <w:r>
        <w:rPr>
          <w:spacing w:val="-13"/>
        </w:rPr>
        <w:t xml:space="preserve"> </w:t>
      </w:r>
      <w:r>
        <w:t>means,</w:t>
      </w:r>
      <w:r>
        <w:rPr>
          <w:spacing w:val="-11"/>
        </w:rPr>
        <w:t xml:space="preserve"> </w:t>
      </w:r>
      <w:r>
        <w:t>in</w:t>
      </w:r>
      <w:r>
        <w:rPr>
          <w:spacing w:val="-11"/>
        </w:rPr>
        <w:t xml:space="preserve"> </w:t>
      </w:r>
      <w:r>
        <w:t>the</w:t>
      </w:r>
      <w:r>
        <w:rPr>
          <w:spacing w:val="-13"/>
        </w:rPr>
        <w:t xml:space="preserve"> </w:t>
      </w:r>
      <w:r>
        <w:t>context</w:t>
      </w:r>
      <w:r>
        <w:rPr>
          <w:spacing w:val="-11"/>
        </w:rPr>
        <w:t xml:space="preserve"> </w:t>
      </w:r>
      <w:r>
        <w:t>of</w:t>
      </w:r>
      <w:r>
        <w:rPr>
          <w:spacing w:val="-12"/>
        </w:rPr>
        <w:t xml:space="preserve"> </w:t>
      </w:r>
      <w:r>
        <w:t>monitoring</w:t>
      </w:r>
      <w:r>
        <w:rPr>
          <w:spacing w:val="-14"/>
        </w:rPr>
        <w:t xml:space="preserve"> </w:t>
      </w:r>
      <w:r>
        <w:t>frequency,</w:t>
      </w:r>
      <w:r>
        <w:rPr>
          <w:spacing w:val="-10"/>
        </w:rPr>
        <w:t xml:space="preserve"> </w:t>
      </w:r>
      <w:r>
        <w:t>one</w:t>
      </w:r>
      <w:r>
        <w:rPr>
          <w:spacing w:val="-12"/>
        </w:rPr>
        <w:t xml:space="preserve"> </w:t>
      </w:r>
      <w:r>
        <w:t>sampling</w:t>
      </w:r>
      <w:r>
        <w:rPr>
          <w:spacing w:val="-10"/>
        </w:rPr>
        <w:t xml:space="preserve"> </w:t>
      </w:r>
      <w:r>
        <w:t>event</w:t>
      </w:r>
      <w:r>
        <w:rPr>
          <w:spacing w:val="-11"/>
        </w:rPr>
        <w:t xml:space="preserve"> </w:t>
      </w:r>
      <w:r>
        <w:t>occurring</w:t>
      </w:r>
      <w:r>
        <w:rPr>
          <w:spacing w:val="-12"/>
        </w:rPr>
        <w:t xml:space="preserve"> </w:t>
      </w:r>
      <w:r>
        <w:t>every</w:t>
      </w:r>
      <w:r>
        <w:rPr>
          <w:spacing w:val="-17"/>
        </w:rPr>
        <w:t xml:space="preserve"> </w:t>
      </w:r>
      <w:r>
        <w:rPr>
          <w:spacing w:val="-2"/>
        </w:rPr>
        <w:t xml:space="preserve">thirty </w:t>
      </w:r>
      <w:r>
        <w:t>(30)</w:t>
      </w:r>
      <w:r>
        <w:rPr>
          <w:spacing w:val="-4"/>
        </w:rPr>
        <w:t xml:space="preserve"> </w:t>
      </w:r>
      <w:r>
        <w:t xml:space="preserve">days with a minimum of </w:t>
      </w:r>
      <w:proofErr w:type="gramStart"/>
      <w:r>
        <w:t>twenty</w:t>
      </w:r>
      <w:r>
        <w:rPr>
          <w:spacing w:val="-5"/>
        </w:rPr>
        <w:t xml:space="preserve"> </w:t>
      </w:r>
      <w:r>
        <w:t>one</w:t>
      </w:r>
      <w:proofErr w:type="gramEnd"/>
      <w:r>
        <w:rPr>
          <w:spacing w:val="-1"/>
        </w:rPr>
        <w:t xml:space="preserve"> </w:t>
      </w:r>
      <w:r>
        <w:t>(21)</w:t>
      </w:r>
      <w:r>
        <w:rPr>
          <w:spacing w:val="-2"/>
        </w:rPr>
        <w:t xml:space="preserve"> </w:t>
      </w:r>
      <w:r>
        <w:t>days between sampling</w:t>
      </w:r>
      <w:r>
        <w:rPr>
          <w:spacing w:val="-3"/>
        </w:rPr>
        <w:t xml:space="preserve"> </w:t>
      </w:r>
      <w:r>
        <w:rPr>
          <w:spacing w:val="-2"/>
        </w:rPr>
        <w:t>events;</w:t>
      </w:r>
    </w:p>
    <w:p w14:paraId="5EA3AD9C" w14:textId="77777777" w:rsidR="009433B8" w:rsidRDefault="00380222">
      <w:pPr>
        <w:spacing w:after="360"/>
        <w:jc w:val="both"/>
        <w:rPr>
          <w:sz w:val="24"/>
        </w:rPr>
      </w:pPr>
      <w:r>
        <w:rPr>
          <w:sz w:val="24"/>
        </w:rPr>
        <w:t>“</w:t>
      </w:r>
      <w:r>
        <w:rPr>
          <w:b/>
          <w:sz w:val="24"/>
          <w:u w:val="thick"/>
        </w:rPr>
        <w:t>Nunavut Agreement</w:t>
      </w:r>
      <w:r>
        <w:rPr>
          <w:sz w:val="24"/>
        </w:rPr>
        <w:t>” means the “</w:t>
      </w:r>
      <w:r>
        <w:rPr>
          <w:i/>
          <w:sz w:val="24"/>
        </w:rPr>
        <w:t>Agreement Between the Inuit of the Nunavut Settlement Area and Her Majesty the Queen in Right of Canada</w:t>
      </w:r>
      <w:r>
        <w:rPr>
          <w:sz w:val="24"/>
        </w:rPr>
        <w:t xml:space="preserve">,” including its preamble and schedules, and any amendments to that </w:t>
      </w:r>
      <w:r>
        <w:rPr>
          <w:sz w:val="24"/>
        </w:rPr>
        <w:lastRenderedPageBreak/>
        <w:t>agreement made pursuant to it;</w:t>
      </w:r>
    </w:p>
    <w:p w14:paraId="48481CE0" w14:textId="77777777" w:rsidR="009433B8" w:rsidRDefault="00380222">
      <w:pPr>
        <w:pStyle w:val="BodyText"/>
        <w:spacing w:after="360"/>
        <w:jc w:val="both"/>
      </w:pPr>
      <w:r>
        <w:rPr>
          <w:b/>
        </w:rPr>
        <w:t>“</w:t>
      </w:r>
      <w:r>
        <w:rPr>
          <w:b/>
          <w:u w:val="thick"/>
        </w:rPr>
        <w:t>Nutrients</w:t>
      </w:r>
      <w:r>
        <w:rPr>
          <w:b/>
        </w:rPr>
        <w:t>”</w:t>
      </w:r>
      <w:r>
        <w:rPr>
          <w:b/>
          <w:spacing w:val="-8"/>
        </w:rPr>
        <w:t xml:space="preserve"> </w:t>
      </w:r>
      <w:r>
        <w:t>means</w:t>
      </w:r>
      <w:r>
        <w:rPr>
          <w:spacing w:val="-6"/>
        </w:rPr>
        <w:t xml:space="preserve"> </w:t>
      </w:r>
      <w:r>
        <w:t>the</w:t>
      </w:r>
      <w:r>
        <w:rPr>
          <w:spacing w:val="-9"/>
        </w:rPr>
        <w:t xml:space="preserve"> </w:t>
      </w:r>
      <w:r>
        <w:t>suite</w:t>
      </w:r>
      <w:r>
        <w:rPr>
          <w:spacing w:val="-9"/>
        </w:rPr>
        <w:t xml:space="preserve"> </w:t>
      </w:r>
      <w:r>
        <w:t>of</w:t>
      </w:r>
      <w:r>
        <w:rPr>
          <w:spacing w:val="-9"/>
        </w:rPr>
        <w:t xml:space="preserve"> </w:t>
      </w:r>
      <w:r>
        <w:t>parameters</w:t>
      </w:r>
      <w:r>
        <w:rPr>
          <w:spacing w:val="-9"/>
        </w:rPr>
        <w:t xml:space="preserve"> </w:t>
      </w:r>
      <w:r>
        <w:t>referred</w:t>
      </w:r>
      <w:r>
        <w:rPr>
          <w:spacing w:val="-8"/>
        </w:rPr>
        <w:t xml:space="preserve"> </w:t>
      </w:r>
      <w:r>
        <w:t>to</w:t>
      </w:r>
      <w:r>
        <w:rPr>
          <w:spacing w:val="-8"/>
        </w:rPr>
        <w:t xml:space="preserve"> </w:t>
      </w:r>
      <w:r>
        <w:t>in</w:t>
      </w:r>
      <w:r>
        <w:rPr>
          <w:spacing w:val="-4"/>
        </w:rPr>
        <w:t xml:space="preserve"> </w:t>
      </w:r>
      <w:r>
        <w:t>the</w:t>
      </w:r>
      <w:r>
        <w:rPr>
          <w:spacing w:val="-6"/>
        </w:rPr>
        <w:t xml:space="preserve"> </w:t>
      </w:r>
      <w:r>
        <w:rPr>
          <w:i/>
        </w:rPr>
        <w:t>Water</w:t>
      </w:r>
      <w:r>
        <w:rPr>
          <w:i/>
          <w:spacing w:val="-6"/>
        </w:rPr>
        <w:t xml:space="preserve"> </w:t>
      </w:r>
      <w:r>
        <w:rPr>
          <w:i/>
        </w:rPr>
        <w:t>Management</w:t>
      </w:r>
      <w:r>
        <w:rPr>
          <w:i/>
          <w:spacing w:val="-8"/>
        </w:rPr>
        <w:t xml:space="preserve"> </w:t>
      </w:r>
      <w:r>
        <w:rPr>
          <w:i/>
        </w:rPr>
        <w:t>Plan</w:t>
      </w:r>
      <w:del w:id="622" w:author="Jen Range" w:date="2024-02-23T12:01:00Z">
        <w:r>
          <w:delText>,</w:delText>
        </w:r>
        <w:r>
          <w:rPr>
            <w:spacing w:val="-8"/>
          </w:rPr>
          <w:delText xml:space="preserve"> </w:delText>
        </w:r>
        <w:r>
          <w:delText>dated</w:delText>
        </w:r>
        <w:r>
          <w:rPr>
            <w:spacing w:val="-7"/>
          </w:rPr>
          <w:delText xml:space="preserve"> </w:delText>
        </w:r>
        <w:r>
          <w:delText>August 2020</w:delText>
        </w:r>
      </w:del>
      <w:r>
        <w:t>, and in Group 2 of Table 1 – Monitoring Groups located in Schedule I of this Licence;</w:t>
      </w:r>
    </w:p>
    <w:p w14:paraId="1188AA19" w14:textId="77777777" w:rsidR="009433B8" w:rsidRDefault="00380222">
      <w:pPr>
        <w:pStyle w:val="BodyText"/>
        <w:spacing w:after="360"/>
        <w:jc w:val="both"/>
      </w:pPr>
      <w:r>
        <w:t>“</w:t>
      </w:r>
      <w:r>
        <w:rPr>
          <w:b/>
          <w:u w:val="thick"/>
        </w:rPr>
        <w:t>Operation</w:t>
      </w:r>
      <w:r>
        <w:t>” or “</w:t>
      </w:r>
      <w:r>
        <w:rPr>
          <w:b/>
          <w:u w:val="thick"/>
        </w:rPr>
        <w:t>Operations</w:t>
      </w:r>
      <w:r>
        <w:t>” means the entire set of site activities (excluding Construction, Care and</w:t>
      </w:r>
      <w:r>
        <w:rPr>
          <w:spacing w:val="-4"/>
        </w:rPr>
        <w:t xml:space="preserve"> </w:t>
      </w:r>
      <w:r>
        <w:t>Maintenance,</w:t>
      </w:r>
      <w:r>
        <w:rPr>
          <w:spacing w:val="-4"/>
        </w:rPr>
        <w:t xml:space="preserve"> </w:t>
      </w:r>
      <w:r>
        <w:t>and</w:t>
      </w:r>
      <w:r>
        <w:rPr>
          <w:spacing w:val="-2"/>
        </w:rPr>
        <w:t xml:space="preserve"> </w:t>
      </w:r>
      <w:r>
        <w:t>decommissioning</w:t>
      </w:r>
      <w:r>
        <w:rPr>
          <w:spacing w:val="-6"/>
        </w:rPr>
        <w:t xml:space="preserve"> </w:t>
      </w:r>
      <w:r>
        <w:t>activities)</w:t>
      </w:r>
      <w:r>
        <w:rPr>
          <w:spacing w:val="-5"/>
        </w:rPr>
        <w:t xml:space="preserve"> </w:t>
      </w:r>
      <w:r>
        <w:t>associated</w:t>
      </w:r>
      <w:r>
        <w:rPr>
          <w:spacing w:val="-3"/>
        </w:rPr>
        <w:t xml:space="preserve"> </w:t>
      </w:r>
      <w:r>
        <w:t>with</w:t>
      </w:r>
      <w:r>
        <w:rPr>
          <w:spacing w:val="-4"/>
        </w:rPr>
        <w:t xml:space="preserve"> </w:t>
      </w:r>
      <w:r>
        <w:t>mining,</w:t>
      </w:r>
      <w:r>
        <w:rPr>
          <w:spacing w:val="-2"/>
        </w:rPr>
        <w:t xml:space="preserve"> </w:t>
      </w:r>
      <w:r>
        <w:t>processing</w:t>
      </w:r>
      <w:r>
        <w:rPr>
          <w:spacing w:val="-6"/>
        </w:rPr>
        <w:t xml:space="preserve"> </w:t>
      </w:r>
      <w:r>
        <w:t>and</w:t>
      </w:r>
      <w:r>
        <w:rPr>
          <w:spacing w:val="-2"/>
        </w:rPr>
        <w:t xml:space="preserve"> </w:t>
      </w:r>
      <w:r>
        <w:t>recovery of gold at the Meliadine Gold Project;</w:t>
      </w:r>
    </w:p>
    <w:p w14:paraId="42F24A10" w14:textId="77777777" w:rsidR="009433B8" w:rsidRDefault="00380222">
      <w:pPr>
        <w:pStyle w:val="BodyText"/>
        <w:spacing w:after="360"/>
        <w:jc w:val="both"/>
      </w:pPr>
      <w:r>
        <w:t>“</w:t>
      </w:r>
      <w:r>
        <w:rPr>
          <w:b/>
          <w:u w:val="thick"/>
        </w:rPr>
        <w:t>Operator</w:t>
      </w:r>
      <w:r>
        <w:t xml:space="preserve">” means the person who operates, has control or custody of, or </w:t>
      </w:r>
      <w:proofErr w:type="gramStart"/>
      <w:r>
        <w:t>is in charge of</w:t>
      </w:r>
      <w:proofErr w:type="gramEnd"/>
      <w:r>
        <w:t xml:space="preserve"> a mine or recognized closed mine;</w:t>
      </w:r>
    </w:p>
    <w:p w14:paraId="64101E81" w14:textId="77777777" w:rsidR="009433B8" w:rsidRDefault="00380222">
      <w:pPr>
        <w:spacing w:after="360"/>
        <w:jc w:val="both"/>
        <w:rPr>
          <w:sz w:val="24"/>
        </w:rPr>
      </w:pPr>
      <w:r>
        <w:rPr>
          <w:sz w:val="24"/>
        </w:rPr>
        <w:t>“</w:t>
      </w:r>
      <w:r>
        <w:rPr>
          <w:b/>
          <w:sz w:val="24"/>
          <w:u w:val="thick"/>
        </w:rPr>
        <w:t>Ore Stockpile</w:t>
      </w:r>
      <w:r>
        <w:rPr>
          <w:sz w:val="24"/>
        </w:rPr>
        <w:t>” means the above-ground facility designated for the temporary</w:t>
      </w:r>
      <w:r>
        <w:rPr>
          <w:spacing w:val="-3"/>
          <w:sz w:val="24"/>
        </w:rPr>
        <w:t xml:space="preserve"> </w:t>
      </w:r>
      <w:r>
        <w:rPr>
          <w:sz w:val="24"/>
        </w:rPr>
        <w:t xml:space="preserve">storage of ore to be processed in the mill, as indicated in the </w:t>
      </w:r>
      <w:r>
        <w:rPr>
          <w:i/>
          <w:sz w:val="24"/>
        </w:rPr>
        <w:t>Ore Storage Management Plan</w:t>
      </w:r>
      <w:del w:id="623" w:author="Jen Range" w:date="2024-02-23T12:01:00Z">
        <w:r>
          <w:rPr>
            <w:sz w:val="24"/>
          </w:rPr>
          <w:delText>, dated March 2021</w:delText>
        </w:r>
      </w:del>
      <w:r>
        <w:rPr>
          <w:sz w:val="24"/>
        </w:rPr>
        <w:t>;</w:t>
      </w:r>
    </w:p>
    <w:p w14:paraId="596F1AC5" w14:textId="77777777" w:rsidR="009433B8" w:rsidRDefault="00380222">
      <w:pPr>
        <w:pStyle w:val="BodyText"/>
        <w:spacing w:after="360"/>
        <w:jc w:val="both"/>
      </w:pPr>
      <w:r>
        <w:t>“</w:t>
      </w:r>
      <w:r>
        <w:rPr>
          <w:b/>
          <w:u w:val="thick"/>
        </w:rPr>
        <w:t>Progressive Reclamation</w:t>
      </w:r>
      <w:r>
        <w:t xml:space="preserve">” means actions that can be taken during mining Operations before permanent Closure, to take advantage of cost and operating efficiencies by using the resources available from mine </w:t>
      </w:r>
      <w:proofErr w:type="gramStart"/>
      <w:r>
        <w:t>Operations</w:t>
      </w:r>
      <w:proofErr w:type="gramEnd"/>
      <w:r>
        <w:t xml:space="preserve"> to reduce the overall reclamation costs incurred.</w:t>
      </w:r>
      <w:r>
        <w:rPr>
          <w:spacing w:val="40"/>
        </w:rPr>
        <w:t xml:space="preserve"> </w:t>
      </w:r>
      <w:r>
        <w:t xml:space="preserve">It enhances environmental protection and shortens the timeframe for achieving the reclamation objectives and </w:t>
      </w:r>
      <w:r>
        <w:rPr>
          <w:spacing w:val="-2"/>
        </w:rPr>
        <w:t>goals;</w:t>
      </w:r>
    </w:p>
    <w:p w14:paraId="1662E497" w14:textId="4797F689" w:rsidR="009433B8" w:rsidRDefault="00380222">
      <w:pPr>
        <w:pStyle w:val="BodyText"/>
        <w:spacing w:after="360"/>
        <w:jc w:val="both"/>
      </w:pPr>
      <w:r>
        <w:t>“</w:t>
      </w:r>
      <w:r>
        <w:rPr>
          <w:b/>
          <w:u w:val="thick"/>
        </w:rPr>
        <w:t>Project</w:t>
      </w:r>
      <w:r>
        <w:t>” means the Meliadine Gold Project, as outlined in the Final Environmental Impact Statement, Addend</w:t>
      </w:r>
      <w:ins w:id="624" w:author="Jen Range" w:date="2024-06-06T18:24:00Z" w16du:dateUtc="2024-06-06T23:24:00Z">
        <w:r w:rsidR="009805C7">
          <w:t>a</w:t>
        </w:r>
      </w:ins>
      <w:del w:id="625" w:author="Jen Range" w:date="2024-06-06T18:24:00Z" w16du:dateUtc="2024-06-06T23:24:00Z">
        <w:r w:rsidDel="009805C7">
          <w:delText>um</w:delText>
        </w:r>
      </w:del>
      <w:r>
        <w:t>, and supplemental information submitted by Agnico Eagle Mines Limited (Agnico</w:t>
      </w:r>
      <w:r>
        <w:rPr>
          <w:spacing w:val="-15"/>
        </w:rPr>
        <w:t xml:space="preserve"> </w:t>
      </w:r>
      <w:r>
        <w:t>Eagle)</w:t>
      </w:r>
      <w:r>
        <w:rPr>
          <w:spacing w:val="-15"/>
        </w:rPr>
        <w:t xml:space="preserve"> </w:t>
      </w:r>
      <w:r>
        <w:t>to</w:t>
      </w:r>
      <w:r>
        <w:rPr>
          <w:spacing w:val="-15"/>
        </w:rPr>
        <w:t xml:space="preserve"> </w:t>
      </w:r>
      <w:r>
        <w:t>the</w:t>
      </w:r>
      <w:r>
        <w:rPr>
          <w:spacing w:val="-15"/>
        </w:rPr>
        <w:t xml:space="preserve"> </w:t>
      </w:r>
      <w:r>
        <w:t>Nunavut</w:t>
      </w:r>
      <w:r>
        <w:rPr>
          <w:spacing w:val="-15"/>
        </w:rPr>
        <w:t xml:space="preserve"> </w:t>
      </w:r>
      <w:r>
        <w:t>Impact</w:t>
      </w:r>
      <w:r>
        <w:rPr>
          <w:spacing w:val="-15"/>
        </w:rPr>
        <w:t xml:space="preserve"> </w:t>
      </w:r>
      <w:r>
        <w:t>Review</w:t>
      </w:r>
      <w:r>
        <w:rPr>
          <w:spacing w:val="-15"/>
        </w:rPr>
        <w:t xml:space="preserve"> </w:t>
      </w:r>
      <w:r>
        <w:t>Board</w:t>
      </w:r>
      <w:r>
        <w:rPr>
          <w:spacing w:val="-15"/>
        </w:rPr>
        <w:t xml:space="preserve"> </w:t>
      </w:r>
      <w:r>
        <w:t>(NIRB)</w:t>
      </w:r>
      <w:r>
        <w:rPr>
          <w:spacing w:val="-15"/>
        </w:rPr>
        <w:t xml:space="preserve"> </w:t>
      </w:r>
      <w:r>
        <w:t>as</w:t>
      </w:r>
      <w:r>
        <w:rPr>
          <w:spacing w:val="-14"/>
        </w:rPr>
        <w:t xml:space="preserve"> </w:t>
      </w:r>
      <w:r>
        <w:t>well</w:t>
      </w:r>
      <w:r>
        <w:rPr>
          <w:spacing w:val="-12"/>
        </w:rPr>
        <w:t xml:space="preserve"> </w:t>
      </w:r>
      <w:r>
        <w:t>as</w:t>
      </w:r>
      <w:r>
        <w:rPr>
          <w:spacing w:val="-15"/>
        </w:rPr>
        <w:t xml:space="preserve"> </w:t>
      </w:r>
      <w:r>
        <w:t>the</w:t>
      </w:r>
      <w:r>
        <w:rPr>
          <w:spacing w:val="-14"/>
        </w:rPr>
        <w:t xml:space="preserve"> </w:t>
      </w:r>
      <w:r>
        <w:t>associated</w:t>
      </w:r>
      <w:r>
        <w:rPr>
          <w:spacing w:val="-15"/>
        </w:rPr>
        <w:t xml:space="preserve"> </w:t>
      </w:r>
      <w:r>
        <w:t>Water</w:t>
      </w:r>
      <w:r>
        <w:rPr>
          <w:spacing w:val="-12"/>
        </w:rPr>
        <w:t xml:space="preserve"> </w:t>
      </w:r>
      <w:r>
        <w:t>Licence Applications, Supporting Documents, and Technical Meeting Information Supplement documents submitted by Agnico Eagle to the NWB throughout the regulatory process;</w:t>
      </w:r>
    </w:p>
    <w:p w14:paraId="6AE83358" w14:textId="77777777" w:rsidR="009433B8" w:rsidRDefault="00380222">
      <w:pPr>
        <w:pStyle w:val="BodyText"/>
        <w:spacing w:after="360"/>
        <w:jc w:val="both"/>
      </w:pPr>
      <w:r>
        <w:t>“</w:t>
      </w:r>
      <w:r>
        <w:rPr>
          <w:b/>
          <w:u w:val="thick"/>
        </w:rPr>
        <w:t>Quarry</w:t>
      </w:r>
      <w:r>
        <w:t>” or “</w:t>
      </w:r>
      <w:r>
        <w:rPr>
          <w:b/>
          <w:u w:val="thick"/>
        </w:rPr>
        <w:t>Quarries</w:t>
      </w:r>
      <w:r>
        <w:t>” means the area of surface excavation for extracting rock material for use as construction materials in the development of site infrastructure and facilities;</w:t>
      </w:r>
    </w:p>
    <w:p w14:paraId="6906A38A" w14:textId="77777777" w:rsidR="009433B8" w:rsidRDefault="00380222">
      <w:pPr>
        <w:pStyle w:val="BodyText"/>
        <w:spacing w:after="360"/>
        <w:jc w:val="both"/>
      </w:pPr>
      <w:r>
        <w:t>“</w:t>
      </w:r>
      <w:r>
        <w:rPr>
          <w:b/>
          <w:u w:val="thick"/>
        </w:rPr>
        <w:t>Quality</w:t>
      </w:r>
      <w:r>
        <w:rPr>
          <w:b/>
          <w:spacing w:val="-15"/>
          <w:u w:val="thick"/>
        </w:rPr>
        <w:t xml:space="preserve"> </w:t>
      </w:r>
      <w:r>
        <w:rPr>
          <w:b/>
          <w:u w:val="thick"/>
        </w:rPr>
        <w:t>Assurance</w:t>
      </w:r>
      <w:r>
        <w:rPr>
          <w:b/>
          <w:spacing w:val="-14"/>
          <w:u w:val="thick"/>
        </w:rPr>
        <w:t xml:space="preserve"> </w:t>
      </w:r>
      <w:r>
        <w:rPr>
          <w:b/>
          <w:u w:val="thick"/>
        </w:rPr>
        <w:t>/</w:t>
      </w:r>
      <w:r>
        <w:rPr>
          <w:b/>
          <w:spacing w:val="-13"/>
          <w:u w:val="thick"/>
        </w:rPr>
        <w:t xml:space="preserve"> </w:t>
      </w:r>
      <w:r>
        <w:rPr>
          <w:b/>
          <w:u w:val="thick"/>
        </w:rPr>
        <w:t>Quality</w:t>
      </w:r>
      <w:r>
        <w:rPr>
          <w:b/>
          <w:spacing w:val="-14"/>
          <w:u w:val="thick"/>
        </w:rPr>
        <w:t xml:space="preserve"> </w:t>
      </w:r>
      <w:r>
        <w:rPr>
          <w:b/>
          <w:u w:val="thick"/>
        </w:rPr>
        <w:t>Control</w:t>
      </w:r>
      <w:r>
        <w:rPr>
          <w:b/>
          <w:spacing w:val="-13"/>
          <w:u w:val="thick"/>
        </w:rPr>
        <w:t xml:space="preserve"> </w:t>
      </w:r>
      <w:r>
        <w:rPr>
          <w:b/>
          <w:u w:val="thick"/>
        </w:rPr>
        <w:t>(QA/QC)</w:t>
      </w:r>
      <w:r>
        <w:t>”</w:t>
      </w:r>
      <w:r>
        <w:rPr>
          <w:spacing w:val="-14"/>
        </w:rPr>
        <w:t xml:space="preserve"> </w:t>
      </w:r>
      <w:r>
        <w:t>Quality</w:t>
      </w:r>
      <w:r>
        <w:rPr>
          <w:spacing w:val="-15"/>
        </w:rPr>
        <w:t xml:space="preserve"> </w:t>
      </w:r>
      <w:r>
        <w:t>Assurance</w:t>
      </w:r>
      <w:r>
        <w:rPr>
          <w:spacing w:val="-14"/>
        </w:rPr>
        <w:t xml:space="preserve"> </w:t>
      </w:r>
      <w:r>
        <w:t>means</w:t>
      </w:r>
      <w:r>
        <w:rPr>
          <w:spacing w:val="-13"/>
        </w:rPr>
        <w:t xml:space="preserve"> </w:t>
      </w:r>
      <w:r>
        <w:t>the</w:t>
      </w:r>
      <w:r>
        <w:rPr>
          <w:spacing w:val="-14"/>
        </w:rPr>
        <w:t xml:space="preserve"> </w:t>
      </w:r>
      <w:r>
        <w:t>system</w:t>
      </w:r>
      <w:r>
        <w:rPr>
          <w:spacing w:val="-13"/>
        </w:rPr>
        <w:t xml:space="preserve"> </w:t>
      </w:r>
      <w:r>
        <w:t>of</w:t>
      </w:r>
      <w:r>
        <w:rPr>
          <w:spacing w:val="-14"/>
        </w:rPr>
        <w:t xml:space="preserve"> </w:t>
      </w:r>
      <w:r>
        <w:t xml:space="preserve">activities designed to better ensure that quality control is done effectively; Quality Control means the use of established procedures to achieve standards of measurement for the three </w:t>
      </w:r>
      <w:proofErr w:type="gramStart"/>
      <w:r>
        <w:t>principle</w:t>
      </w:r>
      <w:proofErr w:type="gramEnd"/>
      <w:r>
        <w:t xml:space="preserve"> components of quality: precision, accuracy and reliability;</w:t>
      </w:r>
    </w:p>
    <w:p w14:paraId="3EBCC69D" w14:textId="77777777" w:rsidR="009433B8" w:rsidRDefault="00380222">
      <w:pPr>
        <w:pStyle w:val="BodyText"/>
        <w:spacing w:after="360"/>
        <w:jc w:val="both"/>
      </w:pPr>
      <w:r>
        <w:rPr>
          <w:b/>
          <w:u w:val="thick"/>
        </w:rPr>
        <w:t>“Receiving Environment</w:t>
      </w:r>
      <w:r>
        <w:t xml:space="preserve">” means both the aquatic and terrestrial environments that receive any discharge resulting from the </w:t>
      </w:r>
      <w:del w:id="626" w:author="Jen Range" w:date="2023-10-24T13:54:00Z">
        <w:r>
          <w:delText>Project</w:delText>
        </w:r>
      </w:del>
      <w:ins w:id="627" w:author="Jen Range" w:date="2023-10-24T13:54:00Z">
        <w:r>
          <w:t>Meliadine Mine</w:t>
        </w:r>
      </w:ins>
      <w:r>
        <w:t>;</w:t>
      </w:r>
    </w:p>
    <w:p w14:paraId="6B1C5AEF" w14:textId="08C71F29" w:rsidR="009433B8" w:rsidRDefault="00380222">
      <w:pPr>
        <w:pStyle w:val="BodyText"/>
        <w:spacing w:after="360"/>
        <w:jc w:val="both"/>
      </w:pPr>
      <w:r>
        <w:t>“</w:t>
      </w:r>
      <w:r>
        <w:rPr>
          <w:b/>
          <w:u w:val="thick"/>
        </w:rPr>
        <w:t>Reclaim</w:t>
      </w:r>
      <w:r>
        <w:rPr>
          <w:b/>
          <w:spacing w:val="-13"/>
          <w:u w:val="thick"/>
        </w:rPr>
        <w:t xml:space="preserve"> </w:t>
      </w:r>
      <w:r>
        <w:rPr>
          <w:b/>
          <w:u w:val="thick"/>
        </w:rPr>
        <w:t>Water</w:t>
      </w:r>
      <w:r>
        <w:t>”</w:t>
      </w:r>
      <w:r>
        <w:rPr>
          <w:spacing w:val="-11"/>
        </w:rPr>
        <w:t xml:space="preserve"> </w:t>
      </w:r>
      <w:r>
        <w:t>means</w:t>
      </w:r>
      <w:r>
        <w:rPr>
          <w:spacing w:val="-10"/>
        </w:rPr>
        <w:t xml:space="preserve"> </w:t>
      </w:r>
      <w:r>
        <w:t>the</w:t>
      </w:r>
      <w:r>
        <w:rPr>
          <w:spacing w:val="-11"/>
        </w:rPr>
        <w:t xml:space="preserve"> </w:t>
      </w:r>
      <w:r>
        <w:t>Water</w:t>
      </w:r>
      <w:r>
        <w:rPr>
          <w:spacing w:val="-11"/>
        </w:rPr>
        <w:t xml:space="preserve"> </w:t>
      </w:r>
      <w:r>
        <w:t>pumped</w:t>
      </w:r>
      <w:r>
        <w:rPr>
          <w:spacing w:val="-13"/>
        </w:rPr>
        <w:t xml:space="preserve"> </w:t>
      </w:r>
      <w:r>
        <w:t>from</w:t>
      </w:r>
      <w:r>
        <w:rPr>
          <w:spacing w:val="-12"/>
        </w:rPr>
        <w:t xml:space="preserve"> </w:t>
      </w:r>
      <w:r>
        <w:t>the</w:t>
      </w:r>
      <w:r>
        <w:rPr>
          <w:spacing w:val="-13"/>
        </w:rPr>
        <w:t xml:space="preserve"> </w:t>
      </w:r>
      <w:del w:id="628" w:author="Jen Range" w:date="2023-10-24T13:54:00Z">
        <w:r>
          <w:delText xml:space="preserve">Control </w:delText>
        </w:r>
      </w:del>
      <w:ins w:id="629" w:author="Jen Range" w:date="2023-10-24T13:54:00Z">
        <w:r>
          <w:t xml:space="preserve">Collection </w:t>
        </w:r>
      </w:ins>
      <w:r>
        <w:t>Pond</w:t>
      </w:r>
      <w:ins w:id="630" w:author="Jen Range" w:date="2024-06-06T18:25:00Z" w16du:dateUtc="2024-06-06T23:25:00Z">
        <w:r w:rsidR="00536FE6">
          <w:t>s</w:t>
        </w:r>
      </w:ins>
      <w:r>
        <w:rPr>
          <w:spacing w:val="-12"/>
        </w:rPr>
        <w:t xml:space="preserve"> </w:t>
      </w:r>
      <w:del w:id="631" w:author="Jen Range" w:date="2024-06-06T18:25:00Z" w16du:dateUtc="2024-06-06T23:25:00Z">
        <w:r w:rsidDel="00536FE6">
          <w:delText>No.1</w:delText>
        </w:r>
        <w:r w:rsidDel="00536FE6">
          <w:rPr>
            <w:spacing w:val="-10"/>
          </w:rPr>
          <w:delText xml:space="preserve"> </w:delText>
        </w:r>
        <w:r w:rsidDel="00536FE6">
          <w:delText>(CP1)</w:delText>
        </w:r>
        <w:r w:rsidDel="00536FE6">
          <w:rPr>
            <w:spacing w:val="-13"/>
          </w:rPr>
          <w:delText xml:space="preserve"> </w:delText>
        </w:r>
      </w:del>
      <w:r>
        <w:t>or</w:t>
      </w:r>
      <w:r>
        <w:rPr>
          <w:spacing w:val="-13"/>
        </w:rPr>
        <w:t xml:space="preserve"> </w:t>
      </w:r>
      <w:r>
        <w:t>the</w:t>
      </w:r>
      <w:r>
        <w:rPr>
          <w:spacing w:val="-7"/>
        </w:rPr>
        <w:t xml:space="preserve"> </w:t>
      </w:r>
      <w:r>
        <w:t>Contact</w:t>
      </w:r>
      <w:r>
        <w:rPr>
          <w:spacing w:val="-11"/>
        </w:rPr>
        <w:t xml:space="preserve"> </w:t>
      </w:r>
      <w:r>
        <w:t>Water of Effluent Treatment Plant to the mill for reuse;</w:t>
      </w:r>
    </w:p>
    <w:p w14:paraId="39D9843A" w14:textId="77777777" w:rsidR="009433B8" w:rsidRDefault="00380222">
      <w:pPr>
        <w:pStyle w:val="BodyText"/>
        <w:spacing w:after="360"/>
        <w:jc w:val="both"/>
      </w:pPr>
      <w:r>
        <w:t>“</w:t>
      </w:r>
      <w:r>
        <w:rPr>
          <w:b/>
          <w:u w:val="thick"/>
        </w:rPr>
        <w:t>Reclamation</w:t>
      </w:r>
      <w:r>
        <w:t>”</w:t>
      </w:r>
      <w:r>
        <w:rPr>
          <w:spacing w:val="-15"/>
        </w:rPr>
        <w:t xml:space="preserve"> </w:t>
      </w:r>
      <w:r>
        <w:t>means</w:t>
      </w:r>
      <w:r>
        <w:rPr>
          <w:spacing w:val="-15"/>
        </w:rPr>
        <w:t xml:space="preserve"> </w:t>
      </w:r>
      <w:r>
        <w:t>the</w:t>
      </w:r>
      <w:r>
        <w:rPr>
          <w:spacing w:val="-15"/>
        </w:rPr>
        <w:t xml:space="preserve"> </w:t>
      </w:r>
      <w:r>
        <w:t>process</w:t>
      </w:r>
      <w:r>
        <w:rPr>
          <w:spacing w:val="-15"/>
        </w:rPr>
        <w:t xml:space="preserve"> </w:t>
      </w:r>
      <w:r>
        <w:t>of</w:t>
      </w:r>
      <w:r>
        <w:rPr>
          <w:spacing w:val="-15"/>
        </w:rPr>
        <w:t xml:space="preserve"> </w:t>
      </w:r>
      <w:r>
        <w:t>returning</w:t>
      </w:r>
      <w:r>
        <w:rPr>
          <w:spacing w:val="-15"/>
        </w:rPr>
        <w:t xml:space="preserve"> </w:t>
      </w:r>
      <w:r>
        <w:t>a</w:t>
      </w:r>
      <w:r>
        <w:rPr>
          <w:spacing w:val="-15"/>
        </w:rPr>
        <w:t xml:space="preserve"> </w:t>
      </w:r>
      <w:r>
        <w:t>disturbed</w:t>
      </w:r>
      <w:r>
        <w:rPr>
          <w:spacing w:val="-15"/>
        </w:rPr>
        <w:t xml:space="preserve"> </w:t>
      </w:r>
      <w:r>
        <w:t>site</w:t>
      </w:r>
      <w:r>
        <w:rPr>
          <w:spacing w:val="-15"/>
        </w:rPr>
        <w:t xml:space="preserve"> </w:t>
      </w:r>
      <w:r>
        <w:t>to</w:t>
      </w:r>
      <w:r>
        <w:rPr>
          <w:spacing w:val="-15"/>
        </w:rPr>
        <w:t xml:space="preserve"> </w:t>
      </w:r>
      <w:r>
        <w:t>its</w:t>
      </w:r>
      <w:r>
        <w:rPr>
          <w:spacing w:val="-15"/>
        </w:rPr>
        <w:t xml:space="preserve"> </w:t>
      </w:r>
      <w:r>
        <w:t>pre-development</w:t>
      </w:r>
      <w:r>
        <w:rPr>
          <w:spacing w:val="-15"/>
        </w:rPr>
        <w:t xml:space="preserve"> </w:t>
      </w:r>
      <w:r>
        <w:t>or</w:t>
      </w:r>
      <w:r>
        <w:rPr>
          <w:spacing w:val="-15"/>
        </w:rPr>
        <w:t xml:space="preserve"> </w:t>
      </w:r>
      <w:r>
        <w:t>natural</w:t>
      </w:r>
      <w:r>
        <w:rPr>
          <w:spacing w:val="-15"/>
        </w:rPr>
        <w:t xml:space="preserve"> </w:t>
      </w:r>
      <w:r>
        <w:t>state, or a state that prevents environmental impacts or threats to human health and safety;</w:t>
      </w:r>
    </w:p>
    <w:p w14:paraId="68B27338" w14:textId="57347914" w:rsidR="009433B8" w:rsidDel="005B5A63" w:rsidRDefault="00380222">
      <w:pPr>
        <w:pStyle w:val="BodyText"/>
        <w:spacing w:after="360"/>
        <w:jc w:val="both"/>
        <w:rPr>
          <w:del w:id="632" w:author="Jen Range" w:date="2024-06-06T18:25:00Z" w16du:dateUtc="2024-06-06T23:25:00Z"/>
        </w:rPr>
      </w:pPr>
      <w:del w:id="633" w:author="Jen Range" w:date="2024-06-06T18:25:00Z" w16du:dateUtc="2024-06-06T23:25:00Z">
        <w:r w:rsidDel="005B5A63">
          <w:rPr>
            <w:b/>
            <w:u w:val="thick"/>
          </w:rPr>
          <w:delText>“Reference Method EPS 1/RM/13”</w:delText>
        </w:r>
        <w:r w:rsidDel="005B5A63">
          <w:rPr>
            <w:b/>
          </w:rPr>
          <w:delText xml:space="preserve"> </w:delText>
        </w:r>
        <w:r w:rsidDel="005B5A63">
          <w:delText>means Biological Test Method: Reference Method for Determining Acute Lethality of Effluents to Rainbow Trout (Reference Method EPS 1/RM/13), Second</w:delText>
        </w:r>
        <w:r w:rsidDel="005B5A63">
          <w:rPr>
            <w:spacing w:val="-3"/>
          </w:rPr>
          <w:delText xml:space="preserve"> </w:delText>
        </w:r>
        <w:r w:rsidDel="005B5A63">
          <w:delText>Edition, December 2000,</w:delText>
        </w:r>
        <w:r w:rsidDel="005B5A63">
          <w:rPr>
            <w:spacing w:val="-1"/>
          </w:rPr>
          <w:delText xml:space="preserve"> </w:delText>
        </w:r>
        <w:r w:rsidDel="005B5A63">
          <w:delText xml:space="preserve">as </w:delText>
        </w:r>
        <w:r w:rsidDel="005B5A63">
          <w:lastRenderedPageBreak/>
          <w:delText>amended in</w:delText>
        </w:r>
        <w:r w:rsidDel="005B5A63">
          <w:rPr>
            <w:spacing w:val="1"/>
          </w:rPr>
          <w:delText xml:space="preserve"> </w:delText>
        </w:r>
        <w:r w:rsidDel="005B5A63">
          <w:delText>May</w:delText>
        </w:r>
        <w:r w:rsidDel="005B5A63">
          <w:rPr>
            <w:spacing w:val="-5"/>
          </w:rPr>
          <w:delText xml:space="preserve"> </w:delText>
        </w:r>
        <w:r w:rsidDel="005B5A63">
          <w:delText>2007, or within</w:delText>
        </w:r>
        <w:r w:rsidDel="005B5A63">
          <w:rPr>
            <w:spacing w:val="-1"/>
          </w:rPr>
          <w:delText xml:space="preserve"> </w:delText>
        </w:r>
        <w:r w:rsidDel="005B5A63">
          <w:delText>any</w:delText>
        </w:r>
        <w:r w:rsidDel="005B5A63">
          <w:rPr>
            <w:spacing w:val="-3"/>
          </w:rPr>
          <w:delText xml:space="preserve"> </w:delText>
        </w:r>
        <w:r w:rsidDel="005B5A63">
          <w:delText>more</w:delText>
        </w:r>
        <w:r w:rsidDel="005B5A63">
          <w:rPr>
            <w:spacing w:val="-2"/>
          </w:rPr>
          <w:delText xml:space="preserve"> </w:delText>
        </w:r>
        <w:r w:rsidDel="005B5A63">
          <w:delText xml:space="preserve">recent </w:delText>
        </w:r>
        <w:r w:rsidDel="005B5A63">
          <w:rPr>
            <w:spacing w:val="-2"/>
          </w:rPr>
          <w:delText>amendments;</w:delText>
        </w:r>
      </w:del>
    </w:p>
    <w:p w14:paraId="20FB167E" w14:textId="77777777" w:rsidR="009433B8" w:rsidRDefault="00380222">
      <w:pPr>
        <w:spacing w:after="360"/>
        <w:jc w:val="both"/>
        <w:rPr>
          <w:sz w:val="24"/>
        </w:rPr>
      </w:pPr>
      <w:r>
        <w:rPr>
          <w:sz w:val="24"/>
        </w:rPr>
        <w:t>“</w:t>
      </w:r>
      <w:r>
        <w:rPr>
          <w:b/>
          <w:sz w:val="24"/>
          <w:u w:val="thick"/>
        </w:rPr>
        <w:t>Regulations</w:t>
      </w:r>
      <w:r>
        <w:rPr>
          <w:sz w:val="24"/>
        </w:rPr>
        <w:t>”</w:t>
      </w:r>
      <w:r>
        <w:rPr>
          <w:spacing w:val="-6"/>
          <w:sz w:val="24"/>
        </w:rPr>
        <w:t xml:space="preserve"> </w:t>
      </w:r>
      <w:r>
        <w:rPr>
          <w:sz w:val="24"/>
        </w:rPr>
        <w:t>means</w:t>
      </w:r>
      <w:r>
        <w:rPr>
          <w:spacing w:val="-3"/>
          <w:sz w:val="24"/>
        </w:rPr>
        <w:t xml:space="preserve"> </w:t>
      </w:r>
      <w:r>
        <w:rPr>
          <w:sz w:val="24"/>
        </w:rPr>
        <w:t xml:space="preserve">the </w:t>
      </w:r>
      <w:r>
        <w:rPr>
          <w:i/>
          <w:sz w:val="24"/>
        </w:rPr>
        <w:t>Nunavut</w:t>
      </w:r>
      <w:r>
        <w:rPr>
          <w:i/>
          <w:spacing w:val="-1"/>
          <w:sz w:val="24"/>
        </w:rPr>
        <w:t xml:space="preserve"> </w:t>
      </w:r>
      <w:r>
        <w:rPr>
          <w:i/>
          <w:sz w:val="24"/>
        </w:rPr>
        <w:t>Waters</w:t>
      </w:r>
      <w:r>
        <w:rPr>
          <w:i/>
          <w:spacing w:val="-2"/>
          <w:sz w:val="24"/>
        </w:rPr>
        <w:t xml:space="preserve"> </w:t>
      </w:r>
      <w:r>
        <w:rPr>
          <w:i/>
          <w:sz w:val="24"/>
        </w:rPr>
        <w:t xml:space="preserve">Regulations </w:t>
      </w:r>
      <w:r>
        <w:rPr>
          <w:sz w:val="24"/>
        </w:rPr>
        <w:t>(SOR/2013-</w:t>
      </w:r>
      <w:r>
        <w:rPr>
          <w:spacing w:val="-4"/>
          <w:sz w:val="24"/>
        </w:rPr>
        <w:t>69);</w:t>
      </w:r>
    </w:p>
    <w:p w14:paraId="5B9AAFDF" w14:textId="77777777" w:rsidR="009433B8" w:rsidRDefault="00380222">
      <w:pPr>
        <w:pStyle w:val="BodyText"/>
        <w:spacing w:after="360"/>
        <w:jc w:val="both"/>
      </w:pPr>
      <w:r>
        <w:t>“</w:t>
      </w:r>
      <w:r>
        <w:rPr>
          <w:b/>
          <w:u w:val="thick"/>
        </w:rPr>
        <w:t>Seepage</w:t>
      </w:r>
      <w:r>
        <w:t>” means any Water that drains through or escapes from any</w:t>
      </w:r>
      <w:r>
        <w:rPr>
          <w:spacing w:val="-3"/>
        </w:rPr>
        <w:t xml:space="preserve"> </w:t>
      </w:r>
      <w:r>
        <w:t>structure designed to contain, withhold, divert or retain Water or Waste.</w:t>
      </w:r>
      <w:r>
        <w:rPr>
          <w:spacing w:val="40"/>
        </w:rPr>
        <w:t xml:space="preserve"> </w:t>
      </w:r>
      <w:r>
        <w:t>Seepage also includes any flows that have emerged through</w:t>
      </w:r>
      <w:r>
        <w:rPr>
          <w:spacing w:val="-13"/>
        </w:rPr>
        <w:t xml:space="preserve"> </w:t>
      </w:r>
      <w:r>
        <w:t>open</w:t>
      </w:r>
      <w:r>
        <w:rPr>
          <w:spacing w:val="-13"/>
        </w:rPr>
        <w:t xml:space="preserve"> </w:t>
      </w:r>
      <w:r>
        <w:t>pits,</w:t>
      </w:r>
      <w:r>
        <w:rPr>
          <w:spacing w:val="-13"/>
        </w:rPr>
        <w:t xml:space="preserve"> </w:t>
      </w:r>
      <w:r>
        <w:t>runoff</w:t>
      </w:r>
      <w:r>
        <w:rPr>
          <w:spacing w:val="-11"/>
        </w:rPr>
        <w:t xml:space="preserve"> </w:t>
      </w:r>
      <w:r>
        <w:t>from</w:t>
      </w:r>
      <w:r>
        <w:rPr>
          <w:spacing w:val="-11"/>
        </w:rPr>
        <w:t xml:space="preserve"> </w:t>
      </w:r>
      <w:r>
        <w:t>Waste</w:t>
      </w:r>
      <w:r>
        <w:rPr>
          <w:spacing w:val="-13"/>
        </w:rPr>
        <w:t xml:space="preserve"> </w:t>
      </w:r>
      <w:r>
        <w:t>Rock</w:t>
      </w:r>
      <w:r>
        <w:rPr>
          <w:spacing w:val="-13"/>
        </w:rPr>
        <w:t xml:space="preserve"> </w:t>
      </w:r>
      <w:r>
        <w:t>Storage</w:t>
      </w:r>
      <w:r>
        <w:rPr>
          <w:spacing w:val="-13"/>
        </w:rPr>
        <w:t xml:space="preserve"> </w:t>
      </w:r>
      <w:r>
        <w:t>Facilities,</w:t>
      </w:r>
      <w:r>
        <w:rPr>
          <w:spacing w:val="-12"/>
        </w:rPr>
        <w:t xml:space="preserve"> </w:t>
      </w:r>
      <w:r>
        <w:t>Ore</w:t>
      </w:r>
      <w:r>
        <w:rPr>
          <w:spacing w:val="-15"/>
        </w:rPr>
        <w:t xml:space="preserve"> </w:t>
      </w:r>
      <w:r>
        <w:t>Stockpile</w:t>
      </w:r>
      <w:r>
        <w:rPr>
          <w:spacing w:val="-14"/>
        </w:rPr>
        <w:t xml:space="preserve"> </w:t>
      </w:r>
      <w:r>
        <w:t>areas,</w:t>
      </w:r>
      <w:r>
        <w:rPr>
          <w:spacing w:val="-12"/>
        </w:rPr>
        <w:t xml:space="preserve"> </w:t>
      </w:r>
      <w:r>
        <w:t>Quarries,</w:t>
      </w:r>
      <w:r>
        <w:rPr>
          <w:spacing w:val="-11"/>
        </w:rPr>
        <w:t xml:space="preserve"> </w:t>
      </w:r>
      <w:r>
        <w:t>Landfill or Landfarm areas;</w:t>
      </w:r>
    </w:p>
    <w:p w14:paraId="5859DE85" w14:textId="77777777" w:rsidR="009433B8" w:rsidRDefault="00380222">
      <w:pPr>
        <w:pStyle w:val="BodyText"/>
        <w:spacing w:after="360"/>
        <w:jc w:val="both"/>
      </w:pPr>
      <w:r>
        <w:t>“</w:t>
      </w:r>
      <w:r>
        <w:rPr>
          <w:b/>
          <w:u w:val="thick"/>
        </w:rPr>
        <w:t>Sewage</w:t>
      </w:r>
      <w:r>
        <w:t>”</w:t>
      </w:r>
      <w:r>
        <w:rPr>
          <w:spacing w:val="-2"/>
        </w:rPr>
        <w:t xml:space="preserve"> </w:t>
      </w:r>
      <w:r>
        <w:t>means</w:t>
      </w:r>
      <w:r>
        <w:rPr>
          <w:spacing w:val="-2"/>
        </w:rPr>
        <w:t xml:space="preserve"> </w:t>
      </w:r>
      <w:r>
        <w:t>all</w:t>
      </w:r>
      <w:r>
        <w:rPr>
          <w:spacing w:val="-1"/>
        </w:rPr>
        <w:t xml:space="preserve"> </w:t>
      </w:r>
      <w:r>
        <w:t>toilet Wastes</w:t>
      </w:r>
      <w:r>
        <w:rPr>
          <w:spacing w:val="-1"/>
        </w:rPr>
        <w:t xml:space="preserve"> </w:t>
      </w:r>
      <w:r>
        <w:t>and</w:t>
      </w:r>
      <w:r>
        <w:rPr>
          <w:spacing w:val="-1"/>
        </w:rPr>
        <w:t xml:space="preserve"> </w:t>
      </w:r>
      <w:r>
        <w:rPr>
          <w:spacing w:val="-2"/>
        </w:rPr>
        <w:t>Greywater;</w:t>
      </w:r>
    </w:p>
    <w:p w14:paraId="0ABA6C5C" w14:textId="77777777" w:rsidR="009433B8" w:rsidRDefault="00380222">
      <w:pPr>
        <w:spacing w:after="360"/>
        <w:jc w:val="both"/>
        <w:rPr>
          <w:sz w:val="24"/>
        </w:rPr>
      </w:pPr>
      <w:r>
        <w:rPr>
          <w:sz w:val="24"/>
        </w:rPr>
        <w:t>“</w:t>
      </w:r>
      <w:r>
        <w:rPr>
          <w:b/>
          <w:sz w:val="24"/>
          <w:u w:val="thick"/>
        </w:rPr>
        <w:t>Sewage Treatment Plant</w:t>
      </w:r>
      <w:r>
        <w:rPr>
          <w:sz w:val="24"/>
        </w:rPr>
        <w:t xml:space="preserve">” means the structure designed for the treatment of Sewage as indicated in the </w:t>
      </w:r>
      <w:r>
        <w:rPr>
          <w:i/>
          <w:sz w:val="24"/>
        </w:rPr>
        <w:t>Water Management Plan</w:t>
      </w:r>
      <w:del w:id="634" w:author="Jen Range" w:date="2023-10-24T13:55:00Z">
        <w:r>
          <w:rPr>
            <w:sz w:val="24"/>
          </w:rPr>
          <w:delText>, dated August 2020</w:delText>
        </w:r>
      </w:del>
      <w:r>
        <w:rPr>
          <w:sz w:val="24"/>
        </w:rPr>
        <w:t>;</w:t>
      </w:r>
    </w:p>
    <w:p w14:paraId="2CDBC94F" w14:textId="77777777" w:rsidR="009433B8" w:rsidRDefault="00380222">
      <w:pPr>
        <w:spacing w:after="360"/>
        <w:jc w:val="both"/>
        <w:rPr>
          <w:sz w:val="24"/>
        </w:rPr>
      </w:pPr>
      <w:r>
        <w:rPr>
          <w:sz w:val="24"/>
        </w:rPr>
        <w:t>“</w:t>
      </w:r>
      <w:r>
        <w:rPr>
          <w:b/>
          <w:sz w:val="24"/>
          <w:u w:val="single"/>
        </w:rPr>
        <w:t>Site Specific Water Quality Objectives</w:t>
      </w:r>
      <w:r>
        <w:rPr>
          <w:sz w:val="24"/>
        </w:rPr>
        <w:t>” or “</w:t>
      </w:r>
      <w:r>
        <w:rPr>
          <w:b/>
          <w:sz w:val="24"/>
          <w:u w:val="single"/>
        </w:rPr>
        <w:t>SSWQO</w:t>
      </w:r>
      <w:r>
        <w:rPr>
          <w:sz w:val="24"/>
        </w:rPr>
        <w:t>” means a numerical concentration established as a target value, which has been established for specified Waters;</w:t>
      </w:r>
    </w:p>
    <w:p w14:paraId="06C6A4E8" w14:textId="77777777" w:rsidR="009433B8" w:rsidRDefault="00380222">
      <w:pPr>
        <w:spacing w:after="360"/>
        <w:jc w:val="both"/>
        <w:rPr>
          <w:i/>
          <w:sz w:val="24"/>
        </w:rPr>
      </w:pPr>
      <w:r>
        <w:rPr>
          <w:sz w:val="24"/>
        </w:rPr>
        <w:t>“</w:t>
      </w:r>
      <w:r>
        <w:rPr>
          <w:b/>
          <w:sz w:val="24"/>
          <w:u w:val="thick"/>
        </w:rPr>
        <w:t>Soil</w:t>
      </w:r>
      <w:r>
        <w:rPr>
          <w:b/>
          <w:spacing w:val="-12"/>
          <w:sz w:val="24"/>
          <w:u w:val="thick"/>
        </w:rPr>
        <w:t xml:space="preserve"> </w:t>
      </w:r>
      <w:r>
        <w:rPr>
          <w:b/>
          <w:sz w:val="24"/>
          <w:u w:val="thick"/>
        </w:rPr>
        <w:t>Quality</w:t>
      </w:r>
      <w:r>
        <w:rPr>
          <w:b/>
          <w:spacing w:val="-14"/>
          <w:sz w:val="24"/>
          <w:u w:val="thick"/>
        </w:rPr>
        <w:t xml:space="preserve"> </w:t>
      </w:r>
      <w:r>
        <w:rPr>
          <w:b/>
          <w:sz w:val="24"/>
          <w:u w:val="thick"/>
        </w:rPr>
        <w:t>Remediation</w:t>
      </w:r>
      <w:r>
        <w:rPr>
          <w:b/>
          <w:spacing w:val="-12"/>
          <w:sz w:val="24"/>
          <w:u w:val="thick"/>
        </w:rPr>
        <w:t xml:space="preserve"> </w:t>
      </w:r>
      <w:r>
        <w:rPr>
          <w:b/>
          <w:sz w:val="24"/>
          <w:u w:val="thick"/>
        </w:rPr>
        <w:t>Objectives</w:t>
      </w:r>
      <w:r>
        <w:rPr>
          <w:sz w:val="24"/>
        </w:rPr>
        <w:t>”</w:t>
      </w:r>
      <w:r>
        <w:rPr>
          <w:spacing w:val="-14"/>
          <w:sz w:val="24"/>
        </w:rPr>
        <w:t xml:space="preserve"> </w:t>
      </w:r>
      <w:r>
        <w:rPr>
          <w:sz w:val="24"/>
        </w:rPr>
        <w:t>or</w:t>
      </w:r>
      <w:r>
        <w:rPr>
          <w:spacing w:val="-14"/>
          <w:sz w:val="24"/>
        </w:rPr>
        <w:t xml:space="preserve"> </w:t>
      </w:r>
      <w:r>
        <w:rPr>
          <w:sz w:val="24"/>
        </w:rPr>
        <w:t>“</w:t>
      </w:r>
      <w:r>
        <w:rPr>
          <w:b/>
          <w:sz w:val="24"/>
          <w:u w:val="thick"/>
        </w:rPr>
        <w:t>SQRO</w:t>
      </w:r>
      <w:r>
        <w:rPr>
          <w:sz w:val="24"/>
        </w:rPr>
        <w:t>”</w:t>
      </w:r>
      <w:r>
        <w:rPr>
          <w:spacing w:val="-14"/>
          <w:sz w:val="24"/>
        </w:rPr>
        <w:t xml:space="preserve"> </w:t>
      </w:r>
      <w:r>
        <w:rPr>
          <w:sz w:val="24"/>
        </w:rPr>
        <w:t>means</w:t>
      </w:r>
      <w:r>
        <w:rPr>
          <w:spacing w:val="-13"/>
          <w:sz w:val="24"/>
        </w:rPr>
        <w:t xml:space="preserve"> </w:t>
      </w:r>
      <w:r>
        <w:rPr>
          <w:sz w:val="24"/>
        </w:rPr>
        <w:t>the</w:t>
      </w:r>
      <w:r>
        <w:rPr>
          <w:spacing w:val="-14"/>
          <w:sz w:val="24"/>
        </w:rPr>
        <w:t xml:space="preserve"> </w:t>
      </w:r>
      <w:r>
        <w:rPr>
          <w:sz w:val="24"/>
        </w:rPr>
        <w:t>numerical</w:t>
      </w:r>
      <w:r>
        <w:rPr>
          <w:spacing w:val="-10"/>
          <w:sz w:val="24"/>
        </w:rPr>
        <w:t xml:space="preserve"> </w:t>
      </w:r>
      <w:r>
        <w:rPr>
          <w:sz w:val="24"/>
        </w:rPr>
        <w:t>concentration</w:t>
      </w:r>
      <w:r>
        <w:rPr>
          <w:spacing w:val="-13"/>
          <w:sz w:val="24"/>
        </w:rPr>
        <w:t xml:space="preserve"> </w:t>
      </w:r>
      <w:r>
        <w:rPr>
          <w:sz w:val="24"/>
        </w:rPr>
        <w:t>established as target value for soil quality remediation for contaminated sites, as determined with guid</w:t>
      </w:r>
      <w:ins w:id="635" w:author="Jen Range" w:date="2024-02-23T12:02:00Z">
        <w:r>
          <w:rPr>
            <w:sz w:val="24"/>
          </w:rPr>
          <w:t>e</w:t>
        </w:r>
      </w:ins>
      <w:r>
        <w:rPr>
          <w:sz w:val="24"/>
        </w:rPr>
        <w:t xml:space="preserve">lines provided by the </w:t>
      </w:r>
      <w:r>
        <w:rPr>
          <w:i/>
          <w:sz w:val="24"/>
        </w:rPr>
        <w:t>Canadian Council of Ministers of the Environment (CCME) Canada – Wide Standards</w:t>
      </w:r>
      <w:r>
        <w:rPr>
          <w:i/>
          <w:spacing w:val="-15"/>
          <w:sz w:val="24"/>
        </w:rPr>
        <w:t xml:space="preserve"> </w:t>
      </w:r>
      <w:r>
        <w:rPr>
          <w:i/>
          <w:sz w:val="24"/>
        </w:rPr>
        <w:t>for</w:t>
      </w:r>
      <w:r>
        <w:rPr>
          <w:i/>
          <w:spacing w:val="-15"/>
          <w:sz w:val="24"/>
        </w:rPr>
        <w:t xml:space="preserve"> </w:t>
      </w:r>
      <w:r>
        <w:rPr>
          <w:i/>
          <w:sz w:val="24"/>
        </w:rPr>
        <w:t>Petroleum</w:t>
      </w:r>
      <w:r>
        <w:rPr>
          <w:i/>
          <w:spacing w:val="-15"/>
          <w:sz w:val="24"/>
        </w:rPr>
        <w:t xml:space="preserve"> </w:t>
      </w:r>
      <w:r>
        <w:rPr>
          <w:i/>
          <w:sz w:val="24"/>
        </w:rPr>
        <w:t>Hydrocarbons</w:t>
      </w:r>
      <w:r>
        <w:rPr>
          <w:i/>
          <w:spacing w:val="-15"/>
          <w:sz w:val="24"/>
        </w:rPr>
        <w:t xml:space="preserve"> </w:t>
      </w:r>
      <w:r>
        <w:rPr>
          <w:i/>
          <w:sz w:val="24"/>
        </w:rPr>
        <w:t>(PHC)</w:t>
      </w:r>
      <w:r>
        <w:rPr>
          <w:i/>
          <w:spacing w:val="-15"/>
          <w:sz w:val="24"/>
        </w:rPr>
        <w:t xml:space="preserve"> </w:t>
      </w:r>
      <w:r>
        <w:rPr>
          <w:i/>
          <w:sz w:val="24"/>
        </w:rPr>
        <w:t>in</w:t>
      </w:r>
      <w:r>
        <w:rPr>
          <w:i/>
          <w:spacing w:val="-15"/>
          <w:sz w:val="24"/>
        </w:rPr>
        <w:t xml:space="preserve"> </w:t>
      </w:r>
      <w:r>
        <w:rPr>
          <w:i/>
          <w:sz w:val="24"/>
        </w:rPr>
        <w:t>Soil</w:t>
      </w:r>
      <w:r>
        <w:rPr>
          <w:i/>
          <w:spacing w:val="-15"/>
          <w:sz w:val="24"/>
        </w:rPr>
        <w:t xml:space="preserve"> </w:t>
      </w:r>
      <w:r>
        <w:rPr>
          <w:sz w:val="24"/>
        </w:rPr>
        <w:t>(</w:t>
      </w:r>
      <w:proofErr w:type="gramStart"/>
      <w:r>
        <w:rPr>
          <w:sz w:val="24"/>
        </w:rPr>
        <w:t>January</w:t>
      </w:r>
      <w:r>
        <w:rPr>
          <w:spacing w:val="-15"/>
          <w:sz w:val="24"/>
        </w:rPr>
        <w:t xml:space="preserve"> </w:t>
      </w:r>
      <w:r>
        <w:rPr>
          <w:sz w:val="24"/>
        </w:rPr>
        <w:t>2008,</w:t>
      </w:r>
      <w:r>
        <w:rPr>
          <w:spacing w:val="-15"/>
          <w:sz w:val="24"/>
        </w:rPr>
        <w:t xml:space="preserve"> </w:t>
      </w:r>
      <w:r>
        <w:rPr>
          <w:sz w:val="24"/>
        </w:rPr>
        <w:t>or</w:t>
      </w:r>
      <w:proofErr w:type="gramEnd"/>
      <w:r>
        <w:rPr>
          <w:spacing w:val="-15"/>
          <w:sz w:val="24"/>
        </w:rPr>
        <w:t xml:space="preserve"> </w:t>
      </w:r>
      <w:r>
        <w:rPr>
          <w:sz w:val="24"/>
        </w:rPr>
        <w:t>am</w:t>
      </w:r>
      <w:r>
        <w:rPr>
          <w:spacing w:val="-15"/>
          <w:sz w:val="24"/>
        </w:rPr>
        <w:t xml:space="preserve"> </w:t>
      </w:r>
      <w:r>
        <w:rPr>
          <w:sz w:val="24"/>
        </w:rPr>
        <w:t>more</w:t>
      </w:r>
      <w:r>
        <w:rPr>
          <w:spacing w:val="-15"/>
          <w:sz w:val="24"/>
        </w:rPr>
        <w:t xml:space="preserve"> </w:t>
      </w:r>
      <w:r>
        <w:rPr>
          <w:sz w:val="24"/>
        </w:rPr>
        <w:t>recent</w:t>
      </w:r>
      <w:r>
        <w:rPr>
          <w:spacing w:val="-15"/>
          <w:sz w:val="24"/>
        </w:rPr>
        <w:t xml:space="preserve"> </w:t>
      </w:r>
      <w:r>
        <w:rPr>
          <w:sz w:val="24"/>
        </w:rPr>
        <w:t xml:space="preserve">amendment) and/or the </w:t>
      </w:r>
      <w:r>
        <w:rPr>
          <w:i/>
          <w:sz w:val="24"/>
        </w:rPr>
        <w:t xml:space="preserve">Government of Nunavut Environmental Guideline for Contaminated Site Remediation </w:t>
      </w:r>
      <w:r>
        <w:rPr>
          <w:sz w:val="24"/>
        </w:rPr>
        <w:t>(March</w:t>
      </w:r>
      <w:r>
        <w:rPr>
          <w:spacing w:val="-1"/>
          <w:sz w:val="24"/>
        </w:rPr>
        <w:t xml:space="preserve"> </w:t>
      </w:r>
      <w:r>
        <w:rPr>
          <w:sz w:val="24"/>
        </w:rPr>
        <w:t>2009)</w:t>
      </w:r>
      <w:r>
        <w:rPr>
          <w:i/>
          <w:sz w:val="24"/>
        </w:rPr>
        <w:t>.</w:t>
      </w:r>
    </w:p>
    <w:p w14:paraId="0DB11D85" w14:textId="77777777" w:rsidR="009433B8" w:rsidRDefault="00380222">
      <w:pPr>
        <w:pStyle w:val="BodyText"/>
        <w:spacing w:after="360"/>
        <w:jc w:val="both"/>
      </w:pPr>
      <w:r>
        <w:t xml:space="preserve"> “</w:t>
      </w:r>
      <w:r>
        <w:rPr>
          <w:b/>
          <w:u w:val="thick"/>
        </w:rPr>
        <w:t>Sump</w:t>
      </w:r>
      <w:r>
        <w:t>” means a structure or depression that collects, controls, and filters liquid Waste before it is released to the environment.</w:t>
      </w:r>
      <w:r>
        <w:rPr>
          <w:spacing w:val="40"/>
        </w:rPr>
        <w:t xml:space="preserve"> </w:t>
      </w:r>
      <w:r>
        <w:t>This structure should be designed to prevent erosion while allowing percolation of liquid Waste;</w:t>
      </w:r>
    </w:p>
    <w:p w14:paraId="5EC6247F" w14:textId="77777777" w:rsidR="009433B8" w:rsidRDefault="00380222">
      <w:pPr>
        <w:pStyle w:val="BodyText"/>
        <w:spacing w:after="360"/>
        <w:jc w:val="both"/>
      </w:pPr>
      <w:r>
        <w:t>“</w:t>
      </w:r>
      <w:r>
        <w:rPr>
          <w:b/>
          <w:u w:val="thick"/>
        </w:rPr>
        <w:t>Surface Drainage</w:t>
      </w:r>
      <w:r>
        <w:t xml:space="preserve">” means Contact Waters resulting from the flow over, through or out of an </w:t>
      </w:r>
      <w:proofErr w:type="gramStart"/>
      <w:r>
        <w:t>Operation</w:t>
      </w:r>
      <w:proofErr w:type="gramEnd"/>
      <w:r>
        <w:t xml:space="preserve"> area that are collected as described in the </w:t>
      </w:r>
      <w:r>
        <w:rPr>
          <w:i/>
        </w:rPr>
        <w:t>Water Management Plan</w:t>
      </w:r>
      <w:del w:id="636" w:author="Jen Range" w:date="2023-10-24T13:56:00Z">
        <w:r>
          <w:delText>, dated August 2020</w:delText>
        </w:r>
      </w:del>
      <w:r>
        <w:t>;</w:t>
      </w:r>
    </w:p>
    <w:p w14:paraId="72730A47" w14:textId="77777777" w:rsidR="009433B8" w:rsidRDefault="00380222">
      <w:pPr>
        <w:spacing w:after="360"/>
        <w:jc w:val="both"/>
        <w:rPr>
          <w:sz w:val="24"/>
        </w:rPr>
      </w:pPr>
      <w:r>
        <w:rPr>
          <w:sz w:val="24"/>
        </w:rPr>
        <w:t>“</w:t>
      </w:r>
      <w:r>
        <w:rPr>
          <w:b/>
          <w:sz w:val="24"/>
          <w:u w:val="thick"/>
        </w:rPr>
        <w:t>Tailings Storage Facility</w:t>
      </w:r>
      <w:r>
        <w:rPr>
          <w:sz w:val="24"/>
        </w:rPr>
        <w:t xml:space="preserve">” means the engineered facility designated to receive dry stack tailings, as described in the </w:t>
      </w:r>
      <w:r>
        <w:rPr>
          <w:i/>
          <w:sz w:val="24"/>
        </w:rPr>
        <w:t>Mine Waste Management Plan</w:t>
      </w:r>
      <w:del w:id="637" w:author="Jen Range" w:date="2023-10-24T13:56:00Z">
        <w:r>
          <w:rPr>
            <w:sz w:val="24"/>
          </w:rPr>
          <w:delText>, dated March 2021</w:delText>
        </w:r>
      </w:del>
      <w:r>
        <w:rPr>
          <w:sz w:val="24"/>
        </w:rPr>
        <w:t>;</w:t>
      </w:r>
    </w:p>
    <w:p w14:paraId="425E4672" w14:textId="798B5932" w:rsidR="009433B8" w:rsidRDefault="00380222">
      <w:pPr>
        <w:pStyle w:val="BodyText"/>
        <w:spacing w:after="360"/>
        <w:jc w:val="both"/>
      </w:pPr>
      <w:r>
        <w:t>“</w:t>
      </w:r>
      <w:del w:id="638" w:author="Jen Range" w:date="2024-06-06T18:26:00Z" w16du:dateUtc="2024-06-06T23:26:00Z">
        <w:r w:rsidDel="000634EF">
          <w:rPr>
            <w:b/>
            <w:u w:val="thick"/>
          </w:rPr>
          <w:delText xml:space="preserve">Tiriganiaq </w:delText>
        </w:r>
      </w:del>
      <w:r>
        <w:rPr>
          <w:b/>
          <w:u w:val="thick"/>
        </w:rPr>
        <w:t>Open Pit</w:t>
      </w:r>
      <w:del w:id="639" w:author="Jen Range" w:date="2024-06-06T18:26:00Z" w16du:dateUtc="2024-06-06T23:26:00Z">
        <w:r w:rsidDel="000634EF">
          <w:rPr>
            <w:b/>
            <w:u w:val="thick"/>
          </w:rPr>
          <w:delText xml:space="preserve"> 1 and 2</w:delText>
        </w:r>
      </w:del>
      <w:r>
        <w:t xml:space="preserve">” means </w:t>
      </w:r>
      <w:del w:id="640" w:author="Jen Range" w:date="2024-06-06T18:26:00Z" w16du:dateUtc="2024-06-06T23:26:00Z">
        <w:r w:rsidDel="000634EF">
          <w:delText xml:space="preserve">two of </w:delText>
        </w:r>
      </w:del>
      <w:r>
        <w:t>the Meliadine Gold mine deposits to be developed using</w:t>
      </w:r>
      <w:r>
        <w:rPr>
          <w:spacing w:val="-3"/>
        </w:rPr>
        <w:t xml:space="preserve"> </w:t>
      </w:r>
      <w:r>
        <w:t>a</w:t>
      </w:r>
      <w:r>
        <w:rPr>
          <w:spacing w:val="-2"/>
        </w:rPr>
        <w:t xml:space="preserve"> </w:t>
      </w:r>
      <w:r>
        <w:t>traditional</w:t>
      </w:r>
      <w:r>
        <w:rPr>
          <w:spacing w:val="-1"/>
        </w:rPr>
        <w:t xml:space="preserve"> </w:t>
      </w:r>
      <w:r>
        <w:t>open-pit</w:t>
      </w:r>
      <w:r>
        <w:rPr>
          <w:spacing w:val="-1"/>
        </w:rPr>
        <w:t xml:space="preserve"> </w:t>
      </w:r>
      <w:r>
        <w:t>mining</w:t>
      </w:r>
      <w:r>
        <w:rPr>
          <w:spacing w:val="-3"/>
        </w:rPr>
        <w:t xml:space="preserve"> </w:t>
      </w:r>
      <w:r>
        <w:t>method</w:t>
      </w:r>
      <w:ins w:id="641" w:author="Jen Range" w:date="2024-06-06T18:27:00Z" w16du:dateUtc="2024-06-06T23:27:00Z">
        <w:r w:rsidR="00E85A1E">
          <w:rPr>
            <w:spacing w:val="-1"/>
          </w:rPr>
          <w:t>;</w:t>
        </w:r>
      </w:ins>
      <w:del w:id="642" w:author="Jen Range" w:date="2024-06-06T18:27:00Z" w16du:dateUtc="2024-06-06T23:27:00Z">
        <w:r w:rsidDel="000634EF">
          <w:rPr>
            <w:spacing w:val="-1"/>
          </w:rPr>
          <w:delText xml:space="preserve"> </w:delText>
        </w:r>
        <w:r w:rsidDel="000634EF">
          <w:delText>and</w:delText>
        </w:r>
        <w:r w:rsidDel="000634EF">
          <w:rPr>
            <w:spacing w:val="-1"/>
          </w:rPr>
          <w:delText xml:space="preserve"> </w:delText>
        </w:r>
        <w:r w:rsidDel="000634EF">
          <w:delText>underground</w:delText>
        </w:r>
        <w:r w:rsidDel="000634EF">
          <w:rPr>
            <w:spacing w:val="-2"/>
          </w:rPr>
          <w:delText xml:space="preserve"> </w:delText>
        </w:r>
        <w:r w:rsidDel="000634EF">
          <w:delText>mining,</w:delText>
        </w:r>
        <w:r w:rsidDel="000634EF">
          <w:rPr>
            <w:spacing w:val="-1"/>
          </w:rPr>
          <w:delText xml:space="preserve"> </w:delText>
        </w:r>
        <w:r w:rsidDel="000634EF">
          <w:delText>as</w:delText>
        </w:r>
        <w:r w:rsidDel="000634EF">
          <w:rPr>
            <w:spacing w:val="-1"/>
          </w:rPr>
          <w:delText xml:space="preserve"> </w:delText>
        </w:r>
        <w:r w:rsidDel="000634EF">
          <w:delText>described</w:delText>
        </w:r>
        <w:r w:rsidDel="000634EF">
          <w:rPr>
            <w:spacing w:val="-1"/>
          </w:rPr>
          <w:delText xml:space="preserve"> </w:delText>
        </w:r>
        <w:r w:rsidDel="000634EF">
          <w:delText>in</w:delText>
        </w:r>
        <w:r w:rsidDel="000634EF">
          <w:rPr>
            <w:spacing w:val="-1"/>
          </w:rPr>
          <w:delText xml:space="preserve"> </w:delText>
        </w:r>
        <w:r w:rsidDel="000634EF">
          <w:delText xml:space="preserve">the </w:delText>
        </w:r>
        <w:r w:rsidDel="000634EF">
          <w:rPr>
            <w:i/>
          </w:rPr>
          <w:delText>Mine</w:delText>
        </w:r>
        <w:r w:rsidDel="000634EF">
          <w:rPr>
            <w:i/>
            <w:spacing w:val="-1"/>
          </w:rPr>
          <w:delText xml:space="preserve"> </w:delText>
        </w:r>
        <w:r w:rsidDel="000634EF">
          <w:rPr>
            <w:i/>
          </w:rPr>
          <w:delText>Plan</w:delText>
        </w:r>
        <w:r w:rsidDel="000634EF">
          <w:delText>, dated March 31, 2021</w:delText>
        </w:r>
        <w:r w:rsidDel="00E85A1E">
          <w:delText>;</w:delText>
        </w:r>
      </w:del>
    </w:p>
    <w:p w14:paraId="35C1589C" w14:textId="77777777" w:rsidR="009433B8" w:rsidRDefault="00380222">
      <w:pPr>
        <w:pStyle w:val="BodyText"/>
        <w:spacing w:after="360"/>
        <w:jc w:val="both"/>
      </w:pPr>
      <w:r>
        <w:t>“</w:t>
      </w:r>
      <w:r>
        <w:rPr>
          <w:b/>
          <w:u w:val="thick"/>
        </w:rPr>
        <w:t>Total Metals</w:t>
      </w:r>
      <w:r>
        <w:t xml:space="preserve">” means the suite of metals referred to in the </w:t>
      </w:r>
      <w:r>
        <w:rPr>
          <w:i/>
        </w:rPr>
        <w:t>Water Management Plan</w:t>
      </w:r>
      <w:del w:id="643" w:author="Jen Range" w:date="2023-10-24T13:57:00Z">
        <w:r>
          <w:delText>, dated August 2020</w:delText>
        </w:r>
      </w:del>
      <w:r>
        <w:t>, and in Group 2 of Table 1 – Monitoring Groups located in Schedule I of this Licence.</w:t>
      </w:r>
      <w:r>
        <w:rPr>
          <w:spacing w:val="40"/>
        </w:rPr>
        <w:t xml:space="preserve"> </w:t>
      </w:r>
      <w:r>
        <w:t>Total metals shall be analyzed on an un-filtered sample;</w:t>
      </w:r>
    </w:p>
    <w:p w14:paraId="5571204D" w14:textId="77777777" w:rsidR="009433B8" w:rsidRDefault="00380222">
      <w:pPr>
        <w:pStyle w:val="BodyText"/>
        <w:spacing w:after="360"/>
        <w:jc w:val="both"/>
      </w:pPr>
      <w:r>
        <w:t>“</w:t>
      </w:r>
      <w:r>
        <w:rPr>
          <w:b/>
          <w:u w:val="thick"/>
        </w:rPr>
        <w:t>Treatment Plants</w:t>
      </w:r>
      <w:r>
        <w:t xml:space="preserve">” means the facilities designated for the treatment of Water and Wastewater on site, as described in the </w:t>
      </w:r>
      <w:r>
        <w:rPr>
          <w:i/>
        </w:rPr>
        <w:t>Water Management Plan</w:t>
      </w:r>
      <w:del w:id="644" w:author="Jen Range" w:date="2023-10-24T13:58:00Z">
        <w:r>
          <w:delText>, dated August 2020</w:delText>
        </w:r>
      </w:del>
      <w:r>
        <w:t>, which includes the potable Water Treatment Plant (WTP), also referred to as Freshwater Treatment Plant, Sewage Treatment Plant (STP), Contact Water or Effluent Water Treatment Plant (EWTP), Saline Water Treatment Plant (SWTP), Reverse Osmosis (RO) Plant, and Saline Effluent Treatment Plant (SETP);</w:t>
      </w:r>
    </w:p>
    <w:p w14:paraId="6FF11CAF" w14:textId="06533DA7" w:rsidR="009433B8" w:rsidRDefault="00380222">
      <w:pPr>
        <w:spacing w:after="360"/>
        <w:jc w:val="both"/>
        <w:rPr>
          <w:sz w:val="24"/>
        </w:rPr>
      </w:pPr>
      <w:r>
        <w:rPr>
          <w:sz w:val="24"/>
        </w:rPr>
        <w:lastRenderedPageBreak/>
        <w:t>“</w:t>
      </w:r>
      <w:r>
        <w:rPr>
          <w:b/>
          <w:sz w:val="24"/>
          <w:u w:val="thick"/>
        </w:rPr>
        <w:t>Underground</w:t>
      </w:r>
      <w:r>
        <w:rPr>
          <w:b/>
          <w:spacing w:val="-15"/>
          <w:sz w:val="24"/>
          <w:u w:val="thick"/>
        </w:rPr>
        <w:t xml:space="preserve"> </w:t>
      </w:r>
      <w:r>
        <w:rPr>
          <w:b/>
          <w:sz w:val="24"/>
          <w:u w:val="thick"/>
        </w:rPr>
        <w:t>Mine</w:t>
      </w:r>
      <w:r>
        <w:rPr>
          <w:sz w:val="24"/>
        </w:rPr>
        <w:t>”</w:t>
      </w:r>
      <w:r>
        <w:rPr>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underground</w:t>
      </w:r>
      <w:r>
        <w:rPr>
          <w:spacing w:val="-15"/>
          <w:sz w:val="24"/>
        </w:rPr>
        <w:t xml:space="preserve"> </w:t>
      </w:r>
      <w:r>
        <w:rPr>
          <w:sz w:val="24"/>
        </w:rPr>
        <w:t>workings</w:t>
      </w:r>
      <w:r>
        <w:rPr>
          <w:spacing w:val="-14"/>
          <w:sz w:val="24"/>
        </w:rPr>
        <w:t xml:space="preserve"> </w:t>
      </w:r>
      <w:r>
        <w:rPr>
          <w:sz w:val="24"/>
        </w:rPr>
        <w:t>at</w:t>
      </w:r>
      <w:r>
        <w:rPr>
          <w:spacing w:val="-15"/>
          <w:sz w:val="24"/>
        </w:rPr>
        <w:t xml:space="preserve"> </w:t>
      </w:r>
      <w:r>
        <w:rPr>
          <w:sz w:val="24"/>
        </w:rPr>
        <w:t>the</w:t>
      </w:r>
      <w:r>
        <w:rPr>
          <w:spacing w:val="-15"/>
          <w:sz w:val="24"/>
        </w:rPr>
        <w:t xml:space="preserve"> </w:t>
      </w:r>
      <w:del w:id="645" w:author="Jen Range" w:date="2023-10-24T13:58:00Z">
        <w:r>
          <w:rPr>
            <w:sz w:val="24"/>
          </w:rPr>
          <w:delText>Project</w:delText>
        </w:r>
        <w:r>
          <w:rPr>
            <w:spacing w:val="-13"/>
            <w:sz w:val="24"/>
          </w:rPr>
          <w:delText xml:space="preserve"> </w:delText>
        </w:r>
      </w:del>
      <w:ins w:id="646" w:author="Jen Range" w:date="2023-10-24T13:58:00Z">
        <w:r>
          <w:rPr>
            <w:sz w:val="24"/>
          </w:rPr>
          <w:t>Meliadine</w:t>
        </w:r>
      </w:ins>
      <w:ins w:id="647" w:author="Jen Range" w:date="2024-06-06T18:27:00Z" w16du:dateUtc="2024-06-06T23:27:00Z">
        <w:r w:rsidR="0007097F">
          <w:rPr>
            <w:sz w:val="24"/>
          </w:rPr>
          <w:t xml:space="preserve"> Mine</w:t>
        </w:r>
        <w:r w:rsidR="00817179">
          <w:rPr>
            <w:sz w:val="24"/>
          </w:rPr>
          <w:t>;</w:t>
        </w:r>
      </w:ins>
      <w:del w:id="648" w:author="Jen Range" w:date="2024-06-06T18:27:00Z" w16du:dateUtc="2024-06-06T23:27:00Z">
        <w:r w:rsidDel="00766E50">
          <w:rPr>
            <w:sz w:val="24"/>
          </w:rPr>
          <w:delText>as</w:delText>
        </w:r>
        <w:r w:rsidDel="00766E50">
          <w:rPr>
            <w:spacing w:val="-15"/>
            <w:sz w:val="24"/>
          </w:rPr>
          <w:delText xml:space="preserve"> </w:delText>
        </w:r>
        <w:r w:rsidDel="00766E50">
          <w:rPr>
            <w:sz w:val="24"/>
          </w:rPr>
          <w:delText>described</w:delText>
        </w:r>
        <w:r w:rsidDel="00766E50">
          <w:rPr>
            <w:spacing w:val="-15"/>
            <w:sz w:val="24"/>
          </w:rPr>
          <w:delText xml:space="preserve"> </w:delText>
        </w:r>
        <w:r w:rsidDel="00766E50">
          <w:rPr>
            <w:sz w:val="24"/>
          </w:rPr>
          <w:delText>in</w:delText>
        </w:r>
        <w:r w:rsidDel="00766E50">
          <w:rPr>
            <w:spacing w:val="-15"/>
            <w:sz w:val="24"/>
          </w:rPr>
          <w:delText xml:space="preserve"> </w:delText>
        </w:r>
        <w:r w:rsidDel="00766E50">
          <w:rPr>
            <w:sz w:val="24"/>
          </w:rPr>
          <w:delText>the</w:delText>
        </w:r>
        <w:r w:rsidDel="00766E50">
          <w:rPr>
            <w:spacing w:val="-14"/>
            <w:sz w:val="24"/>
          </w:rPr>
          <w:delText xml:space="preserve"> </w:delText>
        </w:r>
        <w:r w:rsidDel="00766E50">
          <w:rPr>
            <w:i/>
            <w:sz w:val="24"/>
          </w:rPr>
          <w:delText>Mine</w:delText>
        </w:r>
        <w:r w:rsidDel="00766E50">
          <w:rPr>
            <w:i/>
            <w:spacing w:val="-15"/>
            <w:sz w:val="24"/>
          </w:rPr>
          <w:delText xml:space="preserve"> </w:delText>
        </w:r>
        <w:r w:rsidDel="00766E50">
          <w:rPr>
            <w:i/>
            <w:sz w:val="24"/>
          </w:rPr>
          <w:delText>Plan</w:delText>
        </w:r>
      </w:del>
      <w:del w:id="649" w:author="Jen Range" w:date="2023-10-24T13:58:00Z">
        <w:r>
          <w:rPr>
            <w:sz w:val="24"/>
          </w:rPr>
          <w:delText>, dated March 31, 2021</w:delText>
        </w:r>
      </w:del>
      <w:del w:id="650" w:author="Jen Range" w:date="2024-06-06T18:27:00Z" w16du:dateUtc="2024-06-06T23:27:00Z">
        <w:r w:rsidDel="00817179">
          <w:rPr>
            <w:sz w:val="24"/>
          </w:rPr>
          <w:delText>;</w:delText>
        </w:r>
      </w:del>
    </w:p>
    <w:p w14:paraId="0FE6694D" w14:textId="77777777" w:rsidR="009433B8" w:rsidRDefault="00380222">
      <w:pPr>
        <w:pStyle w:val="BodyText"/>
        <w:spacing w:after="360"/>
        <w:jc w:val="both"/>
      </w:pPr>
      <w:r>
        <w:t>“</w:t>
      </w:r>
      <w:r>
        <w:rPr>
          <w:b/>
          <w:u w:val="thick"/>
        </w:rPr>
        <w:t>Undertaking</w:t>
      </w:r>
      <w:r>
        <w:t xml:space="preserve">” means an undertaking, in respect of which Water is to be used or Waste is to be deposited, of a type set out in Schedule I of the </w:t>
      </w:r>
      <w:r>
        <w:rPr>
          <w:i/>
        </w:rPr>
        <w:t>Regulations</w:t>
      </w:r>
      <w:r>
        <w:t>;</w:t>
      </w:r>
    </w:p>
    <w:p w14:paraId="15626F0A" w14:textId="77777777" w:rsidR="009433B8" w:rsidRDefault="00380222">
      <w:pPr>
        <w:pStyle w:val="BodyText"/>
        <w:spacing w:after="360"/>
        <w:jc w:val="both"/>
      </w:pPr>
      <w:r>
        <w:t>“</w:t>
      </w:r>
      <w:r>
        <w:rPr>
          <w:b/>
          <w:u w:val="thick"/>
        </w:rPr>
        <w:t>Use</w:t>
      </w:r>
      <w:r>
        <w:t>”</w:t>
      </w:r>
      <w:r>
        <w:rPr>
          <w:spacing w:val="-2"/>
        </w:rPr>
        <w:t xml:space="preserve"> </w:t>
      </w:r>
      <w:r>
        <w:t>in</w:t>
      </w:r>
      <w:r>
        <w:rPr>
          <w:spacing w:val="-1"/>
        </w:rPr>
        <w:t xml:space="preserve"> </w:t>
      </w:r>
      <w:r>
        <w:t>relation</w:t>
      </w:r>
      <w:r>
        <w:rPr>
          <w:spacing w:val="-1"/>
        </w:rPr>
        <w:t xml:space="preserve"> </w:t>
      </w:r>
      <w:r>
        <w:t>to Waters,</w:t>
      </w:r>
      <w:r>
        <w:rPr>
          <w:spacing w:val="-1"/>
        </w:rPr>
        <w:t xml:space="preserve"> </w:t>
      </w:r>
      <w:r>
        <w:t>means use</w:t>
      </w:r>
      <w:r>
        <w:rPr>
          <w:spacing w:val="-1"/>
        </w:rPr>
        <w:t xml:space="preserve"> </w:t>
      </w:r>
      <w:r>
        <w:t>as</w:t>
      </w:r>
      <w:r>
        <w:rPr>
          <w:spacing w:val="-1"/>
        </w:rPr>
        <w:t xml:space="preserve"> </w:t>
      </w:r>
      <w:r>
        <w:t>defined</w:t>
      </w:r>
      <w:r>
        <w:rPr>
          <w:spacing w:val="-1"/>
        </w:rPr>
        <w:t xml:space="preserve"> </w:t>
      </w:r>
      <w:r>
        <w:t>in section 4</w:t>
      </w:r>
      <w:r>
        <w:rPr>
          <w:spacing w:val="-1"/>
        </w:rPr>
        <w:t xml:space="preserve"> </w:t>
      </w:r>
      <w:r>
        <w:t>of</w:t>
      </w:r>
      <w:r>
        <w:rPr>
          <w:spacing w:val="-1"/>
        </w:rPr>
        <w:t xml:space="preserve"> </w:t>
      </w:r>
      <w:r>
        <w:t>the</w:t>
      </w:r>
      <w:r>
        <w:rPr>
          <w:spacing w:val="-2"/>
        </w:rPr>
        <w:t xml:space="preserve"> </w:t>
      </w:r>
      <w:r>
        <w:rPr>
          <w:i/>
          <w:spacing w:val="-4"/>
        </w:rPr>
        <w:t>Act</w:t>
      </w:r>
      <w:r>
        <w:rPr>
          <w:spacing w:val="-4"/>
        </w:rPr>
        <w:t>;</w:t>
      </w:r>
    </w:p>
    <w:p w14:paraId="7C4A91B8" w14:textId="77777777" w:rsidR="009433B8" w:rsidRDefault="00380222">
      <w:pPr>
        <w:pStyle w:val="BodyText"/>
        <w:spacing w:after="360"/>
      </w:pPr>
      <w:r>
        <w:rPr>
          <w:b/>
        </w:rPr>
        <w:t>“</w:t>
      </w:r>
      <w:r>
        <w:rPr>
          <w:b/>
          <w:u w:val="thick"/>
        </w:rPr>
        <w:t>Waste</w:t>
      </w:r>
      <w:r>
        <w:rPr>
          <w:b/>
        </w:rPr>
        <w:t>”</w:t>
      </w:r>
      <w:r>
        <w:rPr>
          <w:b/>
          <w:spacing w:val="-1"/>
        </w:rPr>
        <w:t xml:space="preserve"> </w:t>
      </w:r>
      <w:r>
        <w:t>means</w:t>
      </w:r>
      <w:r>
        <w:rPr>
          <w:spacing w:val="-1"/>
        </w:rPr>
        <w:t xml:space="preserve"> </w:t>
      </w:r>
      <w:r>
        <w:t>Waste</w:t>
      </w:r>
      <w:r>
        <w:rPr>
          <w:spacing w:val="-1"/>
        </w:rPr>
        <w:t xml:space="preserve"> </w:t>
      </w:r>
      <w:r>
        <w:t>as defined</w:t>
      </w:r>
      <w:r>
        <w:rPr>
          <w:spacing w:val="-1"/>
        </w:rPr>
        <w:t xml:space="preserve"> </w:t>
      </w:r>
      <w:r>
        <w:t>in</w:t>
      </w:r>
      <w:r>
        <w:rPr>
          <w:spacing w:val="-1"/>
        </w:rPr>
        <w:t xml:space="preserve"> </w:t>
      </w:r>
      <w:r>
        <w:t>section 4</w:t>
      </w:r>
      <w:r>
        <w:rPr>
          <w:spacing w:val="-1"/>
        </w:rPr>
        <w:t xml:space="preserve"> </w:t>
      </w:r>
      <w:r>
        <w:t>of</w:t>
      </w:r>
      <w:r>
        <w:rPr>
          <w:spacing w:val="-2"/>
        </w:rPr>
        <w:t xml:space="preserve"> </w:t>
      </w:r>
      <w:r>
        <w:t>the</w:t>
      </w:r>
      <w:r>
        <w:rPr>
          <w:spacing w:val="1"/>
        </w:rPr>
        <w:t xml:space="preserve"> </w:t>
      </w:r>
      <w:r>
        <w:rPr>
          <w:i/>
          <w:spacing w:val="-4"/>
        </w:rPr>
        <w:t>Act</w:t>
      </w:r>
      <w:r>
        <w:rPr>
          <w:spacing w:val="-4"/>
        </w:rPr>
        <w:t>;</w:t>
      </w:r>
    </w:p>
    <w:p w14:paraId="53C53DCC" w14:textId="77777777" w:rsidR="009433B8" w:rsidRDefault="00380222">
      <w:pPr>
        <w:pStyle w:val="BodyText"/>
        <w:spacing w:after="360"/>
        <w:jc w:val="both"/>
      </w:pPr>
      <w:r>
        <w:t>“</w:t>
      </w:r>
      <w:r>
        <w:rPr>
          <w:b/>
          <w:u w:val="thick"/>
        </w:rPr>
        <w:t>Waste Disposal Facilities</w:t>
      </w:r>
      <w:r>
        <w:t>” means all site infrastructure designed for the disposal of Waste including</w:t>
      </w:r>
      <w:r>
        <w:rPr>
          <w:spacing w:val="-15"/>
        </w:rPr>
        <w:t xml:space="preserve"> </w:t>
      </w:r>
      <w:r>
        <w:t>the</w:t>
      </w:r>
      <w:r>
        <w:rPr>
          <w:spacing w:val="-10"/>
        </w:rPr>
        <w:t xml:space="preserve"> </w:t>
      </w:r>
      <w:r>
        <w:t>Landfill,</w:t>
      </w:r>
      <w:r>
        <w:rPr>
          <w:spacing w:val="-11"/>
        </w:rPr>
        <w:t xml:space="preserve"> </w:t>
      </w:r>
      <w:r>
        <w:t>Incinerator,</w:t>
      </w:r>
      <w:r>
        <w:rPr>
          <w:spacing w:val="-10"/>
        </w:rPr>
        <w:t xml:space="preserve"> </w:t>
      </w:r>
      <w:r>
        <w:t>Landfarm,</w:t>
      </w:r>
      <w:r>
        <w:rPr>
          <w:spacing w:val="-13"/>
        </w:rPr>
        <w:t xml:space="preserve"> </w:t>
      </w:r>
      <w:r>
        <w:t>Sewage</w:t>
      </w:r>
      <w:r>
        <w:rPr>
          <w:spacing w:val="-14"/>
        </w:rPr>
        <w:t xml:space="preserve"> </w:t>
      </w:r>
      <w:r>
        <w:t>Treatment</w:t>
      </w:r>
      <w:r>
        <w:rPr>
          <w:spacing w:val="-13"/>
        </w:rPr>
        <w:t xml:space="preserve"> </w:t>
      </w:r>
      <w:r>
        <w:t>Plant,</w:t>
      </w:r>
      <w:r>
        <w:rPr>
          <w:spacing w:val="-10"/>
        </w:rPr>
        <w:t xml:space="preserve"> </w:t>
      </w:r>
      <w:r>
        <w:t>Tailings</w:t>
      </w:r>
      <w:r>
        <w:rPr>
          <w:spacing w:val="-13"/>
        </w:rPr>
        <w:t xml:space="preserve"> </w:t>
      </w:r>
      <w:r>
        <w:t>Storage</w:t>
      </w:r>
      <w:r>
        <w:rPr>
          <w:spacing w:val="-14"/>
        </w:rPr>
        <w:t xml:space="preserve"> </w:t>
      </w:r>
      <w:r>
        <w:t>Facility</w:t>
      </w:r>
      <w:r>
        <w:rPr>
          <w:spacing w:val="-13"/>
        </w:rPr>
        <w:t xml:space="preserve"> </w:t>
      </w:r>
      <w:r>
        <w:t>and Waste Rock Storage Facilities;</w:t>
      </w:r>
    </w:p>
    <w:p w14:paraId="50E0A1FC" w14:textId="77777777" w:rsidR="009433B8" w:rsidRDefault="00380222">
      <w:pPr>
        <w:pStyle w:val="BodyText"/>
        <w:spacing w:after="360"/>
        <w:jc w:val="both"/>
      </w:pPr>
      <w:r>
        <w:t>“</w:t>
      </w:r>
      <w:r>
        <w:rPr>
          <w:b/>
          <w:u w:val="thick"/>
        </w:rPr>
        <w:t>Waste Rock</w:t>
      </w:r>
      <w:r>
        <w:t xml:space="preserve">” means all rock materials, except ore and tailings, that are produced </w:t>
      </w:r>
      <w:proofErr w:type="gramStart"/>
      <w:r>
        <w:t>as a result of</w:t>
      </w:r>
      <w:proofErr w:type="gramEnd"/>
      <w:r>
        <w:t xml:space="preserve"> mining operations and have no current economic value;</w:t>
      </w:r>
    </w:p>
    <w:p w14:paraId="54B32972" w14:textId="77777777" w:rsidR="009433B8" w:rsidRDefault="00380222">
      <w:pPr>
        <w:spacing w:after="360"/>
        <w:jc w:val="both"/>
        <w:rPr>
          <w:sz w:val="24"/>
        </w:rPr>
      </w:pPr>
      <w:r>
        <w:rPr>
          <w:sz w:val="24"/>
        </w:rPr>
        <w:t>“</w:t>
      </w:r>
      <w:r>
        <w:rPr>
          <w:b/>
          <w:sz w:val="24"/>
          <w:u w:val="thick"/>
        </w:rPr>
        <w:t>Waste</w:t>
      </w:r>
      <w:r>
        <w:rPr>
          <w:b/>
          <w:spacing w:val="-12"/>
          <w:sz w:val="24"/>
          <w:u w:val="thick"/>
        </w:rPr>
        <w:t xml:space="preserve"> </w:t>
      </w:r>
      <w:r>
        <w:rPr>
          <w:b/>
          <w:sz w:val="24"/>
          <w:u w:val="thick"/>
        </w:rPr>
        <w:t>Rock</w:t>
      </w:r>
      <w:r>
        <w:rPr>
          <w:b/>
          <w:spacing w:val="-12"/>
          <w:sz w:val="24"/>
          <w:u w:val="thick"/>
        </w:rPr>
        <w:t xml:space="preserve"> </w:t>
      </w:r>
      <w:r>
        <w:rPr>
          <w:b/>
          <w:sz w:val="24"/>
          <w:u w:val="thick"/>
        </w:rPr>
        <w:t>Storage</w:t>
      </w:r>
      <w:r>
        <w:rPr>
          <w:b/>
          <w:spacing w:val="-12"/>
          <w:sz w:val="24"/>
          <w:u w:val="thick"/>
        </w:rPr>
        <w:t xml:space="preserve"> </w:t>
      </w:r>
      <w:r>
        <w:rPr>
          <w:b/>
          <w:sz w:val="24"/>
          <w:u w:val="thick"/>
        </w:rPr>
        <w:t>Facilities</w:t>
      </w:r>
      <w:r>
        <w:rPr>
          <w:sz w:val="24"/>
        </w:rPr>
        <w:t>”</w:t>
      </w:r>
      <w:r>
        <w:rPr>
          <w:spacing w:val="-14"/>
          <w:sz w:val="24"/>
        </w:rPr>
        <w:t xml:space="preserve"> </w:t>
      </w:r>
      <w:r>
        <w:rPr>
          <w:sz w:val="24"/>
        </w:rPr>
        <w:t>or</w:t>
      </w:r>
      <w:r>
        <w:rPr>
          <w:spacing w:val="-12"/>
          <w:sz w:val="24"/>
        </w:rPr>
        <w:t xml:space="preserve"> </w:t>
      </w:r>
      <w:r>
        <w:rPr>
          <w:sz w:val="24"/>
        </w:rPr>
        <w:t>“</w:t>
      </w:r>
      <w:r>
        <w:rPr>
          <w:b/>
          <w:sz w:val="24"/>
          <w:u w:val="single"/>
        </w:rPr>
        <w:t>WRSF</w:t>
      </w:r>
      <w:r>
        <w:rPr>
          <w:sz w:val="24"/>
        </w:rPr>
        <w:t>”</w:t>
      </w:r>
      <w:r>
        <w:rPr>
          <w:spacing w:val="-11"/>
          <w:sz w:val="24"/>
        </w:rPr>
        <w:t xml:space="preserve"> </w:t>
      </w:r>
      <w:r>
        <w:rPr>
          <w:sz w:val="24"/>
        </w:rPr>
        <w:t>means</w:t>
      </w:r>
      <w:r>
        <w:rPr>
          <w:spacing w:val="-13"/>
          <w:sz w:val="24"/>
        </w:rPr>
        <w:t xml:space="preserve"> </w:t>
      </w:r>
      <w:r>
        <w:rPr>
          <w:sz w:val="24"/>
        </w:rPr>
        <w:t>the</w:t>
      </w:r>
      <w:r>
        <w:rPr>
          <w:spacing w:val="-11"/>
          <w:sz w:val="24"/>
        </w:rPr>
        <w:t xml:space="preserve"> </w:t>
      </w:r>
      <w:r>
        <w:rPr>
          <w:sz w:val="24"/>
        </w:rPr>
        <w:t>engineered</w:t>
      </w:r>
      <w:r>
        <w:rPr>
          <w:spacing w:val="-12"/>
          <w:sz w:val="24"/>
        </w:rPr>
        <w:t xml:space="preserve"> </w:t>
      </w:r>
      <w:r>
        <w:rPr>
          <w:sz w:val="24"/>
        </w:rPr>
        <w:t>structure</w:t>
      </w:r>
      <w:r>
        <w:rPr>
          <w:spacing w:val="-15"/>
          <w:sz w:val="24"/>
        </w:rPr>
        <w:t xml:space="preserve"> </w:t>
      </w:r>
      <w:r>
        <w:rPr>
          <w:sz w:val="24"/>
        </w:rPr>
        <w:t>or</w:t>
      </w:r>
      <w:r>
        <w:rPr>
          <w:spacing w:val="-12"/>
          <w:sz w:val="24"/>
        </w:rPr>
        <w:t xml:space="preserve"> </w:t>
      </w:r>
      <w:r>
        <w:rPr>
          <w:sz w:val="24"/>
        </w:rPr>
        <w:t>structures</w:t>
      </w:r>
      <w:r>
        <w:rPr>
          <w:spacing w:val="-13"/>
          <w:sz w:val="24"/>
        </w:rPr>
        <w:t xml:space="preserve"> </w:t>
      </w:r>
      <w:r>
        <w:rPr>
          <w:sz w:val="24"/>
        </w:rPr>
        <w:t xml:space="preserve">designed for the placement of Waste Rock, as described in the </w:t>
      </w:r>
      <w:r>
        <w:rPr>
          <w:i/>
          <w:sz w:val="24"/>
        </w:rPr>
        <w:t>Mine Waste Management Plan</w:t>
      </w:r>
      <w:del w:id="651" w:author="Jen Range" w:date="2023-10-24T13:59:00Z">
        <w:r>
          <w:rPr>
            <w:sz w:val="24"/>
          </w:rPr>
          <w:delText xml:space="preserve">, dated March </w:delText>
        </w:r>
        <w:r>
          <w:rPr>
            <w:spacing w:val="-2"/>
            <w:sz w:val="24"/>
          </w:rPr>
          <w:delText>2021</w:delText>
        </w:r>
      </w:del>
      <w:r>
        <w:rPr>
          <w:spacing w:val="-2"/>
          <w:sz w:val="24"/>
        </w:rPr>
        <w:t>;</w:t>
      </w:r>
    </w:p>
    <w:p w14:paraId="7849DFA4" w14:textId="77777777" w:rsidR="009433B8" w:rsidRDefault="00380222">
      <w:pPr>
        <w:pStyle w:val="BodyText"/>
        <w:spacing w:after="360"/>
      </w:pPr>
      <w:r>
        <w:t>“</w:t>
      </w:r>
      <w:r>
        <w:rPr>
          <w:b/>
          <w:u w:val="thick"/>
        </w:rPr>
        <w:t>Wastewater</w:t>
      </w:r>
      <w:r>
        <w:t>”</w:t>
      </w:r>
      <w:r>
        <w:rPr>
          <w:spacing w:val="40"/>
        </w:rPr>
        <w:t xml:space="preserve"> </w:t>
      </w:r>
      <w:r>
        <w:t>means</w:t>
      </w:r>
      <w:r>
        <w:rPr>
          <w:spacing w:val="40"/>
        </w:rPr>
        <w:t xml:space="preserve"> </w:t>
      </w:r>
      <w:r>
        <w:t>the</w:t>
      </w:r>
      <w:r>
        <w:rPr>
          <w:spacing w:val="40"/>
        </w:rPr>
        <w:t xml:space="preserve"> </w:t>
      </w:r>
      <w:r>
        <w:t>Water</w:t>
      </w:r>
      <w:r>
        <w:rPr>
          <w:spacing w:val="40"/>
        </w:rPr>
        <w:t xml:space="preserve"> </w:t>
      </w:r>
      <w:r>
        <w:t>generated</w:t>
      </w:r>
      <w:r>
        <w:rPr>
          <w:spacing w:val="40"/>
        </w:rPr>
        <w:t xml:space="preserve"> </w:t>
      </w:r>
      <w:r>
        <w:t>by</w:t>
      </w:r>
      <w:r>
        <w:rPr>
          <w:spacing w:val="40"/>
        </w:rPr>
        <w:t xml:space="preserve"> </w:t>
      </w:r>
      <w:r>
        <w:t>site</w:t>
      </w:r>
      <w:r>
        <w:rPr>
          <w:spacing w:val="40"/>
        </w:rPr>
        <w:t xml:space="preserve"> </w:t>
      </w:r>
      <w:r>
        <w:t>activities</w:t>
      </w:r>
      <w:r>
        <w:rPr>
          <w:spacing w:val="40"/>
        </w:rPr>
        <w:t xml:space="preserve"> </w:t>
      </w:r>
      <w:r>
        <w:t>or</w:t>
      </w:r>
      <w:r>
        <w:rPr>
          <w:spacing w:val="40"/>
        </w:rPr>
        <w:t xml:space="preserve"> </w:t>
      </w:r>
      <w:r>
        <w:t>originated</w:t>
      </w:r>
      <w:r>
        <w:rPr>
          <w:spacing w:val="40"/>
        </w:rPr>
        <w:t xml:space="preserve"> </w:t>
      </w:r>
      <w:r>
        <w:t>on-site</w:t>
      </w:r>
      <w:r>
        <w:rPr>
          <w:spacing w:val="40"/>
        </w:rPr>
        <w:t xml:space="preserve"> </w:t>
      </w:r>
      <w:r>
        <w:t>that</w:t>
      </w:r>
      <w:r>
        <w:rPr>
          <w:spacing w:val="40"/>
        </w:rPr>
        <w:t xml:space="preserve"> </w:t>
      </w:r>
      <w:r>
        <w:t>requires treatment or any other Water management activity;</w:t>
      </w:r>
    </w:p>
    <w:p w14:paraId="45157FA1" w14:textId="77777777" w:rsidR="009433B8" w:rsidRDefault="00380222">
      <w:pPr>
        <w:spacing w:after="360"/>
        <w:rPr>
          <w:sz w:val="24"/>
        </w:rPr>
      </w:pPr>
      <w:r>
        <w:rPr>
          <w:sz w:val="24"/>
        </w:rPr>
        <w:t>“</w:t>
      </w:r>
      <w:r>
        <w:rPr>
          <w:b/>
          <w:sz w:val="24"/>
          <w:u w:val="thick"/>
        </w:rPr>
        <w:t>Water</w:t>
      </w:r>
      <w:r>
        <w:rPr>
          <w:sz w:val="24"/>
        </w:rPr>
        <w:t>”</w:t>
      </w:r>
      <w:r>
        <w:rPr>
          <w:spacing w:val="-2"/>
          <w:sz w:val="24"/>
        </w:rPr>
        <w:t xml:space="preserve"> </w:t>
      </w:r>
      <w:r>
        <w:rPr>
          <w:sz w:val="24"/>
        </w:rPr>
        <w:t>or “</w:t>
      </w:r>
      <w:r>
        <w:rPr>
          <w:b/>
          <w:sz w:val="24"/>
          <w:u w:val="thick"/>
        </w:rPr>
        <w:t>Waters</w:t>
      </w:r>
      <w:r>
        <w:rPr>
          <w:sz w:val="24"/>
        </w:rPr>
        <w:t>”</w:t>
      </w:r>
      <w:r>
        <w:rPr>
          <w:spacing w:val="-2"/>
          <w:sz w:val="24"/>
        </w:rPr>
        <w:t xml:space="preserve"> </w:t>
      </w:r>
      <w:r>
        <w:rPr>
          <w:sz w:val="24"/>
        </w:rPr>
        <w:t>means water</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2"/>
          <w:sz w:val="24"/>
        </w:rPr>
        <w:t xml:space="preserve"> </w:t>
      </w:r>
      <w:r>
        <w:rPr>
          <w:sz w:val="24"/>
        </w:rPr>
        <w:t>S.4</w:t>
      </w:r>
      <w:r>
        <w:rPr>
          <w:spacing w:val="-1"/>
          <w:sz w:val="24"/>
        </w:rPr>
        <w:t xml:space="preserve"> </w:t>
      </w:r>
      <w:r>
        <w:rPr>
          <w:sz w:val="24"/>
        </w:rPr>
        <w:t>of</w:t>
      </w:r>
      <w:r>
        <w:rPr>
          <w:spacing w:val="-2"/>
          <w:sz w:val="24"/>
        </w:rPr>
        <w:t xml:space="preserve"> </w:t>
      </w:r>
      <w:r>
        <w:rPr>
          <w:sz w:val="24"/>
        </w:rPr>
        <w:t>the</w:t>
      </w:r>
      <w:r>
        <w:rPr>
          <w:spacing w:val="1"/>
          <w:sz w:val="24"/>
        </w:rPr>
        <w:t xml:space="preserve"> </w:t>
      </w:r>
      <w:r>
        <w:rPr>
          <w:i/>
          <w:spacing w:val="-4"/>
          <w:sz w:val="24"/>
        </w:rPr>
        <w:t>Act</w:t>
      </w:r>
      <w:r>
        <w:rPr>
          <w:spacing w:val="-4"/>
          <w:sz w:val="24"/>
        </w:rPr>
        <w:t>;</w:t>
      </w:r>
    </w:p>
    <w:p w14:paraId="64CE1070" w14:textId="77777777" w:rsidR="009433B8" w:rsidRDefault="00380222">
      <w:pPr>
        <w:pStyle w:val="BodyText"/>
        <w:spacing w:after="360"/>
      </w:pPr>
      <w:r>
        <w:t>“</w:t>
      </w:r>
      <w:r>
        <w:rPr>
          <w:b/>
          <w:u w:val="thick"/>
        </w:rPr>
        <w:t>Water</w:t>
      </w:r>
      <w:r>
        <w:rPr>
          <w:b/>
          <w:spacing w:val="25"/>
          <w:u w:val="thick"/>
        </w:rPr>
        <w:t xml:space="preserve"> </w:t>
      </w:r>
      <w:r>
        <w:rPr>
          <w:b/>
          <w:u w:val="thick"/>
        </w:rPr>
        <w:t>Supply</w:t>
      </w:r>
      <w:r>
        <w:rPr>
          <w:b/>
          <w:spacing w:val="24"/>
          <w:u w:val="thick"/>
        </w:rPr>
        <w:t xml:space="preserve"> </w:t>
      </w:r>
      <w:r>
        <w:rPr>
          <w:b/>
          <w:u w:val="thick"/>
        </w:rPr>
        <w:t>Facilities</w:t>
      </w:r>
      <w:r>
        <w:t>”</w:t>
      </w:r>
      <w:r>
        <w:rPr>
          <w:spacing w:val="23"/>
        </w:rPr>
        <w:t xml:space="preserve"> </w:t>
      </w:r>
      <w:r>
        <w:t>means</w:t>
      </w:r>
      <w:r>
        <w:rPr>
          <w:spacing w:val="25"/>
        </w:rPr>
        <w:t xml:space="preserve"> </w:t>
      </w:r>
      <w:r>
        <w:t>the</w:t>
      </w:r>
      <w:r>
        <w:rPr>
          <w:spacing w:val="25"/>
        </w:rPr>
        <w:t xml:space="preserve"> </w:t>
      </w:r>
      <w:r>
        <w:t>facilities</w:t>
      </w:r>
      <w:r>
        <w:rPr>
          <w:spacing w:val="23"/>
        </w:rPr>
        <w:t xml:space="preserve"> </w:t>
      </w:r>
      <w:r>
        <w:t>designated</w:t>
      </w:r>
      <w:r>
        <w:rPr>
          <w:spacing w:val="24"/>
        </w:rPr>
        <w:t xml:space="preserve"> </w:t>
      </w:r>
      <w:r>
        <w:t>for</w:t>
      </w:r>
      <w:r>
        <w:rPr>
          <w:spacing w:val="23"/>
        </w:rPr>
        <w:t xml:space="preserve"> </w:t>
      </w:r>
      <w:r>
        <w:t>the</w:t>
      </w:r>
      <w:r>
        <w:rPr>
          <w:spacing w:val="25"/>
        </w:rPr>
        <w:t xml:space="preserve"> </w:t>
      </w:r>
      <w:r>
        <w:t>supply of</w:t>
      </w:r>
      <w:r>
        <w:rPr>
          <w:spacing w:val="27"/>
        </w:rPr>
        <w:t xml:space="preserve"> </w:t>
      </w:r>
      <w:r>
        <w:t>Water</w:t>
      </w:r>
      <w:r>
        <w:rPr>
          <w:spacing w:val="25"/>
        </w:rPr>
        <w:t xml:space="preserve"> </w:t>
      </w:r>
      <w:r>
        <w:t>including</w:t>
      </w:r>
      <w:r>
        <w:rPr>
          <w:spacing w:val="23"/>
        </w:rPr>
        <w:t xml:space="preserve"> </w:t>
      </w:r>
      <w:r>
        <w:t>the Fresh Water Intake, the Reclaim Water system and all associated infrastructure;</w:t>
      </w:r>
    </w:p>
    <w:p w14:paraId="5059876E" w14:textId="77777777" w:rsidR="009433B8" w:rsidRDefault="00380222">
      <w:pPr>
        <w:pStyle w:val="BodyText"/>
        <w:spacing w:after="360"/>
      </w:pPr>
      <w:r>
        <w:t>“</w:t>
      </w:r>
      <w:r>
        <w:rPr>
          <w:b/>
          <w:u w:val="thick"/>
        </w:rPr>
        <w:t>Weekly</w:t>
      </w:r>
      <w:r>
        <w:t>”</w:t>
      </w:r>
      <w:r>
        <w:rPr>
          <w:spacing w:val="-15"/>
        </w:rPr>
        <w:t xml:space="preserve"> </w:t>
      </w:r>
      <w:r>
        <w:t>means,</w:t>
      </w:r>
      <w:r>
        <w:rPr>
          <w:spacing w:val="-12"/>
        </w:rPr>
        <w:t xml:space="preserve"> </w:t>
      </w:r>
      <w:r>
        <w:t>in</w:t>
      </w:r>
      <w:r>
        <w:rPr>
          <w:spacing w:val="-12"/>
        </w:rPr>
        <w:t xml:space="preserve"> </w:t>
      </w:r>
      <w:r>
        <w:t>the</w:t>
      </w:r>
      <w:r>
        <w:rPr>
          <w:spacing w:val="-13"/>
        </w:rPr>
        <w:t xml:space="preserve"> </w:t>
      </w:r>
      <w:r>
        <w:t>context</w:t>
      </w:r>
      <w:r>
        <w:rPr>
          <w:spacing w:val="-12"/>
        </w:rPr>
        <w:t xml:space="preserve"> </w:t>
      </w:r>
      <w:r>
        <w:t>of</w:t>
      </w:r>
      <w:r>
        <w:rPr>
          <w:spacing w:val="-13"/>
        </w:rPr>
        <w:t xml:space="preserve"> </w:t>
      </w:r>
      <w:r>
        <w:t>monitoring</w:t>
      </w:r>
      <w:r>
        <w:rPr>
          <w:spacing w:val="-14"/>
        </w:rPr>
        <w:t xml:space="preserve"> </w:t>
      </w:r>
      <w:r>
        <w:t>frequency,</w:t>
      </w:r>
      <w:r>
        <w:rPr>
          <w:spacing w:val="-12"/>
        </w:rPr>
        <w:t xml:space="preserve"> </w:t>
      </w:r>
      <w:r>
        <w:t>one</w:t>
      </w:r>
      <w:r>
        <w:rPr>
          <w:spacing w:val="-13"/>
        </w:rPr>
        <w:t xml:space="preserve"> </w:t>
      </w:r>
      <w:r>
        <w:t>sampling</w:t>
      </w:r>
      <w:r>
        <w:rPr>
          <w:spacing w:val="-12"/>
        </w:rPr>
        <w:t xml:space="preserve"> </w:t>
      </w:r>
      <w:r>
        <w:t>event</w:t>
      </w:r>
      <w:r>
        <w:rPr>
          <w:spacing w:val="-12"/>
        </w:rPr>
        <w:t xml:space="preserve"> </w:t>
      </w:r>
      <w:proofErr w:type="gramStart"/>
      <w:r>
        <w:t>occurring</w:t>
      </w:r>
      <w:proofErr w:type="gramEnd"/>
      <w:r>
        <w:rPr>
          <w:spacing w:val="-12"/>
        </w:rPr>
        <w:t xml:space="preserve"> </w:t>
      </w:r>
      <w:r>
        <w:t>every</w:t>
      </w:r>
      <w:r>
        <w:rPr>
          <w:spacing w:val="-15"/>
        </w:rPr>
        <w:t xml:space="preserve"> </w:t>
      </w:r>
      <w:r>
        <w:t>7</w:t>
      </w:r>
      <w:r>
        <w:rPr>
          <w:spacing w:val="-10"/>
        </w:rPr>
        <w:t xml:space="preserve"> </w:t>
      </w:r>
      <w:r>
        <w:t>days with a minimum of 5 days between sampling events.</w:t>
      </w:r>
    </w:p>
    <w:p w14:paraId="15AD72A3" w14:textId="77777777" w:rsidR="009433B8" w:rsidRDefault="00380222">
      <w:pPr>
        <w:spacing w:after="200"/>
        <w:rPr>
          <w:sz w:val="15"/>
          <w:szCs w:val="24"/>
        </w:rPr>
      </w:pPr>
      <w:r>
        <w:rPr>
          <w:sz w:val="15"/>
        </w:rPr>
        <w:br w:type="page"/>
      </w:r>
    </w:p>
    <w:p w14:paraId="3A138B5E" w14:textId="77777777" w:rsidR="009433B8" w:rsidRDefault="00380222">
      <w:pPr>
        <w:pStyle w:val="Heading2"/>
        <w:tabs>
          <w:tab w:val="left" w:pos="2097"/>
        </w:tabs>
        <w:spacing w:before="90"/>
        <w:ind w:left="660"/>
      </w:pPr>
      <w:bookmarkStart w:id="652" w:name="_bookmark29"/>
      <w:bookmarkEnd w:id="652"/>
      <w:r>
        <w:lastRenderedPageBreak/>
        <w:t>Schedule</w:t>
      </w:r>
      <w:r>
        <w:rPr>
          <w:spacing w:val="-4"/>
        </w:rPr>
        <w:t xml:space="preserve"> </w:t>
      </w:r>
      <w:r>
        <w:rPr>
          <w:spacing w:val="-5"/>
        </w:rPr>
        <w:t>B:</w:t>
      </w:r>
      <w:r>
        <w:tab/>
        <w:t>General</w:t>
      </w:r>
      <w:r>
        <w:rPr>
          <w:spacing w:val="-9"/>
        </w:rPr>
        <w:t xml:space="preserve"> </w:t>
      </w:r>
      <w:r>
        <w:rPr>
          <w:spacing w:val="-2"/>
        </w:rPr>
        <w:t>Conditions</w:t>
      </w:r>
    </w:p>
    <w:p w14:paraId="1AD658D0" w14:textId="77777777" w:rsidR="009433B8" w:rsidRDefault="00380222">
      <w:pPr>
        <w:pStyle w:val="BodyText"/>
        <w:spacing w:before="10"/>
        <w:rPr>
          <w:b/>
          <w:sz w:val="9"/>
        </w:rPr>
      </w:pPr>
      <w:r>
        <w:rPr>
          <w:noProof/>
        </w:rPr>
        <mc:AlternateContent>
          <mc:Choice Requires="wps">
            <w:drawing>
              <wp:anchor distT="0" distB="0" distL="0" distR="0" simplePos="0" relativeHeight="251658242" behindDoc="1" locked="0" layoutInCell="1" allowOverlap="1" wp14:anchorId="777BA5CD" wp14:editId="5D9499F0">
                <wp:simplePos x="0" y="0"/>
                <wp:positionH relativeFrom="page">
                  <wp:posOffset>896111</wp:posOffset>
                </wp:positionH>
                <wp:positionV relativeFrom="paragraph">
                  <wp:posOffset>87506</wp:posOffset>
                </wp:positionV>
                <wp:extent cx="5980430" cy="1270"/>
                <wp:effectExtent l="0" t="0" r="0"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66358" id="Freeform: Shape 15" o:spid="_x0000_s1026" style="position:absolute;margin-left:70.55pt;margin-top:6.9pt;width:470.9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" path="m,l5980430,e" filled="f" strokeweight="1.44pt">
                <v:path arrowok="t"/>
                <w10:wrap type="topAndBottom" anchorx="page"/>
              </v:shape>
            </w:pict>
          </mc:Fallback>
        </mc:AlternateContent>
      </w:r>
    </w:p>
    <w:p w14:paraId="2C19D7DD" w14:textId="77777777" w:rsidR="009433B8" w:rsidRDefault="009433B8">
      <w:pPr>
        <w:pStyle w:val="BodyText"/>
        <w:spacing w:before="6"/>
        <w:rPr>
          <w:b/>
          <w:sz w:val="23"/>
        </w:rPr>
      </w:pPr>
    </w:p>
    <w:p w14:paraId="767B0AE1" w14:textId="77777777" w:rsidR="009433B8" w:rsidRDefault="00380222">
      <w:pPr>
        <w:pStyle w:val="BodyText"/>
        <w:ind w:left="499"/>
      </w:pPr>
      <w:r>
        <w:t>The</w:t>
      </w:r>
      <w:r>
        <w:rPr>
          <w:spacing w:val="-5"/>
        </w:rPr>
        <w:t xml:space="preserve"> </w:t>
      </w:r>
      <w:r>
        <w:t>Annual</w:t>
      </w:r>
      <w:r>
        <w:rPr>
          <w:spacing w:val="-1"/>
        </w:rPr>
        <w:t xml:space="preserve"> </w:t>
      </w:r>
      <w:r>
        <w:t>Report</w:t>
      </w:r>
      <w:r>
        <w:rPr>
          <w:spacing w:val="-1"/>
        </w:rPr>
        <w:t xml:space="preserve"> </w:t>
      </w:r>
      <w:r>
        <w:t>referred</w:t>
      </w:r>
      <w:r>
        <w:rPr>
          <w:spacing w:val="-1"/>
        </w:rPr>
        <w:t xml:space="preserve"> </w:t>
      </w:r>
      <w:r>
        <w:t>to</w:t>
      </w:r>
      <w:r>
        <w:rPr>
          <w:spacing w:val="-1"/>
        </w:rPr>
        <w:t xml:space="preserve"> </w:t>
      </w:r>
      <w:r>
        <w:t>in</w:t>
      </w:r>
      <w:r>
        <w:rPr>
          <w:spacing w:val="1"/>
        </w:rPr>
        <w:t xml:space="preserve"> </w:t>
      </w:r>
      <w:hyperlink w:anchor="_bookmark5" w:history="1">
        <w:r>
          <w:rPr>
            <w:color w:val="0000FF"/>
            <w:u w:val="single" w:color="0000FF"/>
          </w:rPr>
          <w:t>Part</w:t>
        </w:r>
        <w:r>
          <w:rPr>
            <w:color w:val="0000FF"/>
            <w:spacing w:val="-1"/>
            <w:u w:val="single" w:color="0000FF"/>
          </w:rPr>
          <w:t xml:space="preserve"> </w:t>
        </w:r>
        <w:r>
          <w:rPr>
            <w:color w:val="0000FF"/>
            <w:u w:val="single" w:color="0000FF"/>
          </w:rPr>
          <w:t>B,</w:t>
        </w:r>
        <w:r>
          <w:rPr>
            <w:color w:val="0000FF"/>
            <w:spacing w:val="1"/>
            <w:u w:val="single" w:color="0000FF"/>
          </w:rPr>
          <w:t xml:space="preserve"> </w:t>
        </w:r>
        <w:r>
          <w:rPr>
            <w:color w:val="0000FF"/>
            <w:u w:val="single" w:color="0000FF"/>
          </w:rPr>
          <w:t>Item</w:t>
        </w:r>
        <w:r>
          <w:rPr>
            <w:color w:val="0000FF"/>
            <w:spacing w:val="-1"/>
            <w:u w:val="single" w:color="0000FF"/>
          </w:rPr>
          <w:t xml:space="preserve"> </w:t>
        </w:r>
        <w:r>
          <w:rPr>
            <w:color w:val="0000FF"/>
            <w:u w:val="single" w:color="0000FF"/>
          </w:rPr>
          <w:t>2</w:t>
        </w:r>
      </w:hyperlink>
      <w:r>
        <w:rPr>
          <w:color w:val="0000FF"/>
        </w:rPr>
        <w:t xml:space="preserve"> </w:t>
      </w:r>
      <w:r>
        <w:t xml:space="preserve">shall </w:t>
      </w:r>
      <w:r>
        <w:rPr>
          <w:spacing w:val="-2"/>
        </w:rPr>
        <w:t>include:</w:t>
      </w:r>
    </w:p>
    <w:p w14:paraId="695D5285" w14:textId="77777777" w:rsidR="009433B8" w:rsidRDefault="009433B8">
      <w:pPr>
        <w:pStyle w:val="BodyText"/>
        <w:spacing w:before="11"/>
        <w:rPr>
          <w:sz w:val="14"/>
        </w:rPr>
      </w:pPr>
    </w:p>
    <w:p w14:paraId="3C33B107" w14:textId="77777777" w:rsidR="009433B8" w:rsidRDefault="00380222">
      <w:pPr>
        <w:pStyle w:val="BodyText"/>
        <w:spacing w:before="1"/>
        <w:rPr>
          <w:b/>
          <w:sz w:val="22"/>
        </w:rPr>
      </w:pPr>
      <w:r>
        <w:rPr>
          <w:b/>
          <w:sz w:val="22"/>
        </w:rPr>
        <w:t>CONSTRUCTION</w:t>
      </w:r>
    </w:p>
    <w:p w14:paraId="261B24EC" w14:textId="77777777" w:rsidR="009433B8" w:rsidRDefault="009433B8">
      <w:pPr>
        <w:pStyle w:val="BodyText"/>
        <w:spacing w:before="1"/>
        <w:rPr>
          <w:b/>
          <w:sz w:val="22"/>
        </w:rPr>
      </w:pPr>
    </w:p>
    <w:p w14:paraId="7A64413B" w14:textId="77777777" w:rsidR="009433B8" w:rsidRDefault="00380222">
      <w:pPr>
        <w:pStyle w:val="ListParagraph"/>
        <w:numPr>
          <w:ilvl w:val="0"/>
          <w:numId w:val="4"/>
        </w:numPr>
        <w:tabs>
          <w:tab w:val="left" w:pos="1219"/>
        </w:tabs>
        <w:rPr>
          <w:sz w:val="24"/>
        </w:rPr>
      </w:pPr>
      <w:r>
        <w:rPr>
          <w:sz w:val="24"/>
        </w:rPr>
        <w:t>For</w:t>
      </w:r>
      <w:r>
        <w:rPr>
          <w:spacing w:val="-1"/>
          <w:sz w:val="24"/>
        </w:rPr>
        <w:t xml:space="preserve"> </w:t>
      </w:r>
      <w:r>
        <w:rPr>
          <w:sz w:val="24"/>
        </w:rPr>
        <w:t>structures</w:t>
      </w:r>
      <w:r>
        <w:rPr>
          <w:spacing w:val="-1"/>
          <w:sz w:val="24"/>
        </w:rPr>
        <w:t xml:space="preserve"> </w:t>
      </w:r>
      <w:r>
        <w:rPr>
          <w:sz w:val="24"/>
        </w:rPr>
        <w:t>constructed to</w:t>
      </w:r>
      <w:r>
        <w:rPr>
          <w:spacing w:val="-1"/>
          <w:sz w:val="24"/>
        </w:rPr>
        <w:t xml:space="preserve"> </w:t>
      </w:r>
      <w:r>
        <w:rPr>
          <w:sz w:val="24"/>
        </w:rPr>
        <w:t>withhold Water</w:t>
      </w:r>
      <w:r>
        <w:rPr>
          <w:spacing w:val="-3"/>
          <w:sz w:val="24"/>
        </w:rPr>
        <w:t xml:space="preserve"> </w:t>
      </w:r>
      <w:r>
        <w:rPr>
          <w:sz w:val="24"/>
        </w:rPr>
        <w:t>or</w:t>
      </w:r>
      <w:r>
        <w:rPr>
          <w:spacing w:val="-10"/>
          <w:sz w:val="24"/>
        </w:rPr>
        <w:t xml:space="preserve"> </w:t>
      </w:r>
      <w:r>
        <w:rPr>
          <w:spacing w:val="-2"/>
          <w:sz w:val="24"/>
        </w:rPr>
        <w:t>Waste:</w:t>
      </w:r>
    </w:p>
    <w:p w14:paraId="732769EB" w14:textId="77777777" w:rsidR="009433B8" w:rsidRDefault="009433B8">
      <w:pPr>
        <w:pStyle w:val="BodyText"/>
        <w:spacing w:before="6"/>
        <w:rPr>
          <w:sz w:val="22"/>
        </w:rPr>
      </w:pPr>
    </w:p>
    <w:p w14:paraId="4A175561" w14:textId="77777777" w:rsidR="009433B8" w:rsidRDefault="00380222">
      <w:pPr>
        <w:pStyle w:val="ListParagraph"/>
        <w:numPr>
          <w:ilvl w:val="1"/>
          <w:numId w:val="4"/>
        </w:numPr>
        <w:tabs>
          <w:tab w:val="left" w:pos="1920"/>
        </w:tabs>
        <w:rPr>
          <w:sz w:val="24"/>
        </w:rPr>
      </w:pPr>
      <w:r>
        <w:rPr>
          <w:sz w:val="24"/>
        </w:rPr>
        <w:t>An overview of methods and frequency used to monitor deformations, Seepage and geothermal responses;</w:t>
      </w:r>
    </w:p>
    <w:p w14:paraId="7C335190" w14:textId="77777777" w:rsidR="009433B8" w:rsidRDefault="00380222">
      <w:pPr>
        <w:pStyle w:val="ListParagraph"/>
        <w:numPr>
          <w:ilvl w:val="1"/>
          <w:numId w:val="4"/>
        </w:numPr>
        <w:tabs>
          <w:tab w:val="left" w:pos="1917"/>
        </w:tabs>
        <w:spacing w:before="1"/>
        <w:ind w:left="1917" w:hanging="698"/>
        <w:rPr>
          <w:sz w:val="24"/>
        </w:rPr>
      </w:pPr>
      <w:r>
        <w:rPr>
          <w:sz w:val="24"/>
        </w:rPr>
        <w:t>A</w:t>
      </w:r>
      <w:r>
        <w:rPr>
          <w:spacing w:val="-2"/>
          <w:sz w:val="24"/>
        </w:rPr>
        <w:t xml:space="preserve"> </w:t>
      </w:r>
      <w:r>
        <w:rPr>
          <w:sz w:val="24"/>
        </w:rPr>
        <w:t>comparison</w:t>
      </w:r>
      <w:r>
        <w:rPr>
          <w:spacing w:val="-1"/>
          <w:sz w:val="24"/>
        </w:rPr>
        <w:t xml:space="preserve"> </w:t>
      </w:r>
      <w:r>
        <w:rPr>
          <w:sz w:val="24"/>
        </w:rPr>
        <w:t>of</w:t>
      </w:r>
      <w:r>
        <w:rPr>
          <w:spacing w:val="-1"/>
          <w:sz w:val="24"/>
        </w:rPr>
        <w:t xml:space="preserve"> </w:t>
      </w:r>
      <w:r>
        <w:rPr>
          <w:sz w:val="24"/>
        </w:rPr>
        <w:t>measured</w:t>
      </w:r>
      <w:r>
        <w:rPr>
          <w:spacing w:val="-1"/>
          <w:sz w:val="24"/>
        </w:rPr>
        <w:t xml:space="preserve"> </w:t>
      </w:r>
      <w:r>
        <w:rPr>
          <w:sz w:val="24"/>
        </w:rPr>
        <w:t>versus</w:t>
      </w:r>
      <w:r>
        <w:rPr>
          <w:spacing w:val="-1"/>
          <w:sz w:val="24"/>
        </w:rPr>
        <w:t xml:space="preserve"> </w:t>
      </w:r>
      <w:r>
        <w:rPr>
          <w:sz w:val="24"/>
        </w:rPr>
        <w:t>predicted</w:t>
      </w:r>
      <w:r>
        <w:rPr>
          <w:spacing w:val="-11"/>
          <w:sz w:val="24"/>
        </w:rPr>
        <w:t xml:space="preserve"> </w:t>
      </w:r>
      <w:r>
        <w:rPr>
          <w:spacing w:val="-2"/>
          <w:sz w:val="24"/>
        </w:rPr>
        <w:t>performance;</w:t>
      </w:r>
    </w:p>
    <w:p w14:paraId="57CCEDA8" w14:textId="77777777" w:rsidR="009433B8" w:rsidRDefault="00380222">
      <w:pPr>
        <w:pStyle w:val="ListParagraph"/>
        <w:numPr>
          <w:ilvl w:val="1"/>
          <w:numId w:val="4"/>
        </w:numPr>
        <w:tabs>
          <w:tab w:val="left" w:pos="1920"/>
        </w:tabs>
        <w:rPr>
          <w:sz w:val="24"/>
        </w:rPr>
      </w:pPr>
      <w:r>
        <w:rPr>
          <w:sz w:val="24"/>
        </w:rPr>
        <w:t>A</w:t>
      </w:r>
      <w:r>
        <w:rPr>
          <w:spacing w:val="40"/>
          <w:sz w:val="24"/>
        </w:rPr>
        <w:t xml:space="preserve"> </w:t>
      </w:r>
      <w:r>
        <w:rPr>
          <w:sz w:val="24"/>
        </w:rPr>
        <w:t>discussion</w:t>
      </w:r>
      <w:r>
        <w:rPr>
          <w:spacing w:val="40"/>
          <w:sz w:val="24"/>
        </w:rPr>
        <w:t xml:space="preserve"> </w:t>
      </w:r>
      <w:r>
        <w:rPr>
          <w:sz w:val="24"/>
        </w:rPr>
        <w:t>of</w:t>
      </w:r>
      <w:r>
        <w:rPr>
          <w:spacing w:val="40"/>
          <w:sz w:val="24"/>
        </w:rPr>
        <w:t xml:space="preserve"> </w:t>
      </w:r>
      <w:r>
        <w:rPr>
          <w:sz w:val="24"/>
        </w:rPr>
        <w:t>any</w:t>
      </w:r>
      <w:r>
        <w:rPr>
          <w:spacing w:val="40"/>
          <w:sz w:val="24"/>
        </w:rPr>
        <w:t xml:space="preserve"> </w:t>
      </w:r>
      <w:r>
        <w:rPr>
          <w:sz w:val="24"/>
        </w:rPr>
        <w:t>unanticipated</w:t>
      </w:r>
      <w:r>
        <w:rPr>
          <w:spacing w:val="40"/>
          <w:sz w:val="24"/>
        </w:rPr>
        <w:t xml:space="preserve"> </w:t>
      </w:r>
      <w:r>
        <w:rPr>
          <w:sz w:val="24"/>
        </w:rPr>
        <w:t>observations</w:t>
      </w:r>
      <w:r>
        <w:rPr>
          <w:spacing w:val="40"/>
          <w:sz w:val="24"/>
        </w:rPr>
        <w:t xml:space="preserve"> </w:t>
      </w:r>
      <w:r>
        <w:rPr>
          <w:sz w:val="24"/>
        </w:rPr>
        <w:t>including</w:t>
      </w:r>
      <w:r>
        <w:rPr>
          <w:spacing w:val="40"/>
          <w:sz w:val="24"/>
        </w:rPr>
        <w:t xml:space="preserve"> </w:t>
      </w:r>
      <w:r>
        <w:rPr>
          <w:sz w:val="24"/>
        </w:rPr>
        <w:t>changes</w:t>
      </w:r>
      <w:r>
        <w:rPr>
          <w:spacing w:val="40"/>
          <w:sz w:val="24"/>
        </w:rPr>
        <w:t xml:space="preserve"> </w:t>
      </w:r>
      <w:r>
        <w:rPr>
          <w:sz w:val="24"/>
        </w:rPr>
        <w:t>in</w:t>
      </w:r>
      <w:r>
        <w:rPr>
          <w:spacing w:val="70"/>
          <w:sz w:val="24"/>
        </w:rPr>
        <w:t xml:space="preserve"> </w:t>
      </w:r>
      <w:r>
        <w:rPr>
          <w:sz w:val="24"/>
        </w:rPr>
        <w:t>risk</w:t>
      </w:r>
      <w:r>
        <w:rPr>
          <w:spacing w:val="40"/>
          <w:sz w:val="24"/>
        </w:rPr>
        <w:t xml:space="preserve"> </w:t>
      </w:r>
      <w:r>
        <w:rPr>
          <w:sz w:val="24"/>
        </w:rPr>
        <w:t>and</w:t>
      </w:r>
      <w:r>
        <w:rPr>
          <w:spacing w:val="80"/>
          <w:sz w:val="24"/>
        </w:rPr>
        <w:t xml:space="preserve"> </w:t>
      </w:r>
      <w:r>
        <w:rPr>
          <w:sz w:val="24"/>
        </w:rPr>
        <w:t>mitigation measures implemented to reduce risk;</w:t>
      </w:r>
    </w:p>
    <w:p w14:paraId="6BC6390B" w14:textId="77777777" w:rsidR="009433B8" w:rsidRDefault="00380222">
      <w:pPr>
        <w:pStyle w:val="ListParagraph"/>
        <w:numPr>
          <w:ilvl w:val="1"/>
          <w:numId w:val="4"/>
        </w:numPr>
        <w:tabs>
          <w:tab w:val="left" w:pos="1917"/>
        </w:tabs>
        <w:ind w:left="1917" w:hanging="698"/>
        <w:rPr>
          <w:sz w:val="24"/>
        </w:rPr>
      </w:pPr>
      <w:r>
        <w:rPr>
          <w:sz w:val="24"/>
        </w:rPr>
        <w:t>As-built</w:t>
      </w:r>
      <w:r>
        <w:rPr>
          <w:spacing w:val="-3"/>
          <w:sz w:val="24"/>
        </w:rPr>
        <w:t xml:space="preserve"> </w:t>
      </w:r>
      <w:r>
        <w:rPr>
          <w:sz w:val="24"/>
        </w:rPr>
        <w:t>drawings</w:t>
      </w:r>
      <w:r>
        <w:rPr>
          <w:spacing w:val="-2"/>
          <w:sz w:val="24"/>
        </w:rPr>
        <w:t xml:space="preserve"> </w:t>
      </w:r>
      <w:r>
        <w:rPr>
          <w:sz w:val="24"/>
        </w:rPr>
        <w:t>of</w:t>
      </w:r>
      <w:r>
        <w:rPr>
          <w:spacing w:val="-2"/>
          <w:sz w:val="24"/>
        </w:rPr>
        <w:t xml:space="preserve"> </w:t>
      </w:r>
      <w:r>
        <w:rPr>
          <w:sz w:val="24"/>
        </w:rPr>
        <w:t>all mitigation</w:t>
      </w:r>
      <w:r>
        <w:rPr>
          <w:spacing w:val="-3"/>
          <w:sz w:val="24"/>
        </w:rPr>
        <w:t xml:space="preserve"> </w:t>
      </w:r>
      <w:proofErr w:type="gramStart"/>
      <w:r>
        <w:rPr>
          <w:sz w:val="24"/>
        </w:rPr>
        <w:t>works</w:t>
      </w:r>
      <w:proofErr w:type="gramEnd"/>
      <w:r>
        <w:rPr>
          <w:spacing w:val="-13"/>
          <w:sz w:val="24"/>
        </w:rPr>
        <w:t xml:space="preserve"> </w:t>
      </w:r>
      <w:r>
        <w:rPr>
          <w:spacing w:val="-2"/>
          <w:sz w:val="24"/>
        </w:rPr>
        <w:t>undertaken;</w:t>
      </w:r>
    </w:p>
    <w:p w14:paraId="2E87543B" w14:textId="77777777" w:rsidR="009433B8" w:rsidRDefault="00380222">
      <w:pPr>
        <w:pStyle w:val="ListParagraph"/>
        <w:numPr>
          <w:ilvl w:val="1"/>
          <w:numId w:val="4"/>
        </w:numPr>
        <w:tabs>
          <w:tab w:val="left" w:pos="1920"/>
        </w:tabs>
        <w:rPr>
          <w:sz w:val="24"/>
        </w:rPr>
      </w:pPr>
      <w:r>
        <w:rPr>
          <w:sz w:val="24"/>
        </w:rPr>
        <w:t>Any changes in the design and/or as-built condition and respective consequences of any changes to safety, water balance and water quality;</w:t>
      </w:r>
    </w:p>
    <w:p w14:paraId="18B73161" w14:textId="77777777" w:rsidR="009433B8" w:rsidRDefault="00380222">
      <w:pPr>
        <w:pStyle w:val="ListParagraph"/>
        <w:numPr>
          <w:ilvl w:val="1"/>
          <w:numId w:val="4"/>
        </w:numPr>
        <w:tabs>
          <w:tab w:val="left" w:pos="1920"/>
        </w:tabs>
        <w:rPr>
          <w:sz w:val="24"/>
        </w:rPr>
      </w:pPr>
      <w:r>
        <w:rPr>
          <w:sz w:val="24"/>
        </w:rPr>
        <w:t>Data</w:t>
      </w:r>
      <w:r>
        <w:rPr>
          <w:spacing w:val="-15"/>
          <w:sz w:val="24"/>
        </w:rPr>
        <w:t xml:space="preserve"> </w:t>
      </w:r>
      <w:r>
        <w:rPr>
          <w:sz w:val="24"/>
        </w:rPr>
        <w:t>collected</w:t>
      </w:r>
      <w:r>
        <w:rPr>
          <w:spacing w:val="-15"/>
          <w:sz w:val="24"/>
        </w:rPr>
        <w:t xml:space="preserve"> </w:t>
      </w:r>
      <w:r>
        <w:rPr>
          <w:sz w:val="24"/>
        </w:rPr>
        <w:t>from</w:t>
      </w:r>
      <w:r>
        <w:rPr>
          <w:spacing w:val="-14"/>
          <w:sz w:val="24"/>
        </w:rPr>
        <w:t xml:space="preserve"> </w:t>
      </w:r>
      <w:r>
        <w:rPr>
          <w:sz w:val="24"/>
        </w:rPr>
        <w:t>instrumentation</w:t>
      </w:r>
      <w:r>
        <w:rPr>
          <w:spacing w:val="-14"/>
          <w:sz w:val="24"/>
        </w:rPr>
        <w:t xml:space="preserve"> </w:t>
      </w:r>
      <w:r>
        <w:rPr>
          <w:sz w:val="24"/>
        </w:rPr>
        <w:t>used</w:t>
      </w:r>
      <w:r>
        <w:rPr>
          <w:spacing w:val="-14"/>
          <w:sz w:val="24"/>
        </w:rPr>
        <w:t xml:space="preserve"> </w:t>
      </w:r>
      <w:r>
        <w:rPr>
          <w:sz w:val="24"/>
        </w:rPr>
        <w:t>to</w:t>
      </w:r>
      <w:r>
        <w:rPr>
          <w:spacing w:val="-14"/>
          <w:sz w:val="24"/>
        </w:rPr>
        <w:t xml:space="preserve"> </w:t>
      </w:r>
      <w:r>
        <w:rPr>
          <w:sz w:val="24"/>
        </w:rPr>
        <w:t>monitor</w:t>
      </w:r>
      <w:r>
        <w:rPr>
          <w:spacing w:val="-14"/>
          <w:sz w:val="24"/>
        </w:rPr>
        <w:t xml:space="preserve"> </w:t>
      </w:r>
      <w:r>
        <w:rPr>
          <w:sz w:val="24"/>
        </w:rPr>
        <w:t>earthworks</w:t>
      </w:r>
      <w:r>
        <w:rPr>
          <w:spacing w:val="-15"/>
          <w:sz w:val="24"/>
        </w:rPr>
        <w:t xml:space="preserve"> </w:t>
      </w:r>
      <w:r>
        <w:rPr>
          <w:sz w:val="24"/>
        </w:rPr>
        <w:t>and</w:t>
      </w:r>
      <w:r>
        <w:rPr>
          <w:spacing w:val="-12"/>
          <w:sz w:val="24"/>
        </w:rPr>
        <w:t xml:space="preserve"> </w:t>
      </w:r>
      <w:r>
        <w:rPr>
          <w:sz w:val="24"/>
        </w:rPr>
        <w:t>an</w:t>
      </w:r>
      <w:r>
        <w:rPr>
          <w:spacing w:val="-14"/>
          <w:sz w:val="24"/>
        </w:rPr>
        <w:t xml:space="preserve"> </w:t>
      </w:r>
      <w:r>
        <w:rPr>
          <w:sz w:val="24"/>
        </w:rPr>
        <w:t>interpretation of that data;</w:t>
      </w:r>
    </w:p>
    <w:p w14:paraId="46EE16D4" w14:textId="77777777" w:rsidR="009433B8" w:rsidRDefault="00380222">
      <w:pPr>
        <w:pStyle w:val="ListParagraph"/>
        <w:numPr>
          <w:ilvl w:val="1"/>
          <w:numId w:val="4"/>
        </w:numPr>
        <w:tabs>
          <w:tab w:val="left" w:pos="1920"/>
        </w:tabs>
        <w:rPr>
          <w:sz w:val="24"/>
        </w:rPr>
      </w:pPr>
      <w:r>
        <w:rPr>
          <w:sz w:val="24"/>
        </w:rPr>
        <w:t>A</w:t>
      </w:r>
      <w:r>
        <w:rPr>
          <w:spacing w:val="-6"/>
          <w:sz w:val="24"/>
        </w:rPr>
        <w:t xml:space="preserve"> </w:t>
      </w:r>
      <w:r>
        <w:rPr>
          <w:sz w:val="24"/>
        </w:rPr>
        <w:t>summary</w:t>
      </w:r>
      <w:r>
        <w:rPr>
          <w:spacing w:val="-11"/>
          <w:sz w:val="24"/>
        </w:rPr>
        <w:t xml:space="preserve"> </w:t>
      </w:r>
      <w:r>
        <w:rPr>
          <w:sz w:val="24"/>
        </w:rPr>
        <w:t>of</w:t>
      </w:r>
      <w:r>
        <w:rPr>
          <w:spacing w:val="-7"/>
          <w:sz w:val="24"/>
        </w:rPr>
        <w:t xml:space="preserve"> </w:t>
      </w:r>
      <w:r>
        <w:rPr>
          <w:sz w:val="24"/>
        </w:rPr>
        <w:t>maintenance</w:t>
      </w:r>
      <w:r>
        <w:rPr>
          <w:spacing w:val="-7"/>
          <w:sz w:val="24"/>
        </w:rPr>
        <w:t xml:space="preserve"> </w:t>
      </w:r>
      <w:r>
        <w:rPr>
          <w:sz w:val="24"/>
        </w:rPr>
        <w:t>work</w:t>
      </w:r>
      <w:r>
        <w:rPr>
          <w:spacing w:val="-6"/>
          <w:sz w:val="24"/>
        </w:rPr>
        <w:t xml:space="preserve"> </w:t>
      </w:r>
      <w:r>
        <w:rPr>
          <w:sz w:val="24"/>
        </w:rPr>
        <w:t>undertaken</w:t>
      </w:r>
      <w:r>
        <w:rPr>
          <w:spacing w:val="-6"/>
          <w:sz w:val="24"/>
        </w:rPr>
        <w:t xml:space="preserve"> </w:t>
      </w:r>
      <w:proofErr w:type="gramStart"/>
      <w:r>
        <w:rPr>
          <w:sz w:val="24"/>
        </w:rPr>
        <w:t>as</w:t>
      </w:r>
      <w:r>
        <w:rPr>
          <w:spacing w:val="-6"/>
          <w:sz w:val="24"/>
        </w:rPr>
        <w:t xml:space="preserve"> </w:t>
      </w:r>
      <w:r>
        <w:rPr>
          <w:sz w:val="24"/>
        </w:rPr>
        <w:t>a</w:t>
      </w:r>
      <w:r>
        <w:rPr>
          <w:spacing w:val="-7"/>
          <w:sz w:val="24"/>
        </w:rPr>
        <w:t xml:space="preserve"> </w:t>
      </w:r>
      <w:r>
        <w:rPr>
          <w:sz w:val="24"/>
        </w:rPr>
        <w:t>result</w:t>
      </w:r>
      <w:r>
        <w:rPr>
          <w:spacing w:val="-5"/>
          <w:sz w:val="24"/>
        </w:rPr>
        <w:t xml:space="preserve"> </w:t>
      </w:r>
      <w:r>
        <w:rPr>
          <w:sz w:val="24"/>
        </w:rPr>
        <w:t>of</w:t>
      </w:r>
      <w:proofErr w:type="gramEnd"/>
      <w:r>
        <w:rPr>
          <w:spacing w:val="-7"/>
          <w:sz w:val="24"/>
        </w:rPr>
        <w:t xml:space="preserve"> </w:t>
      </w:r>
      <w:r>
        <w:rPr>
          <w:sz w:val="24"/>
        </w:rPr>
        <w:t>settlement</w:t>
      </w:r>
      <w:r>
        <w:rPr>
          <w:spacing w:val="-5"/>
          <w:sz w:val="24"/>
        </w:rPr>
        <w:t xml:space="preserve"> </w:t>
      </w:r>
      <w:r>
        <w:rPr>
          <w:sz w:val="24"/>
        </w:rPr>
        <w:t>or</w:t>
      </w:r>
      <w:r>
        <w:rPr>
          <w:spacing w:val="-7"/>
          <w:sz w:val="24"/>
        </w:rPr>
        <w:t xml:space="preserve"> </w:t>
      </w:r>
      <w:r>
        <w:rPr>
          <w:sz w:val="24"/>
        </w:rPr>
        <w:t>deformation of dikes, dams and berms;</w:t>
      </w:r>
    </w:p>
    <w:p w14:paraId="36EE8C85" w14:textId="77777777" w:rsidR="009433B8" w:rsidRDefault="00380222">
      <w:pPr>
        <w:pStyle w:val="ListParagraph"/>
        <w:numPr>
          <w:ilvl w:val="1"/>
          <w:numId w:val="4"/>
        </w:numPr>
        <w:tabs>
          <w:tab w:val="left" w:pos="1920"/>
        </w:tabs>
        <w:spacing w:before="1"/>
        <w:rPr>
          <w:sz w:val="24"/>
        </w:rPr>
      </w:pPr>
      <w:r>
        <w:rPr>
          <w:sz w:val="24"/>
        </w:rPr>
        <w:t>The</w:t>
      </w:r>
      <w:r>
        <w:rPr>
          <w:spacing w:val="31"/>
          <w:sz w:val="24"/>
        </w:rPr>
        <w:t xml:space="preserve"> </w:t>
      </w:r>
      <w:r>
        <w:rPr>
          <w:sz w:val="24"/>
        </w:rPr>
        <w:t>daily,</w:t>
      </w:r>
      <w:r>
        <w:rPr>
          <w:spacing w:val="32"/>
          <w:sz w:val="24"/>
        </w:rPr>
        <w:t xml:space="preserve"> </w:t>
      </w:r>
      <w:r>
        <w:rPr>
          <w:sz w:val="24"/>
        </w:rPr>
        <w:t>monthly</w:t>
      </w:r>
      <w:r>
        <w:rPr>
          <w:spacing w:val="27"/>
          <w:sz w:val="24"/>
        </w:rPr>
        <w:t xml:space="preserve"> </w:t>
      </w:r>
      <w:r>
        <w:rPr>
          <w:sz w:val="24"/>
        </w:rPr>
        <w:t>and</w:t>
      </w:r>
      <w:r>
        <w:rPr>
          <w:spacing w:val="34"/>
          <w:sz w:val="24"/>
        </w:rPr>
        <w:t xml:space="preserve"> </w:t>
      </w:r>
      <w:r>
        <w:rPr>
          <w:sz w:val="24"/>
        </w:rPr>
        <w:t>annual</w:t>
      </w:r>
      <w:r>
        <w:rPr>
          <w:spacing w:val="33"/>
          <w:sz w:val="24"/>
        </w:rPr>
        <w:t xml:space="preserve"> </w:t>
      </w:r>
      <w:r>
        <w:rPr>
          <w:sz w:val="24"/>
        </w:rPr>
        <w:t>flow</w:t>
      </w:r>
      <w:r>
        <w:rPr>
          <w:spacing w:val="32"/>
          <w:sz w:val="24"/>
        </w:rPr>
        <w:t xml:space="preserve"> </w:t>
      </w:r>
      <w:r>
        <w:rPr>
          <w:sz w:val="24"/>
        </w:rPr>
        <w:t>volumes</w:t>
      </w:r>
      <w:r>
        <w:rPr>
          <w:spacing w:val="33"/>
          <w:sz w:val="24"/>
        </w:rPr>
        <w:t xml:space="preserve"> </w:t>
      </w:r>
      <w:r>
        <w:rPr>
          <w:sz w:val="24"/>
        </w:rPr>
        <w:t>of</w:t>
      </w:r>
      <w:r>
        <w:rPr>
          <w:spacing w:val="32"/>
          <w:sz w:val="24"/>
        </w:rPr>
        <w:t xml:space="preserve"> </w:t>
      </w:r>
      <w:r>
        <w:rPr>
          <w:sz w:val="24"/>
        </w:rPr>
        <w:t>any</w:t>
      </w:r>
      <w:r>
        <w:rPr>
          <w:spacing w:val="27"/>
          <w:sz w:val="24"/>
        </w:rPr>
        <w:t xml:space="preserve"> </w:t>
      </w:r>
      <w:r>
        <w:rPr>
          <w:sz w:val="24"/>
        </w:rPr>
        <w:t>watercourse</w:t>
      </w:r>
      <w:r>
        <w:rPr>
          <w:spacing w:val="31"/>
          <w:sz w:val="24"/>
        </w:rPr>
        <w:t xml:space="preserve"> </w:t>
      </w:r>
      <w:r>
        <w:rPr>
          <w:sz w:val="24"/>
        </w:rPr>
        <w:t>diverted</w:t>
      </w:r>
      <w:r>
        <w:rPr>
          <w:spacing w:val="32"/>
          <w:sz w:val="24"/>
        </w:rPr>
        <w:t xml:space="preserve"> </w:t>
      </w:r>
      <w:r>
        <w:rPr>
          <w:sz w:val="24"/>
        </w:rPr>
        <w:t>during Construction activities and</w:t>
      </w:r>
    </w:p>
    <w:p w14:paraId="7891AB6C" w14:textId="77777777" w:rsidR="009433B8" w:rsidRDefault="00380222">
      <w:pPr>
        <w:pStyle w:val="ListParagraph"/>
        <w:numPr>
          <w:ilvl w:val="1"/>
          <w:numId w:val="4"/>
        </w:numPr>
        <w:tabs>
          <w:tab w:val="left" w:pos="1920"/>
        </w:tabs>
        <w:rPr>
          <w:sz w:val="24"/>
        </w:rPr>
      </w:pPr>
      <w:r>
        <w:rPr>
          <w:sz w:val="24"/>
        </w:rPr>
        <w:t>The</w:t>
      </w:r>
      <w:r>
        <w:rPr>
          <w:spacing w:val="27"/>
          <w:sz w:val="24"/>
        </w:rPr>
        <w:t xml:space="preserve"> </w:t>
      </w:r>
      <w:r>
        <w:rPr>
          <w:sz w:val="24"/>
        </w:rPr>
        <w:t>daily,</w:t>
      </w:r>
      <w:r>
        <w:rPr>
          <w:spacing w:val="28"/>
          <w:sz w:val="24"/>
        </w:rPr>
        <w:t xml:space="preserve"> </w:t>
      </w:r>
      <w:r>
        <w:rPr>
          <w:sz w:val="24"/>
        </w:rPr>
        <w:t>monthly</w:t>
      </w:r>
      <w:r>
        <w:rPr>
          <w:spacing w:val="26"/>
          <w:sz w:val="24"/>
        </w:rPr>
        <w:t xml:space="preserve"> </w:t>
      </w:r>
      <w:r>
        <w:rPr>
          <w:sz w:val="24"/>
        </w:rPr>
        <w:t>and</w:t>
      </w:r>
      <w:r>
        <w:rPr>
          <w:spacing w:val="31"/>
          <w:sz w:val="24"/>
        </w:rPr>
        <w:t xml:space="preserve"> </w:t>
      </w:r>
      <w:r>
        <w:rPr>
          <w:sz w:val="24"/>
        </w:rPr>
        <w:t>annual</w:t>
      </w:r>
      <w:r>
        <w:rPr>
          <w:spacing w:val="29"/>
          <w:sz w:val="24"/>
        </w:rPr>
        <w:t xml:space="preserve"> </w:t>
      </w:r>
      <w:r>
        <w:rPr>
          <w:sz w:val="24"/>
        </w:rPr>
        <w:t>quantities</w:t>
      </w:r>
      <w:r>
        <w:rPr>
          <w:spacing w:val="29"/>
          <w:sz w:val="24"/>
        </w:rPr>
        <w:t xml:space="preserve"> </w:t>
      </w:r>
      <w:r>
        <w:rPr>
          <w:sz w:val="24"/>
        </w:rPr>
        <w:t>of</w:t>
      </w:r>
      <w:r>
        <w:rPr>
          <w:spacing w:val="28"/>
          <w:sz w:val="24"/>
        </w:rPr>
        <w:t xml:space="preserve"> </w:t>
      </w:r>
      <w:r>
        <w:rPr>
          <w:sz w:val="24"/>
        </w:rPr>
        <w:t>Seepage</w:t>
      </w:r>
      <w:r>
        <w:rPr>
          <w:spacing w:val="30"/>
          <w:sz w:val="24"/>
        </w:rPr>
        <w:t xml:space="preserve"> </w:t>
      </w:r>
      <w:r>
        <w:rPr>
          <w:sz w:val="24"/>
        </w:rPr>
        <w:t>from</w:t>
      </w:r>
      <w:r>
        <w:rPr>
          <w:spacing w:val="29"/>
          <w:sz w:val="24"/>
        </w:rPr>
        <w:t xml:space="preserve"> </w:t>
      </w:r>
      <w:r>
        <w:rPr>
          <w:sz w:val="24"/>
        </w:rPr>
        <w:t>dikes,</w:t>
      </w:r>
      <w:r>
        <w:rPr>
          <w:spacing w:val="30"/>
          <w:sz w:val="24"/>
        </w:rPr>
        <w:t xml:space="preserve"> </w:t>
      </w:r>
      <w:r>
        <w:rPr>
          <w:sz w:val="24"/>
        </w:rPr>
        <w:t>dams</w:t>
      </w:r>
      <w:r>
        <w:rPr>
          <w:spacing w:val="32"/>
          <w:sz w:val="24"/>
        </w:rPr>
        <w:t xml:space="preserve"> </w:t>
      </w:r>
      <w:r>
        <w:rPr>
          <w:sz w:val="24"/>
        </w:rPr>
        <w:t>and</w:t>
      </w:r>
      <w:r>
        <w:rPr>
          <w:spacing w:val="28"/>
          <w:sz w:val="24"/>
        </w:rPr>
        <w:t xml:space="preserve"> </w:t>
      </w:r>
      <w:r>
        <w:rPr>
          <w:sz w:val="24"/>
        </w:rPr>
        <w:t xml:space="preserve">other structures in cubic </w:t>
      </w:r>
      <w:proofErr w:type="spellStart"/>
      <w:r>
        <w:rPr>
          <w:sz w:val="24"/>
        </w:rPr>
        <w:t>metres</w:t>
      </w:r>
      <w:proofErr w:type="spellEnd"/>
      <w:r>
        <w:rPr>
          <w:sz w:val="24"/>
        </w:rPr>
        <w:t>.</w:t>
      </w:r>
    </w:p>
    <w:p w14:paraId="076A37AA" w14:textId="77777777" w:rsidR="009433B8" w:rsidRDefault="009433B8">
      <w:pPr>
        <w:pStyle w:val="BodyText"/>
        <w:spacing w:before="1"/>
        <w:rPr>
          <w:sz w:val="9"/>
        </w:rPr>
      </w:pPr>
    </w:p>
    <w:p w14:paraId="10E617C1" w14:textId="77777777" w:rsidR="009433B8" w:rsidRDefault="00380222">
      <w:pPr>
        <w:pStyle w:val="BodyText"/>
        <w:spacing w:before="1"/>
        <w:rPr>
          <w:b/>
          <w:sz w:val="22"/>
        </w:rPr>
      </w:pPr>
      <w:r>
        <w:rPr>
          <w:b/>
          <w:sz w:val="22"/>
        </w:rPr>
        <w:t>WATER</w:t>
      </w:r>
    </w:p>
    <w:p w14:paraId="6629F3EB" w14:textId="77777777" w:rsidR="009433B8" w:rsidRDefault="009433B8">
      <w:pPr>
        <w:pStyle w:val="BodyText"/>
        <w:spacing w:before="1"/>
        <w:rPr>
          <w:b/>
          <w:sz w:val="22"/>
        </w:rPr>
      </w:pPr>
    </w:p>
    <w:p w14:paraId="727F7009" w14:textId="77777777" w:rsidR="009433B8" w:rsidRDefault="00380222">
      <w:pPr>
        <w:pStyle w:val="ListParagraph"/>
        <w:numPr>
          <w:ilvl w:val="0"/>
          <w:numId w:val="4"/>
        </w:numPr>
        <w:tabs>
          <w:tab w:val="left" w:pos="1219"/>
        </w:tabs>
        <w:spacing w:line="275" w:lineRule="exact"/>
        <w:rPr>
          <w:sz w:val="24"/>
        </w:rPr>
      </w:pPr>
      <w:r>
        <w:rPr>
          <w:sz w:val="24"/>
        </w:rPr>
        <w:t>Monthly</w:t>
      </w:r>
      <w:r>
        <w:rPr>
          <w:spacing w:val="-8"/>
          <w:sz w:val="24"/>
        </w:rPr>
        <w:t xml:space="preserve"> </w:t>
      </w:r>
      <w:r>
        <w:rPr>
          <w:sz w:val="24"/>
        </w:rPr>
        <w:t>and annual</w:t>
      </w:r>
      <w:r>
        <w:rPr>
          <w:spacing w:val="-1"/>
          <w:sz w:val="24"/>
        </w:rPr>
        <w:t xml:space="preserve"> </w:t>
      </w:r>
      <w:r>
        <w:rPr>
          <w:sz w:val="24"/>
        </w:rPr>
        <w:t>volume</w:t>
      </w:r>
      <w:r>
        <w:rPr>
          <w:spacing w:val="-1"/>
          <w:sz w:val="24"/>
        </w:rPr>
        <w:t xml:space="preserve"> </w:t>
      </w:r>
      <w:r>
        <w:rPr>
          <w:sz w:val="24"/>
        </w:rPr>
        <w:t>of</w:t>
      </w:r>
      <w:r>
        <w:rPr>
          <w:spacing w:val="-2"/>
          <w:sz w:val="24"/>
        </w:rPr>
        <w:t xml:space="preserve"> </w:t>
      </w:r>
      <w:r>
        <w:rPr>
          <w:sz w:val="24"/>
        </w:rPr>
        <w:t>fresh</w:t>
      </w:r>
      <w:r>
        <w:rPr>
          <w:spacing w:val="-1"/>
          <w:sz w:val="24"/>
        </w:rPr>
        <w:t xml:space="preserve"> </w:t>
      </w:r>
      <w:r>
        <w:rPr>
          <w:sz w:val="24"/>
        </w:rPr>
        <w:t>Water obtained</w:t>
      </w:r>
      <w:r>
        <w:rPr>
          <w:spacing w:val="-1"/>
          <w:sz w:val="24"/>
        </w:rPr>
        <w:t xml:space="preserve"> </w:t>
      </w:r>
      <w:r>
        <w:rPr>
          <w:sz w:val="24"/>
        </w:rPr>
        <w:t>from Meliadine</w:t>
      </w:r>
      <w:r>
        <w:rPr>
          <w:spacing w:val="-9"/>
          <w:sz w:val="24"/>
        </w:rPr>
        <w:t xml:space="preserve"> </w:t>
      </w:r>
      <w:r>
        <w:rPr>
          <w:spacing w:val="-2"/>
          <w:sz w:val="24"/>
        </w:rPr>
        <w:t>Lake.</w:t>
      </w:r>
    </w:p>
    <w:p w14:paraId="1DF9F82A" w14:textId="77777777" w:rsidR="009433B8" w:rsidRDefault="00380222">
      <w:pPr>
        <w:pStyle w:val="ListParagraph"/>
        <w:numPr>
          <w:ilvl w:val="0"/>
          <w:numId w:val="4"/>
        </w:numPr>
        <w:tabs>
          <w:tab w:val="left" w:pos="1219"/>
        </w:tabs>
        <w:rPr>
          <w:sz w:val="24"/>
        </w:rPr>
      </w:pPr>
      <w:r>
        <w:rPr>
          <w:sz w:val="24"/>
        </w:rPr>
        <w:t>Monthly and</w:t>
      </w:r>
      <w:r>
        <w:rPr>
          <w:spacing w:val="22"/>
          <w:sz w:val="24"/>
        </w:rPr>
        <w:t xml:space="preserve"> </w:t>
      </w:r>
      <w:r>
        <w:rPr>
          <w:sz w:val="24"/>
        </w:rPr>
        <w:t>annual</w:t>
      </w:r>
      <w:r>
        <w:rPr>
          <w:spacing w:val="21"/>
          <w:sz w:val="24"/>
        </w:rPr>
        <w:t xml:space="preserve"> </w:t>
      </w:r>
      <w:r>
        <w:rPr>
          <w:sz w:val="24"/>
        </w:rPr>
        <w:t>volume of fresh</w:t>
      </w:r>
      <w:r>
        <w:rPr>
          <w:spacing w:val="21"/>
          <w:sz w:val="24"/>
        </w:rPr>
        <w:t xml:space="preserve"> </w:t>
      </w:r>
      <w:r>
        <w:rPr>
          <w:sz w:val="24"/>
        </w:rPr>
        <w:t>Water transferred to</w:t>
      </w:r>
      <w:r>
        <w:rPr>
          <w:spacing w:val="21"/>
          <w:sz w:val="24"/>
        </w:rPr>
        <w:t xml:space="preserve"> </w:t>
      </w:r>
      <w:r>
        <w:rPr>
          <w:sz w:val="24"/>
        </w:rPr>
        <w:t>Meliadine</w:t>
      </w:r>
      <w:r>
        <w:rPr>
          <w:spacing w:val="24"/>
          <w:sz w:val="24"/>
        </w:rPr>
        <w:t xml:space="preserve"> </w:t>
      </w:r>
      <w:r>
        <w:rPr>
          <w:sz w:val="24"/>
        </w:rPr>
        <w:t xml:space="preserve">Lake </w:t>
      </w:r>
      <w:proofErr w:type="gramStart"/>
      <w:r>
        <w:rPr>
          <w:sz w:val="24"/>
        </w:rPr>
        <w:t>as</w:t>
      </w:r>
      <w:r>
        <w:rPr>
          <w:spacing w:val="23"/>
          <w:sz w:val="24"/>
        </w:rPr>
        <w:t xml:space="preserve"> </w:t>
      </w:r>
      <w:r>
        <w:rPr>
          <w:sz w:val="24"/>
        </w:rPr>
        <w:t>a result</w:t>
      </w:r>
      <w:r>
        <w:rPr>
          <w:spacing w:val="21"/>
          <w:sz w:val="24"/>
        </w:rPr>
        <w:t xml:space="preserve"> </w:t>
      </w:r>
      <w:r>
        <w:rPr>
          <w:sz w:val="24"/>
        </w:rPr>
        <w:t>of</w:t>
      </w:r>
      <w:proofErr w:type="gramEnd"/>
      <w:r>
        <w:rPr>
          <w:sz w:val="24"/>
        </w:rPr>
        <w:t xml:space="preserve"> dewatering activities.</w:t>
      </w:r>
    </w:p>
    <w:p w14:paraId="19B23681" w14:textId="77777777" w:rsidR="009433B8" w:rsidRDefault="00380222">
      <w:pPr>
        <w:pStyle w:val="ListParagraph"/>
        <w:numPr>
          <w:ilvl w:val="0"/>
          <w:numId w:val="4"/>
        </w:numPr>
        <w:tabs>
          <w:tab w:val="left" w:pos="1219"/>
        </w:tabs>
        <w:rPr>
          <w:sz w:val="24"/>
        </w:rPr>
      </w:pPr>
      <w:r>
        <w:rPr>
          <w:sz w:val="24"/>
        </w:rPr>
        <w:t>Monthly and annual volume of fresh Water obtained from Meliadine River for road dust suppression activities.</w:t>
      </w:r>
    </w:p>
    <w:p w14:paraId="64E1C522" w14:textId="77777777" w:rsidR="009433B8" w:rsidRDefault="00380222">
      <w:pPr>
        <w:pStyle w:val="ListParagraph"/>
        <w:numPr>
          <w:ilvl w:val="0"/>
          <w:numId w:val="4"/>
        </w:numPr>
        <w:tabs>
          <w:tab w:val="left" w:pos="1219"/>
        </w:tabs>
        <w:rPr>
          <w:sz w:val="24"/>
        </w:rPr>
      </w:pPr>
      <w:r>
        <w:rPr>
          <w:sz w:val="24"/>
        </w:rPr>
        <w:t>Updated</w:t>
      </w:r>
      <w:r>
        <w:rPr>
          <w:spacing w:val="-2"/>
          <w:sz w:val="24"/>
        </w:rPr>
        <w:t xml:space="preserve"> </w:t>
      </w:r>
      <w:r>
        <w:rPr>
          <w:sz w:val="24"/>
        </w:rPr>
        <w:t>Water</w:t>
      </w:r>
      <w:r>
        <w:rPr>
          <w:spacing w:val="-1"/>
          <w:sz w:val="24"/>
        </w:rPr>
        <w:t xml:space="preserve"> </w:t>
      </w:r>
      <w:r>
        <w:rPr>
          <w:sz w:val="24"/>
        </w:rPr>
        <w:t>Balance and</w:t>
      </w:r>
      <w:r>
        <w:rPr>
          <w:spacing w:val="-1"/>
          <w:sz w:val="24"/>
        </w:rPr>
        <w:t xml:space="preserve"> </w:t>
      </w:r>
      <w:r>
        <w:rPr>
          <w:sz w:val="24"/>
        </w:rPr>
        <w:t>Water</w:t>
      </w:r>
      <w:r>
        <w:rPr>
          <w:spacing w:val="-3"/>
          <w:sz w:val="24"/>
        </w:rPr>
        <w:t xml:space="preserve"> </w:t>
      </w:r>
      <w:r>
        <w:rPr>
          <w:sz w:val="24"/>
        </w:rPr>
        <w:t>Quality</w:t>
      </w:r>
      <w:r>
        <w:rPr>
          <w:spacing w:val="-3"/>
          <w:sz w:val="24"/>
        </w:rPr>
        <w:t xml:space="preserve"> </w:t>
      </w:r>
      <w:r>
        <w:rPr>
          <w:sz w:val="24"/>
        </w:rPr>
        <w:t>Forecast, as</w:t>
      </w:r>
      <w:r>
        <w:rPr>
          <w:spacing w:val="-1"/>
          <w:sz w:val="24"/>
        </w:rPr>
        <w:t xml:space="preserve"> </w:t>
      </w:r>
      <w:r>
        <w:rPr>
          <w:sz w:val="24"/>
        </w:rPr>
        <w:t>required</w:t>
      </w:r>
      <w:r>
        <w:rPr>
          <w:spacing w:val="-1"/>
          <w:sz w:val="24"/>
        </w:rPr>
        <w:t xml:space="preserve"> </w:t>
      </w:r>
      <w:r>
        <w:rPr>
          <w:sz w:val="24"/>
        </w:rPr>
        <w:t>under</w:t>
      </w:r>
      <w:r>
        <w:rPr>
          <w:spacing w:val="-2"/>
          <w:sz w:val="24"/>
        </w:rPr>
        <w:t xml:space="preserve"> </w:t>
      </w:r>
      <w:hyperlink w:anchor="_bookmark16" w:history="1">
        <w:r>
          <w:rPr>
            <w:color w:val="0000FF"/>
            <w:sz w:val="24"/>
            <w:u w:val="single" w:color="0000FF"/>
          </w:rPr>
          <w:t>Part</w:t>
        </w:r>
        <w:r>
          <w:rPr>
            <w:color w:val="0000FF"/>
            <w:spacing w:val="-1"/>
            <w:sz w:val="24"/>
            <w:u w:val="single" w:color="0000FF"/>
          </w:rPr>
          <w:t xml:space="preserve"> </w:t>
        </w:r>
        <w:r>
          <w:rPr>
            <w:color w:val="0000FF"/>
            <w:sz w:val="24"/>
            <w:u w:val="single" w:color="0000FF"/>
          </w:rPr>
          <w:t>E,</w:t>
        </w:r>
        <w:r>
          <w:rPr>
            <w:color w:val="0000FF"/>
            <w:spacing w:val="1"/>
            <w:sz w:val="24"/>
            <w:u w:val="single" w:color="0000FF"/>
          </w:rPr>
          <w:t xml:space="preserve"> </w:t>
        </w:r>
        <w:r>
          <w:rPr>
            <w:color w:val="0000FF"/>
            <w:sz w:val="24"/>
            <w:u w:val="single" w:color="0000FF"/>
          </w:rPr>
          <w:t xml:space="preserve">Item </w:t>
        </w:r>
        <w:r>
          <w:rPr>
            <w:color w:val="0000FF"/>
            <w:spacing w:val="-5"/>
            <w:sz w:val="24"/>
            <w:u w:val="single" w:color="0000FF"/>
          </w:rPr>
          <w:t>13</w:t>
        </w:r>
        <w:r>
          <w:rPr>
            <w:spacing w:val="-5"/>
            <w:sz w:val="24"/>
          </w:rPr>
          <w:t>.</w:t>
        </w:r>
      </w:hyperlink>
    </w:p>
    <w:p w14:paraId="44549420" w14:textId="77777777" w:rsidR="009433B8" w:rsidRDefault="009433B8">
      <w:pPr>
        <w:pStyle w:val="BodyText"/>
        <w:spacing w:before="2"/>
        <w:rPr>
          <w:sz w:val="17"/>
        </w:rPr>
      </w:pPr>
    </w:p>
    <w:p w14:paraId="7BC3633E" w14:textId="77777777" w:rsidR="009433B8" w:rsidRDefault="00380222">
      <w:pPr>
        <w:pStyle w:val="BodyText"/>
        <w:spacing w:before="1"/>
        <w:rPr>
          <w:b/>
          <w:sz w:val="22"/>
        </w:rPr>
      </w:pPr>
      <w:r>
        <w:rPr>
          <w:b/>
          <w:sz w:val="22"/>
        </w:rPr>
        <w:t>WASTE</w:t>
      </w:r>
    </w:p>
    <w:p w14:paraId="11C336A4" w14:textId="77777777" w:rsidR="009433B8" w:rsidRDefault="009433B8">
      <w:pPr>
        <w:pStyle w:val="BodyText"/>
        <w:spacing w:before="1"/>
        <w:rPr>
          <w:b/>
          <w:sz w:val="22"/>
        </w:rPr>
      </w:pPr>
    </w:p>
    <w:p w14:paraId="0913E176" w14:textId="77777777" w:rsidR="009433B8" w:rsidRDefault="00380222">
      <w:pPr>
        <w:pStyle w:val="ListParagraph"/>
        <w:numPr>
          <w:ilvl w:val="0"/>
          <w:numId w:val="4"/>
        </w:numPr>
        <w:tabs>
          <w:tab w:val="left" w:pos="1219"/>
        </w:tabs>
        <w:spacing w:before="1"/>
        <w:rPr>
          <w:sz w:val="24"/>
        </w:rPr>
      </w:pPr>
      <w:r>
        <w:rPr>
          <w:sz w:val="24"/>
        </w:rPr>
        <w:t>Summary</w:t>
      </w:r>
      <w:r>
        <w:rPr>
          <w:spacing w:val="-9"/>
          <w:sz w:val="24"/>
        </w:rPr>
        <w:t xml:space="preserve"> </w:t>
      </w:r>
      <w:r>
        <w:rPr>
          <w:sz w:val="24"/>
        </w:rPr>
        <w:t>of</w:t>
      </w:r>
      <w:r>
        <w:rPr>
          <w:spacing w:val="-4"/>
          <w:sz w:val="24"/>
        </w:rPr>
        <w:t xml:space="preserve"> </w:t>
      </w:r>
      <w:r>
        <w:rPr>
          <w:sz w:val="24"/>
        </w:rPr>
        <w:t>the</w:t>
      </w:r>
      <w:r>
        <w:rPr>
          <w:spacing w:val="-4"/>
          <w:sz w:val="24"/>
        </w:rPr>
        <w:t xml:space="preserve"> </w:t>
      </w:r>
      <w:r>
        <w:rPr>
          <w:sz w:val="24"/>
        </w:rPr>
        <w:t>Adaptive</w:t>
      </w:r>
      <w:r>
        <w:rPr>
          <w:spacing w:val="-5"/>
          <w:sz w:val="24"/>
        </w:rPr>
        <w:t xml:space="preserve"> </w:t>
      </w:r>
      <w:r>
        <w:rPr>
          <w:sz w:val="24"/>
        </w:rPr>
        <w:t>Management</w:t>
      </w:r>
      <w:r>
        <w:rPr>
          <w:spacing w:val="-4"/>
          <w:sz w:val="24"/>
        </w:rPr>
        <w:t xml:space="preserve"> </w:t>
      </w:r>
      <w:r>
        <w:rPr>
          <w:sz w:val="24"/>
        </w:rPr>
        <w:t>procedures</w:t>
      </w:r>
      <w:r>
        <w:rPr>
          <w:spacing w:val="-3"/>
          <w:sz w:val="24"/>
        </w:rPr>
        <w:t xml:space="preserve"> </w:t>
      </w:r>
      <w:r>
        <w:rPr>
          <w:sz w:val="24"/>
        </w:rPr>
        <w:t>implemented</w:t>
      </w:r>
      <w:r>
        <w:rPr>
          <w:spacing w:val="-4"/>
          <w:sz w:val="24"/>
        </w:rPr>
        <w:t xml:space="preserve"> </w:t>
      </w:r>
      <w:r>
        <w:rPr>
          <w:sz w:val="24"/>
        </w:rPr>
        <w:t>to</w:t>
      </w:r>
      <w:r>
        <w:rPr>
          <w:spacing w:val="-3"/>
          <w:sz w:val="24"/>
        </w:rPr>
        <w:t xml:space="preserve"> </w:t>
      </w:r>
      <w:r>
        <w:rPr>
          <w:sz w:val="24"/>
        </w:rPr>
        <w:t>minimize</w:t>
      </w:r>
      <w:r>
        <w:rPr>
          <w:spacing w:val="-5"/>
          <w:sz w:val="24"/>
        </w:rPr>
        <w:t xml:space="preserve"> </w:t>
      </w:r>
      <w:r>
        <w:rPr>
          <w:sz w:val="24"/>
        </w:rPr>
        <w:t>the</w:t>
      </w:r>
      <w:r>
        <w:rPr>
          <w:spacing w:val="-5"/>
          <w:sz w:val="24"/>
        </w:rPr>
        <w:t xml:space="preserve"> </w:t>
      </w:r>
      <w:r>
        <w:rPr>
          <w:sz w:val="24"/>
        </w:rPr>
        <w:t>discharges into Meliadine Lake during the pre-freshet, open-water and pre-freeze periods.</w:t>
      </w:r>
    </w:p>
    <w:p w14:paraId="5ABD21F7" w14:textId="77777777" w:rsidR="009433B8" w:rsidRDefault="00380222">
      <w:pPr>
        <w:pStyle w:val="ListParagraph"/>
        <w:numPr>
          <w:ilvl w:val="0"/>
          <w:numId w:val="4"/>
        </w:numPr>
        <w:tabs>
          <w:tab w:val="left" w:pos="1219"/>
        </w:tabs>
        <w:spacing w:before="2"/>
        <w:rPr>
          <w:sz w:val="24"/>
        </w:rPr>
      </w:pPr>
      <w:r>
        <w:rPr>
          <w:sz w:val="24"/>
        </w:rPr>
        <w:t>Discussions on the available storage capacity for both saline and fresh Water, including the volumes of Water transported to Melvin Bay and the volumes of Water discharged to Meliadine</w:t>
      </w:r>
      <w:r>
        <w:rPr>
          <w:spacing w:val="-5"/>
          <w:sz w:val="24"/>
        </w:rPr>
        <w:t xml:space="preserve"> </w:t>
      </w:r>
      <w:r>
        <w:rPr>
          <w:sz w:val="24"/>
        </w:rPr>
        <w:t>Lake,</w:t>
      </w:r>
      <w:r>
        <w:rPr>
          <w:spacing w:val="-5"/>
          <w:sz w:val="24"/>
        </w:rPr>
        <w:t xml:space="preserve"> </w:t>
      </w:r>
      <w:r>
        <w:rPr>
          <w:sz w:val="24"/>
        </w:rPr>
        <w:t>as</w:t>
      </w:r>
      <w:r>
        <w:rPr>
          <w:spacing w:val="-7"/>
          <w:sz w:val="24"/>
        </w:rPr>
        <w:t xml:space="preserve"> </w:t>
      </w:r>
      <w:r>
        <w:rPr>
          <w:sz w:val="24"/>
        </w:rPr>
        <w:t>well</w:t>
      </w:r>
      <w:r>
        <w:rPr>
          <w:spacing w:val="-4"/>
          <w:sz w:val="24"/>
        </w:rPr>
        <w:t xml:space="preserve"> </w:t>
      </w:r>
      <w:r>
        <w:rPr>
          <w:sz w:val="24"/>
        </w:rPr>
        <w:t>as</w:t>
      </w:r>
      <w:r>
        <w:rPr>
          <w:spacing w:val="-7"/>
          <w:sz w:val="24"/>
        </w:rPr>
        <w:t xml:space="preserve"> </w:t>
      </w:r>
      <w:r>
        <w:rPr>
          <w:sz w:val="24"/>
        </w:rPr>
        <w:t>the</w:t>
      </w:r>
      <w:r>
        <w:rPr>
          <w:spacing w:val="-8"/>
          <w:sz w:val="24"/>
        </w:rPr>
        <w:t xml:space="preserve"> </w:t>
      </w:r>
      <w:r>
        <w:rPr>
          <w:sz w:val="24"/>
        </w:rPr>
        <w:t>projected</w:t>
      </w:r>
      <w:r>
        <w:rPr>
          <w:spacing w:val="-7"/>
          <w:sz w:val="24"/>
        </w:rPr>
        <w:t xml:space="preserve"> </w:t>
      </w:r>
      <w:r>
        <w:rPr>
          <w:sz w:val="24"/>
        </w:rPr>
        <w:t>volumes</w:t>
      </w:r>
      <w:r>
        <w:rPr>
          <w:spacing w:val="-5"/>
          <w:sz w:val="24"/>
        </w:rPr>
        <w:t xml:space="preserve"> </w:t>
      </w:r>
      <w:r>
        <w:rPr>
          <w:sz w:val="24"/>
        </w:rPr>
        <w:t>of</w:t>
      </w:r>
      <w:r>
        <w:rPr>
          <w:spacing w:val="-8"/>
          <w:sz w:val="24"/>
        </w:rPr>
        <w:t xml:space="preserve"> </w:t>
      </w:r>
      <w:r>
        <w:rPr>
          <w:sz w:val="24"/>
        </w:rPr>
        <w:t>water</w:t>
      </w:r>
      <w:r>
        <w:rPr>
          <w:spacing w:val="-6"/>
          <w:sz w:val="24"/>
        </w:rPr>
        <w:t xml:space="preserve"> </w:t>
      </w:r>
      <w:r>
        <w:rPr>
          <w:sz w:val="24"/>
        </w:rPr>
        <w:t>requiring</w:t>
      </w:r>
      <w:r>
        <w:rPr>
          <w:spacing w:val="-10"/>
          <w:sz w:val="24"/>
        </w:rPr>
        <w:t xml:space="preserve"> </w:t>
      </w:r>
      <w:r>
        <w:rPr>
          <w:sz w:val="24"/>
        </w:rPr>
        <w:t>storage</w:t>
      </w:r>
      <w:r>
        <w:rPr>
          <w:spacing w:val="-8"/>
          <w:sz w:val="24"/>
        </w:rPr>
        <w:t xml:space="preserve"> </w:t>
      </w:r>
      <w:r>
        <w:rPr>
          <w:sz w:val="24"/>
        </w:rPr>
        <w:t>in</w:t>
      </w:r>
      <w:r>
        <w:rPr>
          <w:spacing w:val="-7"/>
          <w:sz w:val="24"/>
        </w:rPr>
        <w:t xml:space="preserve"> </w:t>
      </w:r>
      <w:r>
        <w:rPr>
          <w:sz w:val="24"/>
        </w:rPr>
        <w:t>the</w:t>
      </w:r>
      <w:r>
        <w:rPr>
          <w:spacing w:val="-6"/>
          <w:sz w:val="24"/>
        </w:rPr>
        <w:t xml:space="preserve"> </w:t>
      </w:r>
      <w:r>
        <w:rPr>
          <w:sz w:val="24"/>
        </w:rPr>
        <w:t xml:space="preserve">upcoming </w:t>
      </w:r>
      <w:r>
        <w:rPr>
          <w:spacing w:val="-2"/>
          <w:sz w:val="24"/>
        </w:rPr>
        <w:t>year.</w:t>
      </w:r>
    </w:p>
    <w:p w14:paraId="24CCE01E" w14:textId="77777777" w:rsidR="009433B8" w:rsidRDefault="00380222">
      <w:pPr>
        <w:pStyle w:val="ListParagraph"/>
        <w:numPr>
          <w:ilvl w:val="0"/>
          <w:numId w:val="4"/>
        </w:numPr>
        <w:tabs>
          <w:tab w:val="left" w:pos="1219"/>
        </w:tabs>
        <w:rPr>
          <w:sz w:val="24"/>
        </w:rPr>
      </w:pPr>
      <w:r>
        <w:rPr>
          <w:sz w:val="24"/>
        </w:rPr>
        <w:t>Discussion on the behavior of the Total Dissolved Solids (TDS) concentrations in surface Contact</w:t>
      </w:r>
      <w:r>
        <w:rPr>
          <w:spacing w:val="-15"/>
          <w:sz w:val="24"/>
        </w:rPr>
        <w:t xml:space="preserve"> </w:t>
      </w:r>
      <w:r>
        <w:rPr>
          <w:sz w:val="24"/>
        </w:rPr>
        <w:t>Water</w:t>
      </w:r>
      <w:r>
        <w:rPr>
          <w:spacing w:val="-15"/>
          <w:sz w:val="24"/>
        </w:rPr>
        <w:t xml:space="preserve"> </w:t>
      </w:r>
      <w:r>
        <w:rPr>
          <w:sz w:val="24"/>
        </w:rPr>
        <w:t>reporting</w:t>
      </w:r>
      <w:r>
        <w:rPr>
          <w:spacing w:val="-15"/>
          <w:sz w:val="24"/>
        </w:rPr>
        <w:t xml:space="preserve"> </w:t>
      </w:r>
      <w:r>
        <w:rPr>
          <w:sz w:val="24"/>
        </w:rPr>
        <w:t>to</w:t>
      </w:r>
      <w:r>
        <w:rPr>
          <w:spacing w:val="-15"/>
          <w:sz w:val="24"/>
        </w:rPr>
        <w:t xml:space="preserve"> </w:t>
      </w:r>
      <w:r>
        <w:rPr>
          <w:sz w:val="24"/>
        </w:rPr>
        <w:t>CP1</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reported</w:t>
      </w:r>
      <w:r>
        <w:rPr>
          <w:spacing w:val="-15"/>
          <w:sz w:val="24"/>
        </w:rPr>
        <w:t xml:space="preserve"> </w:t>
      </w:r>
      <w:r>
        <w:rPr>
          <w:sz w:val="24"/>
        </w:rPr>
        <w:t>year,</w:t>
      </w:r>
      <w:r>
        <w:rPr>
          <w:spacing w:val="-15"/>
          <w:sz w:val="24"/>
        </w:rPr>
        <w:t xml:space="preserve"> </w:t>
      </w:r>
      <w:r>
        <w:rPr>
          <w:sz w:val="24"/>
        </w:rPr>
        <w:t>and,</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TDS</w:t>
      </w:r>
      <w:r>
        <w:rPr>
          <w:spacing w:val="-15"/>
          <w:sz w:val="24"/>
        </w:rPr>
        <w:t xml:space="preserve"> </w:t>
      </w:r>
      <w:r>
        <w:rPr>
          <w:sz w:val="24"/>
        </w:rPr>
        <w:t>concentration</w:t>
      </w:r>
      <w:r>
        <w:rPr>
          <w:spacing w:val="-15"/>
          <w:sz w:val="24"/>
        </w:rPr>
        <w:t xml:space="preserve"> </w:t>
      </w:r>
      <w:r>
        <w:rPr>
          <w:sz w:val="24"/>
        </w:rPr>
        <w:t>peaks are observed, identification of potential sources that might have contributed to higher loads of TDS.</w:t>
      </w:r>
    </w:p>
    <w:p w14:paraId="62BE9B24" w14:textId="77777777" w:rsidR="009433B8" w:rsidRDefault="00380222">
      <w:pPr>
        <w:pStyle w:val="ListParagraph"/>
        <w:numPr>
          <w:ilvl w:val="0"/>
          <w:numId w:val="4"/>
        </w:numPr>
        <w:tabs>
          <w:tab w:val="left" w:pos="1219"/>
        </w:tabs>
        <w:spacing w:before="171"/>
        <w:rPr>
          <w:sz w:val="24"/>
        </w:rPr>
      </w:pPr>
      <w:r>
        <w:rPr>
          <w:sz w:val="24"/>
        </w:rPr>
        <w:t>Geochemical</w:t>
      </w:r>
      <w:r>
        <w:rPr>
          <w:spacing w:val="-3"/>
          <w:sz w:val="24"/>
        </w:rPr>
        <w:t xml:space="preserve"> </w:t>
      </w:r>
      <w:r>
        <w:rPr>
          <w:sz w:val="24"/>
        </w:rPr>
        <w:t>monitoring</w:t>
      </w:r>
      <w:r>
        <w:rPr>
          <w:spacing w:val="-3"/>
          <w:sz w:val="24"/>
        </w:rPr>
        <w:t xml:space="preserve"> </w:t>
      </w:r>
      <w:r>
        <w:rPr>
          <w:sz w:val="24"/>
        </w:rPr>
        <w:t>results</w:t>
      </w:r>
      <w:r>
        <w:rPr>
          <w:spacing w:val="-11"/>
          <w:sz w:val="24"/>
        </w:rPr>
        <w:t xml:space="preserve"> </w:t>
      </w:r>
      <w:r>
        <w:rPr>
          <w:spacing w:val="-2"/>
          <w:sz w:val="24"/>
        </w:rPr>
        <w:t>including:</w:t>
      </w:r>
    </w:p>
    <w:p w14:paraId="45528F6A" w14:textId="77777777" w:rsidR="009433B8" w:rsidRDefault="009433B8">
      <w:pPr>
        <w:pStyle w:val="BodyText"/>
        <w:spacing w:before="9"/>
        <w:rPr>
          <w:sz w:val="23"/>
        </w:rPr>
      </w:pPr>
    </w:p>
    <w:p w14:paraId="0B54BF76" w14:textId="77777777" w:rsidR="009433B8" w:rsidRDefault="00380222">
      <w:pPr>
        <w:pStyle w:val="ListParagraph"/>
        <w:numPr>
          <w:ilvl w:val="1"/>
          <w:numId w:val="4"/>
        </w:numPr>
        <w:tabs>
          <w:tab w:val="left" w:pos="1920"/>
        </w:tabs>
        <w:rPr>
          <w:sz w:val="24"/>
        </w:rPr>
      </w:pPr>
      <w:r>
        <w:rPr>
          <w:sz w:val="24"/>
        </w:rPr>
        <w:t>Operational acid/base accounting and paste pH test work used for Waste Rock designation (PAG and NPAG rock);</w:t>
      </w:r>
    </w:p>
    <w:p w14:paraId="4D41BF33" w14:textId="77777777" w:rsidR="009433B8" w:rsidRDefault="00380222">
      <w:pPr>
        <w:pStyle w:val="ListParagraph"/>
        <w:numPr>
          <w:ilvl w:val="1"/>
          <w:numId w:val="4"/>
        </w:numPr>
        <w:tabs>
          <w:tab w:val="left" w:pos="1920"/>
        </w:tabs>
        <w:rPr>
          <w:sz w:val="24"/>
        </w:rPr>
      </w:pPr>
      <w:r>
        <w:rPr>
          <w:sz w:val="24"/>
        </w:rPr>
        <w:t xml:space="preserve">As-built volumes of Waste Rock used in Construction and sent to the Waste Rock Storage Facilities with estimated balance of acid generation to acid neutralization capacity </w:t>
      </w:r>
      <w:proofErr w:type="gramStart"/>
      <w:r>
        <w:rPr>
          <w:sz w:val="24"/>
        </w:rPr>
        <w:t>in a given</w:t>
      </w:r>
      <w:proofErr w:type="gramEnd"/>
      <w:r>
        <w:rPr>
          <w:sz w:val="24"/>
        </w:rPr>
        <w:t xml:space="preserve"> </w:t>
      </w:r>
      <w:r>
        <w:rPr>
          <w:sz w:val="24"/>
        </w:rPr>
        <w:lastRenderedPageBreak/>
        <w:t>sample, as well as metal</w:t>
      </w:r>
      <w:r>
        <w:rPr>
          <w:spacing w:val="-6"/>
          <w:sz w:val="24"/>
        </w:rPr>
        <w:t xml:space="preserve"> </w:t>
      </w:r>
      <w:r>
        <w:rPr>
          <w:sz w:val="24"/>
        </w:rPr>
        <w:t>toxicity;</w:t>
      </w:r>
    </w:p>
    <w:p w14:paraId="6E50DD3E" w14:textId="77777777" w:rsidR="009433B8" w:rsidRDefault="00380222">
      <w:pPr>
        <w:pStyle w:val="ListParagraph"/>
        <w:numPr>
          <w:ilvl w:val="1"/>
          <w:numId w:val="4"/>
        </w:numPr>
        <w:tabs>
          <w:tab w:val="left" w:pos="1920"/>
        </w:tabs>
        <w:rPr>
          <w:sz w:val="24"/>
        </w:rPr>
      </w:pPr>
      <w:r>
        <w:rPr>
          <w:sz w:val="24"/>
        </w:rPr>
        <w:t>All</w:t>
      </w:r>
      <w:r>
        <w:rPr>
          <w:spacing w:val="-15"/>
          <w:sz w:val="24"/>
        </w:rPr>
        <w:t xml:space="preserve"> </w:t>
      </w:r>
      <w:r>
        <w:rPr>
          <w:sz w:val="24"/>
        </w:rPr>
        <w:t>monitoring</w:t>
      </w:r>
      <w:r>
        <w:rPr>
          <w:spacing w:val="-15"/>
          <w:sz w:val="24"/>
        </w:rPr>
        <w:t xml:space="preserve"> </w:t>
      </w:r>
      <w:r>
        <w:rPr>
          <w:sz w:val="24"/>
        </w:rPr>
        <w:t>data</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4"/>
          <w:sz w:val="24"/>
        </w:rPr>
        <w:t xml:space="preserve"> </w:t>
      </w:r>
      <w:r>
        <w:rPr>
          <w:sz w:val="24"/>
        </w:rPr>
        <w:t>geochemical</w:t>
      </w:r>
      <w:r>
        <w:rPr>
          <w:spacing w:val="-14"/>
          <w:sz w:val="24"/>
        </w:rPr>
        <w:t xml:space="preserve"> </w:t>
      </w:r>
      <w:r>
        <w:rPr>
          <w:sz w:val="24"/>
        </w:rPr>
        <w:t>analyses</w:t>
      </w:r>
      <w:r>
        <w:rPr>
          <w:spacing w:val="-14"/>
          <w:sz w:val="24"/>
        </w:rPr>
        <w:t xml:space="preserve"> </w:t>
      </w:r>
      <w:r>
        <w:rPr>
          <w:sz w:val="24"/>
        </w:rPr>
        <w:t>on</w:t>
      </w:r>
      <w:r>
        <w:rPr>
          <w:spacing w:val="-15"/>
          <w:sz w:val="24"/>
        </w:rPr>
        <w:t xml:space="preserve"> </w:t>
      </w:r>
      <w:r>
        <w:rPr>
          <w:sz w:val="24"/>
        </w:rPr>
        <w:t>site</w:t>
      </w:r>
      <w:r>
        <w:rPr>
          <w:spacing w:val="-15"/>
          <w:sz w:val="24"/>
        </w:rPr>
        <w:t xml:space="preserve"> </w:t>
      </w:r>
      <w:r>
        <w:rPr>
          <w:sz w:val="24"/>
        </w:rPr>
        <w:t>and</w:t>
      </w:r>
      <w:r>
        <w:rPr>
          <w:spacing w:val="-15"/>
          <w:sz w:val="24"/>
        </w:rPr>
        <w:t xml:space="preserve"> </w:t>
      </w:r>
      <w:r>
        <w:rPr>
          <w:sz w:val="24"/>
        </w:rPr>
        <w:t>related</w:t>
      </w:r>
      <w:r>
        <w:rPr>
          <w:spacing w:val="-14"/>
          <w:sz w:val="24"/>
        </w:rPr>
        <w:t xml:space="preserve"> </w:t>
      </w:r>
      <w:r>
        <w:rPr>
          <w:sz w:val="24"/>
        </w:rPr>
        <w:t>to</w:t>
      </w:r>
      <w:r>
        <w:rPr>
          <w:spacing w:val="-15"/>
          <w:sz w:val="24"/>
        </w:rPr>
        <w:t xml:space="preserve"> </w:t>
      </w:r>
      <w:r>
        <w:rPr>
          <w:sz w:val="24"/>
        </w:rPr>
        <w:t>roads and quarries;</w:t>
      </w:r>
    </w:p>
    <w:p w14:paraId="2F448BEF" w14:textId="77777777" w:rsidR="009433B8" w:rsidRDefault="00380222">
      <w:pPr>
        <w:pStyle w:val="ListParagraph"/>
        <w:numPr>
          <w:ilvl w:val="1"/>
          <w:numId w:val="4"/>
        </w:numPr>
        <w:tabs>
          <w:tab w:val="left" w:pos="1939"/>
        </w:tabs>
        <w:ind w:left="1939" w:hanging="720"/>
        <w:rPr>
          <w:sz w:val="24"/>
        </w:rPr>
      </w:pPr>
      <w:r>
        <w:rPr>
          <w:sz w:val="24"/>
        </w:rPr>
        <w:t>Leaching</w:t>
      </w:r>
      <w:r>
        <w:rPr>
          <w:spacing w:val="-6"/>
          <w:sz w:val="24"/>
        </w:rPr>
        <w:t xml:space="preserve"> </w:t>
      </w:r>
      <w:r>
        <w:rPr>
          <w:sz w:val="24"/>
        </w:rPr>
        <w:t>observations and tests</w:t>
      </w:r>
      <w:r>
        <w:rPr>
          <w:spacing w:val="-1"/>
          <w:sz w:val="24"/>
        </w:rPr>
        <w:t xml:space="preserve"> </w:t>
      </w:r>
      <w:r>
        <w:rPr>
          <w:sz w:val="24"/>
        </w:rPr>
        <w:t>on pit</w:t>
      </w:r>
      <w:r>
        <w:rPr>
          <w:spacing w:val="-1"/>
          <w:sz w:val="24"/>
        </w:rPr>
        <w:t xml:space="preserve"> </w:t>
      </w:r>
      <w:r>
        <w:rPr>
          <w:sz w:val="24"/>
        </w:rPr>
        <w:t>slope</w:t>
      </w:r>
      <w:r>
        <w:rPr>
          <w:spacing w:val="-1"/>
          <w:sz w:val="24"/>
        </w:rPr>
        <w:t xml:space="preserve"> </w:t>
      </w:r>
      <w:r>
        <w:rPr>
          <w:sz w:val="24"/>
        </w:rPr>
        <w:t>and dike</w:t>
      </w:r>
      <w:r>
        <w:rPr>
          <w:spacing w:val="-10"/>
          <w:sz w:val="24"/>
        </w:rPr>
        <w:t xml:space="preserve"> </w:t>
      </w:r>
      <w:r>
        <w:rPr>
          <w:spacing w:val="-2"/>
          <w:sz w:val="24"/>
        </w:rPr>
        <w:t>exposure;</w:t>
      </w:r>
    </w:p>
    <w:p w14:paraId="73B925C4" w14:textId="77777777" w:rsidR="009433B8" w:rsidRDefault="00380222">
      <w:pPr>
        <w:pStyle w:val="ListParagraph"/>
        <w:numPr>
          <w:ilvl w:val="1"/>
          <w:numId w:val="4"/>
        </w:numPr>
        <w:tabs>
          <w:tab w:val="left" w:pos="1939"/>
        </w:tabs>
        <w:spacing w:before="1"/>
        <w:ind w:left="1939" w:hanging="720"/>
        <w:rPr>
          <w:sz w:val="24"/>
        </w:rPr>
      </w:pPr>
      <w:r>
        <w:rPr>
          <w:sz w:val="24"/>
        </w:rPr>
        <w:t>Any</w:t>
      </w:r>
      <w:r>
        <w:rPr>
          <w:spacing w:val="80"/>
          <w:w w:val="150"/>
          <w:sz w:val="24"/>
        </w:rPr>
        <w:t xml:space="preserve"> </w:t>
      </w:r>
      <w:r>
        <w:rPr>
          <w:sz w:val="24"/>
        </w:rPr>
        <w:t>geochemical</w:t>
      </w:r>
      <w:r>
        <w:rPr>
          <w:spacing w:val="80"/>
          <w:w w:val="150"/>
          <w:sz w:val="24"/>
        </w:rPr>
        <w:t xml:space="preserve"> </w:t>
      </w:r>
      <w:r>
        <w:rPr>
          <w:sz w:val="24"/>
        </w:rPr>
        <w:t>outcomes</w:t>
      </w:r>
      <w:r>
        <w:rPr>
          <w:spacing w:val="80"/>
          <w:w w:val="150"/>
          <w:sz w:val="24"/>
        </w:rPr>
        <w:t xml:space="preserve"> </w:t>
      </w:r>
      <w:r>
        <w:rPr>
          <w:sz w:val="24"/>
        </w:rPr>
        <w:t>or</w:t>
      </w:r>
      <w:r>
        <w:rPr>
          <w:spacing w:val="80"/>
          <w:w w:val="150"/>
          <w:sz w:val="24"/>
        </w:rPr>
        <w:t xml:space="preserve"> </w:t>
      </w:r>
      <w:r>
        <w:rPr>
          <w:sz w:val="24"/>
        </w:rPr>
        <w:t>observations</w:t>
      </w:r>
      <w:r>
        <w:rPr>
          <w:spacing w:val="80"/>
          <w:w w:val="150"/>
          <w:sz w:val="24"/>
        </w:rPr>
        <w:t xml:space="preserve"> </w:t>
      </w:r>
      <w:r>
        <w:rPr>
          <w:sz w:val="24"/>
        </w:rPr>
        <w:t>that</w:t>
      </w:r>
      <w:r>
        <w:rPr>
          <w:spacing w:val="80"/>
          <w:w w:val="150"/>
          <w:sz w:val="24"/>
        </w:rPr>
        <w:t xml:space="preserve"> </w:t>
      </w:r>
      <w:r>
        <w:rPr>
          <w:sz w:val="24"/>
        </w:rPr>
        <w:t>could</w:t>
      </w:r>
      <w:r>
        <w:rPr>
          <w:spacing w:val="80"/>
          <w:w w:val="150"/>
          <w:sz w:val="24"/>
        </w:rPr>
        <w:t xml:space="preserve"> </w:t>
      </w:r>
      <w:r>
        <w:rPr>
          <w:sz w:val="24"/>
        </w:rPr>
        <w:t>imply</w:t>
      </w:r>
      <w:r>
        <w:rPr>
          <w:spacing w:val="80"/>
          <w:w w:val="150"/>
          <w:sz w:val="24"/>
        </w:rPr>
        <w:t xml:space="preserve"> </w:t>
      </w:r>
      <w:r>
        <w:rPr>
          <w:sz w:val="24"/>
        </w:rPr>
        <w:t>or</w:t>
      </w:r>
      <w:r>
        <w:rPr>
          <w:spacing w:val="80"/>
          <w:w w:val="150"/>
          <w:sz w:val="24"/>
        </w:rPr>
        <w:t xml:space="preserve"> </w:t>
      </w:r>
      <w:r>
        <w:rPr>
          <w:sz w:val="24"/>
        </w:rPr>
        <w:t>lead</w:t>
      </w:r>
      <w:r>
        <w:rPr>
          <w:spacing w:val="80"/>
          <w:w w:val="150"/>
          <w:sz w:val="24"/>
        </w:rPr>
        <w:t xml:space="preserve"> </w:t>
      </w:r>
      <w:r>
        <w:rPr>
          <w:sz w:val="24"/>
        </w:rPr>
        <w:t>to environmental impact;</w:t>
      </w:r>
    </w:p>
    <w:p w14:paraId="20EAB728" w14:textId="77777777" w:rsidR="009433B8" w:rsidRDefault="00380222">
      <w:pPr>
        <w:pStyle w:val="ListParagraph"/>
        <w:numPr>
          <w:ilvl w:val="1"/>
          <w:numId w:val="4"/>
        </w:numPr>
        <w:tabs>
          <w:tab w:val="left" w:pos="1939"/>
        </w:tabs>
        <w:ind w:left="1939" w:hanging="720"/>
        <w:rPr>
          <w:sz w:val="24"/>
        </w:rPr>
      </w:pPr>
      <w:r>
        <w:rPr>
          <w:sz w:val="24"/>
        </w:rPr>
        <w:t>Geochemical</w:t>
      </w:r>
      <w:r>
        <w:rPr>
          <w:spacing w:val="-14"/>
          <w:sz w:val="24"/>
        </w:rPr>
        <w:t xml:space="preserve"> </w:t>
      </w:r>
      <w:r>
        <w:rPr>
          <w:sz w:val="24"/>
        </w:rPr>
        <w:t>data</w:t>
      </w:r>
      <w:r>
        <w:rPr>
          <w:spacing w:val="-15"/>
          <w:sz w:val="24"/>
        </w:rPr>
        <w:t xml:space="preserve"> </w:t>
      </w:r>
      <w:r>
        <w:rPr>
          <w:sz w:val="24"/>
        </w:rPr>
        <w:t>associated</w:t>
      </w:r>
      <w:r>
        <w:rPr>
          <w:spacing w:val="-15"/>
          <w:sz w:val="24"/>
        </w:rPr>
        <w:t xml:space="preserve"> </w:t>
      </w:r>
      <w:r>
        <w:rPr>
          <w:sz w:val="24"/>
        </w:rPr>
        <w:t>with</w:t>
      </w:r>
      <w:r>
        <w:rPr>
          <w:spacing w:val="-14"/>
          <w:sz w:val="24"/>
        </w:rPr>
        <w:t xml:space="preserve"> </w:t>
      </w:r>
      <w:r>
        <w:rPr>
          <w:sz w:val="24"/>
        </w:rPr>
        <w:t>tailings,</w:t>
      </w:r>
      <w:r>
        <w:rPr>
          <w:spacing w:val="-14"/>
          <w:sz w:val="24"/>
        </w:rPr>
        <w:t xml:space="preserve"> </w:t>
      </w:r>
      <w:r>
        <w:rPr>
          <w:sz w:val="24"/>
        </w:rPr>
        <w:t>cyanide</w:t>
      </w:r>
      <w:r>
        <w:rPr>
          <w:spacing w:val="-15"/>
          <w:sz w:val="24"/>
        </w:rPr>
        <w:t xml:space="preserve"> </w:t>
      </w:r>
      <w:r>
        <w:rPr>
          <w:sz w:val="24"/>
        </w:rPr>
        <w:t>leach</w:t>
      </w:r>
      <w:r>
        <w:rPr>
          <w:spacing w:val="-14"/>
          <w:sz w:val="24"/>
        </w:rPr>
        <w:t xml:space="preserve"> </w:t>
      </w:r>
      <w:r>
        <w:rPr>
          <w:sz w:val="24"/>
        </w:rPr>
        <w:t>residue,</w:t>
      </w:r>
      <w:r>
        <w:rPr>
          <w:spacing w:val="-14"/>
          <w:sz w:val="24"/>
        </w:rPr>
        <w:t xml:space="preserve"> </w:t>
      </w:r>
      <w:r>
        <w:rPr>
          <w:sz w:val="24"/>
        </w:rPr>
        <w:t>and</w:t>
      </w:r>
      <w:r>
        <w:rPr>
          <w:spacing w:val="-14"/>
          <w:sz w:val="24"/>
        </w:rPr>
        <w:t xml:space="preserve"> </w:t>
      </w:r>
      <w:r>
        <w:rPr>
          <w:sz w:val="24"/>
        </w:rPr>
        <w:t>bleed</w:t>
      </w:r>
      <w:r>
        <w:rPr>
          <w:spacing w:val="-13"/>
          <w:sz w:val="24"/>
        </w:rPr>
        <w:t xml:space="preserve"> </w:t>
      </w:r>
      <w:r>
        <w:rPr>
          <w:sz w:val="24"/>
        </w:rPr>
        <w:t>from</w:t>
      </w:r>
      <w:r>
        <w:rPr>
          <w:spacing w:val="-14"/>
          <w:sz w:val="24"/>
        </w:rPr>
        <w:t xml:space="preserve"> </w:t>
      </w:r>
      <w:r>
        <w:rPr>
          <w:sz w:val="24"/>
        </w:rPr>
        <w:t>the cyanide destruction process including an interpretation of the data; and</w:t>
      </w:r>
    </w:p>
    <w:p w14:paraId="6781432F" w14:textId="77777777" w:rsidR="009433B8" w:rsidRDefault="00380222">
      <w:pPr>
        <w:pStyle w:val="ListParagraph"/>
        <w:numPr>
          <w:ilvl w:val="1"/>
          <w:numId w:val="4"/>
        </w:numPr>
        <w:tabs>
          <w:tab w:val="left" w:pos="1939"/>
        </w:tabs>
        <w:ind w:left="1939" w:hanging="720"/>
        <w:rPr>
          <w:sz w:val="24"/>
        </w:rPr>
      </w:pPr>
      <w:r>
        <w:rPr>
          <w:sz w:val="24"/>
        </w:rPr>
        <w:t>Results related to the Borrow pits/ Quarries and roads, including the All-weather</w:t>
      </w:r>
      <w:r>
        <w:rPr>
          <w:spacing w:val="80"/>
          <w:sz w:val="24"/>
        </w:rPr>
        <w:t xml:space="preserve"> </w:t>
      </w:r>
      <w:r>
        <w:rPr>
          <w:sz w:val="24"/>
        </w:rPr>
        <w:t>Access Road.</w:t>
      </w:r>
    </w:p>
    <w:p w14:paraId="64FB511E" w14:textId="77777777" w:rsidR="009433B8" w:rsidRDefault="009433B8">
      <w:pPr>
        <w:pStyle w:val="BodyText"/>
      </w:pPr>
    </w:p>
    <w:p w14:paraId="1863CD15" w14:textId="77777777" w:rsidR="009433B8" w:rsidRDefault="00380222">
      <w:pPr>
        <w:pStyle w:val="ListParagraph"/>
        <w:numPr>
          <w:ilvl w:val="0"/>
          <w:numId w:val="4"/>
        </w:numPr>
        <w:tabs>
          <w:tab w:val="left" w:pos="1219"/>
        </w:tabs>
        <w:rPr>
          <w:sz w:val="24"/>
        </w:rPr>
      </w:pPr>
      <w:r>
        <w:rPr>
          <w:sz w:val="24"/>
        </w:rPr>
        <w:t>Update</w:t>
      </w:r>
      <w:r>
        <w:rPr>
          <w:spacing w:val="-4"/>
          <w:sz w:val="24"/>
        </w:rPr>
        <w:t xml:space="preserve"> </w:t>
      </w:r>
      <w:r>
        <w:rPr>
          <w:sz w:val="24"/>
        </w:rPr>
        <w:t>on</w:t>
      </w:r>
      <w:r>
        <w:rPr>
          <w:spacing w:val="-1"/>
          <w:sz w:val="24"/>
        </w:rPr>
        <w:t xml:space="preserve"> </w:t>
      </w:r>
      <w:r>
        <w:rPr>
          <w:sz w:val="24"/>
        </w:rPr>
        <w:t>the</w:t>
      </w:r>
      <w:r>
        <w:rPr>
          <w:spacing w:val="-1"/>
          <w:sz w:val="24"/>
        </w:rPr>
        <w:t xml:space="preserve"> </w:t>
      </w:r>
      <w:r>
        <w:rPr>
          <w:sz w:val="24"/>
        </w:rPr>
        <w:t>current</w:t>
      </w:r>
      <w:r>
        <w:rPr>
          <w:spacing w:val="1"/>
          <w:sz w:val="24"/>
        </w:rPr>
        <w:t xml:space="preserve"> </w:t>
      </w:r>
      <w:r>
        <w:rPr>
          <w:sz w:val="24"/>
        </w:rPr>
        <w:t>capacity</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Tailings Storage</w:t>
      </w:r>
      <w:r>
        <w:rPr>
          <w:spacing w:val="-17"/>
          <w:sz w:val="24"/>
        </w:rPr>
        <w:t xml:space="preserve"> </w:t>
      </w:r>
      <w:r>
        <w:rPr>
          <w:spacing w:val="-2"/>
          <w:sz w:val="24"/>
        </w:rPr>
        <w:t>Facility.</w:t>
      </w:r>
    </w:p>
    <w:p w14:paraId="47BF68A8" w14:textId="77777777" w:rsidR="009433B8" w:rsidRDefault="00380222">
      <w:pPr>
        <w:pStyle w:val="ListParagraph"/>
        <w:numPr>
          <w:ilvl w:val="0"/>
          <w:numId w:val="4"/>
        </w:numPr>
        <w:tabs>
          <w:tab w:val="left" w:pos="1219"/>
        </w:tabs>
        <w:rPr>
          <w:sz w:val="24"/>
        </w:rPr>
      </w:pPr>
      <w:r>
        <w:rPr>
          <w:sz w:val="24"/>
        </w:rPr>
        <w:t>Summary of quantities and analysis of Seepage and runoff monitoring from the</w:t>
      </w:r>
      <w:r>
        <w:rPr>
          <w:spacing w:val="-5"/>
          <w:sz w:val="24"/>
        </w:rPr>
        <w:t xml:space="preserve"> </w:t>
      </w:r>
      <w:r>
        <w:rPr>
          <w:sz w:val="24"/>
        </w:rPr>
        <w:t>Landfill, Landfarm, Waste Rock Storage Facilities, Borrow pits and</w:t>
      </w:r>
      <w:r>
        <w:rPr>
          <w:spacing w:val="-2"/>
          <w:sz w:val="24"/>
        </w:rPr>
        <w:t xml:space="preserve"> </w:t>
      </w:r>
      <w:r>
        <w:rPr>
          <w:sz w:val="24"/>
        </w:rPr>
        <w:t>Quarries.</w:t>
      </w:r>
    </w:p>
    <w:p w14:paraId="151EE08E" w14:textId="77777777" w:rsidR="009433B8" w:rsidRDefault="00380222">
      <w:pPr>
        <w:pStyle w:val="ListParagraph"/>
        <w:numPr>
          <w:ilvl w:val="0"/>
          <w:numId w:val="4"/>
        </w:numPr>
        <w:tabs>
          <w:tab w:val="left" w:pos="1219"/>
        </w:tabs>
        <w:rPr>
          <w:sz w:val="24"/>
        </w:rPr>
      </w:pPr>
      <w:r>
        <w:rPr>
          <w:sz w:val="24"/>
        </w:rPr>
        <w:t>Summary report of all general Waste disposal activities including monthly and</w:t>
      </w:r>
      <w:r>
        <w:rPr>
          <w:spacing w:val="-5"/>
          <w:sz w:val="24"/>
        </w:rPr>
        <w:t xml:space="preserve"> </w:t>
      </w:r>
      <w:r>
        <w:rPr>
          <w:sz w:val="24"/>
        </w:rPr>
        <w:t>annual</w:t>
      </w:r>
      <w:r>
        <w:rPr>
          <w:spacing w:val="40"/>
          <w:sz w:val="24"/>
        </w:rPr>
        <w:t xml:space="preserve"> </w:t>
      </w:r>
      <w:r>
        <w:rPr>
          <w:sz w:val="24"/>
        </w:rPr>
        <w:t xml:space="preserve">quantities in cubic </w:t>
      </w:r>
      <w:proofErr w:type="spellStart"/>
      <w:r>
        <w:rPr>
          <w:sz w:val="24"/>
        </w:rPr>
        <w:t>metres</w:t>
      </w:r>
      <w:proofErr w:type="spellEnd"/>
      <w:r>
        <w:rPr>
          <w:sz w:val="24"/>
        </w:rPr>
        <w:t xml:space="preserve"> of Waste generated and locations of</w:t>
      </w:r>
      <w:r>
        <w:rPr>
          <w:spacing w:val="-2"/>
          <w:sz w:val="24"/>
        </w:rPr>
        <w:t xml:space="preserve"> </w:t>
      </w:r>
      <w:r>
        <w:rPr>
          <w:sz w:val="24"/>
        </w:rPr>
        <w:t>disposal.</w:t>
      </w:r>
    </w:p>
    <w:p w14:paraId="5C997429" w14:textId="77777777" w:rsidR="009433B8" w:rsidRDefault="00380222">
      <w:pPr>
        <w:pStyle w:val="ListParagraph"/>
        <w:numPr>
          <w:ilvl w:val="0"/>
          <w:numId w:val="4"/>
        </w:numPr>
        <w:tabs>
          <w:tab w:val="left" w:pos="1219"/>
        </w:tabs>
        <w:rPr>
          <w:sz w:val="24"/>
        </w:rPr>
      </w:pPr>
      <w:r>
        <w:rPr>
          <w:sz w:val="24"/>
        </w:rPr>
        <w:t>Report of Incinerator test results including the materials burned and the efficiency of</w:t>
      </w:r>
      <w:r>
        <w:rPr>
          <w:spacing w:val="-13"/>
          <w:sz w:val="24"/>
        </w:rPr>
        <w:t xml:space="preserve"> </w:t>
      </w:r>
      <w:r>
        <w:rPr>
          <w:sz w:val="24"/>
        </w:rPr>
        <w:t>the Incinerator as they relate to Water and the deposit of Waste into</w:t>
      </w:r>
      <w:r>
        <w:rPr>
          <w:spacing w:val="-2"/>
          <w:sz w:val="24"/>
        </w:rPr>
        <w:t xml:space="preserve"> </w:t>
      </w:r>
      <w:r>
        <w:rPr>
          <w:sz w:val="24"/>
        </w:rPr>
        <w:t>Water.</w:t>
      </w:r>
    </w:p>
    <w:p w14:paraId="060A3B2A" w14:textId="77777777" w:rsidR="009433B8" w:rsidRDefault="009433B8">
      <w:pPr>
        <w:pStyle w:val="BodyText"/>
        <w:spacing w:before="10"/>
      </w:pPr>
    </w:p>
    <w:p w14:paraId="518C6DCF" w14:textId="77777777" w:rsidR="009433B8" w:rsidRDefault="00380222">
      <w:pPr>
        <w:pStyle w:val="BodyText"/>
        <w:spacing w:before="1"/>
        <w:rPr>
          <w:b/>
          <w:sz w:val="22"/>
        </w:rPr>
      </w:pPr>
      <w:r>
        <w:rPr>
          <w:b/>
          <w:sz w:val="22"/>
        </w:rPr>
        <w:t>SPILLS</w:t>
      </w:r>
    </w:p>
    <w:p w14:paraId="135D76D8" w14:textId="77777777" w:rsidR="009433B8" w:rsidRDefault="009433B8">
      <w:pPr>
        <w:pStyle w:val="BodyText"/>
        <w:spacing w:before="2"/>
        <w:rPr>
          <w:b/>
          <w:sz w:val="23"/>
        </w:rPr>
      </w:pPr>
    </w:p>
    <w:p w14:paraId="03A4EB61" w14:textId="77777777" w:rsidR="009433B8" w:rsidRDefault="00380222">
      <w:pPr>
        <w:pStyle w:val="ListParagraph"/>
        <w:numPr>
          <w:ilvl w:val="0"/>
          <w:numId w:val="4"/>
        </w:numPr>
        <w:tabs>
          <w:tab w:val="left" w:pos="1219"/>
        </w:tabs>
        <w:rPr>
          <w:sz w:val="24"/>
        </w:rPr>
      </w:pPr>
      <w:r>
        <w:rPr>
          <w:sz w:val="24"/>
        </w:rPr>
        <w:t>List</w:t>
      </w:r>
      <w:r>
        <w:rPr>
          <w:spacing w:val="-4"/>
          <w:sz w:val="24"/>
        </w:rPr>
        <w:t xml:space="preserve"> </w:t>
      </w:r>
      <w:r>
        <w:rPr>
          <w:sz w:val="24"/>
        </w:rPr>
        <w:t>and</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unauthorized</w:t>
      </w:r>
      <w:r>
        <w:rPr>
          <w:spacing w:val="-4"/>
          <w:sz w:val="24"/>
        </w:rPr>
        <w:t xml:space="preserve"> </w:t>
      </w:r>
      <w:r>
        <w:rPr>
          <w:sz w:val="24"/>
        </w:rPr>
        <w:t>discharges</w:t>
      </w:r>
      <w:r>
        <w:rPr>
          <w:spacing w:val="-2"/>
          <w:sz w:val="24"/>
        </w:rPr>
        <w:t xml:space="preserve"> </w:t>
      </w:r>
      <w:r>
        <w:rPr>
          <w:sz w:val="24"/>
        </w:rPr>
        <w:t>including</w:t>
      </w:r>
      <w:r>
        <w:rPr>
          <w:spacing w:val="-6"/>
          <w:sz w:val="24"/>
        </w:rPr>
        <w:t xml:space="preserve"> </w:t>
      </w:r>
      <w:r>
        <w:rPr>
          <w:sz w:val="24"/>
        </w:rPr>
        <w:t>volumes,</w:t>
      </w:r>
      <w:r>
        <w:rPr>
          <w:spacing w:val="-4"/>
          <w:sz w:val="24"/>
        </w:rPr>
        <w:t xml:space="preserve"> </w:t>
      </w:r>
      <w:r>
        <w:rPr>
          <w:sz w:val="24"/>
        </w:rPr>
        <w:t>spill</w:t>
      </w:r>
      <w:r>
        <w:rPr>
          <w:spacing w:val="-4"/>
          <w:sz w:val="24"/>
        </w:rPr>
        <w:t xml:space="preserve"> </w:t>
      </w:r>
      <w:r>
        <w:rPr>
          <w:sz w:val="24"/>
        </w:rPr>
        <w:t>report</w:t>
      </w:r>
      <w:r>
        <w:rPr>
          <w:spacing w:val="-4"/>
          <w:sz w:val="24"/>
        </w:rPr>
        <w:t xml:space="preserve"> </w:t>
      </w:r>
      <w:r>
        <w:rPr>
          <w:sz w:val="24"/>
        </w:rPr>
        <w:t>line identification number and summaries of follow-up actions taken.</w:t>
      </w:r>
    </w:p>
    <w:p w14:paraId="68E69079" w14:textId="77777777" w:rsidR="009433B8" w:rsidRDefault="009433B8">
      <w:pPr>
        <w:pStyle w:val="BodyText"/>
        <w:spacing w:before="8"/>
      </w:pPr>
    </w:p>
    <w:p w14:paraId="7041608C" w14:textId="77777777" w:rsidR="009433B8" w:rsidRDefault="00380222">
      <w:pPr>
        <w:pStyle w:val="BodyText"/>
        <w:spacing w:before="1"/>
        <w:rPr>
          <w:b/>
          <w:sz w:val="22"/>
        </w:rPr>
      </w:pPr>
      <w:r>
        <w:rPr>
          <w:b/>
          <w:sz w:val="22"/>
        </w:rPr>
        <w:t>MODIFICATIONS</w:t>
      </w:r>
    </w:p>
    <w:p w14:paraId="1721DEF6" w14:textId="77777777" w:rsidR="009433B8" w:rsidRDefault="009433B8">
      <w:pPr>
        <w:pStyle w:val="BodyText"/>
        <w:spacing w:before="11"/>
        <w:rPr>
          <w:b/>
          <w:sz w:val="22"/>
        </w:rPr>
      </w:pPr>
    </w:p>
    <w:p w14:paraId="09733FD7" w14:textId="77777777" w:rsidR="009433B8" w:rsidRDefault="00380222">
      <w:pPr>
        <w:pStyle w:val="ListParagraph"/>
        <w:numPr>
          <w:ilvl w:val="0"/>
          <w:numId w:val="4"/>
        </w:numPr>
        <w:tabs>
          <w:tab w:val="left" w:pos="1219"/>
        </w:tabs>
        <w:rPr>
          <w:sz w:val="24"/>
        </w:rPr>
      </w:pPr>
      <w:r>
        <w:rPr>
          <w:sz w:val="24"/>
        </w:rPr>
        <w:t>Summary</w:t>
      </w:r>
      <w:r>
        <w:rPr>
          <w:spacing w:val="-8"/>
          <w:sz w:val="24"/>
        </w:rPr>
        <w:t xml:space="preserve"> </w:t>
      </w:r>
      <w:r>
        <w:rPr>
          <w:sz w:val="24"/>
        </w:rPr>
        <w:t>of</w:t>
      </w:r>
      <w:r>
        <w:rPr>
          <w:spacing w:val="-4"/>
          <w:sz w:val="24"/>
        </w:rPr>
        <w:t xml:space="preserve"> </w:t>
      </w:r>
      <w:r>
        <w:rPr>
          <w:sz w:val="24"/>
        </w:rPr>
        <w:t>modifications</w:t>
      </w:r>
      <w:r>
        <w:rPr>
          <w:spacing w:val="-4"/>
          <w:sz w:val="24"/>
        </w:rPr>
        <w:t xml:space="preserve"> </w:t>
      </w:r>
      <w:r>
        <w:rPr>
          <w:sz w:val="24"/>
        </w:rPr>
        <w:t>and/or</w:t>
      </w:r>
      <w:r>
        <w:rPr>
          <w:spacing w:val="-4"/>
          <w:sz w:val="24"/>
        </w:rPr>
        <w:t xml:space="preserve"> </w:t>
      </w:r>
      <w:r>
        <w:rPr>
          <w:sz w:val="24"/>
        </w:rPr>
        <w:t>major</w:t>
      </w:r>
      <w:r>
        <w:rPr>
          <w:spacing w:val="-4"/>
          <w:sz w:val="24"/>
        </w:rPr>
        <w:t xml:space="preserve"> </w:t>
      </w:r>
      <w:r>
        <w:rPr>
          <w:sz w:val="24"/>
        </w:rPr>
        <w:t>maintenance</w:t>
      </w:r>
      <w:r>
        <w:rPr>
          <w:spacing w:val="-4"/>
          <w:sz w:val="24"/>
        </w:rPr>
        <w:t xml:space="preserve"> </w:t>
      </w:r>
      <w:r>
        <w:rPr>
          <w:sz w:val="24"/>
        </w:rPr>
        <w:t>work</w:t>
      </w:r>
      <w:r>
        <w:rPr>
          <w:spacing w:val="-2"/>
          <w:sz w:val="24"/>
        </w:rPr>
        <w:t xml:space="preserve"> </w:t>
      </w:r>
      <w:r>
        <w:rPr>
          <w:sz w:val="24"/>
        </w:rPr>
        <w:t>carried</w:t>
      </w:r>
      <w:r>
        <w:rPr>
          <w:spacing w:val="-4"/>
          <w:sz w:val="24"/>
        </w:rPr>
        <w:t xml:space="preserve"> </w:t>
      </w:r>
      <w:r>
        <w:rPr>
          <w:sz w:val="24"/>
        </w:rPr>
        <w:t>out</w:t>
      </w:r>
      <w:r>
        <w:rPr>
          <w:spacing w:val="-4"/>
          <w:sz w:val="24"/>
        </w:rPr>
        <w:t xml:space="preserve"> </w:t>
      </w:r>
      <w:r>
        <w:rPr>
          <w:sz w:val="24"/>
        </w:rPr>
        <w:t>on</w:t>
      </w:r>
      <w:r>
        <w:rPr>
          <w:spacing w:val="-4"/>
          <w:sz w:val="24"/>
        </w:rPr>
        <w:t xml:space="preserve"> </w:t>
      </w:r>
      <w:r>
        <w:rPr>
          <w:sz w:val="24"/>
        </w:rPr>
        <w:t>all</w:t>
      </w:r>
      <w:r>
        <w:rPr>
          <w:spacing w:val="-4"/>
          <w:sz w:val="24"/>
        </w:rPr>
        <w:t xml:space="preserve"> </w:t>
      </w:r>
      <w:r>
        <w:rPr>
          <w:sz w:val="24"/>
        </w:rPr>
        <w:t>Water</w:t>
      </w:r>
      <w:r>
        <w:rPr>
          <w:spacing w:val="-5"/>
          <w:sz w:val="24"/>
        </w:rPr>
        <w:t xml:space="preserve"> </w:t>
      </w:r>
      <w:r>
        <w:rPr>
          <w:sz w:val="24"/>
        </w:rPr>
        <w:t>and Waste related structures and facilities.</w:t>
      </w:r>
    </w:p>
    <w:p w14:paraId="2564BEA0" w14:textId="77777777" w:rsidR="009433B8" w:rsidRDefault="009433B8">
      <w:pPr>
        <w:pStyle w:val="BodyText"/>
        <w:spacing w:before="9"/>
      </w:pPr>
    </w:p>
    <w:p w14:paraId="24F1B759" w14:textId="77777777" w:rsidR="009433B8" w:rsidRDefault="00380222">
      <w:pPr>
        <w:pStyle w:val="BodyText"/>
        <w:spacing w:before="1"/>
        <w:rPr>
          <w:b/>
          <w:sz w:val="22"/>
        </w:rPr>
      </w:pPr>
      <w:r>
        <w:rPr>
          <w:b/>
          <w:sz w:val="22"/>
        </w:rPr>
        <w:t>MONITORING</w:t>
      </w:r>
    </w:p>
    <w:p w14:paraId="6813A626" w14:textId="77777777" w:rsidR="009433B8" w:rsidRDefault="009433B8">
      <w:pPr>
        <w:pStyle w:val="BodyText"/>
        <w:spacing w:before="1"/>
        <w:rPr>
          <w:b/>
          <w:sz w:val="23"/>
        </w:rPr>
      </w:pPr>
    </w:p>
    <w:p w14:paraId="54D9F152" w14:textId="77777777" w:rsidR="009433B8" w:rsidRDefault="00380222">
      <w:pPr>
        <w:pStyle w:val="ListParagraph"/>
        <w:numPr>
          <w:ilvl w:val="0"/>
          <w:numId w:val="4"/>
        </w:numPr>
        <w:tabs>
          <w:tab w:val="left" w:pos="1219"/>
        </w:tabs>
        <w:rPr>
          <w:sz w:val="24"/>
        </w:rPr>
      </w:pPr>
      <w:r>
        <w:rPr>
          <w:sz w:val="24"/>
        </w:rPr>
        <w:t xml:space="preserve">The results and interpretation of the Monitoring Program in accordance with </w:t>
      </w:r>
      <w:hyperlink w:anchor="_bookmark10" w:history="1">
        <w:r>
          <w:rPr>
            <w:color w:val="0000FF"/>
            <w:sz w:val="24"/>
            <w:u w:val="single" w:color="0000FF"/>
          </w:rPr>
          <w:t>Part D</w:t>
        </w:r>
        <w:r>
          <w:rPr>
            <w:sz w:val="24"/>
          </w:rPr>
          <w:t>,</w:t>
        </w:r>
      </w:hyperlink>
      <w:r>
        <w:rPr>
          <w:sz w:val="24"/>
        </w:rPr>
        <w:t xml:space="preserve"> </w:t>
      </w:r>
      <w:hyperlink w:anchor="_bookmark22" w:history="1">
        <w:r>
          <w:rPr>
            <w:color w:val="0000FF"/>
            <w:sz w:val="24"/>
            <w:u w:val="single" w:color="0000FF"/>
          </w:rPr>
          <w:t>Part I</w:t>
        </w:r>
      </w:hyperlink>
      <w:r>
        <w:rPr>
          <w:color w:val="0000FF"/>
          <w:sz w:val="24"/>
        </w:rPr>
        <w:t xml:space="preserve"> </w:t>
      </w:r>
      <w:r>
        <w:rPr>
          <w:sz w:val="24"/>
        </w:rPr>
        <w:t xml:space="preserve">and </w:t>
      </w:r>
      <w:hyperlink w:anchor="_bookmark31" w:history="1">
        <w:r>
          <w:rPr>
            <w:color w:val="0000FF"/>
            <w:sz w:val="24"/>
            <w:u w:val="single" w:color="0000FF"/>
          </w:rPr>
          <w:t>Schedule I</w:t>
        </w:r>
        <w:r>
          <w:rPr>
            <w:sz w:val="24"/>
          </w:rPr>
          <w:t>.</w:t>
        </w:r>
      </w:hyperlink>
    </w:p>
    <w:p w14:paraId="480BB7BF" w14:textId="77777777" w:rsidR="009433B8" w:rsidRDefault="00380222">
      <w:pPr>
        <w:pStyle w:val="ListParagraph"/>
        <w:numPr>
          <w:ilvl w:val="0"/>
          <w:numId w:val="4"/>
        </w:numPr>
        <w:tabs>
          <w:tab w:val="left" w:pos="1219"/>
        </w:tabs>
        <w:spacing w:before="1"/>
        <w:rPr>
          <w:sz w:val="24"/>
        </w:rPr>
      </w:pPr>
      <w:r>
        <w:rPr>
          <w:sz w:val="24"/>
        </w:rPr>
        <w:t>The</w:t>
      </w:r>
      <w:r>
        <w:rPr>
          <w:spacing w:val="70"/>
          <w:sz w:val="24"/>
        </w:rPr>
        <w:t xml:space="preserve"> </w:t>
      </w:r>
      <w:r>
        <w:rPr>
          <w:sz w:val="24"/>
        </w:rPr>
        <w:t>results</w:t>
      </w:r>
      <w:r>
        <w:rPr>
          <w:spacing w:val="71"/>
          <w:sz w:val="24"/>
        </w:rPr>
        <w:t xml:space="preserve"> </w:t>
      </w:r>
      <w:r>
        <w:rPr>
          <w:sz w:val="24"/>
        </w:rPr>
        <w:t>of</w:t>
      </w:r>
      <w:r>
        <w:rPr>
          <w:spacing w:val="72"/>
          <w:sz w:val="24"/>
        </w:rPr>
        <w:t xml:space="preserve"> </w:t>
      </w:r>
      <w:r>
        <w:rPr>
          <w:sz w:val="24"/>
        </w:rPr>
        <w:t>monitoring</w:t>
      </w:r>
      <w:r>
        <w:rPr>
          <w:spacing w:val="71"/>
          <w:sz w:val="24"/>
        </w:rPr>
        <w:t xml:space="preserve"> </w:t>
      </w:r>
      <w:r>
        <w:rPr>
          <w:sz w:val="24"/>
        </w:rPr>
        <w:t>related</w:t>
      </w:r>
      <w:r>
        <w:rPr>
          <w:spacing w:val="71"/>
          <w:sz w:val="24"/>
        </w:rPr>
        <w:t xml:space="preserve"> </w:t>
      </w:r>
      <w:r>
        <w:rPr>
          <w:sz w:val="24"/>
        </w:rPr>
        <w:t>to</w:t>
      </w:r>
      <w:r>
        <w:rPr>
          <w:spacing w:val="71"/>
          <w:sz w:val="24"/>
        </w:rPr>
        <w:t xml:space="preserve"> </w:t>
      </w:r>
      <w:r>
        <w:rPr>
          <w:sz w:val="24"/>
        </w:rPr>
        <w:t>the</w:t>
      </w:r>
      <w:r>
        <w:rPr>
          <w:spacing w:val="70"/>
          <w:sz w:val="24"/>
        </w:rPr>
        <w:t xml:space="preserve"> </w:t>
      </w:r>
      <w:r>
        <w:rPr>
          <w:sz w:val="24"/>
        </w:rPr>
        <w:t>Environmental</w:t>
      </w:r>
      <w:r>
        <w:rPr>
          <w:spacing w:val="71"/>
          <w:sz w:val="24"/>
        </w:rPr>
        <w:t xml:space="preserve"> </w:t>
      </w:r>
      <w:r>
        <w:rPr>
          <w:sz w:val="24"/>
        </w:rPr>
        <w:t>Management</w:t>
      </w:r>
      <w:r>
        <w:rPr>
          <w:spacing w:val="74"/>
          <w:sz w:val="24"/>
        </w:rPr>
        <w:t xml:space="preserve"> </w:t>
      </w:r>
      <w:r>
        <w:rPr>
          <w:sz w:val="24"/>
        </w:rPr>
        <w:t>and</w:t>
      </w:r>
      <w:r>
        <w:rPr>
          <w:spacing w:val="71"/>
          <w:sz w:val="24"/>
        </w:rPr>
        <w:t xml:space="preserve"> </w:t>
      </w:r>
      <w:r>
        <w:rPr>
          <w:sz w:val="24"/>
        </w:rPr>
        <w:t xml:space="preserve">Protection, </w:t>
      </w:r>
      <w:r>
        <w:rPr>
          <w:spacing w:val="-2"/>
          <w:sz w:val="24"/>
        </w:rPr>
        <w:t>including:</w:t>
      </w:r>
    </w:p>
    <w:p w14:paraId="0494F5E1" w14:textId="77777777" w:rsidR="009433B8" w:rsidRDefault="009433B8">
      <w:pPr>
        <w:pStyle w:val="BodyText"/>
      </w:pPr>
    </w:p>
    <w:p w14:paraId="61A963E5" w14:textId="77777777" w:rsidR="009433B8" w:rsidRDefault="00380222">
      <w:pPr>
        <w:pStyle w:val="ListParagraph"/>
        <w:numPr>
          <w:ilvl w:val="1"/>
          <w:numId w:val="4"/>
        </w:numPr>
        <w:tabs>
          <w:tab w:val="left" w:pos="1939"/>
        </w:tabs>
        <w:ind w:left="1939" w:hanging="720"/>
        <w:rPr>
          <w:sz w:val="24"/>
        </w:rPr>
      </w:pPr>
      <w:r>
        <w:rPr>
          <w:sz w:val="24"/>
        </w:rPr>
        <w:t>Aquatic</w:t>
      </w:r>
      <w:r>
        <w:rPr>
          <w:spacing w:val="-3"/>
          <w:sz w:val="24"/>
        </w:rPr>
        <w:t xml:space="preserve"> </w:t>
      </w:r>
      <w:r>
        <w:rPr>
          <w:sz w:val="24"/>
        </w:rPr>
        <w:t>Effects</w:t>
      </w:r>
      <w:r>
        <w:rPr>
          <w:spacing w:val="-1"/>
          <w:sz w:val="24"/>
        </w:rPr>
        <w:t xml:space="preserve"> </w:t>
      </w:r>
      <w:r>
        <w:rPr>
          <w:sz w:val="24"/>
        </w:rPr>
        <w:t>Monitoring</w:t>
      </w:r>
      <w:r>
        <w:rPr>
          <w:spacing w:val="-14"/>
          <w:sz w:val="24"/>
        </w:rPr>
        <w:t xml:space="preserve"> </w:t>
      </w:r>
      <w:r>
        <w:rPr>
          <w:spacing w:val="-2"/>
          <w:sz w:val="24"/>
        </w:rPr>
        <w:t>Program;</w:t>
      </w:r>
    </w:p>
    <w:p w14:paraId="3A6A3A02" w14:textId="77777777" w:rsidR="009433B8" w:rsidRDefault="00380222">
      <w:pPr>
        <w:pStyle w:val="ListParagraph"/>
        <w:numPr>
          <w:ilvl w:val="1"/>
          <w:numId w:val="4"/>
        </w:numPr>
        <w:tabs>
          <w:tab w:val="left" w:pos="1939"/>
        </w:tabs>
        <w:ind w:left="1939" w:hanging="720"/>
        <w:rPr>
          <w:sz w:val="24"/>
        </w:rPr>
      </w:pPr>
      <w:r>
        <w:rPr>
          <w:sz w:val="24"/>
        </w:rPr>
        <w:t>Metal</w:t>
      </w:r>
      <w:r>
        <w:rPr>
          <w:spacing w:val="-4"/>
          <w:sz w:val="24"/>
        </w:rPr>
        <w:t xml:space="preserve"> </w:t>
      </w:r>
      <w:r>
        <w:rPr>
          <w:sz w:val="24"/>
        </w:rPr>
        <w:t>and</w:t>
      </w:r>
      <w:r>
        <w:rPr>
          <w:spacing w:val="-1"/>
          <w:sz w:val="24"/>
        </w:rPr>
        <w:t xml:space="preserve"> </w:t>
      </w:r>
      <w:r>
        <w:rPr>
          <w:sz w:val="24"/>
        </w:rPr>
        <w:t>Diamond Mining</w:t>
      </w:r>
      <w:r>
        <w:rPr>
          <w:spacing w:val="-4"/>
          <w:sz w:val="24"/>
        </w:rPr>
        <w:t xml:space="preserve"> </w:t>
      </w:r>
      <w:r>
        <w:rPr>
          <w:sz w:val="24"/>
        </w:rPr>
        <w:t>Effluent</w:t>
      </w:r>
      <w:r>
        <w:rPr>
          <w:spacing w:val="-1"/>
          <w:sz w:val="24"/>
        </w:rPr>
        <w:t xml:space="preserve"> </w:t>
      </w:r>
      <w:r>
        <w:rPr>
          <w:sz w:val="24"/>
        </w:rPr>
        <w:t>Regulation (MDMER)</w:t>
      </w:r>
      <w:r>
        <w:rPr>
          <w:spacing w:val="-16"/>
          <w:sz w:val="24"/>
        </w:rPr>
        <w:t xml:space="preserve"> </w:t>
      </w:r>
      <w:r>
        <w:rPr>
          <w:spacing w:val="-2"/>
          <w:sz w:val="24"/>
        </w:rPr>
        <w:t>Monitoring;</w:t>
      </w:r>
    </w:p>
    <w:p w14:paraId="18403532" w14:textId="77777777" w:rsidR="009433B8" w:rsidRDefault="00380222">
      <w:pPr>
        <w:pStyle w:val="ListParagraph"/>
        <w:numPr>
          <w:ilvl w:val="1"/>
          <w:numId w:val="4"/>
        </w:numPr>
        <w:tabs>
          <w:tab w:val="left" w:pos="1939"/>
        </w:tabs>
        <w:ind w:left="1939" w:hanging="720"/>
        <w:rPr>
          <w:sz w:val="24"/>
        </w:rPr>
      </w:pPr>
      <w:r>
        <w:rPr>
          <w:sz w:val="24"/>
        </w:rPr>
        <w:t>Mine</w:t>
      </w:r>
      <w:r>
        <w:rPr>
          <w:spacing w:val="-1"/>
          <w:sz w:val="24"/>
        </w:rPr>
        <w:t xml:space="preserve"> </w:t>
      </w:r>
      <w:r>
        <w:rPr>
          <w:sz w:val="24"/>
        </w:rPr>
        <w:t>site</w:t>
      </w:r>
      <w:r>
        <w:rPr>
          <w:spacing w:val="-1"/>
          <w:sz w:val="24"/>
        </w:rPr>
        <w:t xml:space="preserve"> </w:t>
      </w:r>
      <w:r>
        <w:rPr>
          <w:sz w:val="24"/>
        </w:rPr>
        <w:t>Water</w:t>
      </w:r>
      <w:r>
        <w:rPr>
          <w:spacing w:val="-2"/>
          <w:sz w:val="24"/>
        </w:rPr>
        <w:t xml:space="preserve"> </w:t>
      </w:r>
      <w:r>
        <w:rPr>
          <w:sz w:val="24"/>
        </w:rPr>
        <w:t>quality</w:t>
      </w:r>
      <w:r>
        <w:rPr>
          <w:spacing w:val="-4"/>
          <w:sz w:val="24"/>
        </w:rPr>
        <w:t xml:space="preserve"> </w:t>
      </w:r>
      <w:r>
        <w:rPr>
          <w:sz w:val="24"/>
        </w:rPr>
        <w:t>monitoring, including</w:t>
      </w:r>
      <w:r>
        <w:rPr>
          <w:spacing w:val="1"/>
          <w:sz w:val="24"/>
        </w:rPr>
        <w:t xml:space="preserve"> </w:t>
      </w:r>
      <w:r>
        <w:rPr>
          <w:sz w:val="24"/>
        </w:rPr>
        <w:t>Groundwater</w:t>
      </w:r>
      <w:r>
        <w:rPr>
          <w:spacing w:val="-2"/>
          <w:sz w:val="24"/>
        </w:rPr>
        <w:t xml:space="preserve"> </w:t>
      </w:r>
      <w:r>
        <w:rPr>
          <w:sz w:val="24"/>
        </w:rPr>
        <w:t>monitoring;</w:t>
      </w:r>
      <w:r>
        <w:rPr>
          <w:spacing w:val="-16"/>
          <w:sz w:val="24"/>
        </w:rPr>
        <w:t xml:space="preserve"> </w:t>
      </w:r>
      <w:r>
        <w:rPr>
          <w:spacing w:val="-5"/>
          <w:sz w:val="24"/>
        </w:rPr>
        <w:t>and</w:t>
      </w:r>
    </w:p>
    <w:p w14:paraId="72458A2A" w14:textId="77777777" w:rsidR="009433B8" w:rsidRDefault="00380222">
      <w:pPr>
        <w:pStyle w:val="ListParagraph"/>
        <w:numPr>
          <w:ilvl w:val="1"/>
          <w:numId w:val="4"/>
        </w:numPr>
        <w:tabs>
          <w:tab w:val="left" w:pos="1939"/>
        </w:tabs>
        <w:ind w:left="1939" w:hanging="720"/>
        <w:rPr>
          <w:sz w:val="24"/>
        </w:rPr>
      </w:pPr>
      <w:r>
        <w:rPr>
          <w:sz w:val="24"/>
        </w:rPr>
        <w:t>Visual AWAR Water</w:t>
      </w:r>
      <w:r>
        <w:rPr>
          <w:spacing w:val="-2"/>
          <w:sz w:val="24"/>
        </w:rPr>
        <w:t xml:space="preserve"> </w:t>
      </w:r>
      <w:r>
        <w:rPr>
          <w:sz w:val="24"/>
        </w:rPr>
        <w:t>quality</w:t>
      </w:r>
      <w:r>
        <w:rPr>
          <w:spacing w:val="-17"/>
          <w:sz w:val="24"/>
        </w:rPr>
        <w:t xml:space="preserve"> </w:t>
      </w:r>
      <w:r>
        <w:rPr>
          <w:spacing w:val="-2"/>
          <w:sz w:val="24"/>
        </w:rPr>
        <w:t>monitoring.</w:t>
      </w:r>
    </w:p>
    <w:p w14:paraId="70D266A4" w14:textId="77777777" w:rsidR="009433B8" w:rsidRDefault="00380222">
      <w:pPr>
        <w:pStyle w:val="BodyText"/>
        <w:spacing w:before="1"/>
        <w:rPr>
          <w:b/>
          <w:sz w:val="22"/>
        </w:rPr>
      </w:pPr>
      <w:r>
        <w:rPr>
          <w:b/>
          <w:sz w:val="22"/>
        </w:rPr>
        <w:t>CLOSURE</w:t>
      </w:r>
    </w:p>
    <w:p w14:paraId="52B8854F" w14:textId="77777777" w:rsidR="009433B8" w:rsidRDefault="009433B8">
      <w:pPr>
        <w:pStyle w:val="BodyText"/>
        <w:spacing w:before="2"/>
        <w:rPr>
          <w:b/>
        </w:rPr>
      </w:pPr>
    </w:p>
    <w:p w14:paraId="0BDEF88D" w14:textId="77777777" w:rsidR="009433B8" w:rsidRDefault="00380222">
      <w:pPr>
        <w:pStyle w:val="ListParagraph"/>
        <w:numPr>
          <w:ilvl w:val="0"/>
          <w:numId w:val="4"/>
        </w:numPr>
        <w:tabs>
          <w:tab w:val="left" w:pos="1219"/>
        </w:tabs>
        <w:spacing w:before="1"/>
        <w:rPr>
          <w:sz w:val="24"/>
        </w:rPr>
      </w:pPr>
      <w:r>
        <w:rPr>
          <w:sz w:val="24"/>
        </w:rPr>
        <w:t>Summary of any progressive reclamation and closure work undertaken, including photographic records of site conditions before and after completion of Operations, and an outline</w:t>
      </w:r>
      <w:r>
        <w:rPr>
          <w:spacing w:val="-1"/>
          <w:sz w:val="24"/>
        </w:rPr>
        <w:t xml:space="preserve"> </w:t>
      </w:r>
      <w:r>
        <w:rPr>
          <w:sz w:val="24"/>
        </w:rPr>
        <w:t>of</w:t>
      </w:r>
      <w:r>
        <w:rPr>
          <w:spacing w:val="-1"/>
          <w:sz w:val="24"/>
        </w:rPr>
        <w:t xml:space="preserve"> </w:t>
      </w:r>
      <w:r>
        <w:rPr>
          <w:sz w:val="24"/>
        </w:rPr>
        <w:t>any</w:t>
      </w:r>
      <w:r>
        <w:rPr>
          <w:spacing w:val="-5"/>
          <w:sz w:val="24"/>
        </w:rPr>
        <w:t xml:space="preserve"> </w:t>
      </w:r>
      <w:r>
        <w:rPr>
          <w:sz w:val="24"/>
        </w:rPr>
        <w:t>work</w:t>
      </w:r>
      <w:r>
        <w:rPr>
          <w:spacing w:val="-1"/>
          <w:sz w:val="24"/>
        </w:rPr>
        <w:t xml:space="preserve"> </w:t>
      </w:r>
      <w:r>
        <w:rPr>
          <w:sz w:val="24"/>
        </w:rPr>
        <w:t>anticipated for</w:t>
      </w:r>
      <w:r>
        <w:rPr>
          <w:spacing w:val="-2"/>
          <w:sz w:val="24"/>
        </w:rPr>
        <w:t xml:space="preserve"> </w:t>
      </w:r>
      <w:r>
        <w:rPr>
          <w:sz w:val="24"/>
        </w:rPr>
        <w:t>the</w:t>
      </w:r>
      <w:r>
        <w:rPr>
          <w:spacing w:val="-1"/>
          <w:sz w:val="24"/>
        </w:rPr>
        <w:t xml:space="preserve"> </w:t>
      </w:r>
      <w:r>
        <w:rPr>
          <w:sz w:val="24"/>
        </w:rPr>
        <w:t>next year,</w:t>
      </w:r>
      <w:r>
        <w:rPr>
          <w:spacing w:val="-1"/>
          <w:sz w:val="24"/>
        </w:rPr>
        <w:t xml:space="preserve"> </w:t>
      </w:r>
      <w:r>
        <w:rPr>
          <w:sz w:val="24"/>
        </w:rPr>
        <w:t>including</w:t>
      </w:r>
      <w:r>
        <w:rPr>
          <w:spacing w:val="-3"/>
          <w:sz w:val="24"/>
        </w:rPr>
        <w:t xml:space="preserve"> </w:t>
      </w:r>
      <w:r>
        <w:rPr>
          <w:sz w:val="24"/>
        </w:rPr>
        <w:t>any</w:t>
      </w:r>
      <w:r>
        <w:rPr>
          <w:spacing w:val="-3"/>
          <w:sz w:val="24"/>
        </w:rPr>
        <w:t xml:space="preserve"> </w:t>
      </w:r>
      <w:r>
        <w:rPr>
          <w:sz w:val="24"/>
        </w:rPr>
        <w:t>changes to implementation and scheduling.</w:t>
      </w:r>
    </w:p>
    <w:p w14:paraId="03F1EC54" w14:textId="77777777" w:rsidR="009433B8" w:rsidRDefault="00380222">
      <w:pPr>
        <w:pStyle w:val="ListParagraph"/>
        <w:numPr>
          <w:ilvl w:val="0"/>
          <w:numId w:val="4"/>
        </w:numPr>
        <w:tabs>
          <w:tab w:val="left" w:pos="1219"/>
        </w:tabs>
        <w:rPr>
          <w:sz w:val="24"/>
        </w:rPr>
      </w:pPr>
      <w:r>
        <w:rPr>
          <w:sz w:val="24"/>
        </w:rPr>
        <w:t xml:space="preserve">Summary of on-going field trials to determine effective capping thickness for the Tailings Storage Facility and Waste Rock Storage Facilities for the purpose of </w:t>
      </w:r>
      <w:proofErr w:type="gramStart"/>
      <w:r>
        <w:rPr>
          <w:sz w:val="24"/>
        </w:rPr>
        <w:t>long term</w:t>
      </w:r>
      <w:proofErr w:type="gramEnd"/>
      <w:r>
        <w:rPr>
          <w:sz w:val="24"/>
        </w:rPr>
        <w:t xml:space="preserve"> environmental protection.</w:t>
      </w:r>
    </w:p>
    <w:p w14:paraId="73040158" w14:textId="77777777" w:rsidR="009433B8" w:rsidRDefault="00380222">
      <w:pPr>
        <w:pStyle w:val="ListParagraph"/>
        <w:numPr>
          <w:ilvl w:val="0"/>
          <w:numId w:val="4"/>
        </w:numPr>
        <w:tabs>
          <w:tab w:val="left" w:pos="1219"/>
        </w:tabs>
        <w:rPr>
          <w:sz w:val="24"/>
        </w:rPr>
      </w:pPr>
      <w:r>
        <w:rPr>
          <w:sz w:val="24"/>
        </w:rPr>
        <w:t>Updated estimate of the current restoration liability based on Project development monitoring, results of restoration research and any changes or modifications to the Appurtenant Undertaking.</w:t>
      </w:r>
    </w:p>
    <w:p w14:paraId="7BB47AF6" w14:textId="77777777" w:rsidR="009433B8" w:rsidRDefault="009433B8">
      <w:pPr>
        <w:pStyle w:val="BodyText"/>
        <w:spacing w:before="10"/>
      </w:pPr>
    </w:p>
    <w:p w14:paraId="55DE2215" w14:textId="77777777" w:rsidR="009433B8" w:rsidRDefault="00380222">
      <w:pPr>
        <w:pStyle w:val="BodyText"/>
        <w:spacing w:before="1"/>
        <w:rPr>
          <w:b/>
          <w:sz w:val="22"/>
        </w:rPr>
      </w:pPr>
      <w:r>
        <w:rPr>
          <w:b/>
          <w:sz w:val="22"/>
        </w:rPr>
        <w:t>PLANS/REPORTS/STUDIES</w:t>
      </w:r>
    </w:p>
    <w:p w14:paraId="45CE5D11" w14:textId="77777777" w:rsidR="009433B8" w:rsidRDefault="009433B8">
      <w:pPr>
        <w:pStyle w:val="BodyText"/>
        <w:spacing w:before="2"/>
        <w:rPr>
          <w:b/>
          <w:sz w:val="23"/>
        </w:rPr>
      </w:pPr>
    </w:p>
    <w:p w14:paraId="18D51C10" w14:textId="77777777" w:rsidR="009433B8" w:rsidRDefault="00380222">
      <w:pPr>
        <w:pStyle w:val="ListParagraph"/>
        <w:numPr>
          <w:ilvl w:val="0"/>
          <w:numId w:val="4"/>
        </w:numPr>
        <w:tabs>
          <w:tab w:val="left" w:pos="1219"/>
        </w:tabs>
        <w:rPr>
          <w:sz w:val="24"/>
        </w:rPr>
      </w:pPr>
      <w:r>
        <w:rPr>
          <w:sz w:val="24"/>
        </w:rPr>
        <w:t>Summary</w:t>
      </w:r>
      <w:r>
        <w:rPr>
          <w:spacing w:val="-5"/>
          <w:sz w:val="24"/>
        </w:rPr>
        <w:t xml:space="preserve"> </w:t>
      </w:r>
      <w:r>
        <w:rPr>
          <w:sz w:val="24"/>
        </w:rPr>
        <w:t>of</w:t>
      </w:r>
      <w:r>
        <w:rPr>
          <w:spacing w:val="-1"/>
          <w:sz w:val="24"/>
        </w:rPr>
        <w:t xml:space="preserve"> </w:t>
      </w:r>
      <w:r>
        <w:rPr>
          <w:sz w:val="24"/>
        </w:rPr>
        <w:t>any</w:t>
      </w:r>
      <w:r>
        <w:rPr>
          <w:spacing w:val="-5"/>
          <w:sz w:val="24"/>
        </w:rPr>
        <w:t xml:space="preserve"> </w:t>
      </w:r>
      <w:r>
        <w:rPr>
          <w:sz w:val="24"/>
        </w:rPr>
        <w:t>studies requested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1"/>
          <w:sz w:val="24"/>
        </w:rPr>
        <w:t xml:space="preserve"> </w:t>
      </w:r>
      <w:r>
        <w:rPr>
          <w:sz w:val="24"/>
        </w:rPr>
        <w:t>that relate</w:t>
      </w:r>
      <w:r>
        <w:rPr>
          <w:spacing w:val="-1"/>
          <w:sz w:val="24"/>
        </w:rPr>
        <w:t xml:space="preserve"> </w:t>
      </w:r>
      <w:r>
        <w:rPr>
          <w:sz w:val="24"/>
        </w:rPr>
        <w:t>to Water</w:t>
      </w:r>
      <w:r>
        <w:rPr>
          <w:spacing w:val="-2"/>
          <w:sz w:val="24"/>
        </w:rPr>
        <w:t xml:space="preserve"> </w:t>
      </w:r>
      <w:r>
        <w:rPr>
          <w:sz w:val="24"/>
        </w:rPr>
        <w:t>use, Waste</w:t>
      </w:r>
      <w:r>
        <w:rPr>
          <w:spacing w:val="-1"/>
          <w:sz w:val="24"/>
        </w:rPr>
        <w:t xml:space="preserve"> </w:t>
      </w:r>
      <w:r>
        <w:rPr>
          <w:sz w:val="24"/>
        </w:rPr>
        <w:t>disposal or Reclamation, and a brief description of any future studies planned.</w:t>
      </w:r>
    </w:p>
    <w:p w14:paraId="42A23ED8" w14:textId="77777777" w:rsidR="009433B8" w:rsidRDefault="00380222">
      <w:pPr>
        <w:pStyle w:val="ListParagraph"/>
        <w:numPr>
          <w:ilvl w:val="0"/>
          <w:numId w:val="4"/>
        </w:numPr>
        <w:tabs>
          <w:tab w:val="left" w:pos="1219"/>
        </w:tabs>
        <w:rPr>
          <w:sz w:val="24"/>
        </w:rPr>
      </w:pPr>
      <w:r>
        <w:rPr>
          <w:sz w:val="24"/>
        </w:rPr>
        <w:t>Where</w:t>
      </w:r>
      <w:r>
        <w:rPr>
          <w:spacing w:val="-8"/>
          <w:sz w:val="24"/>
        </w:rPr>
        <w:t xml:space="preserve"> </w:t>
      </w:r>
      <w:r>
        <w:rPr>
          <w:sz w:val="24"/>
        </w:rPr>
        <w:t>applicable,</w:t>
      </w:r>
      <w:r>
        <w:rPr>
          <w:spacing w:val="-4"/>
          <w:sz w:val="24"/>
        </w:rPr>
        <w:t xml:space="preserve"> </w:t>
      </w:r>
      <w:r>
        <w:rPr>
          <w:sz w:val="24"/>
        </w:rPr>
        <w:t>revisions</w:t>
      </w:r>
      <w:r>
        <w:rPr>
          <w:spacing w:val="-6"/>
          <w:sz w:val="24"/>
        </w:rPr>
        <w:t xml:space="preserve"> </w:t>
      </w:r>
      <w:r>
        <w:rPr>
          <w:sz w:val="24"/>
        </w:rPr>
        <w:t>as</w:t>
      </w:r>
      <w:r>
        <w:rPr>
          <w:spacing w:val="-6"/>
          <w:sz w:val="24"/>
        </w:rPr>
        <w:t xml:space="preserve"> </w:t>
      </w:r>
      <w:r>
        <w:rPr>
          <w:sz w:val="24"/>
        </w:rPr>
        <w:t>Addendums,</w:t>
      </w:r>
      <w:r>
        <w:rPr>
          <w:spacing w:val="-6"/>
          <w:sz w:val="24"/>
        </w:rPr>
        <w:t xml:space="preserve"> </w:t>
      </w:r>
      <w:r>
        <w:rPr>
          <w:sz w:val="24"/>
        </w:rPr>
        <w:t>with</w:t>
      </w:r>
      <w:r>
        <w:rPr>
          <w:spacing w:val="-5"/>
          <w:sz w:val="24"/>
        </w:rPr>
        <w:t xml:space="preserve"> </w:t>
      </w:r>
      <w:r>
        <w:rPr>
          <w:sz w:val="24"/>
        </w:rPr>
        <w:t>an</w:t>
      </w:r>
      <w:r>
        <w:rPr>
          <w:spacing w:val="-6"/>
          <w:sz w:val="24"/>
        </w:rPr>
        <w:t xml:space="preserve"> </w:t>
      </w:r>
      <w:r>
        <w:rPr>
          <w:sz w:val="24"/>
        </w:rPr>
        <w:t>indication</w:t>
      </w:r>
      <w:r>
        <w:rPr>
          <w:spacing w:val="-6"/>
          <w:sz w:val="24"/>
        </w:rPr>
        <w:t xml:space="preserve"> </w:t>
      </w:r>
      <w:r>
        <w:rPr>
          <w:sz w:val="24"/>
        </w:rPr>
        <w:t>of</w:t>
      </w:r>
      <w:r>
        <w:rPr>
          <w:spacing w:val="-7"/>
          <w:sz w:val="24"/>
        </w:rPr>
        <w:t xml:space="preserve"> </w:t>
      </w:r>
      <w:r>
        <w:rPr>
          <w:sz w:val="24"/>
        </w:rPr>
        <w:t>where</w:t>
      </w:r>
      <w:r>
        <w:rPr>
          <w:spacing w:val="-7"/>
          <w:sz w:val="24"/>
        </w:rPr>
        <w:t xml:space="preserve"> </w:t>
      </w:r>
      <w:r>
        <w:rPr>
          <w:sz w:val="24"/>
        </w:rPr>
        <w:t>changes</w:t>
      </w:r>
      <w:r>
        <w:rPr>
          <w:spacing w:val="-6"/>
          <w:sz w:val="24"/>
        </w:rPr>
        <w:t xml:space="preserve"> </w:t>
      </w:r>
      <w:r>
        <w:rPr>
          <w:sz w:val="24"/>
        </w:rPr>
        <w:t>have</w:t>
      </w:r>
      <w:r>
        <w:rPr>
          <w:spacing w:val="-7"/>
          <w:sz w:val="24"/>
        </w:rPr>
        <w:t xml:space="preserve"> </w:t>
      </w:r>
      <w:r>
        <w:rPr>
          <w:sz w:val="24"/>
        </w:rPr>
        <w:t>been made, for Plans, Reports, and Manuals.</w:t>
      </w:r>
    </w:p>
    <w:p w14:paraId="6551C4AD" w14:textId="77777777" w:rsidR="009433B8" w:rsidRDefault="00380222">
      <w:pPr>
        <w:pStyle w:val="ListParagraph"/>
        <w:numPr>
          <w:ilvl w:val="0"/>
          <w:numId w:val="4"/>
        </w:numPr>
        <w:tabs>
          <w:tab w:val="left" w:pos="1219"/>
        </w:tabs>
        <w:rPr>
          <w:sz w:val="24"/>
        </w:rPr>
      </w:pPr>
      <w:r>
        <w:rPr>
          <w:sz w:val="24"/>
        </w:rPr>
        <w:t>Executive</w:t>
      </w:r>
      <w:r>
        <w:rPr>
          <w:spacing w:val="40"/>
          <w:sz w:val="24"/>
        </w:rPr>
        <w:t xml:space="preserve"> </w:t>
      </w:r>
      <w:r>
        <w:rPr>
          <w:sz w:val="24"/>
        </w:rPr>
        <w:t>summary</w:t>
      </w:r>
      <w:r>
        <w:rPr>
          <w:spacing w:val="40"/>
          <w:sz w:val="24"/>
        </w:rPr>
        <w:t xml:space="preserve"> </w:t>
      </w:r>
      <w:r>
        <w:rPr>
          <w:sz w:val="24"/>
        </w:rPr>
        <w:t>in</w:t>
      </w:r>
      <w:r>
        <w:rPr>
          <w:spacing w:val="40"/>
          <w:sz w:val="24"/>
        </w:rPr>
        <w:t xml:space="preserve"> </w:t>
      </w:r>
      <w:r>
        <w:rPr>
          <w:sz w:val="24"/>
        </w:rPr>
        <w:t>English</w:t>
      </w:r>
      <w:r>
        <w:rPr>
          <w:spacing w:val="40"/>
          <w:sz w:val="24"/>
        </w:rPr>
        <w:t xml:space="preserve"> </w:t>
      </w:r>
      <w:r>
        <w:rPr>
          <w:sz w:val="24"/>
        </w:rPr>
        <w:t>and</w:t>
      </w:r>
      <w:r>
        <w:rPr>
          <w:spacing w:val="40"/>
          <w:sz w:val="24"/>
        </w:rPr>
        <w:t xml:space="preserve"> </w:t>
      </w:r>
      <w:r>
        <w:rPr>
          <w:sz w:val="24"/>
        </w:rPr>
        <w:t>Inuktitut</w:t>
      </w:r>
      <w:r>
        <w:rPr>
          <w:spacing w:val="40"/>
          <w:sz w:val="24"/>
        </w:rPr>
        <w:t xml:space="preserve"> </w:t>
      </w:r>
      <w:r>
        <w:rPr>
          <w:sz w:val="24"/>
        </w:rPr>
        <w:t>for</w:t>
      </w:r>
      <w:r>
        <w:rPr>
          <w:spacing w:val="40"/>
          <w:sz w:val="24"/>
        </w:rPr>
        <w:t xml:space="preserve"> </w:t>
      </w:r>
      <w:r>
        <w:rPr>
          <w:sz w:val="24"/>
        </w:rPr>
        <w:t>all</w:t>
      </w:r>
      <w:r>
        <w:rPr>
          <w:spacing w:val="40"/>
          <w:sz w:val="24"/>
        </w:rPr>
        <w:t xml:space="preserve"> </w:t>
      </w:r>
      <w:r>
        <w:rPr>
          <w:sz w:val="24"/>
        </w:rPr>
        <w:t>updated</w:t>
      </w:r>
      <w:r>
        <w:rPr>
          <w:spacing w:val="40"/>
          <w:sz w:val="24"/>
        </w:rPr>
        <w:t xml:space="preserve"> </w:t>
      </w:r>
      <w:r>
        <w:rPr>
          <w:sz w:val="24"/>
        </w:rPr>
        <w:t>plans,</w:t>
      </w:r>
      <w:r>
        <w:rPr>
          <w:spacing w:val="40"/>
          <w:sz w:val="24"/>
        </w:rPr>
        <w:t xml:space="preserve"> </w:t>
      </w:r>
      <w:r>
        <w:rPr>
          <w:sz w:val="24"/>
        </w:rPr>
        <w:t>reports,</w:t>
      </w:r>
      <w:r>
        <w:rPr>
          <w:spacing w:val="40"/>
          <w:sz w:val="24"/>
        </w:rPr>
        <w:t xml:space="preserve"> </w:t>
      </w:r>
      <w:r>
        <w:rPr>
          <w:sz w:val="24"/>
        </w:rPr>
        <w:t>or</w:t>
      </w:r>
      <w:r>
        <w:rPr>
          <w:spacing w:val="40"/>
          <w:sz w:val="24"/>
        </w:rPr>
        <w:t xml:space="preserve"> </w:t>
      </w:r>
      <w:r>
        <w:rPr>
          <w:sz w:val="24"/>
        </w:rPr>
        <w:t>studies conducted under this Licence.</w:t>
      </w:r>
    </w:p>
    <w:p w14:paraId="0CF30362" w14:textId="77777777" w:rsidR="009433B8" w:rsidRDefault="009433B8">
      <w:pPr>
        <w:pStyle w:val="BodyText"/>
        <w:spacing w:before="8"/>
      </w:pPr>
    </w:p>
    <w:p w14:paraId="61D5749B" w14:textId="77777777" w:rsidR="009433B8" w:rsidRDefault="00380222">
      <w:pPr>
        <w:pStyle w:val="BodyText"/>
        <w:spacing w:before="1"/>
        <w:rPr>
          <w:b/>
          <w:sz w:val="22"/>
        </w:rPr>
      </w:pPr>
      <w:r>
        <w:rPr>
          <w:b/>
          <w:sz w:val="22"/>
        </w:rPr>
        <w:t>GENERAL</w:t>
      </w:r>
    </w:p>
    <w:p w14:paraId="54E74C61" w14:textId="77777777" w:rsidR="009433B8" w:rsidRDefault="009433B8">
      <w:pPr>
        <w:pStyle w:val="BodyText"/>
        <w:spacing w:before="1"/>
        <w:rPr>
          <w:b/>
          <w:sz w:val="23"/>
        </w:rPr>
      </w:pPr>
    </w:p>
    <w:p w14:paraId="4869F88F" w14:textId="77777777" w:rsidR="009433B8" w:rsidRDefault="00380222">
      <w:pPr>
        <w:pStyle w:val="ListParagraph"/>
        <w:numPr>
          <w:ilvl w:val="0"/>
          <w:numId w:val="4"/>
        </w:numPr>
        <w:tabs>
          <w:tab w:val="left" w:pos="1219"/>
        </w:tabs>
        <w:spacing w:before="1"/>
        <w:rPr>
          <w:sz w:val="24"/>
        </w:rPr>
      </w:pPr>
      <w:r>
        <w:rPr>
          <w:sz w:val="24"/>
        </w:rPr>
        <w:t>Summary</w:t>
      </w:r>
      <w:r>
        <w:rPr>
          <w:spacing w:val="-12"/>
          <w:sz w:val="24"/>
        </w:rPr>
        <w:t xml:space="preserve"> </w:t>
      </w:r>
      <w:r>
        <w:rPr>
          <w:sz w:val="24"/>
        </w:rPr>
        <w:t>of</w:t>
      </w:r>
      <w:r>
        <w:rPr>
          <w:spacing w:val="-8"/>
          <w:sz w:val="24"/>
        </w:rPr>
        <w:t xml:space="preserve"> </w:t>
      </w:r>
      <w:r>
        <w:rPr>
          <w:sz w:val="24"/>
        </w:rPr>
        <w:t>actions</w:t>
      </w:r>
      <w:r>
        <w:rPr>
          <w:spacing w:val="-7"/>
          <w:sz w:val="24"/>
        </w:rPr>
        <w:t xml:space="preserve"> </w:t>
      </w:r>
      <w:r>
        <w:rPr>
          <w:sz w:val="24"/>
        </w:rPr>
        <w:t>taken</w:t>
      </w:r>
      <w:r>
        <w:rPr>
          <w:spacing w:val="-8"/>
          <w:sz w:val="24"/>
        </w:rPr>
        <w:t xml:space="preserve"> </w:t>
      </w:r>
      <w:r>
        <w:rPr>
          <w:sz w:val="24"/>
        </w:rPr>
        <w:t>to</w:t>
      </w:r>
      <w:r>
        <w:rPr>
          <w:spacing w:val="-7"/>
          <w:sz w:val="24"/>
        </w:rPr>
        <w:t xml:space="preserve"> </w:t>
      </w:r>
      <w:r>
        <w:rPr>
          <w:sz w:val="24"/>
        </w:rPr>
        <w:t>address</w:t>
      </w:r>
      <w:r>
        <w:rPr>
          <w:spacing w:val="-8"/>
          <w:sz w:val="24"/>
        </w:rPr>
        <w:t xml:space="preserve"> </w:t>
      </w:r>
      <w:r>
        <w:rPr>
          <w:sz w:val="24"/>
        </w:rPr>
        <w:t>concerns</w:t>
      </w:r>
      <w:r>
        <w:rPr>
          <w:spacing w:val="-7"/>
          <w:sz w:val="24"/>
        </w:rPr>
        <w:t xml:space="preserve"> </w:t>
      </w:r>
      <w:r>
        <w:rPr>
          <w:sz w:val="24"/>
        </w:rPr>
        <w:t>or</w:t>
      </w:r>
      <w:r>
        <w:rPr>
          <w:spacing w:val="-7"/>
          <w:sz w:val="24"/>
        </w:rPr>
        <w:t xml:space="preserve"> </w:t>
      </w:r>
      <w:r>
        <w:rPr>
          <w:sz w:val="24"/>
        </w:rPr>
        <w:t>deficiencies</w:t>
      </w:r>
      <w:r>
        <w:rPr>
          <w:spacing w:val="-7"/>
          <w:sz w:val="24"/>
        </w:rPr>
        <w:t xml:space="preserve"> </w:t>
      </w:r>
      <w:r>
        <w:rPr>
          <w:sz w:val="24"/>
        </w:rPr>
        <w:t>listed</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inspection</w:t>
      </w:r>
      <w:r>
        <w:rPr>
          <w:spacing w:val="-7"/>
          <w:sz w:val="24"/>
        </w:rPr>
        <w:t xml:space="preserve"> </w:t>
      </w:r>
      <w:r>
        <w:rPr>
          <w:sz w:val="24"/>
        </w:rPr>
        <w:t>reports and/or compliance reports filed by an Inspector.</w:t>
      </w:r>
    </w:p>
    <w:p w14:paraId="24715F31" w14:textId="77777777" w:rsidR="009433B8" w:rsidRDefault="009433B8">
      <w:pPr>
        <w:pStyle w:val="BodyText"/>
        <w:spacing w:before="9"/>
      </w:pPr>
    </w:p>
    <w:p w14:paraId="2C5D9B17" w14:textId="77777777" w:rsidR="009433B8" w:rsidRDefault="00380222">
      <w:pPr>
        <w:pStyle w:val="BodyText"/>
        <w:spacing w:before="1"/>
        <w:rPr>
          <w:b/>
          <w:sz w:val="22"/>
        </w:rPr>
      </w:pPr>
      <w:r>
        <w:rPr>
          <w:b/>
          <w:sz w:val="22"/>
        </w:rPr>
        <w:t>OTHER</w:t>
      </w:r>
    </w:p>
    <w:p w14:paraId="1E13955A" w14:textId="77777777" w:rsidR="009433B8" w:rsidRDefault="009433B8">
      <w:pPr>
        <w:pStyle w:val="BodyText"/>
        <w:rPr>
          <w:b/>
          <w:sz w:val="23"/>
        </w:rPr>
      </w:pPr>
    </w:p>
    <w:p w14:paraId="705568EC" w14:textId="77777777" w:rsidR="009433B8" w:rsidRDefault="00380222">
      <w:pPr>
        <w:pStyle w:val="ListParagraph"/>
        <w:numPr>
          <w:ilvl w:val="0"/>
          <w:numId w:val="4"/>
        </w:numPr>
        <w:tabs>
          <w:tab w:val="left" w:pos="1219"/>
        </w:tabs>
        <w:spacing w:before="1"/>
        <w:rPr>
          <w:sz w:val="24"/>
        </w:rPr>
      </w:pPr>
      <w:r>
        <w:rPr>
          <w:sz w:val="24"/>
        </w:rPr>
        <w:t>Summary</w:t>
      </w:r>
      <w:r>
        <w:rPr>
          <w:spacing w:val="-14"/>
          <w:sz w:val="24"/>
        </w:rPr>
        <w:t xml:space="preserve"> </w:t>
      </w:r>
      <w:r>
        <w:rPr>
          <w:sz w:val="24"/>
        </w:rPr>
        <w:t>of</w:t>
      </w:r>
      <w:r>
        <w:rPr>
          <w:spacing w:val="-10"/>
          <w:sz w:val="24"/>
        </w:rPr>
        <w:t xml:space="preserve"> </w:t>
      </w:r>
      <w:r>
        <w:rPr>
          <w:sz w:val="24"/>
        </w:rPr>
        <w:t>public</w:t>
      </w:r>
      <w:r>
        <w:rPr>
          <w:spacing w:val="-10"/>
          <w:sz w:val="24"/>
        </w:rPr>
        <w:t xml:space="preserve"> </w:t>
      </w:r>
      <w:r>
        <w:rPr>
          <w:sz w:val="24"/>
        </w:rPr>
        <w:t>consultation</w:t>
      </w:r>
      <w:r>
        <w:rPr>
          <w:spacing w:val="-9"/>
          <w:sz w:val="24"/>
        </w:rPr>
        <w:t xml:space="preserve"> </w:t>
      </w:r>
      <w:r>
        <w:rPr>
          <w:sz w:val="24"/>
        </w:rPr>
        <w:t>and</w:t>
      </w:r>
      <w:r>
        <w:rPr>
          <w:spacing w:val="-9"/>
          <w:sz w:val="24"/>
        </w:rPr>
        <w:t xml:space="preserve"> </w:t>
      </w:r>
      <w:r>
        <w:rPr>
          <w:sz w:val="24"/>
        </w:rPr>
        <w:t>participation</w:t>
      </w:r>
      <w:r>
        <w:rPr>
          <w:spacing w:val="-9"/>
          <w:sz w:val="24"/>
        </w:rPr>
        <w:t xml:space="preserve"> </w:t>
      </w:r>
      <w:r>
        <w:rPr>
          <w:sz w:val="24"/>
        </w:rPr>
        <w:t>with</w:t>
      </w:r>
      <w:r>
        <w:rPr>
          <w:spacing w:val="-9"/>
          <w:sz w:val="24"/>
        </w:rPr>
        <w:t xml:space="preserve"> </w:t>
      </w:r>
      <w:r>
        <w:rPr>
          <w:sz w:val="24"/>
        </w:rPr>
        <w:t>local</w:t>
      </w:r>
      <w:r>
        <w:rPr>
          <w:spacing w:val="-9"/>
          <w:sz w:val="24"/>
        </w:rPr>
        <w:t xml:space="preserve"> </w:t>
      </w:r>
      <w:r>
        <w:rPr>
          <w:sz w:val="24"/>
        </w:rPr>
        <w:t>organizations</w:t>
      </w:r>
      <w:r>
        <w:rPr>
          <w:spacing w:val="-9"/>
          <w:sz w:val="24"/>
        </w:rPr>
        <w:t xml:space="preserve"> </w:t>
      </w:r>
      <w:r>
        <w:rPr>
          <w:sz w:val="24"/>
        </w:rPr>
        <w:t>and</w:t>
      </w:r>
      <w:r>
        <w:rPr>
          <w:spacing w:val="-9"/>
          <w:sz w:val="24"/>
        </w:rPr>
        <w:t xml:space="preserve"> </w:t>
      </w:r>
      <w:r>
        <w:rPr>
          <w:sz w:val="24"/>
        </w:rPr>
        <w:t>the</w:t>
      </w:r>
      <w:r>
        <w:rPr>
          <w:spacing w:val="-10"/>
          <w:sz w:val="24"/>
        </w:rPr>
        <w:t xml:space="preserve"> </w:t>
      </w:r>
      <w:r>
        <w:rPr>
          <w:sz w:val="24"/>
        </w:rPr>
        <w:t>residents of the nearby communities, including a schedule of upcoming community events and information sessions.</w:t>
      </w:r>
    </w:p>
    <w:p w14:paraId="17A70DAA" w14:textId="77777777" w:rsidR="009433B8" w:rsidRDefault="00380222">
      <w:pPr>
        <w:pStyle w:val="ListParagraph"/>
        <w:numPr>
          <w:ilvl w:val="0"/>
          <w:numId w:val="4"/>
        </w:numPr>
        <w:tabs>
          <w:tab w:val="left" w:pos="1219"/>
        </w:tabs>
        <w:spacing w:before="7"/>
        <w:rPr>
          <w:sz w:val="24"/>
        </w:rPr>
      </w:pPr>
      <w:r>
        <w:rPr>
          <w:sz w:val="24"/>
        </w:rPr>
        <w:t>Any</w:t>
      </w:r>
      <w:r>
        <w:rPr>
          <w:spacing w:val="-3"/>
          <w:sz w:val="24"/>
        </w:rPr>
        <w:t xml:space="preserve"> </w:t>
      </w:r>
      <w:r>
        <w:rPr>
          <w:sz w:val="24"/>
        </w:rPr>
        <w:t>other details on Water use or Waste disposal requested by</w:t>
      </w:r>
      <w:r>
        <w:rPr>
          <w:spacing w:val="-5"/>
          <w:sz w:val="24"/>
        </w:rPr>
        <w:t xml:space="preserve"> </w:t>
      </w:r>
      <w:r>
        <w:rPr>
          <w:sz w:val="24"/>
        </w:rPr>
        <w:t>the Board by November 1</w:t>
      </w:r>
      <w:r>
        <w:rPr>
          <w:sz w:val="24"/>
          <w:vertAlign w:val="superscript"/>
        </w:rPr>
        <w:t>st</w:t>
      </w:r>
      <w:r>
        <w:rPr>
          <w:sz w:val="24"/>
        </w:rPr>
        <w:t xml:space="preserve"> of the year being reported.</w:t>
      </w:r>
    </w:p>
    <w:p w14:paraId="7EC3E3D5" w14:textId="77777777" w:rsidR="009433B8" w:rsidRDefault="009433B8">
      <w:pPr>
        <w:pStyle w:val="ListParagraph"/>
        <w:tabs>
          <w:tab w:val="left" w:pos="1219"/>
        </w:tabs>
        <w:spacing w:before="7"/>
        <w:ind w:firstLine="0"/>
        <w:jc w:val="left"/>
        <w:rPr>
          <w:sz w:val="24"/>
        </w:rPr>
      </w:pPr>
    </w:p>
    <w:p w14:paraId="0ADD2CD6" w14:textId="77777777" w:rsidR="00B52443" w:rsidRDefault="00B52443">
      <w:pPr>
        <w:rPr>
          <w:sz w:val="15"/>
        </w:rPr>
      </w:pPr>
    </w:p>
    <w:p w14:paraId="4BC79A0B" w14:textId="6651C227" w:rsidR="00B52443" w:rsidRDefault="00B52443">
      <w:pPr>
        <w:rPr>
          <w:sz w:val="15"/>
        </w:rPr>
      </w:pPr>
      <w:r>
        <w:rPr>
          <w:sz w:val="15"/>
        </w:rPr>
        <w:br w:type="page"/>
      </w:r>
    </w:p>
    <w:p w14:paraId="69922FFA" w14:textId="77777777" w:rsidR="00B52443" w:rsidRDefault="00B52443">
      <w:pPr>
        <w:rPr>
          <w:ins w:id="653" w:author="Jen Range" w:date="2024-06-06T18:14:00Z" w16du:dateUtc="2024-06-06T23:14:00Z"/>
          <w:sz w:val="15"/>
        </w:rPr>
      </w:pPr>
    </w:p>
    <w:p w14:paraId="47245C9A" w14:textId="77777777" w:rsidR="00B52443" w:rsidRPr="00B52443" w:rsidRDefault="00B52443" w:rsidP="00FE620F">
      <w:pPr>
        <w:pStyle w:val="Heading2"/>
        <w:tabs>
          <w:tab w:val="left" w:pos="2037"/>
        </w:tabs>
        <w:spacing w:before="90"/>
        <w:ind w:left="600"/>
        <w:rPr>
          <w:ins w:id="654" w:author="Jen Range" w:date="2024-06-06T18:14:00Z" w16du:dateUtc="2024-06-06T23:14:00Z"/>
        </w:rPr>
      </w:pPr>
      <w:ins w:id="655" w:author="Jen Range" w:date="2024-06-06T18:14:00Z" w16du:dateUtc="2024-06-06T23:14:00Z">
        <w:r w:rsidRPr="0089293D">
          <w:t xml:space="preserve">Schedule C: Security Schedule </w:t>
        </w:r>
        <w:r>
          <w:t>Milestones</w:t>
        </w:r>
      </w:ins>
    </w:p>
    <w:p w14:paraId="59016A6B" w14:textId="77777777" w:rsidR="00B52443" w:rsidRDefault="00B52443" w:rsidP="00B52443">
      <w:pPr>
        <w:rPr>
          <w:ins w:id="656" w:author="Jen Range" w:date="2024-06-06T18:14:00Z" w16du:dateUtc="2024-06-06T23:14:00Z"/>
        </w:rPr>
      </w:pPr>
    </w:p>
    <w:p w14:paraId="265C68FC" w14:textId="77777777" w:rsidR="00B52443" w:rsidRDefault="00B52443" w:rsidP="00B52443">
      <w:pPr>
        <w:rPr>
          <w:ins w:id="657" w:author="Jen Range" w:date="2024-06-06T18:14:00Z" w16du:dateUtc="2024-06-06T23:14:00Z"/>
        </w:rPr>
      </w:pPr>
      <w:ins w:id="658" w:author="Jen Range" w:date="2024-06-06T18:14:00Z" w16du:dateUtc="2024-06-06T23:14:00Z">
        <w:r>
          <w:t xml:space="preserve">The Security milestones referred to in Part C, Item 1 shall include: </w:t>
        </w:r>
      </w:ins>
    </w:p>
    <w:p w14:paraId="4234446B" w14:textId="77777777" w:rsidR="00B52443" w:rsidRDefault="00B52443" w:rsidP="00B52443">
      <w:pPr>
        <w:rPr>
          <w:ins w:id="659" w:author="Jen Range" w:date="2024-06-06T18:14:00Z" w16du:dateUtc="2024-06-06T23:14:00Z"/>
        </w:rPr>
      </w:pPr>
    </w:p>
    <w:tbl>
      <w:tblPr>
        <w:tblStyle w:val="TableGrid"/>
        <w:tblW w:w="9355" w:type="dxa"/>
        <w:tblLook w:val="04A0" w:firstRow="1" w:lastRow="0" w:firstColumn="1" w:lastColumn="0" w:noHBand="0" w:noVBand="1"/>
      </w:tblPr>
      <w:tblGrid>
        <w:gridCol w:w="985"/>
        <w:gridCol w:w="4860"/>
        <w:gridCol w:w="3510"/>
      </w:tblGrid>
      <w:tr w:rsidR="00B52443" w:rsidRPr="0089293D" w14:paraId="0353BF2B" w14:textId="77777777" w:rsidTr="0007386D">
        <w:trPr>
          <w:ins w:id="660" w:author="Jen Range" w:date="2024-06-06T18:14:00Z" w16du:dateUtc="2024-06-06T23:14:00Z"/>
        </w:trPr>
        <w:tc>
          <w:tcPr>
            <w:tcW w:w="985" w:type="dxa"/>
          </w:tcPr>
          <w:p w14:paraId="6A31918A" w14:textId="77777777" w:rsidR="00B52443" w:rsidRPr="0089293D" w:rsidRDefault="00B52443" w:rsidP="0007386D">
            <w:pPr>
              <w:rPr>
                <w:ins w:id="661" w:author="Jen Range" w:date="2024-06-06T18:14:00Z" w16du:dateUtc="2024-06-06T23:14:00Z"/>
                <w:b/>
                <w:bCs/>
              </w:rPr>
            </w:pPr>
            <w:ins w:id="662" w:author="Jen Range" w:date="2024-06-06T18:14:00Z" w16du:dateUtc="2024-06-06T23:14:00Z">
              <w:r>
                <w:rPr>
                  <w:b/>
                  <w:bCs/>
                </w:rPr>
                <w:t>Years</w:t>
              </w:r>
            </w:ins>
          </w:p>
        </w:tc>
        <w:tc>
          <w:tcPr>
            <w:tcW w:w="4860" w:type="dxa"/>
          </w:tcPr>
          <w:p w14:paraId="0AA93EB7" w14:textId="77777777" w:rsidR="00B52443" w:rsidRPr="0089293D" w:rsidRDefault="00B52443" w:rsidP="0007386D">
            <w:pPr>
              <w:rPr>
                <w:ins w:id="663" w:author="Jen Range" w:date="2024-06-06T18:14:00Z" w16du:dateUtc="2024-06-06T23:14:00Z"/>
                <w:b/>
                <w:bCs/>
              </w:rPr>
            </w:pPr>
            <w:ins w:id="664" w:author="Jen Range" w:date="2024-06-06T18:14:00Z" w16du:dateUtc="2024-06-06T23:14:00Z">
              <w:r w:rsidRPr="0089293D">
                <w:rPr>
                  <w:b/>
                  <w:bCs/>
                </w:rPr>
                <w:t>Activity</w:t>
              </w:r>
            </w:ins>
          </w:p>
        </w:tc>
        <w:tc>
          <w:tcPr>
            <w:tcW w:w="3510" w:type="dxa"/>
          </w:tcPr>
          <w:p w14:paraId="19D7B552" w14:textId="77777777" w:rsidR="00B52443" w:rsidRPr="0089293D" w:rsidRDefault="00B52443" w:rsidP="0007386D">
            <w:pPr>
              <w:rPr>
                <w:ins w:id="665" w:author="Jen Range" w:date="2024-06-06T18:14:00Z" w16du:dateUtc="2024-06-06T23:14:00Z"/>
                <w:b/>
                <w:bCs/>
              </w:rPr>
            </w:pPr>
            <w:ins w:id="666" w:author="Jen Range" w:date="2024-06-06T18:14:00Z" w16du:dateUtc="2024-06-06T23:14:00Z">
              <w:r>
                <w:rPr>
                  <w:b/>
                  <w:bCs/>
                </w:rPr>
                <w:t>Total Amount</w:t>
              </w:r>
            </w:ins>
          </w:p>
        </w:tc>
      </w:tr>
      <w:tr w:rsidR="00B52443" w14:paraId="26BC90F1" w14:textId="77777777" w:rsidTr="0007386D">
        <w:trPr>
          <w:ins w:id="667" w:author="Jen Range" w:date="2024-06-06T18:14:00Z" w16du:dateUtc="2024-06-06T23:14:00Z"/>
        </w:trPr>
        <w:tc>
          <w:tcPr>
            <w:tcW w:w="985" w:type="dxa"/>
          </w:tcPr>
          <w:p w14:paraId="3ED986D3" w14:textId="77777777" w:rsidR="00B52443" w:rsidRDefault="00B52443" w:rsidP="0007386D">
            <w:pPr>
              <w:rPr>
                <w:ins w:id="668" w:author="Jen Range" w:date="2024-06-06T18:14:00Z" w16du:dateUtc="2024-06-06T23:14:00Z"/>
              </w:rPr>
            </w:pPr>
            <w:ins w:id="669" w:author="Jen Range" w:date="2024-06-06T18:14:00Z" w16du:dateUtc="2024-06-06T23:14:00Z">
              <w:r>
                <w:t>2024-2026</w:t>
              </w:r>
            </w:ins>
          </w:p>
        </w:tc>
        <w:tc>
          <w:tcPr>
            <w:tcW w:w="4860" w:type="dxa"/>
          </w:tcPr>
          <w:p w14:paraId="3A161AF5" w14:textId="77777777" w:rsidR="00B52443" w:rsidRDefault="00B52443" w:rsidP="0007386D">
            <w:pPr>
              <w:rPr>
                <w:ins w:id="670" w:author="Jen Range" w:date="2024-06-06T18:14:00Z" w16du:dateUtc="2024-06-06T23:14:00Z"/>
              </w:rPr>
            </w:pPr>
            <w:ins w:id="671" w:author="Jen Range" w:date="2024-06-06T18:14:00Z" w16du:dateUtc="2024-06-06T23:14:00Z">
              <w:r>
                <w:t>Tiriganiaq and Pump deposits and associated infrastructure</w:t>
              </w:r>
            </w:ins>
          </w:p>
        </w:tc>
        <w:tc>
          <w:tcPr>
            <w:tcW w:w="3510" w:type="dxa"/>
          </w:tcPr>
          <w:p w14:paraId="7D14EC5C" w14:textId="77777777" w:rsidR="00B52443" w:rsidRDefault="00B52443" w:rsidP="0007386D">
            <w:pPr>
              <w:rPr>
                <w:ins w:id="672" w:author="Jen Range" w:date="2024-06-06T18:14:00Z" w16du:dateUtc="2024-06-06T23:14:00Z"/>
              </w:rPr>
            </w:pPr>
            <w:ins w:id="673" w:author="Jen Range" w:date="2024-06-06T18:14:00Z" w16du:dateUtc="2024-06-06T23:14:00Z">
              <w:r>
                <w:t>[NTD: insert amount owning based on final agreement]</w:t>
              </w:r>
            </w:ins>
          </w:p>
        </w:tc>
      </w:tr>
      <w:tr w:rsidR="00B52443" w14:paraId="0D786F73" w14:textId="77777777" w:rsidTr="0007386D">
        <w:trPr>
          <w:ins w:id="674" w:author="Jen Range" w:date="2024-06-06T18:14:00Z" w16du:dateUtc="2024-06-06T23:14:00Z"/>
        </w:trPr>
        <w:tc>
          <w:tcPr>
            <w:tcW w:w="985" w:type="dxa"/>
          </w:tcPr>
          <w:p w14:paraId="2B11296C" w14:textId="77777777" w:rsidR="00B52443" w:rsidRDefault="00B52443" w:rsidP="0007386D">
            <w:pPr>
              <w:rPr>
                <w:ins w:id="675" w:author="Jen Range" w:date="2024-06-06T18:14:00Z" w16du:dateUtc="2024-06-06T23:14:00Z"/>
              </w:rPr>
            </w:pPr>
            <w:ins w:id="676" w:author="Jen Range" w:date="2024-06-06T18:14:00Z" w16du:dateUtc="2024-06-06T23:14:00Z">
              <w:r>
                <w:t>2027-2029</w:t>
              </w:r>
            </w:ins>
          </w:p>
        </w:tc>
        <w:tc>
          <w:tcPr>
            <w:tcW w:w="4860" w:type="dxa"/>
          </w:tcPr>
          <w:p w14:paraId="4C6ECCBB" w14:textId="77777777" w:rsidR="00B52443" w:rsidRDefault="00B52443" w:rsidP="0007386D">
            <w:pPr>
              <w:rPr>
                <w:ins w:id="677" w:author="Jen Range" w:date="2024-06-06T18:14:00Z" w16du:dateUtc="2024-06-06T23:14:00Z"/>
              </w:rPr>
            </w:pPr>
            <w:ins w:id="678" w:author="Jen Range" w:date="2024-06-06T18:14:00Z" w16du:dateUtc="2024-06-06T23:14:00Z">
              <w:r>
                <w:t>F Zone and Wesmeg deposits and associated infrastructure</w:t>
              </w:r>
            </w:ins>
          </w:p>
        </w:tc>
        <w:tc>
          <w:tcPr>
            <w:tcW w:w="3510" w:type="dxa"/>
          </w:tcPr>
          <w:p w14:paraId="51B0FA20" w14:textId="77777777" w:rsidR="00B52443" w:rsidRDefault="00B52443" w:rsidP="0007386D">
            <w:pPr>
              <w:rPr>
                <w:ins w:id="679" w:author="Jen Range" w:date="2024-06-06T18:14:00Z" w16du:dateUtc="2024-06-06T23:14:00Z"/>
              </w:rPr>
            </w:pPr>
            <w:ins w:id="680" w:author="Jen Range" w:date="2024-06-06T18:14:00Z" w16du:dateUtc="2024-06-06T23:14:00Z">
              <w:r>
                <w:t>[NTD: insert amount owning based on final agreement]</w:t>
              </w:r>
            </w:ins>
          </w:p>
        </w:tc>
      </w:tr>
      <w:tr w:rsidR="00B52443" w14:paraId="24E4B35F" w14:textId="77777777" w:rsidTr="0007386D">
        <w:trPr>
          <w:ins w:id="681" w:author="Jen Range" w:date="2024-06-06T18:14:00Z" w16du:dateUtc="2024-06-06T23:14:00Z"/>
        </w:trPr>
        <w:tc>
          <w:tcPr>
            <w:tcW w:w="985" w:type="dxa"/>
          </w:tcPr>
          <w:p w14:paraId="60584FBD" w14:textId="77777777" w:rsidR="00B52443" w:rsidRDefault="00B52443" w:rsidP="0007386D">
            <w:pPr>
              <w:rPr>
                <w:ins w:id="682" w:author="Jen Range" w:date="2024-06-06T18:14:00Z" w16du:dateUtc="2024-06-06T23:14:00Z"/>
              </w:rPr>
            </w:pPr>
            <w:ins w:id="683" w:author="Jen Range" w:date="2024-06-06T18:14:00Z" w16du:dateUtc="2024-06-06T23:14:00Z">
              <w:r>
                <w:t>2029-2031</w:t>
              </w:r>
            </w:ins>
          </w:p>
        </w:tc>
        <w:tc>
          <w:tcPr>
            <w:tcW w:w="4860" w:type="dxa"/>
          </w:tcPr>
          <w:p w14:paraId="36F7F202" w14:textId="77777777" w:rsidR="00B52443" w:rsidRDefault="00B52443" w:rsidP="0007386D">
            <w:pPr>
              <w:rPr>
                <w:ins w:id="684" w:author="Jen Range" w:date="2024-06-06T18:14:00Z" w16du:dateUtc="2024-06-06T23:14:00Z"/>
              </w:rPr>
            </w:pPr>
            <w:ins w:id="685" w:author="Jen Range" w:date="2024-06-06T18:14:00Z" w16du:dateUtc="2024-06-06T23:14:00Z">
              <w:r>
                <w:t>Discovery deposit and associated infrastructure</w:t>
              </w:r>
            </w:ins>
          </w:p>
        </w:tc>
        <w:tc>
          <w:tcPr>
            <w:tcW w:w="3510" w:type="dxa"/>
          </w:tcPr>
          <w:p w14:paraId="610C033A" w14:textId="77777777" w:rsidR="00B52443" w:rsidRDefault="00B52443" w:rsidP="0007386D">
            <w:pPr>
              <w:rPr>
                <w:ins w:id="686" w:author="Jen Range" w:date="2024-06-06T18:14:00Z" w16du:dateUtc="2024-06-06T23:14:00Z"/>
              </w:rPr>
            </w:pPr>
            <w:ins w:id="687" w:author="Jen Range" w:date="2024-06-06T18:14:00Z" w16du:dateUtc="2024-06-06T23:14:00Z">
              <w:r>
                <w:t>[NTD: insert amount owning based on final agreement]</w:t>
              </w:r>
            </w:ins>
          </w:p>
        </w:tc>
      </w:tr>
    </w:tbl>
    <w:p w14:paraId="74C1FB2E" w14:textId="77777777" w:rsidR="00B52443" w:rsidRDefault="00B52443" w:rsidP="00B52443">
      <w:pPr>
        <w:rPr>
          <w:ins w:id="688" w:author="Jen Range" w:date="2024-06-06T18:14:00Z" w16du:dateUtc="2024-06-06T23:14:00Z"/>
        </w:rPr>
      </w:pPr>
    </w:p>
    <w:p w14:paraId="50CE1257" w14:textId="77777777" w:rsidR="00B52443" w:rsidRDefault="00B52443" w:rsidP="00B52443">
      <w:pPr>
        <w:pStyle w:val="ListParagraph"/>
        <w:widowControl/>
        <w:numPr>
          <w:ilvl w:val="0"/>
          <w:numId w:val="19"/>
        </w:numPr>
        <w:autoSpaceDE/>
        <w:autoSpaceDN/>
        <w:spacing w:after="160" w:line="259" w:lineRule="auto"/>
        <w:contextualSpacing/>
        <w:jc w:val="left"/>
        <w:rPr>
          <w:ins w:id="689" w:author="Jen Range" w:date="2024-06-06T18:14:00Z" w16du:dateUtc="2024-06-06T23:14:00Z"/>
        </w:rPr>
      </w:pPr>
      <w:ins w:id="690" w:author="Jen Range" w:date="2024-06-06T18:14:00Z" w16du:dateUtc="2024-06-06T23:14:00Z">
        <w:r>
          <w:t>Agnico Eagle will post security in advance of starting a zone or phase.</w:t>
        </w:r>
      </w:ins>
    </w:p>
    <w:p w14:paraId="0CA26C8C" w14:textId="5BB2E92F" w:rsidR="00B52443" w:rsidRDefault="00B52443" w:rsidP="00B52443">
      <w:pPr>
        <w:pStyle w:val="ListParagraph"/>
        <w:widowControl/>
        <w:numPr>
          <w:ilvl w:val="0"/>
          <w:numId w:val="19"/>
        </w:numPr>
        <w:autoSpaceDE/>
        <w:autoSpaceDN/>
        <w:spacing w:after="160" w:line="259" w:lineRule="auto"/>
        <w:contextualSpacing/>
        <w:jc w:val="left"/>
        <w:rPr>
          <w:ins w:id="691" w:author="Jen Range" w:date="2024-06-06T18:14:00Z" w16du:dateUtc="2024-06-06T23:14:00Z"/>
        </w:rPr>
      </w:pPr>
      <w:ins w:id="692" w:author="Jen Range" w:date="2024-06-06T18:14:00Z" w16du:dateUtc="2024-06-06T23:14:00Z">
        <w:r>
          <w:t>The above table is based on forecasted activities; however, are subject to change based on mine plan advancements and other factors. For greater clarity, such changes will not trigger a Licence amendment.</w:t>
        </w:r>
      </w:ins>
    </w:p>
    <w:p w14:paraId="332DE70E" w14:textId="77777777" w:rsidR="00B52443" w:rsidRDefault="00B52443">
      <w:pPr>
        <w:rPr>
          <w:ins w:id="693" w:author="Jen Range" w:date="2024-06-06T18:14:00Z" w16du:dateUtc="2024-06-06T23:14:00Z"/>
          <w:sz w:val="15"/>
        </w:rPr>
      </w:pPr>
    </w:p>
    <w:p w14:paraId="3C08619C" w14:textId="77777777" w:rsidR="009433B8" w:rsidRDefault="00380222">
      <w:pPr>
        <w:rPr>
          <w:sz w:val="15"/>
          <w:szCs w:val="24"/>
        </w:rPr>
      </w:pPr>
      <w:r>
        <w:rPr>
          <w:sz w:val="15"/>
        </w:rPr>
        <w:br w:type="page"/>
      </w:r>
    </w:p>
    <w:p w14:paraId="289561A2" w14:textId="77777777" w:rsidR="009433B8" w:rsidRDefault="009433B8">
      <w:pPr>
        <w:pStyle w:val="BodyText"/>
        <w:spacing w:before="4"/>
        <w:rPr>
          <w:sz w:val="15"/>
        </w:rPr>
      </w:pPr>
    </w:p>
    <w:p w14:paraId="05CF5407" w14:textId="77777777" w:rsidR="009433B8" w:rsidRDefault="00380222">
      <w:pPr>
        <w:pStyle w:val="Heading2"/>
        <w:tabs>
          <w:tab w:val="left" w:pos="2037"/>
        </w:tabs>
        <w:spacing w:before="90"/>
        <w:ind w:left="600"/>
      </w:pPr>
      <w:bookmarkStart w:id="694" w:name="_bookmark30"/>
      <w:bookmarkEnd w:id="694"/>
      <w:r>
        <w:t>Schedule</w:t>
      </w:r>
      <w:r>
        <w:rPr>
          <w:spacing w:val="-4"/>
        </w:rPr>
        <w:t xml:space="preserve"> </w:t>
      </w:r>
      <w:r>
        <w:rPr>
          <w:spacing w:val="-5"/>
        </w:rPr>
        <w:t>D:</w:t>
      </w:r>
      <w:r>
        <w:tab/>
        <w:t>Conditions</w:t>
      </w:r>
      <w:r>
        <w:rPr>
          <w:spacing w:val="-1"/>
        </w:rPr>
        <w:t xml:space="preserve"> </w:t>
      </w:r>
      <w:r>
        <w:t>Applying to</w:t>
      </w:r>
      <w:r>
        <w:rPr>
          <w:spacing w:val="-16"/>
        </w:rPr>
        <w:t xml:space="preserve"> </w:t>
      </w:r>
      <w:r>
        <w:rPr>
          <w:spacing w:val="-2"/>
        </w:rPr>
        <w:t>Construction</w:t>
      </w:r>
    </w:p>
    <w:p w14:paraId="7DD751A7" w14:textId="77777777" w:rsidR="009433B8" w:rsidRDefault="00380222">
      <w:pPr>
        <w:pStyle w:val="BodyText"/>
        <w:spacing w:before="10"/>
        <w:rPr>
          <w:b/>
          <w:sz w:val="9"/>
        </w:rPr>
      </w:pPr>
      <w:r>
        <w:rPr>
          <w:noProof/>
        </w:rPr>
        <mc:AlternateContent>
          <mc:Choice Requires="wps">
            <w:drawing>
              <wp:anchor distT="0" distB="0" distL="0" distR="0" simplePos="0" relativeHeight="251658243" behindDoc="1" locked="0" layoutInCell="1" allowOverlap="1" wp14:anchorId="28E27EC1" wp14:editId="1425818A">
                <wp:simplePos x="0" y="0"/>
                <wp:positionH relativeFrom="page">
                  <wp:posOffset>896111</wp:posOffset>
                </wp:positionH>
                <wp:positionV relativeFrom="paragraph">
                  <wp:posOffset>87506</wp:posOffset>
                </wp:positionV>
                <wp:extent cx="5980430" cy="127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42FCA" id="Freeform: Shape 16" o:spid="_x0000_s1026" style="position:absolute;margin-left:70.55pt;margin-top:6.9pt;width:470.9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" path="m,l5980430,e" filled="f" strokeweight="1.44pt">
                <v:path arrowok="t"/>
                <w10:wrap type="topAndBottom" anchorx="page"/>
              </v:shape>
            </w:pict>
          </mc:Fallback>
        </mc:AlternateContent>
      </w:r>
    </w:p>
    <w:p w14:paraId="48646DF3" w14:textId="77777777" w:rsidR="009433B8" w:rsidRDefault="009433B8">
      <w:pPr>
        <w:pStyle w:val="BodyText"/>
        <w:spacing w:before="4"/>
        <w:rPr>
          <w:b/>
          <w:sz w:val="33"/>
        </w:rPr>
      </w:pPr>
    </w:p>
    <w:p w14:paraId="4FDAEDE6" w14:textId="77777777" w:rsidR="009433B8" w:rsidRDefault="00380222">
      <w:pPr>
        <w:pStyle w:val="ListParagraph"/>
        <w:numPr>
          <w:ilvl w:val="0"/>
          <w:numId w:val="3"/>
        </w:numPr>
        <w:tabs>
          <w:tab w:val="left" w:pos="1159"/>
        </w:tabs>
        <w:rPr>
          <w:sz w:val="24"/>
        </w:rPr>
      </w:pPr>
      <w:r>
        <w:rPr>
          <w:sz w:val="24"/>
        </w:rPr>
        <w:t>The</w:t>
      </w:r>
      <w:r>
        <w:rPr>
          <w:spacing w:val="-4"/>
          <w:sz w:val="24"/>
        </w:rPr>
        <w:t xml:space="preserve"> </w:t>
      </w:r>
      <w:r>
        <w:rPr>
          <w:sz w:val="24"/>
        </w:rPr>
        <w:t>Construction</w:t>
      </w:r>
      <w:r>
        <w:rPr>
          <w:spacing w:val="-2"/>
          <w:sz w:val="24"/>
        </w:rPr>
        <w:t xml:space="preserve"> </w:t>
      </w:r>
      <w:r>
        <w:rPr>
          <w:sz w:val="24"/>
        </w:rPr>
        <w:t>Summary</w:t>
      </w:r>
      <w:r>
        <w:rPr>
          <w:spacing w:val="-6"/>
          <w:sz w:val="24"/>
        </w:rPr>
        <w:t xml:space="preserve"> </w:t>
      </w:r>
      <w:r>
        <w:rPr>
          <w:sz w:val="24"/>
        </w:rPr>
        <w:t>Report</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in</w:t>
      </w:r>
      <w:r>
        <w:rPr>
          <w:spacing w:val="4"/>
          <w:sz w:val="24"/>
        </w:rPr>
        <w:t xml:space="preserve"> </w:t>
      </w:r>
      <w:hyperlink w:anchor="_bookmark12" w:history="1">
        <w:r>
          <w:rPr>
            <w:color w:val="0000FF"/>
            <w:sz w:val="24"/>
            <w:u w:val="single" w:color="0000FF"/>
          </w:rPr>
          <w:t>Part</w:t>
        </w:r>
        <w:r>
          <w:rPr>
            <w:color w:val="0000FF"/>
            <w:spacing w:val="-1"/>
            <w:sz w:val="24"/>
            <w:u w:val="single" w:color="0000FF"/>
          </w:rPr>
          <w:t xml:space="preserve"> </w:t>
        </w:r>
        <w:r>
          <w:rPr>
            <w:color w:val="0000FF"/>
            <w:sz w:val="24"/>
            <w:u w:val="single" w:color="0000FF"/>
          </w:rPr>
          <w:t>D,</w:t>
        </w:r>
        <w:r>
          <w:rPr>
            <w:color w:val="0000FF"/>
            <w:spacing w:val="1"/>
            <w:sz w:val="24"/>
            <w:u w:val="single" w:color="0000FF"/>
          </w:rPr>
          <w:t xml:space="preserve"> </w:t>
        </w:r>
        <w:r>
          <w:rPr>
            <w:color w:val="0000FF"/>
            <w:sz w:val="24"/>
            <w:u w:val="single" w:color="0000FF"/>
          </w:rPr>
          <w:t>Item</w:t>
        </w:r>
        <w:r>
          <w:rPr>
            <w:color w:val="0000FF"/>
            <w:spacing w:val="-1"/>
            <w:sz w:val="24"/>
            <w:u w:val="single" w:color="0000FF"/>
          </w:rPr>
          <w:t xml:space="preserve"> </w:t>
        </w:r>
        <w:r>
          <w:rPr>
            <w:color w:val="0000FF"/>
            <w:sz w:val="24"/>
            <w:u w:val="single" w:color="0000FF"/>
          </w:rPr>
          <w:t>3</w:t>
        </w:r>
      </w:hyperlink>
      <w:r>
        <w:rPr>
          <w:color w:val="0000FF"/>
          <w:sz w:val="24"/>
        </w:rPr>
        <w:t xml:space="preserve"> </w:t>
      </w:r>
      <w:r>
        <w:rPr>
          <w:sz w:val="24"/>
        </w:rPr>
        <w:t>shall</w:t>
      </w:r>
      <w:r>
        <w:rPr>
          <w:spacing w:val="-21"/>
          <w:sz w:val="24"/>
        </w:rPr>
        <w:t xml:space="preserve"> </w:t>
      </w:r>
      <w:r>
        <w:rPr>
          <w:spacing w:val="-2"/>
          <w:sz w:val="24"/>
        </w:rPr>
        <w:t>include:</w:t>
      </w:r>
    </w:p>
    <w:p w14:paraId="1CE57C9B" w14:textId="77777777" w:rsidR="009433B8" w:rsidRDefault="009433B8">
      <w:pPr>
        <w:pStyle w:val="BodyText"/>
        <w:spacing w:before="2"/>
        <w:rPr>
          <w:sz w:val="16"/>
        </w:rPr>
      </w:pPr>
    </w:p>
    <w:p w14:paraId="2AE9F6F0" w14:textId="77777777" w:rsidR="009433B8" w:rsidRDefault="00380222">
      <w:pPr>
        <w:pStyle w:val="ListParagraph"/>
        <w:numPr>
          <w:ilvl w:val="1"/>
          <w:numId w:val="3"/>
        </w:numPr>
        <w:tabs>
          <w:tab w:val="left" w:pos="1860"/>
        </w:tabs>
        <w:spacing w:before="90"/>
        <w:rPr>
          <w:sz w:val="24"/>
        </w:rPr>
      </w:pPr>
      <w:r>
        <w:rPr>
          <w:sz w:val="24"/>
        </w:rPr>
        <w:t xml:space="preserve">All final design and construction drawings shall be stamped and signed by an </w:t>
      </w:r>
      <w:r>
        <w:rPr>
          <w:spacing w:val="-2"/>
          <w:sz w:val="24"/>
        </w:rPr>
        <w:t>Engineer;</w:t>
      </w:r>
    </w:p>
    <w:p w14:paraId="6CB32A9A" w14:textId="77777777" w:rsidR="009433B8" w:rsidRDefault="00380222">
      <w:pPr>
        <w:pStyle w:val="ListParagraph"/>
        <w:numPr>
          <w:ilvl w:val="1"/>
          <w:numId w:val="3"/>
        </w:numPr>
        <w:tabs>
          <w:tab w:val="left" w:pos="1860"/>
        </w:tabs>
        <w:rPr>
          <w:sz w:val="24"/>
        </w:rPr>
      </w:pPr>
      <w:r>
        <w:rPr>
          <w:sz w:val="24"/>
        </w:rPr>
        <w:t xml:space="preserve">Site specific data and analysis, including Geochemical analysis of Waste Rocks and fills, demonstrating their </w:t>
      </w:r>
      <w:proofErr w:type="gramStart"/>
      <w:r>
        <w:rPr>
          <w:sz w:val="24"/>
        </w:rPr>
        <w:t>Non Acid</w:t>
      </w:r>
      <w:proofErr w:type="gramEnd"/>
      <w:r>
        <w:rPr>
          <w:sz w:val="24"/>
        </w:rPr>
        <w:t xml:space="preserve"> Rock Drainage and Non Metal Leaching characteristics, to support the design and management decisions;</w:t>
      </w:r>
    </w:p>
    <w:p w14:paraId="307658D9" w14:textId="77777777" w:rsidR="009433B8" w:rsidRDefault="00380222">
      <w:pPr>
        <w:pStyle w:val="ListParagraph"/>
        <w:numPr>
          <w:ilvl w:val="1"/>
          <w:numId w:val="3"/>
        </w:numPr>
        <w:tabs>
          <w:tab w:val="left" w:pos="1860"/>
        </w:tabs>
        <w:spacing w:before="1"/>
        <w:rPr>
          <w:sz w:val="24"/>
        </w:rPr>
      </w:pPr>
      <w:r>
        <w:rPr>
          <w:sz w:val="24"/>
        </w:rPr>
        <w:t>Summary</w:t>
      </w:r>
      <w:r>
        <w:rPr>
          <w:spacing w:val="-15"/>
          <w:sz w:val="24"/>
        </w:rPr>
        <w:t xml:space="preserve"> </w:t>
      </w:r>
      <w:r>
        <w:rPr>
          <w:sz w:val="24"/>
        </w:rPr>
        <w:t>of</w:t>
      </w:r>
      <w:r>
        <w:rPr>
          <w:spacing w:val="-15"/>
          <w:sz w:val="24"/>
        </w:rPr>
        <w:t xml:space="preserve"> </w:t>
      </w:r>
      <w:r>
        <w:rPr>
          <w:sz w:val="24"/>
        </w:rPr>
        <w:t>Construction</w:t>
      </w:r>
      <w:r>
        <w:rPr>
          <w:spacing w:val="-15"/>
          <w:sz w:val="24"/>
        </w:rPr>
        <w:t xml:space="preserve"> </w:t>
      </w:r>
      <w:r>
        <w:rPr>
          <w:sz w:val="24"/>
        </w:rPr>
        <w:t>activities</w:t>
      </w:r>
      <w:r>
        <w:rPr>
          <w:spacing w:val="-15"/>
          <w:sz w:val="24"/>
        </w:rPr>
        <w:t xml:space="preserve"> </w:t>
      </w:r>
      <w:r>
        <w:rPr>
          <w:sz w:val="24"/>
        </w:rPr>
        <w:t>including</w:t>
      </w:r>
      <w:r>
        <w:rPr>
          <w:spacing w:val="-15"/>
          <w:sz w:val="24"/>
        </w:rPr>
        <w:t xml:space="preserve"> </w:t>
      </w:r>
      <w:r>
        <w:rPr>
          <w:sz w:val="24"/>
        </w:rPr>
        <w:t>photographic</w:t>
      </w:r>
      <w:r>
        <w:rPr>
          <w:spacing w:val="-15"/>
          <w:sz w:val="24"/>
        </w:rPr>
        <w:t xml:space="preserve"> </w:t>
      </w:r>
      <w:r>
        <w:rPr>
          <w:sz w:val="24"/>
        </w:rPr>
        <w:t>records</w:t>
      </w:r>
      <w:r>
        <w:rPr>
          <w:spacing w:val="-15"/>
          <w:sz w:val="24"/>
        </w:rPr>
        <w:t xml:space="preserve"> </w:t>
      </w:r>
      <w:r>
        <w:rPr>
          <w:sz w:val="24"/>
        </w:rPr>
        <w:t>before,</w:t>
      </w:r>
      <w:r>
        <w:rPr>
          <w:spacing w:val="-15"/>
          <w:sz w:val="24"/>
        </w:rPr>
        <w:t xml:space="preserve"> </w:t>
      </w:r>
      <w:r>
        <w:rPr>
          <w:sz w:val="24"/>
        </w:rPr>
        <w:t>during</w:t>
      </w:r>
      <w:r>
        <w:rPr>
          <w:spacing w:val="-15"/>
          <w:sz w:val="24"/>
        </w:rPr>
        <w:t xml:space="preserve"> </w:t>
      </w:r>
      <w:r>
        <w:rPr>
          <w:sz w:val="24"/>
        </w:rPr>
        <w:t>and after Construction;</w:t>
      </w:r>
    </w:p>
    <w:p w14:paraId="473B3CE5" w14:textId="77777777" w:rsidR="009433B8" w:rsidRDefault="00380222">
      <w:pPr>
        <w:pStyle w:val="ListParagraph"/>
        <w:numPr>
          <w:ilvl w:val="1"/>
          <w:numId w:val="3"/>
        </w:numPr>
        <w:tabs>
          <w:tab w:val="left" w:pos="1857"/>
        </w:tabs>
        <w:ind w:left="1857" w:hanging="698"/>
        <w:rPr>
          <w:sz w:val="24"/>
        </w:rPr>
      </w:pPr>
      <w:r>
        <w:rPr>
          <w:sz w:val="24"/>
        </w:rPr>
        <w:t>As-built</w:t>
      </w:r>
      <w:r>
        <w:rPr>
          <w:spacing w:val="-8"/>
          <w:sz w:val="24"/>
        </w:rPr>
        <w:t xml:space="preserve"> </w:t>
      </w:r>
      <w:r>
        <w:rPr>
          <w:spacing w:val="-2"/>
          <w:sz w:val="24"/>
        </w:rPr>
        <w:t>drawings;</w:t>
      </w:r>
    </w:p>
    <w:p w14:paraId="469C02A5" w14:textId="77777777" w:rsidR="009433B8" w:rsidRDefault="00380222">
      <w:pPr>
        <w:pStyle w:val="ListParagraph"/>
        <w:numPr>
          <w:ilvl w:val="1"/>
          <w:numId w:val="3"/>
        </w:numPr>
        <w:tabs>
          <w:tab w:val="left" w:pos="1860"/>
        </w:tabs>
        <w:rPr>
          <w:sz w:val="24"/>
        </w:rPr>
      </w:pPr>
      <w:r>
        <w:rPr>
          <w:sz w:val="24"/>
        </w:rPr>
        <w:t>Documentation</w:t>
      </w:r>
      <w:r>
        <w:rPr>
          <w:spacing w:val="-9"/>
          <w:sz w:val="24"/>
        </w:rPr>
        <w:t xml:space="preserve"> </w:t>
      </w:r>
      <w:r>
        <w:rPr>
          <w:sz w:val="24"/>
        </w:rPr>
        <w:t>of</w:t>
      </w:r>
      <w:r>
        <w:rPr>
          <w:spacing w:val="-10"/>
          <w:sz w:val="24"/>
        </w:rPr>
        <w:t xml:space="preserve"> </w:t>
      </w:r>
      <w:r>
        <w:rPr>
          <w:sz w:val="24"/>
        </w:rPr>
        <w:t>field</w:t>
      </w:r>
      <w:r>
        <w:rPr>
          <w:spacing w:val="-9"/>
          <w:sz w:val="24"/>
        </w:rPr>
        <w:t xml:space="preserve"> </w:t>
      </w:r>
      <w:r>
        <w:rPr>
          <w:sz w:val="24"/>
        </w:rPr>
        <w:t>decisions</w:t>
      </w:r>
      <w:r>
        <w:rPr>
          <w:spacing w:val="-9"/>
          <w:sz w:val="24"/>
        </w:rPr>
        <w:t xml:space="preserve"> </w:t>
      </w:r>
      <w:r>
        <w:rPr>
          <w:sz w:val="24"/>
        </w:rPr>
        <w:t>that</w:t>
      </w:r>
      <w:r>
        <w:rPr>
          <w:spacing w:val="-9"/>
          <w:sz w:val="24"/>
        </w:rPr>
        <w:t xml:space="preserve"> </w:t>
      </w:r>
      <w:r>
        <w:rPr>
          <w:sz w:val="24"/>
        </w:rPr>
        <w:t>deviate</w:t>
      </w:r>
      <w:r>
        <w:rPr>
          <w:spacing w:val="-10"/>
          <w:sz w:val="24"/>
        </w:rPr>
        <w:t xml:space="preserve"> </w:t>
      </w:r>
      <w:r>
        <w:rPr>
          <w:sz w:val="24"/>
        </w:rPr>
        <w:t>from</w:t>
      </w:r>
      <w:r>
        <w:rPr>
          <w:spacing w:val="-9"/>
          <w:sz w:val="24"/>
        </w:rPr>
        <w:t xml:space="preserve"> </w:t>
      </w:r>
      <w:r>
        <w:rPr>
          <w:sz w:val="24"/>
        </w:rPr>
        <w:t>original</w:t>
      </w:r>
      <w:r>
        <w:rPr>
          <w:spacing w:val="-9"/>
          <w:sz w:val="24"/>
        </w:rPr>
        <w:t xml:space="preserve"> </w:t>
      </w:r>
      <w:r>
        <w:rPr>
          <w:sz w:val="24"/>
        </w:rPr>
        <w:t>plans</w:t>
      </w:r>
      <w:r>
        <w:rPr>
          <w:spacing w:val="-10"/>
          <w:sz w:val="24"/>
        </w:rPr>
        <w:t xml:space="preserve"> </w:t>
      </w:r>
      <w:r>
        <w:rPr>
          <w:sz w:val="24"/>
        </w:rPr>
        <w:t>and</w:t>
      </w:r>
      <w:r>
        <w:rPr>
          <w:spacing w:val="-9"/>
          <w:sz w:val="24"/>
        </w:rPr>
        <w:t xml:space="preserve"> </w:t>
      </w:r>
      <w:r>
        <w:rPr>
          <w:sz w:val="24"/>
        </w:rPr>
        <w:t>any</w:t>
      </w:r>
      <w:r>
        <w:rPr>
          <w:spacing w:val="-13"/>
          <w:sz w:val="24"/>
        </w:rPr>
        <w:t xml:space="preserve"> </w:t>
      </w:r>
      <w:r>
        <w:rPr>
          <w:sz w:val="24"/>
        </w:rPr>
        <w:t>data</w:t>
      </w:r>
      <w:r>
        <w:rPr>
          <w:spacing w:val="-6"/>
          <w:sz w:val="24"/>
        </w:rPr>
        <w:t xml:space="preserve"> </w:t>
      </w:r>
      <w:r>
        <w:rPr>
          <w:sz w:val="24"/>
        </w:rPr>
        <w:t>used</w:t>
      </w:r>
      <w:r>
        <w:rPr>
          <w:spacing w:val="-9"/>
          <w:sz w:val="24"/>
        </w:rPr>
        <w:t xml:space="preserve"> </w:t>
      </w:r>
      <w:r>
        <w:rPr>
          <w:sz w:val="24"/>
        </w:rPr>
        <w:t>to support these decisions;</w:t>
      </w:r>
    </w:p>
    <w:p w14:paraId="6A1E4B88" w14:textId="77777777" w:rsidR="009433B8" w:rsidRDefault="00380222">
      <w:pPr>
        <w:pStyle w:val="ListParagraph"/>
        <w:numPr>
          <w:ilvl w:val="1"/>
          <w:numId w:val="3"/>
        </w:numPr>
        <w:tabs>
          <w:tab w:val="left" w:pos="1860"/>
        </w:tabs>
        <w:rPr>
          <w:sz w:val="24"/>
        </w:rPr>
      </w:pPr>
      <w:r>
        <w:rPr>
          <w:sz w:val="24"/>
        </w:rPr>
        <w:t>Discussion</w:t>
      </w:r>
      <w:r>
        <w:rPr>
          <w:spacing w:val="80"/>
          <w:sz w:val="24"/>
        </w:rPr>
        <w:t xml:space="preserve"> </w:t>
      </w:r>
      <w:r>
        <w:rPr>
          <w:sz w:val="24"/>
        </w:rPr>
        <w:t>of</w:t>
      </w:r>
      <w:r>
        <w:rPr>
          <w:spacing w:val="80"/>
          <w:sz w:val="24"/>
        </w:rPr>
        <w:t xml:space="preserve"> </w:t>
      </w:r>
      <w:r>
        <w:rPr>
          <w:sz w:val="24"/>
        </w:rPr>
        <w:t>mitigation</w:t>
      </w:r>
      <w:r>
        <w:rPr>
          <w:spacing w:val="80"/>
          <w:sz w:val="24"/>
        </w:rPr>
        <w:t xml:space="preserve"> </w:t>
      </w:r>
      <w:r>
        <w:rPr>
          <w:sz w:val="24"/>
        </w:rPr>
        <w:t>measures</w:t>
      </w:r>
      <w:r>
        <w:rPr>
          <w:spacing w:val="80"/>
          <w:sz w:val="24"/>
        </w:rPr>
        <w:t xml:space="preserve"> </w:t>
      </w:r>
      <w:r>
        <w:rPr>
          <w:sz w:val="24"/>
        </w:rPr>
        <w:t>implemented</w:t>
      </w:r>
      <w:r>
        <w:rPr>
          <w:spacing w:val="80"/>
          <w:sz w:val="24"/>
        </w:rPr>
        <w:t xml:space="preserve"> </w:t>
      </w:r>
      <w:r>
        <w:rPr>
          <w:sz w:val="24"/>
        </w:rPr>
        <w:t>during</w:t>
      </w:r>
      <w:r>
        <w:rPr>
          <w:spacing w:val="80"/>
          <w:sz w:val="24"/>
        </w:rPr>
        <w:t xml:space="preserve"> </w:t>
      </w:r>
      <w:r>
        <w:rPr>
          <w:sz w:val="24"/>
        </w:rPr>
        <w:t>Construction</w:t>
      </w:r>
      <w:r>
        <w:rPr>
          <w:spacing w:val="80"/>
          <w:sz w:val="24"/>
        </w:rPr>
        <w:t xml:space="preserve"> </w:t>
      </w:r>
      <w:r>
        <w:rPr>
          <w:sz w:val="24"/>
        </w:rPr>
        <w:t>and</w:t>
      </w:r>
      <w:r>
        <w:rPr>
          <w:spacing w:val="80"/>
          <w:sz w:val="24"/>
        </w:rPr>
        <w:t xml:space="preserve"> </w:t>
      </w:r>
      <w:r>
        <w:rPr>
          <w:sz w:val="24"/>
        </w:rPr>
        <w:t>the effectiveness of these measures;</w:t>
      </w:r>
    </w:p>
    <w:p w14:paraId="27448736" w14:textId="77777777" w:rsidR="009433B8" w:rsidRDefault="00380222">
      <w:pPr>
        <w:pStyle w:val="ListParagraph"/>
        <w:numPr>
          <w:ilvl w:val="1"/>
          <w:numId w:val="3"/>
        </w:numPr>
        <w:tabs>
          <w:tab w:val="left" w:pos="1860"/>
        </w:tabs>
        <w:rPr>
          <w:sz w:val="24"/>
        </w:rPr>
      </w:pPr>
      <w:r>
        <w:rPr>
          <w:sz w:val="24"/>
        </w:rPr>
        <w:t>Construction</w:t>
      </w:r>
      <w:r>
        <w:rPr>
          <w:spacing w:val="31"/>
          <w:sz w:val="24"/>
        </w:rPr>
        <w:t xml:space="preserve"> </w:t>
      </w:r>
      <w:r>
        <w:rPr>
          <w:sz w:val="24"/>
        </w:rPr>
        <w:t>monitoring</w:t>
      </w:r>
      <w:r>
        <w:rPr>
          <w:spacing w:val="32"/>
          <w:sz w:val="24"/>
        </w:rPr>
        <w:t xml:space="preserve"> </w:t>
      </w:r>
      <w:r>
        <w:rPr>
          <w:sz w:val="24"/>
        </w:rPr>
        <w:t>summary including</w:t>
      </w:r>
      <w:r>
        <w:rPr>
          <w:spacing w:val="29"/>
          <w:sz w:val="24"/>
        </w:rPr>
        <w:t xml:space="preserve"> </w:t>
      </w:r>
      <w:r>
        <w:rPr>
          <w:sz w:val="24"/>
        </w:rPr>
        <w:t>Monitoring</w:t>
      </w:r>
      <w:r>
        <w:rPr>
          <w:spacing w:val="29"/>
          <w:sz w:val="24"/>
        </w:rPr>
        <w:t xml:space="preserve"> </w:t>
      </w:r>
      <w:r>
        <w:rPr>
          <w:sz w:val="24"/>
        </w:rPr>
        <w:t>undertaken</w:t>
      </w:r>
      <w:r>
        <w:rPr>
          <w:spacing w:val="33"/>
          <w:sz w:val="24"/>
        </w:rPr>
        <w:t xml:space="preserve"> </w:t>
      </w:r>
      <w:r>
        <w:rPr>
          <w:sz w:val="24"/>
        </w:rPr>
        <w:t>in</w:t>
      </w:r>
      <w:r>
        <w:rPr>
          <w:spacing w:val="32"/>
          <w:sz w:val="24"/>
        </w:rPr>
        <w:t xml:space="preserve"> </w:t>
      </w:r>
      <w:r>
        <w:rPr>
          <w:sz w:val="24"/>
        </w:rPr>
        <w:t xml:space="preserve">accordance with </w:t>
      </w:r>
      <w:hyperlink w:anchor="_bookmark10" w:history="1">
        <w:r>
          <w:rPr>
            <w:color w:val="0000FF"/>
            <w:sz w:val="24"/>
            <w:u w:val="single" w:color="0000FF"/>
          </w:rPr>
          <w:t>Part D</w:t>
        </w:r>
      </w:hyperlink>
      <w:r>
        <w:rPr>
          <w:sz w:val="24"/>
        </w:rPr>
        <w:t>;</w:t>
      </w:r>
    </w:p>
    <w:p w14:paraId="0B03DE30" w14:textId="77777777" w:rsidR="009433B8" w:rsidRDefault="00380222">
      <w:pPr>
        <w:pStyle w:val="ListParagraph"/>
        <w:numPr>
          <w:ilvl w:val="1"/>
          <w:numId w:val="3"/>
        </w:numPr>
        <w:tabs>
          <w:tab w:val="left" w:pos="1860"/>
        </w:tabs>
        <w:rPr>
          <w:sz w:val="24"/>
        </w:rPr>
      </w:pPr>
      <w:r>
        <w:rPr>
          <w:sz w:val="24"/>
        </w:rPr>
        <w:t>Blast vibration monitoring</w:t>
      </w:r>
      <w:r>
        <w:rPr>
          <w:spacing w:val="-1"/>
          <w:sz w:val="24"/>
        </w:rPr>
        <w:t xml:space="preserve"> </w:t>
      </w:r>
      <w:r>
        <w:rPr>
          <w:sz w:val="24"/>
        </w:rPr>
        <w:t xml:space="preserve">for activities carried out </w:t>
      </w:r>
      <w:proofErr w:type="gramStart"/>
      <w:r>
        <w:rPr>
          <w:sz w:val="24"/>
        </w:rPr>
        <w:t>in close proximity</w:t>
      </w:r>
      <w:r>
        <w:rPr>
          <w:spacing w:val="-6"/>
          <w:sz w:val="24"/>
        </w:rPr>
        <w:t xml:space="preserve"> </w:t>
      </w:r>
      <w:r>
        <w:rPr>
          <w:sz w:val="24"/>
        </w:rPr>
        <w:t>to</w:t>
      </w:r>
      <w:proofErr w:type="gramEnd"/>
      <w:r>
        <w:rPr>
          <w:sz w:val="24"/>
        </w:rPr>
        <w:t xml:space="preserve"> fish bearing </w:t>
      </w:r>
      <w:r>
        <w:rPr>
          <w:spacing w:val="-2"/>
          <w:sz w:val="24"/>
        </w:rPr>
        <w:t>Waters;</w:t>
      </w:r>
    </w:p>
    <w:p w14:paraId="2E6F9A6D" w14:textId="77777777" w:rsidR="009433B8" w:rsidRDefault="00380222">
      <w:pPr>
        <w:pStyle w:val="ListParagraph"/>
        <w:numPr>
          <w:ilvl w:val="1"/>
          <w:numId w:val="3"/>
        </w:numPr>
        <w:tabs>
          <w:tab w:val="left" w:pos="1857"/>
        </w:tabs>
        <w:ind w:left="1857" w:hanging="698"/>
        <w:rPr>
          <w:sz w:val="24"/>
        </w:rPr>
      </w:pPr>
      <w:r>
        <w:rPr>
          <w:sz w:val="24"/>
        </w:rPr>
        <w:t>Monitoring</w:t>
      </w:r>
      <w:r>
        <w:rPr>
          <w:spacing w:val="-7"/>
          <w:sz w:val="24"/>
        </w:rPr>
        <w:t xml:space="preserve"> </w:t>
      </w:r>
      <w:r>
        <w:rPr>
          <w:sz w:val="24"/>
        </w:rPr>
        <w:t>for</w:t>
      </w:r>
      <w:r>
        <w:rPr>
          <w:spacing w:val="-3"/>
          <w:sz w:val="24"/>
        </w:rPr>
        <w:t xml:space="preserve"> </w:t>
      </w:r>
      <w:r>
        <w:rPr>
          <w:sz w:val="24"/>
        </w:rPr>
        <w:t>sediment</w:t>
      </w:r>
      <w:r>
        <w:rPr>
          <w:spacing w:val="-1"/>
          <w:sz w:val="24"/>
        </w:rPr>
        <w:t xml:space="preserve"> </w:t>
      </w:r>
      <w:r>
        <w:rPr>
          <w:sz w:val="24"/>
        </w:rPr>
        <w:t>release</w:t>
      </w:r>
      <w:r>
        <w:rPr>
          <w:spacing w:val="-2"/>
          <w:sz w:val="24"/>
        </w:rPr>
        <w:t xml:space="preserve"> </w:t>
      </w:r>
      <w:r>
        <w:rPr>
          <w:sz w:val="24"/>
        </w:rPr>
        <w:t>from</w:t>
      </w:r>
      <w:r>
        <w:rPr>
          <w:spacing w:val="1"/>
          <w:sz w:val="24"/>
        </w:rPr>
        <w:t xml:space="preserve"> </w:t>
      </w:r>
      <w:r>
        <w:rPr>
          <w:sz w:val="24"/>
        </w:rPr>
        <w:t>Construction</w:t>
      </w:r>
      <w:r>
        <w:rPr>
          <w:spacing w:val="-2"/>
          <w:sz w:val="24"/>
        </w:rPr>
        <w:t xml:space="preserve"> </w:t>
      </w:r>
      <w:r>
        <w:rPr>
          <w:sz w:val="24"/>
        </w:rPr>
        <w:t>areas;</w:t>
      </w:r>
      <w:r>
        <w:rPr>
          <w:spacing w:val="-13"/>
          <w:sz w:val="24"/>
        </w:rPr>
        <w:t xml:space="preserve"> </w:t>
      </w:r>
      <w:r>
        <w:rPr>
          <w:spacing w:val="-5"/>
          <w:sz w:val="24"/>
        </w:rPr>
        <w:t>and</w:t>
      </w:r>
    </w:p>
    <w:p w14:paraId="0A8409EA" w14:textId="77777777" w:rsidR="009433B8" w:rsidRDefault="00380222">
      <w:pPr>
        <w:pStyle w:val="ListParagraph"/>
        <w:numPr>
          <w:ilvl w:val="1"/>
          <w:numId w:val="3"/>
        </w:numPr>
        <w:tabs>
          <w:tab w:val="left" w:pos="1860"/>
        </w:tabs>
        <w:rPr>
          <w:sz w:val="24"/>
        </w:rPr>
      </w:pPr>
      <w:r>
        <w:rPr>
          <w:sz w:val="24"/>
        </w:rPr>
        <w:t>Monitoring and reporting on use of Water to manage dust emissions from crushing</w:t>
      </w:r>
      <w:r>
        <w:rPr>
          <w:spacing w:val="40"/>
          <w:sz w:val="24"/>
        </w:rPr>
        <w:t xml:space="preserve"> </w:t>
      </w:r>
      <w:r>
        <w:rPr>
          <w:sz w:val="24"/>
        </w:rPr>
        <w:t>and construction activity.</w:t>
      </w:r>
    </w:p>
    <w:p w14:paraId="067CFFF9" w14:textId="77777777" w:rsidR="009433B8" w:rsidRDefault="009433B8"/>
    <w:p w14:paraId="04749C26" w14:textId="77777777" w:rsidR="009433B8" w:rsidRDefault="00380222">
      <w:pPr>
        <w:rPr>
          <w:szCs w:val="24"/>
        </w:rPr>
      </w:pPr>
      <w:r>
        <w:br w:type="page"/>
      </w:r>
    </w:p>
    <w:p w14:paraId="0897031F" w14:textId="77777777" w:rsidR="009433B8" w:rsidRDefault="009433B8">
      <w:pPr>
        <w:pStyle w:val="BodyText"/>
        <w:spacing w:before="8"/>
        <w:rPr>
          <w:sz w:val="22"/>
        </w:rPr>
      </w:pPr>
    </w:p>
    <w:p w14:paraId="245F8146" w14:textId="77777777" w:rsidR="009433B8" w:rsidRDefault="00380222">
      <w:pPr>
        <w:pStyle w:val="Heading2"/>
        <w:tabs>
          <w:tab w:val="left" w:pos="2037"/>
        </w:tabs>
        <w:spacing w:before="90"/>
        <w:ind w:left="600"/>
      </w:pPr>
      <w:bookmarkStart w:id="695" w:name="_bookmark31"/>
      <w:bookmarkEnd w:id="695"/>
      <w:r>
        <w:t>Schedule</w:t>
      </w:r>
      <w:r>
        <w:rPr>
          <w:spacing w:val="-4"/>
        </w:rPr>
        <w:t xml:space="preserve"> </w:t>
      </w:r>
      <w:r>
        <w:rPr>
          <w:spacing w:val="-5"/>
        </w:rPr>
        <w:t>I:</w:t>
      </w:r>
      <w:r>
        <w:tab/>
        <w:t>Conditions</w:t>
      </w:r>
      <w:r>
        <w:rPr>
          <w:spacing w:val="-4"/>
        </w:rPr>
        <w:t xml:space="preserve"> </w:t>
      </w:r>
      <w:r>
        <w:t>Applying to</w:t>
      </w:r>
      <w:r>
        <w:rPr>
          <w:spacing w:val="-5"/>
        </w:rPr>
        <w:t xml:space="preserve"> </w:t>
      </w:r>
      <w:r>
        <w:t>General and</w:t>
      </w:r>
      <w:r>
        <w:rPr>
          <w:spacing w:val="-1"/>
        </w:rPr>
        <w:t xml:space="preserve"> </w:t>
      </w:r>
      <w:r>
        <w:t>Aquatic</w:t>
      </w:r>
      <w:r>
        <w:rPr>
          <w:spacing w:val="-2"/>
        </w:rPr>
        <w:t xml:space="preserve"> </w:t>
      </w:r>
      <w:r>
        <w:t>Effects</w:t>
      </w:r>
      <w:r>
        <w:rPr>
          <w:spacing w:val="-18"/>
        </w:rPr>
        <w:t xml:space="preserve"> </w:t>
      </w:r>
      <w:r>
        <w:rPr>
          <w:spacing w:val="-2"/>
        </w:rPr>
        <w:t>Monitoring</w:t>
      </w:r>
    </w:p>
    <w:p w14:paraId="7EEF1911" w14:textId="77777777" w:rsidR="009433B8" w:rsidRDefault="00380222">
      <w:pPr>
        <w:pStyle w:val="BodyText"/>
        <w:spacing w:before="9"/>
        <w:rPr>
          <w:b/>
          <w:sz w:val="9"/>
        </w:rPr>
      </w:pPr>
      <w:r>
        <w:rPr>
          <w:noProof/>
        </w:rPr>
        <mc:AlternateContent>
          <mc:Choice Requires="wps">
            <w:drawing>
              <wp:anchor distT="0" distB="0" distL="0" distR="0" simplePos="0" relativeHeight="251658246" behindDoc="1" locked="0" layoutInCell="1" allowOverlap="1" wp14:anchorId="7DE75349" wp14:editId="2E7314A7">
                <wp:simplePos x="0" y="0"/>
                <wp:positionH relativeFrom="page">
                  <wp:posOffset>896111</wp:posOffset>
                </wp:positionH>
                <wp:positionV relativeFrom="paragraph">
                  <wp:posOffset>87193</wp:posOffset>
                </wp:positionV>
                <wp:extent cx="5980430" cy="1270"/>
                <wp:effectExtent l="0" t="0" r="0" b="0"/>
                <wp:wrapTopAndBottom/>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B81F9" id="Freeform: Shape 20" o:spid="_x0000_s1026" style="position:absolute;margin-left:70.55pt;margin-top:6.85pt;width:470.9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" path="m,l5980430,e" filled="f" strokeweight="1.44pt">
                <v:path arrowok="t"/>
                <w10:wrap type="topAndBottom" anchorx="page"/>
              </v:shape>
            </w:pict>
          </mc:Fallback>
        </mc:AlternateContent>
      </w:r>
    </w:p>
    <w:p w14:paraId="35A19BAF" w14:textId="77777777" w:rsidR="009433B8" w:rsidRDefault="009433B8">
      <w:pPr>
        <w:pStyle w:val="BodyText"/>
        <w:spacing w:before="4"/>
        <w:rPr>
          <w:b/>
          <w:sz w:val="33"/>
        </w:rPr>
      </w:pPr>
    </w:p>
    <w:p w14:paraId="13DE61D1" w14:textId="77777777" w:rsidR="009433B8" w:rsidRDefault="00380222">
      <w:pPr>
        <w:pStyle w:val="ListParagraph"/>
        <w:numPr>
          <w:ilvl w:val="0"/>
          <w:numId w:val="2"/>
        </w:numPr>
        <w:tabs>
          <w:tab w:val="left" w:pos="1317"/>
        </w:tabs>
        <w:ind w:left="1317" w:hanging="717"/>
        <w:rPr>
          <w:sz w:val="24"/>
        </w:rPr>
      </w:pPr>
      <w:r>
        <w:rPr>
          <w:sz w:val="24"/>
        </w:rPr>
        <w:t>The</w:t>
      </w:r>
      <w:r>
        <w:rPr>
          <w:spacing w:val="-8"/>
          <w:sz w:val="24"/>
        </w:rPr>
        <w:t xml:space="preserve"> </w:t>
      </w:r>
      <w:r>
        <w:rPr>
          <w:sz w:val="24"/>
        </w:rPr>
        <w:t>Annual</w:t>
      </w:r>
      <w:r>
        <w:rPr>
          <w:spacing w:val="-1"/>
          <w:sz w:val="24"/>
        </w:rPr>
        <w:t xml:space="preserve"> </w:t>
      </w:r>
      <w:r>
        <w:rPr>
          <w:sz w:val="24"/>
        </w:rPr>
        <w:t>Geotechnical Inspection</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sz w:val="24"/>
        </w:rPr>
        <w:t>in</w:t>
      </w:r>
      <w:r>
        <w:rPr>
          <w:spacing w:val="1"/>
          <w:sz w:val="24"/>
        </w:rPr>
        <w:t xml:space="preserve"> </w:t>
      </w:r>
      <w:hyperlink w:anchor="_bookmark24" w:history="1">
        <w:r>
          <w:rPr>
            <w:color w:val="0000FF"/>
            <w:sz w:val="24"/>
            <w:u w:val="single" w:color="0000FF"/>
          </w:rPr>
          <w:t>Part</w:t>
        </w:r>
        <w:r>
          <w:rPr>
            <w:color w:val="0000FF"/>
            <w:spacing w:val="-1"/>
            <w:sz w:val="24"/>
            <w:u w:val="single" w:color="0000FF"/>
          </w:rPr>
          <w:t xml:space="preserve"> </w:t>
        </w:r>
        <w:r>
          <w:rPr>
            <w:color w:val="0000FF"/>
            <w:sz w:val="24"/>
            <w:u w:val="single" w:color="0000FF"/>
          </w:rPr>
          <w:t>I,</w:t>
        </w:r>
        <w:r>
          <w:rPr>
            <w:color w:val="0000FF"/>
            <w:spacing w:val="2"/>
            <w:sz w:val="24"/>
            <w:u w:val="single" w:color="0000FF"/>
          </w:rPr>
          <w:t xml:space="preserve"> </w:t>
        </w:r>
        <w:r>
          <w:rPr>
            <w:color w:val="0000FF"/>
            <w:sz w:val="24"/>
            <w:u w:val="single" w:color="0000FF"/>
          </w:rPr>
          <w:t>Item</w:t>
        </w:r>
        <w:r>
          <w:rPr>
            <w:color w:val="0000FF"/>
            <w:spacing w:val="-2"/>
            <w:sz w:val="24"/>
            <w:u w:val="single" w:color="0000FF"/>
          </w:rPr>
          <w:t xml:space="preserve"> </w:t>
        </w:r>
        <w:r>
          <w:rPr>
            <w:color w:val="0000FF"/>
            <w:sz w:val="24"/>
            <w:u w:val="single" w:color="0000FF"/>
          </w:rPr>
          <w:t>14</w:t>
        </w:r>
      </w:hyperlink>
      <w:r>
        <w:rPr>
          <w:color w:val="0000FF"/>
          <w:sz w:val="24"/>
        </w:rPr>
        <w:t xml:space="preserve"> </w:t>
      </w:r>
      <w:r>
        <w:rPr>
          <w:sz w:val="24"/>
        </w:rPr>
        <w:t>shall</w:t>
      </w:r>
      <w:r>
        <w:rPr>
          <w:spacing w:val="-19"/>
          <w:sz w:val="24"/>
        </w:rPr>
        <w:t xml:space="preserve"> </w:t>
      </w:r>
      <w:r>
        <w:rPr>
          <w:spacing w:val="-2"/>
          <w:sz w:val="24"/>
        </w:rPr>
        <w:t>include:</w:t>
      </w:r>
    </w:p>
    <w:p w14:paraId="555B4F37" w14:textId="77777777" w:rsidR="009433B8" w:rsidRDefault="009433B8">
      <w:pPr>
        <w:pStyle w:val="BodyText"/>
        <w:spacing w:before="11"/>
        <w:rPr>
          <w:sz w:val="15"/>
        </w:rPr>
      </w:pPr>
    </w:p>
    <w:p w14:paraId="2AFAC4FA" w14:textId="77777777" w:rsidR="009433B8" w:rsidRDefault="00380222">
      <w:pPr>
        <w:pStyle w:val="ListParagraph"/>
        <w:numPr>
          <w:ilvl w:val="1"/>
          <w:numId w:val="2"/>
        </w:numPr>
        <w:tabs>
          <w:tab w:val="left" w:pos="1857"/>
        </w:tabs>
        <w:spacing w:before="90"/>
        <w:ind w:left="1857" w:hanging="537"/>
        <w:rPr>
          <w:sz w:val="24"/>
        </w:rPr>
      </w:pPr>
      <w:r>
        <w:rPr>
          <w:spacing w:val="-2"/>
          <w:sz w:val="24"/>
        </w:rPr>
        <w:t>Dikes;</w:t>
      </w:r>
    </w:p>
    <w:p w14:paraId="7163760C" w14:textId="77777777" w:rsidR="009433B8" w:rsidRDefault="00380222">
      <w:pPr>
        <w:pStyle w:val="ListParagraph"/>
        <w:numPr>
          <w:ilvl w:val="1"/>
          <w:numId w:val="2"/>
        </w:numPr>
        <w:tabs>
          <w:tab w:val="left" w:pos="1857"/>
        </w:tabs>
        <w:ind w:left="1857" w:hanging="537"/>
        <w:rPr>
          <w:sz w:val="24"/>
        </w:rPr>
      </w:pPr>
      <w:r>
        <w:rPr>
          <w:spacing w:val="-2"/>
          <w:sz w:val="24"/>
        </w:rPr>
        <w:t>Berms;</w:t>
      </w:r>
    </w:p>
    <w:p w14:paraId="0FB4924A" w14:textId="77777777" w:rsidR="009433B8" w:rsidRDefault="00380222">
      <w:pPr>
        <w:pStyle w:val="ListParagraph"/>
        <w:numPr>
          <w:ilvl w:val="1"/>
          <w:numId w:val="2"/>
        </w:numPr>
        <w:tabs>
          <w:tab w:val="left" w:pos="1857"/>
        </w:tabs>
        <w:ind w:left="1857" w:hanging="537"/>
        <w:rPr>
          <w:sz w:val="24"/>
        </w:rPr>
      </w:pPr>
      <w:r>
        <w:rPr>
          <w:sz w:val="24"/>
        </w:rPr>
        <w:t>Collection</w:t>
      </w:r>
      <w:r>
        <w:rPr>
          <w:spacing w:val="-3"/>
          <w:sz w:val="24"/>
        </w:rPr>
        <w:t xml:space="preserve"> </w:t>
      </w:r>
      <w:r>
        <w:rPr>
          <w:spacing w:val="-2"/>
          <w:sz w:val="24"/>
        </w:rPr>
        <w:t>Ponds;</w:t>
      </w:r>
    </w:p>
    <w:p w14:paraId="1D5CD1F7" w14:textId="77777777" w:rsidR="009433B8" w:rsidRDefault="00380222">
      <w:pPr>
        <w:pStyle w:val="ListParagraph"/>
        <w:numPr>
          <w:ilvl w:val="1"/>
          <w:numId w:val="2"/>
        </w:numPr>
        <w:tabs>
          <w:tab w:val="left" w:pos="1857"/>
        </w:tabs>
        <w:ind w:left="1857" w:hanging="537"/>
        <w:rPr>
          <w:sz w:val="24"/>
        </w:rPr>
      </w:pPr>
      <w:r>
        <w:rPr>
          <w:spacing w:val="-2"/>
          <w:sz w:val="24"/>
        </w:rPr>
        <w:t>Channels;</w:t>
      </w:r>
    </w:p>
    <w:p w14:paraId="0CEFA33C" w14:textId="77777777" w:rsidR="009433B8" w:rsidRDefault="00380222">
      <w:pPr>
        <w:pStyle w:val="ListParagraph"/>
        <w:numPr>
          <w:ilvl w:val="1"/>
          <w:numId w:val="2"/>
        </w:numPr>
        <w:tabs>
          <w:tab w:val="left" w:pos="1857"/>
        </w:tabs>
        <w:spacing w:before="1"/>
        <w:ind w:left="1857" w:hanging="537"/>
        <w:rPr>
          <w:sz w:val="24"/>
        </w:rPr>
      </w:pPr>
      <w:r>
        <w:rPr>
          <w:spacing w:val="-2"/>
          <w:sz w:val="24"/>
        </w:rPr>
        <w:t>Jetties;</w:t>
      </w:r>
    </w:p>
    <w:p w14:paraId="6055F89B" w14:textId="77777777" w:rsidR="009433B8" w:rsidRDefault="00380222">
      <w:pPr>
        <w:pStyle w:val="ListParagraph"/>
        <w:numPr>
          <w:ilvl w:val="1"/>
          <w:numId w:val="2"/>
        </w:numPr>
        <w:tabs>
          <w:tab w:val="left" w:pos="1857"/>
        </w:tabs>
        <w:ind w:left="1857" w:hanging="537"/>
        <w:rPr>
          <w:sz w:val="24"/>
        </w:rPr>
      </w:pPr>
      <w:r>
        <w:rPr>
          <w:sz w:val="24"/>
        </w:rPr>
        <w:t>Water</w:t>
      </w:r>
      <w:r>
        <w:rPr>
          <w:spacing w:val="-3"/>
          <w:sz w:val="24"/>
        </w:rPr>
        <w:t xml:space="preserve"> </w:t>
      </w:r>
      <w:r>
        <w:rPr>
          <w:sz w:val="24"/>
        </w:rPr>
        <w:t>Intake</w:t>
      </w:r>
      <w:r>
        <w:rPr>
          <w:spacing w:val="-9"/>
          <w:sz w:val="24"/>
        </w:rPr>
        <w:t xml:space="preserve"> </w:t>
      </w:r>
      <w:r>
        <w:rPr>
          <w:spacing w:val="-2"/>
          <w:sz w:val="24"/>
        </w:rPr>
        <w:t>causeway;</w:t>
      </w:r>
    </w:p>
    <w:p w14:paraId="5D2F3AE8" w14:textId="77777777" w:rsidR="009433B8" w:rsidRDefault="00380222">
      <w:pPr>
        <w:pStyle w:val="ListParagraph"/>
        <w:numPr>
          <w:ilvl w:val="1"/>
          <w:numId w:val="2"/>
        </w:numPr>
        <w:tabs>
          <w:tab w:val="left" w:pos="1857"/>
        </w:tabs>
        <w:ind w:left="1857" w:hanging="537"/>
        <w:rPr>
          <w:sz w:val="24"/>
        </w:rPr>
      </w:pPr>
      <w:r>
        <w:rPr>
          <w:sz w:val="24"/>
        </w:rPr>
        <w:t>All</w:t>
      </w:r>
      <w:r>
        <w:rPr>
          <w:spacing w:val="-9"/>
          <w:sz w:val="24"/>
        </w:rPr>
        <w:t xml:space="preserve"> </w:t>
      </w:r>
      <w:r>
        <w:rPr>
          <w:sz w:val="24"/>
        </w:rPr>
        <w:t>Weather</w:t>
      </w:r>
      <w:r>
        <w:rPr>
          <w:spacing w:val="-7"/>
          <w:sz w:val="24"/>
        </w:rPr>
        <w:t xml:space="preserve"> </w:t>
      </w:r>
      <w:r>
        <w:rPr>
          <w:sz w:val="24"/>
        </w:rPr>
        <w:t>Access</w:t>
      </w:r>
      <w:r>
        <w:rPr>
          <w:spacing w:val="-6"/>
          <w:sz w:val="24"/>
        </w:rPr>
        <w:t xml:space="preserve"> </w:t>
      </w:r>
      <w:r>
        <w:rPr>
          <w:sz w:val="24"/>
        </w:rPr>
        <w:t>Road</w:t>
      </w:r>
      <w:r>
        <w:rPr>
          <w:spacing w:val="-6"/>
          <w:sz w:val="24"/>
        </w:rPr>
        <w:t xml:space="preserve"> </w:t>
      </w:r>
      <w:r>
        <w:rPr>
          <w:sz w:val="24"/>
        </w:rPr>
        <w:t>(AWAR)</w:t>
      </w:r>
      <w:r>
        <w:rPr>
          <w:spacing w:val="-7"/>
          <w:sz w:val="24"/>
        </w:rPr>
        <w:t xml:space="preserve"> </w:t>
      </w:r>
      <w:r>
        <w:rPr>
          <w:sz w:val="24"/>
        </w:rPr>
        <w:t>and</w:t>
      </w:r>
      <w:r>
        <w:rPr>
          <w:spacing w:val="-6"/>
          <w:sz w:val="24"/>
        </w:rPr>
        <w:t xml:space="preserve"> </w:t>
      </w:r>
      <w:r>
        <w:rPr>
          <w:sz w:val="24"/>
        </w:rPr>
        <w:t>site</w:t>
      </w:r>
      <w:r>
        <w:rPr>
          <w:spacing w:val="-7"/>
          <w:sz w:val="24"/>
        </w:rPr>
        <w:t xml:space="preserve"> </w:t>
      </w:r>
      <w:r>
        <w:rPr>
          <w:sz w:val="24"/>
        </w:rPr>
        <w:t>roads,</w:t>
      </w:r>
      <w:r>
        <w:rPr>
          <w:spacing w:val="-6"/>
          <w:sz w:val="24"/>
        </w:rPr>
        <w:t xml:space="preserve"> </w:t>
      </w:r>
      <w:r>
        <w:rPr>
          <w:sz w:val="24"/>
        </w:rPr>
        <w:t>in</w:t>
      </w:r>
      <w:r>
        <w:rPr>
          <w:spacing w:val="-6"/>
          <w:sz w:val="24"/>
        </w:rPr>
        <w:t xml:space="preserve"> </w:t>
      </w:r>
      <w:r>
        <w:rPr>
          <w:sz w:val="24"/>
        </w:rPr>
        <w:t>particular</w:t>
      </w:r>
      <w:r>
        <w:rPr>
          <w:spacing w:val="-7"/>
          <w:sz w:val="24"/>
        </w:rPr>
        <w:t xml:space="preserve"> </w:t>
      </w:r>
      <w:r>
        <w:rPr>
          <w:sz w:val="24"/>
        </w:rPr>
        <w:t>bridges</w:t>
      </w:r>
      <w:r>
        <w:rPr>
          <w:spacing w:val="-6"/>
          <w:sz w:val="24"/>
        </w:rPr>
        <w:t xml:space="preserve"> </w:t>
      </w:r>
      <w:r>
        <w:rPr>
          <w:sz w:val="24"/>
        </w:rPr>
        <w:t>and</w:t>
      </w:r>
      <w:r>
        <w:rPr>
          <w:spacing w:val="-4"/>
          <w:sz w:val="24"/>
        </w:rPr>
        <w:t xml:space="preserve"> </w:t>
      </w:r>
      <w:r>
        <w:rPr>
          <w:spacing w:val="-2"/>
          <w:sz w:val="24"/>
        </w:rPr>
        <w:t>culverts;</w:t>
      </w:r>
    </w:p>
    <w:p w14:paraId="77F3C5FF" w14:textId="77777777" w:rsidR="009433B8" w:rsidRDefault="00380222">
      <w:pPr>
        <w:pStyle w:val="ListParagraph"/>
        <w:numPr>
          <w:ilvl w:val="1"/>
          <w:numId w:val="2"/>
        </w:numPr>
        <w:tabs>
          <w:tab w:val="left" w:pos="1857"/>
        </w:tabs>
        <w:ind w:left="1857" w:hanging="537"/>
        <w:rPr>
          <w:sz w:val="24"/>
        </w:rPr>
      </w:pPr>
      <w:r>
        <w:rPr>
          <w:spacing w:val="-2"/>
          <w:sz w:val="24"/>
        </w:rPr>
        <w:t>Sumps;</w:t>
      </w:r>
    </w:p>
    <w:p w14:paraId="5DFFC12B" w14:textId="77777777" w:rsidR="009433B8" w:rsidRDefault="00380222">
      <w:pPr>
        <w:pStyle w:val="ListParagraph"/>
        <w:numPr>
          <w:ilvl w:val="1"/>
          <w:numId w:val="2"/>
        </w:numPr>
        <w:tabs>
          <w:tab w:val="left" w:pos="1857"/>
        </w:tabs>
        <w:ind w:left="1857" w:hanging="537"/>
        <w:rPr>
          <w:sz w:val="24"/>
        </w:rPr>
      </w:pPr>
      <w:r>
        <w:rPr>
          <w:sz w:val="24"/>
        </w:rPr>
        <w:t>Industrial</w:t>
      </w:r>
      <w:r>
        <w:rPr>
          <w:spacing w:val="-12"/>
          <w:sz w:val="24"/>
        </w:rPr>
        <w:t xml:space="preserve"> </w:t>
      </w:r>
      <w:r>
        <w:rPr>
          <w:spacing w:val="-2"/>
          <w:sz w:val="24"/>
        </w:rPr>
        <w:t>Pads;</w:t>
      </w:r>
    </w:p>
    <w:p w14:paraId="37A28070" w14:textId="77777777" w:rsidR="009433B8" w:rsidRDefault="00380222">
      <w:pPr>
        <w:pStyle w:val="BodyText"/>
        <w:tabs>
          <w:tab w:val="left" w:pos="1857"/>
        </w:tabs>
        <w:ind w:left="1320"/>
      </w:pPr>
      <w:r>
        <w:rPr>
          <w:spacing w:val="-5"/>
        </w:rPr>
        <w:t>g.</w:t>
      </w:r>
      <w:r>
        <w:tab/>
        <w:t>Open</w:t>
      </w:r>
      <w:r>
        <w:rPr>
          <w:spacing w:val="-5"/>
        </w:rPr>
        <w:t xml:space="preserve"> </w:t>
      </w:r>
      <w:r>
        <w:rPr>
          <w:spacing w:val="-2"/>
        </w:rPr>
        <w:t>Pits;</w:t>
      </w:r>
    </w:p>
    <w:p w14:paraId="70261F27" w14:textId="77777777" w:rsidR="009433B8" w:rsidRDefault="00380222">
      <w:pPr>
        <w:pStyle w:val="ListParagraph"/>
        <w:numPr>
          <w:ilvl w:val="0"/>
          <w:numId w:val="1"/>
        </w:numPr>
        <w:tabs>
          <w:tab w:val="left" w:pos="1857"/>
        </w:tabs>
        <w:ind w:left="1857" w:hanging="537"/>
        <w:rPr>
          <w:sz w:val="24"/>
        </w:rPr>
      </w:pPr>
      <w:r>
        <w:rPr>
          <w:sz w:val="24"/>
        </w:rPr>
        <w:t>Ore</w:t>
      </w:r>
      <w:r>
        <w:rPr>
          <w:spacing w:val="-11"/>
          <w:sz w:val="24"/>
        </w:rPr>
        <w:t xml:space="preserve"> </w:t>
      </w:r>
      <w:r>
        <w:rPr>
          <w:spacing w:val="-2"/>
          <w:sz w:val="24"/>
        </w:rPr>
        <w:t>Stockpiles;</w:t>
      </w:r>
    </w:p>
    <w:p w14:paraId="01860C8A" w14:textId="77777777" w:rsidR="009433B8" w:rsidRDefault="00380222">
      <w:pPr>
        <w:pStyle w:val="ListParagraph"/>
        <w:numPr>
          <w:ilvl w:val="0"/>
          <w:numId w:val="1"/>
        </w:numPr>
        <w:tabs>
          <w:tab w:val="left" w:pos="1857"/>
        </w:tabs>
        <w:ind w:left="1857" w:hanging="537"/>
        <w:rPr>
          <w:sz w:val="24"/>
        </w:rPr>
      </w:pPr>
      <w:r>
        <w:rPr>
          <w:sz w:val="24"/>
        </w:rPr>
        <w:t>Underground</w:t>
      </w:r>
      <w:r>
        <w:rPr>
          <w:spacing w:val="-9"/>
          <w:sz w:val="24"/>
        </w:rPr>
        <w:t xml:space="preserve"> </w:t>
      </w:r>
      <w:r>
        <w:rPr>
          <w:spacing w:val="-2"/>
          <w:sz w:val="24"/>
        </w:rPr>
        <w:t>portals;</w:t>
      </w:r>
    </w:p>
    <w:p w14:paraId="0E9BB6DE" w14:textId="77777777" w:rsidR="009433B8" w:rsidRDefault="00380222">
      <w:pPr>
        <w:pStyle w:val="ListParagraph"/>
        <w:numPr>
          <w:ilvl w:val="0"/>
          <w:numId w:val="1"/>
        </w:numPr>
        <w:tabs>
          <w:tab w:val="left" w:pos="1857"/>
        </w:tabs>
        <w:ind w:left="1857" w:hanging="537"/>
        <w:rPr>
          <w:sz w:val="24"/>
        </w:rPr>
      </w:pPr>
      <w:r>
        <w:rPr>
          <w:sz w:val="24"/>
        </w:rPr>
        <w:t>Tailings</w:t>
      </w:r>
      <w:r>
        <w:rPr>
          <w:spacing w:val="-4"/>
          <w:sz w:val="24"/>
        </w:rPr>
        <w:t xml:space="preserve"> </w:t>
      </w:r>
      <w:r>
        <w:rPr>
          <w:sz w:val="24"/>
        </w:rPr>
        <w:t>Storage</w:t>
      </w:r>
      <w:r>
        <w:rPr>
          <w:spacing w:val="-12"/>
          <w:sz w:val="24"/>
        </w:rPr>
        <w:t xml:space="preserve"> </w:t>
      </w:r>
      <w:r>
        <w:rPr>
          <w:spacing w:val="-2"/>
          <w:sz w:val="24"/>
        </w:rPr>
        <w:t>Facility;</w:t>
      </w:r>
    </w:p>
    <w:p w14:paraId="06C326FD" w14:textId="77777777" w:rsidR="009433B8" w:rsidRDefault="00380222">
      <w:pPr>
        <w:pStyle w:val="ListParagraph"/>
        <w:numPr>
          <w:ilvl w:val="0"/>
          <w:numId w:val="1"/>
        </w:numPr>
        <w:tabs>
          <w:tab w:val="left" w:pos="1857"/>
        </w:tabs>
        <w:ind w:left="1857" w:hanging="537"/>
        <w:rPr>
          <w:sz w:val="24"/>
        </w:rPr>
      </w:pPr>
      <w:r>
        <w:rPr>
          <w:sz w:val="24"/>
        </w:rPr>
        <w:t>Waste</w:t>
      </w:r>
      <w:r>
        <w:rPr>
          <w:spacing w:val="-2"/>
          <w:sz w:val="24"/>
        </w:rPr>
        <w:t xml:space="preserve"> </w:t>
      </w:r>
      <w:r>
        <w:rPr>
          <w:sz w:val="24"/>
        </w:rPr>
        <w:t>Rock</w:t>
      </w:r>
      <w:r>
        <w:rPr>
          <w:spacing w:val="-2"/>
          <w:sz w:val="24"/>
        </w:rPr>
        <w:t xml:space="preserve"> </w:t>
      </w:r>
      <w:r>
        <w:rPr>
          <w:sz w:val="24"/>
        </w:rPr>
        <w:t>Storage</w:t>
      </w:r>
      <w:r>
        <w:rPr>
          <w:spacing w:val="-6"/>
          <w:sz w:val="24"/>
        </w:rPr>
        <w:t xml:space="preserve"> </w:t>
      </w:r>
      <w:r>
        <w:rPr>
          <w:spacing w:val="-2"/>
          <w:sz w:val="24"/>
        </w:rPr>
        <w:t>Facilities;</w:t>
      </w:r>
    </w:p>
    <w:p w14:paraId="07BB69B4" w14:textId="77777777" w:rsidR="009433B8" w:rsidRDefault="00380222">
      <w:pPr>
        <w:pStyle w:val="ListParagraph"/>
        <w:numPr>
          <w:ilvl w:val="0"/>
          <w:numId w:val="1"/>
        </w:numPr>
        <w:tabs>
          <w:tab w:val="left" w:pos="1857"/>
        </w:tabs>
        <w:ind w:left="1857" w:hanging="537"/>
        <w:rPr>
          <w:sz w:val="24"/>
        </w:rPr>
      </w:pPr>
      <w:r>
        <w:rPr>
          <w:spacing w:val="-2"/>
          <w:sz w:val="24"/>
        </w:rPr>
        <w:t>Landfill;</w:t>
      </w:r>
    </w:p>
    <w:p w14:paraId="3BD2D98C" w14:textId="77777777" w:rsidR="009433B8" w:rsidRDefault="00380222">
      <w:pPr>
        <w:pStyle w:val="ListParagraph"/>
        <w:numPr>
          <w:ilvl w:val="0"/>
          <w:numId w:val="1"/>
        </w:numPr>
        <w:tabs>
          <w:tab w:val="left" w:pos="1857"/>
        </w:tabs>
        <w:ind w:left="1857" w:hanging="537"/>
        <w:rPr>
          <w:sz w:val="24"/>
        </w:rPr>
      </w:pPr>
      <w:r>
        <w:rPr>
          <w:spacing w:val="-2"/>
          <w:sz w:val="24"/>
        </w:rPr>
        <w:t>Landfarm;</w:t>
      </w:r>
    </w:p>
    <w:p w14:paraId="22F0A611" w14:textId="77777777" w:rsidR="009433B8" w:rsidRDefault="00380222">
      <w:pPr>
        <w:pStyle w:val="ListParagraph"/>
        <w:numPr>
          <w:ilvl w:val="0"/>
          <w:numId w:val="1"/>
        </w:numPr>
        <w:tabs>
          <w:tab w:val="left" w:pos="1857"/>
        </w:tabs>
        <w:ind w:left="1857" w:hanging="537"/>
        <w:rPr>
          <w:sz w:val="24"/>
        </w:rPr>
      </w:pPr>
      <w:r>
        <w:rPr>
          <w:sz w:val="24"/>
        </w:rPr>
        <w:t>Fuel</w:t>
      </w:r>
      <w:r>
        <w:rPr>
          <w:spacing w:val="-5"/>
          <w:sz w:val="24"/>
        </w:rPr>
        <w:t xml:space="preserve"> </w:t>
      </w:r>
      <w:r>
        <w:rPr>
          <w:sz w:val="24"/>
        </w:rPr>
        <w:t>Storage</w:t>
      </w:r>
      <w:r>
        <w:rPr>
          <w:spacing w:val="-1"/>
          <w:sz w:val="24"/>
        </w:rPr>
        <w:t xml:space="preserve"> </w:t>
      </w:r>
      <w:r>
        <w:rPr>
          <w:sz w:val="24"/>
        </w:rPr>
        <w:t>and</w:t>
      </w:r>
      <w:r>
        <w:rPr>
          <w:spacing w:val="-2"/>
          <w:sz w:val="24"/>
        </w:rPr>
        <w:t xml:space="preserve"> </w:t>
      </w:r>
      <w:r>
        <w:rPr>
          <w:sz w:val="24"/>
        </w:rPr>
        <w:t>Containment</w:t>
      </w:r>
      <w:r>
        <w:rPr>
          <w:spacing w:val="-1"/>
          <w:sz w:val="24"/>
        </w:rPr>
        <w:t xml:space="preserve"> </w:t>
      </w:r>
      <w:r>
        <w:rPr>
          <w:sz w:val="24"/>
        </w:rPr>
        <w:t>Facilities</w:t>
      </w:r>
      <w:r>
        <w:rPr>
          <w:spacing w:val="-2"/>
          <w:sz w:val="24"/>
        </w:rPr>
        <w:t xml:space="preserve"> </w:t>
      </w:r>
      <w:r>
        <w:rPr>
          <w:sz w:val="24"/>
        </w:rPr>
        <w:t>at</w:t>
      </w:r>
      <w:r>
        <w:rPr>
          <w:spacing w:val="-2"/>
          <w:sz w:val="24"/>
        </w:rPr>
        <w:t xml:space="preserve"> </w:t>
      </w:r>
      <w:r>
        <w:rPr>
          <w:sz w:val="24"/>
        </w:rPr>
        <w:t>Meliadine</w:t>
      </w:r>
      <w:r>
        <w:rPr>
          <w:spacing w:val="-1"/>
          <w:sz w:val="24"/>
        </w:rPr>
        <w:t xml:space="preserve"> </w:t>
      </w:r>
      <w:r>
        <w:rPr>
          <w:sz w:val="24"/>
        </w:rPr>
        <w:t>site</w:t>
      </w:r>
      <w:r>
        <w:rPr>
          <w:spacing w:val="-3"/>
          <w:sz w:val="24"/>
        </w:rPr>
        <w:t xml:space="preserve"> </w:t>
      </w:r>
      <w:r>
        <w:rPr>
          <w:sz w:val="24"/>
        </w:rPr>
        <w:t>and</w:t>
      </w:r>
      <w:r>
        <w:rPr>
          <w:spacing w:val="1"/>
          <w:sz w:val="24"/>
        </w:rPr>
        <w:t xml:space="preserve"> </w:t>
      </w:r>
      <w:r>
        <w:rPr>
          <w:sz w:val="24"/>
        </w:rPr>
        <w:t>Itivia</w:t>
      </w:r>
      <w:r>
        <w:rPr>
          <w:spacing w:val="-17"/>
          <w:sz w:val="24"/>
        </w:rPr>
        <w:t xml:space="preserve"> </w:t>
      </w:r>
      <w:r>
        <w:rPr>
          <w:spacing w:val="-2"/>
          <w:sz w:val="24"/>
        </w:rPr>
        <w:t>site;</w:t>
      </w:r>
    </w:p>
    <w:p w14:paraId="051FA003" w14:textId="77777777" w:rsidR="009433B8" w:rsidRDefault="00380222">
      <w:pPr>
        <w:pStyle w:val="ListParagraph"/>
        <w:numPr>
          <w:ilvl w:val="0"/>
          <w:numId w:val="1"/>
        </w:numPr>
        <w:tabs>
          <w:tab w:val="left" w:pos="1857"/>
        </w:tabs>
        <w:ind w:left="1857" w:hanging="537"/>
        <w:rPr>
          <w:sz w:val="24"/>
        </w:rPr>
      </w:pPr>
      <w:r>
        <w:rPr>
          <w:sz w:val="24"/>
        </w:rPr>
        <w:t>Geotechnical</w:t>
      </w:r>
      <w:r>
        <w:rPr>
          <w:spacing w:val="-4"/>
          <w:sz w:val="24"/>
        </w:rPr>
        <w:t xml:space="preserve"> </w:t>
      </w:r>
      <w:r>
        <w:rPr>
          <w:sz w:val="24"/>
        </w:rPr>
        <w:t>instrumentation</w:t>
      </w:r>
      <w:r>
        <w:rPr>
          <w:spacing w:val="-1"/>
          <w:sz w:val="24"/>
        </w:rPr>
        <w:t xml:space="preserve"> </w:t>
      </w:r>
      <w:r>
        <w:rPr>
          <w:sz w:val="24"/>
        </w:rPr>
        <w:t>and</w:t>
      </w:r>
      <w:r>
        <w:rPr>
          <w:spacing w:val="-1"/>
          <w:sz w:val="24"/>
        </w:rPr>
        <w:t xml:space="preserve"> </w:t>
      </w:r>
      <w:r>
        <w:rPr>
          <w:sz w:val="24"/>
        </w:rPr>
        <w:t>associated</w:t>
      </w:r>
      <w:r>
        <w:rPr>
          <w:spacing w:val="-1"/>
          <w:sz w:val="24"/>
        </w:rPr>
        <w:t xml:space="preserve"> </w:t>
      </w:r>
      <w:r>
        <w:rPr>
          <w:sz w:val="24"/>
        </w:rPr>
        <w:t>monitoring</w:t>
      </w:r>
      <w:r>
        <w:rPr>
          <w:spacing w:val="-5"/>
          <w:sz w:val="24"/>
        </w:rPr>
        <w:t xml:space="preserve"> </w:t>
      </w:r>
      <w:r>
        <w:rPr>
          <w:sz w:val="24"/>
        </w:rPr>
        <w:t>data;</w:t>
      </w:r>
      <w:r>
        <w:rPr>
          <w:spacing w:val="-13"/>
          <w:sz w:val="24"/>
        </w:rPr>
        <w:t xml:space="preserve"> </w:t>
      </w:r>
      <w:r>
        <w:rPr>
          <w:spacing w:val="-5"/>
          <w:sz w:val="24"/>
        </w:rPr>
        <w:t>and</w:t>
      </w:r>
    </w:p>
    <w:p w14:paraId="294A51A8" w14:textId="77777777" w:rsidR="009433B8" w:rsidRDefault="00380222">
      <w:pPr>
        <w:pStyle w:val="ListParagraph"/>
        <w:numPr>
          <w:ilvl w:val="0"/>
          <w:numId w:val="1"/>
        </w:numPr>
        <w:tabs>
          <w:tab w:val="left" w:pos="1857"/>
        </w:tabs>
        <w:ind w:left="1857" w:hanging="537"/>
        <w:rPr>
          <w:sz w:val="24"/>
        </w:rPr>
      </w:pPr>
      <w:r>
        <w:rPr>
          <w:sz w:val="24"/>
        </w:rPr>
        <w:t>A</w:t>
      </w:r>
      <w:r>
        <w:rPr>
          <w:spacing w:val="-5"/>
          <w:sz w:val="24"/>
        </w:rPr>
        <w:t xml:space="preserve"> </w:t>
      </w:r>
      <w:r>
        <w:rPr>
          <w:sz w:val="24"/>
        </w:rPr>
        <w:t>description</w:t>
      </w:r>
      <w:r>
        <w:rPr>
          <w:spacing w:val="-1"/>
          <w:sz w:val="24"/>
        </w:rPr>
        <w:t xml:space="preserve"> </w:t>
      </w:r>
      <w:r>
        <w:rPr>
          <w:sz w:val="24"/>
        </w:rPr>
        <w:t>of</w:t>
      </w:r>
      <w:r>
        <w:rPr>
          <w:spacing w:val="-1"/>
          <w:sz w:val="24"/>
        </w:rPr>
        <w:t xml:space="preserve"> </w:t>
      </w:r>
      <w:r>
        <w:rPr>
          <w:sz w:val="24"/>
        </w:rPr>
        <w:t>geophysical</w:t>
      </w:r>
      <w:r>
        <w:rPr>
          <w:spacing w:val="-1"/>
          <w:sz w:val="24"/>
        </w:rPr>
        <w:t xml:space="preserve"> </w:t>
      </w:r>
      <w:r>
        <w:rPr>
          <w:sz w:val="24"/>
        </w:rPr>
        <w:t>and</w:t>
      </w:r>
      <w:r>
        <w:rPr>
          <w:spacing w:val="-2"/>
          <w:sz w:val="24"/>
        </w:rPr>
        <w:t xml:space="preserve"> </w:t>
      </w:r>
      <w:r>
        <w:rPr>
          <w:sz w:val="24"/>
        </w:rPr>
        <w:t>permafrost</w:t>
      </w:r>
      <w:r>
        <w:rPr>
          <w:spacing w:val="-1"/>
          <w:sz w:val="24"/>
        </w:rPr>
        <w:t xml:space="preserve"> </w:t>
      </w:r>
      <w:r>
        <w:rPr>
          <w:sz w:val="24"/>
        </w:rPr>
        <w:t>conditions</w:t>
      </w:r>
      <w:r>
        <w:rPr>
          <w:spacing w:val="-2"/>
          <w:sz w:val="24"/>
        </w:rPr>
        <w:t xml:space="preserve"> </w:t>
      </w:r>
      <w:r>
        <w:rPr>
          <w:sz w:val="24"/>
        </w:rPr>
        <w:t>at</w:t>
      </w:r>
      <w:r>
        <w:rPr>
          <w:spacing w:val="-1"/>
          <w:sz w:val="24"/>
        </w:rPr>
        <w:t xml:space="preserve"> </w:t>
      </w:r>
      <w:r>
        <w:rPr>
          <w:sz w:val="24"/>
        </w:rPr>
        <w:t>the</w:t>
      </w:r>
      <w:r>
        <w:rPr>
          <w:spacing w:val="2"/>
          <w:sz w:val="24"/>
        </w:rPr>
        <w:t xml:space="preserve"> </w:t>
      </w:r>
      <w:del w:id="696" w:author="Jen Range" w:date="2023-10-24T15:08:00Z">
        <w:r>
          <w:rPr>
            <w:sz w:val="24"/>
          </w:rPr>
          <w:delText>Project</w:delText>
        </w:r>
        <w:r>
          <w:rPr>
            <w:spacing w:val="-19"/>
            <w:sz w:val="24"/>
          </w:rPr>
          <w:delText xml:space="preserve"> </w:delText>
        </w:r>
      </w:del>
      <w:ins w:id="697" w:author="Jen Range" w:date="2023-10-24T15:08:00Z">
        <w:r>
          <w:rPr>
            <w:sz w:val="24"/>
          </w:rPr>
          <w:t>Meliadine</w:t>
        </w:r>
        <w:r>
          <w:rPr>
            <w:spacing w:val="-19"/>
            <w:sz w:val="24"/>
          </w:rPr>
          <w:t xml:space="preserve"> </w:t>
        </w:r>
      </w:ins>
      <w:r>
        <w:rPr>
          <w:spacing w:val="-2"/>
          <w:sz w:val="24"/>
        </w:rPr>
        <w:t>site.</w:t>
      </w:r>
    </w:p>
    <w:p w14:paraId="232B6736" w14:textId="77777777" w:rsidR="009433B8" w:rsidRDefault="00380222">
      <w:pPr>
        <w:rPr>
          <w:sz w:val="15"/>
          <w:szCs w:val="24"/>
        </w:rPr>
      </w:pPr>
      <w:r>
        <w:rPr>
          <w:sz w:val="15"/>
        </w:rPr>
        <w:br w:type="page"/>
      </w:r>
    </w:p>
    <w:p w14:paraId="5323398A" w14:textId="77777777" w:rsidR="009433B8" w:rsidRDefault="009433B8">
      <w:pPr>
        <w:pStyle w:val="BodyText"/>
        <w:spacing w:before="4"/>
        <w:rPr>
          <w:sz w:val="15"/>
        </w:rPr>
      </w:pPr>
    </w:p>
    <w:p w14:paraId="09634272" w14:textId="77777777" w:rsidR="009433B8" w:rsidRDefault="00380222">
      <w:pPr>
        <w:pStyle w:val="Heading1"/>
        <w:ind w:left="581"/>
        <w:rPr>
          <w:u w:val="none"/>
        </w:rPr>
      </w:pPr>
      <w:bookmarkStart w:id="698" w:name="_bookmark32"/>
      <w:bookmarkEnd w:id="698"/>
      <w:r>
        <w:rPr>
          <w:u w:val="none"/>
        </w:rPr>
        <w:t>TABLE</w:t>
      </w:r>
      <w:r>
        <w:rPr>
          <w:spacing w:val="-1"/>
          <w:u w:val="none"/>
        </w:rPr>
        <w:t xml:space="preserve"> </w:t>
      </w:r>
      <w:r>
        <w:rPr>
          <w:u w:val="none"/>
        </w:rPr>
        <w:t>1</w:t>
      </w:r>
      <w:r>
        <w:rPr>
          <w:spacing w:val="-1"/>
          <w:u w:val="none"/>
        </w:rPr>
        <w:t xml:space="preserve"> </w:t>
      </w:r>
      <w:r>
        <w:rPr>
          <w:u w:val="none"/>
        </w:rPr>
        <w:t>–</w:t>
      </w:r>
      <w:r>
        <w:rPr>
          <w:spacing w:val="-1"/>
          <w:u w:val="none"/>
        </w:rPr>
        <w:t xml:space="preserve"> </w:t>
      </w:r>
      <w:r>
        <w:rPr>
          <w:u w:val="none"/>
        </w:rPr>
        <w:t>MONITORING</w:t>
      </w:r>
      <w:r>
        <w:rPr>
          <w:spacing w:val="-1"/>
          <w:u w:val="none"/>
        </w:rPr>
        <w:t xml:space="preserve"> </w:t>
      </w:r>
      <w:r>
        <w:rPr>
          <w:spacing w:val="-4"/>
          <w:u w:val="none"/>
        </w:rPr>
        <w:t>GROUP</w:t>
      </w:r>
    </w:p>
    <w:p w14:paraId="3FF8C4B0" w14:textId="77777777" w:rsidR="009433B8" w:rsidRDefault="009433B8">
      <w:pPr>
        <w:pStyle w:val="BodyText"/>
        <w:spacing w:before="2"/>
        <w:rPr>
          <w:b/>
          <w:sz w:val="16"/>
        </w:rPr>
      </w:pPr>
    </w:p>
    <w:tbl>
      <w:tblPr>
        <w:tblW w:w="100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8491"/>
      </w:tblGrid>
      <w:tr w:rsidR="009433B8" w14:paraId="0F5EAEEC" w14:textId="77777777">
        <w:trPr>
          <w:trHeight w:val="501"/>
        </w:trPr>
        <w:tc>
          <w:tcPr>
            <w:tcW w:w="1589" w:type="dxa"/>
            <w:shd w:val="clear" w:color="auto" w:fill="DBE4F0"/>
          </w:tcPr>
          <w:p w14:paraId="459E7365" w14:textId="77777777" w:rsidR="009433B8" w:rsidRDefault="00380222">
            <w:pPr>
              <w:pStyle w:val="TableParagraph"/>
              <w:spacing w:before="109"/>
              <w:ind w:left="97" w:right="92"/>
              <w:jc w:val="center"/>
              <w:rPr>
                <w:b/>
                <w:sz w:val="24"/>
              </w:rPr>
            </w:pPr>
            <w:r>
              <w:rPr>
                <w:b/>
                <w:spacing w:val="-2"/>
                <w:sz w:val="24"/>
              </w:rPr>
              <w:t>Group</w:t>
            </w:r>
          </w:p>
        </w:tc>
        <w:tc>
          <w:tcPr>
            <w:tcW w:w="8491" w:type="dxa"/>
            <w:shd w:val="clear" w:color="auto" w:fill="DBE4F0"/>
          </w:tcPr>
          <w:p w14:paraId="6ABDD343" w14:textId="77777777" w:rsidR="009433B8" w:rsidRDefault="00380222">
            <w:pPr>
              <w:pStyle w:val="TableParagraph"/>
              <w:spacing w:before="109"/>
              <w:ind w:left="3332" w:right="3333"/>
              <w:jc w:val="center"/>
              <w:rPr>
                <w:b/>
                <w:sz w:val="24"/>
              </w:rPr>
            </w:pPr>
            <w:r>
              <w:rPr>
                <w:b/>
                <w:spacing w:val="-2"/>
                <w:sz w:val="24"/>
              </w:rPr>
              <w:t>Parameters</w:t>
            </w:r>
          </w:p>
        </w:tc>
      </w:tr>
      <w:tr w:rsidR="009433B8" w14:paraId="33E740F7" w14:textId="77777777">
        <w:trPr>
          <w:trHeight w:val="1773"/>
        </w:trPr>
        <w:tc>
          <w:tcPr>
            <w:tcW w:w="1589" w:type="dxa"/>
          </w:tcPr>
          <w:p w14:paraId="3E6957B2" w14:textId="77777777" w:rsidR="009433B8" w:rsidRDefault="009433B8">
            <w:pPr>
              <w:pStyle w:val="TableParagraph"/>
              <w:rPr>
                <w:b/>
                <w:sz w:val="26"/>
              </w:rPr>
            </w:pPr>
          </w:p>
          <w:p w14:paraId="6A5617D6" w14:textId="77777777" w:rsidR="009433B8" w:rsidRDefault="009433B8">
            <w:pPr>
              <w:pStyle w:val="TableParagraph"/>
              <w:rPr>
                <w:b/>
                <w:sz w:val="21"/>
              </w:rPr>
            </w:pPr>
          </w:p>
          <w:p w14:paraId="03DD5439" w14:textId="77777777" w:rsidR="009433B8" w:rsidRDefault="00380222">
            <w:pPr>
              <w:pStyle w:val="TableParagraph"/>
              <w:spacing w:before="1"/>
              <w:ind w:left="9"/>
              <w:jc w:val="center"/>
              <w:rPr>
                <w:sz w:val="24"/>
              </w:rPr>
            </w:pPr>
            <w:r>
              <w:rPr>
                <w:sz w:val="24"/>
              </w:rPr>
              <w:t>1</w:t>
            </w:r>
          </w:p>
        </w:tc>
        <w:tc>
          <w:tcPr>
            <w:tcW w:w="8491" w:type="dxa"/>
          </w:tcPr>
          <w:p w14:paraId="5CF4BC43" w14:textId="77777777" w:rsidR="009433B8" w:rsidRDefault="00380222">
            <w:pPr>
              <w:pStyle w:val="TableParagraph"/>
              <w:ind w:left="107" w:right="97"/>
              <w:jc w:val="both"/>
              <w:rPr>
                <w:sz w:val="24"/>
              </w:rPr>
            </w:pPr>
            <w:r>
              <w:rPr>
                <w:sz w:val="24"/>
              </w:rPr>
              <w:t>pH, turbidity, hardness, total alkalinity, sodium, magnesium, potassium, calcium, fluoride, silicate, chloride, sulphate, total dissolved solids (TDS; calculated</w:t>
            </w:r>
            <w:r>
              <w:rPr>
                <w:sz w:val="24"/>
                <w:vertAlign w:val="superscript"/>
              </w:rPr>
              <w:t>(</w:t>
            </w:r>
            <w:proofErr w:type="spellStart"/>
            <w:r>
              <w:rPr>
                <w:sz w:val="24"/>
                <w:vertAlign w:val="superscript"/>
              </w:rPr>
              <w:t>a,b</w:t>
            </w:r>
            <w:proofErr w:type="spellEnd"/>
            <w:r>
              <w:rPr>
                <w:sz w:val="24"/>
                <w:vertAlign w:val="superscript"/>
              </w:rPr>
              <w:t>)</w:t>
            </w:r>
            <w:r>
              <w:rPr>
                <w:sz w:val="24"/>
              </w:rPr>
              <w:t>), total suspended solids (TSS), total cyanide, ammonia nitrogen, nitrate, nitrite, phosphorus, orthophosphate, Total Metals (aluminum, arsenic, barium, cadmium, chromium, copper, iron, lead, manganese, mercury, molybdenum, nickel, selenium, silver, thallium, and zinc).</w:t>
            </w:r>
          </w:p>
        </w:tc>
      </w:tr>
      <w:tr w:rsidR="009433B8" w14:paraId="38953762" w14:textId="77777777">
        <w:trPr>
          <w:trHeight w:val="3691"/>
        </w:trPr>
        <w:tc>
          <w:tcPr>
            <w:tcW w:w="1589" w:type="dxa"/>
          </w:tcPr>
          <w:p w14:paraId="49B4096A" w14:textId="77777777" w:rsidR="009433B8" w:rsidRDefault="009433B8">
            <w:pPr>
              <w:pStyle w:val="TableParagraph"/>
              <w:rPr>
                <w:b/>
                <w:sz w:val="26"/>
              </w:rPr>
            </w:pPr>
          </w:p>
          <w:p w14:paraId="1AD9FE81" w14:textId="77777777" w:rsidR="009433B8" w:rsidRDefault="009433B8">
            <w:pPr>
              <w:pStyle w:val="TableParagraph"/>
              <w:rPr>
                <w:b/>
                <w:sz w:val="26"/>
              </w:rPr>
            </w:pPr>
          </w:p>
          <w:p w14:paraId="380549EB" w14:textId="77777777" w:rsidR="009433B8" w:rsidRDefault="009433B8">
            <w:pPr>
              <w:pStyle w:val="TableParagraph"/>
              <w:rPr>
                <w:b/>
                <w:sz w:val="26"/>
              </w:rPr>
            </w:pPr>
          </w:p>
          <w:p w14:paraId="3DF198E8" w14:textId="77777777" w:rsidR="009433B8" w:rsidRDefault="009433B8">
            <w:pPr>
              <w:pStyle w:val="TableParagraph"/>
              <w:rPr>
                <w:b/>
                <w:sz w:val="26"/>
              </w:rPr>
            </w:pPr>
          </w:p>
          <w:p w14:paraId="7883E2A1" w14:textId="77777777" w:rsidR="009433B8" w:rsidRDefault="009433B8">
            <w:pPr>
              <w:pStyle w:val="TableParagraph"/>
              <w:spacing w:before="7"/>
              <w:rPr>
                <w:b/>
                <w:sz w:val="38"/>
              </w:rPr>
            </w:pPr>
          </w:p>
          <w:p w14:paraId="769A3F55" w14:textId="77777777" w:rsidR="009433B8" w:rsidRDefault="00380222">
            <w:pPr>
              <w:pStyle w:val="TableParagraph"/>
              <w:ind w:left="9"/>
              <w:jc w:val="center"/>
              <w:rPr>
                <w:sz w:val="24"/>
              </w:rPr>
            </w:pPr>
            <w:r>
              <w:rPr>
                <w:sz w:val="24"/>
              </w:rPr>
              <w:t>2</w:t>
            </w:r>
          </w:p>
        </w:tc>
        <w:tc>
          <w:tcPr>
            <w:tcW w:w="8491" w:type="dxa"/>
          </w:tcPr>
          <w:p w14:paraId="167CA208" w14:textId="77777777" w:rsidR="009433B8" w:rsidRDefault="00380222">
            <w:pPr>
              <w:pStyle w:val="TableParagraph"/>
              <w:ind w:left="107" w:right="119"/>
              <w:jc w:val="both"/>
              <w:rPr>
                <w:sz w:val="24"/>
              </w:rPr>
            </w:pPr>
            <w:r>
              <w:rPr>
                <w:b/>
                <w:sz w:val="24"/>
              </w:rPr>
              <w:t>Total</w:t>
            </w:r>
            <w:r>
              <w:rPr>
                <w:b/>
                <w:spacing w:val="-3"/>
                <w:sz w:val="24"/>
              </w:rPr>
              <w:t xml:space="preserve"> </w:t>
            </w:r>
            <w:r>
              <w:rPr>
                <w:b/>
                <w:sz w:val="24"/>
              </w:rPr>
              <w:t>and</w:t>
            </w:r>
            <w:r>
              <w:rPr>
                <w:b/>
                <w:spacing w:val="-2"/>
                <w:sz w:val="24"/>
              </w:rPr>
              <w:t xml:space="preserve"> </w:t>
            </w:r>
            <w:r>
              <w:rPr>
                <w:b/>
                <w:sz w:val="24"/>
              </w:rPr>
              <w:t>Dissolved</w:t>
            </w:r>
            <w:r>
              <w:rPr>
                <w:b/>
                <w:spacing w:val="-2"/>
                <w:sz w:val="24"/>
              </w:rPr>
              <w:t xml:space="preserve"> </w:t>
            </w:r>
            <w:r>
              <w:rPr>
                <w:b/>
                <w:sz w:val="24"/>
              </w:rPr>
              <w:t>Metals</w:t>
            </w:r>
            <w:r>
              <w:rPr>
                <w:sz w:val="24"/>
              </w:rPr>
              <w:t>:</w:t>
            </w:r>
            <w:r>
              <w:rPr>
                <w:spacing w:val="-2"/>
                <w:sz w:val="24"/>
              </w:rPr>
              <w:t xml:space="preserve"> </w:t>
            </w:r>
            <w:r>
              <w:rPr>
                <w:sz w:val="24"/>
              </w:rPr>
              <w:t>aluminum,</w:t>
            </w:r>
            <w:r>
              <w:rPr>
                <w:spacing w:val="-2"/>
                <w:sz w:val="24"/>
              </w:rPr>
              <w:t xml:space="preserve"> </w:t>
            </w:r>
            <w:r>
              <w:rPr>
                <w:sz w:val="24"/>
              </w:rPr>
              <w:t>antimony, arsenic,</w:t>
            </w:r>
            <w:r>
              <w:rPr>
                <w:spacing w:val="-3"/>
                <w:sz w:val="24"/>
              </w:rPr>
              <w:t xml:space="preserve"> </w:t>
            </w:r>
            <w:r>
              <w:rPr>
                <w:sz w:val="24"/>
              </w:rPr>
              <w:t>barium,</w:t>
            </w:r>
            <w:r>
              <w:rPr>
                <w:spacing w:val="-2"/>
                <w:sz w:val="24"/>
              </w:rPr>
              <w:t xml:space="preserve"> </w:t>
            </w:r>
            <w:r>
              <w:rPr>
                <w:sz w:val="24"/>
              </w:rPr>
              <w:t>beryllium, boron, cadmium, chromium, copper, iron, lead, lithium, manganese, mercury, molybdenum, nickel, selenium, silver, strontium, thallium, tin, titanium, uranium, vanadium, and zinc.</w:t>
            </w:r>
          </w:p>
          <w:p w14:paraId="4660D403" w14:textId="77777777" w:rsidR="009433B8" w:rsidRDefault="009433B8">
            <w:pPr>
              <w:pStyle w:val="TableParagraph"/>
              <w:spacing w:before="1"/>
              <w:rPr>
                <w:b/>
                <w:sz w:val="24"/>
              </w:rPr>
            </w:pPr>
          </w:p>
          <w:p w14:paraId="0BB25F65" w14:textId="77777777" w:rsidR="009433B8" w:rsidRDefault="00380222">
            <w:pPr>
              <w:pStyle w:val="TableParagraph"/>
              <w:ind w:left="107" w:right="186"/>
              <w:jc w:val="both"/>
              <w:rPr>
                <w:sz w:val="24"/>
              </w:rPr>
            </w:pPr>
            <w:r>
              <w:rPr>
                <w:b/>
                <w:sz w:val="24"/>
              </w:rPr>
              <w:t>Nutrients</w:t>
            </w:r>
            <w:r>
              <w:rPr>
                <w:sz w:val="24"/>
              </w:rPr>
              <w:t>:</w:t>
            </w:r>
            <w:r>
              <w:rPr>
                <w:spacing w:val="-4"/>
                <w:sz w:val="24"/>
              </w:rPr>
              <w:t xml:space="preserve"> </w:t>
            </w:r>
            <w:r>
              <w:rPr>
                <w:sz w:val="24"/>
              </w:rPr>
              <w:t>ammonia-nitrogen,</w:t>
            </w:r>
            <w:r>
              <w:rPr>
                <w:spacing w:val="-2"/>
                <w:sz w:val="24"/>
              </w:rPr>
              <w:t xml:space="preserve"> </w:t>
            </w:r>
            <w:r>
              <w:rPr>
                <w:sz w:val="24"/>
              </w:rPr>
              <w:t>total</w:t>
            </w:r>
            <w:r>
              <w:rPr>
                <w:spacing w:val="-4"/>
                <w:sz w:val="24"/>
              </w:rPr>
              <w:t xml:space="preserve"> </w:t>
            </w:r>
            <w:r>
              <w:rPr>
                <w:sz w:val="24"/>
              </w:rPr>
              <w:t>Kjeldahl nitrogen,</w:t>
            </w:r>
            <w:r>
              <w:rPr>
                <w:spacing w:val="-2"/>
                <w:sz w:val="24"/>
              </w:rPr>
              <w:t xml:space="preserve"> </w:t>
            </w:r>
            <w:r>
              <w:rPr>
                <w:sz w:val="24"/>
              </w:rPr>
              <w:t>nitrate-nitrogen,</w:t>
            </w:r>
            <w:r>
              <w:rPr>
                <w:spacing w:val="-4"/>
                <w:sz w:val="24"/>
              </w:rPr>
              <w:t xml:space="preserve"> </w:t>
            </w:r>
            <w:r>
              <w:rPr>
                <w:sz w:val="24"/>
              </w:rPr>
              <w:t>nitrite- nitrogen, orthophosphate, total phosphorus, total organic carbon, dissolved organic carbon, and reactive silica.</w:t>
            </w:r>
          </w:p>
          <w:p w14:paraId="5502532C" w14:textId="77777777" w:rsidR="009433B8" w:rsidRDefault="009433B8">
            <w:pPr>
              <w:pStyle w:val="TableParagraph"/>
              <w:rPr>
                <w:b/>
                <w:sz w:val="24"/>
              </w:rPr>
            </w:pPr>
          </w:p>
          <w:p w14:paraId="553DA2A3" w14:textId="77777777" w:rsidR="009433B8" w:rsidRDefault="00380222">
            <w:pPr>
              <w:pStyle w:val="TableParagraph"/>
              <w:ind w:left="107" w:right="347"/>
              <w:jc w:val="both"/>
              <w:rPr>
                <w:sz w:val="24"/>
              </w:rPr>
            </w:pPr>
            <w:r>
              <w:rPr>
                <w:b/>
                <w:sz w:val="24"/>
              </w:rPr>
              <w:t>Conventional Parameters</w:t>
            </w:r>
            <w:r>
              <w:rPr>
                <w:sz w:val="24"/>
              </w:rPr>
              <w:t>: bicarbonate alkalinity, chloride, carbonate alkalinity,</w:t>
            </w:r>
            <w:r>
              <w:rPr>
                <w:spacing w:val="-3"/>
                <w:sz w:val="24"/>
              </w:rPr>
              <w:t xml:space="preserve"> </w:t>
            </w:r>
            <w:r>
              <w:rPr>
                <w:sz w:val="24"/>
              </w:rPr>
              <w:t>turbidity,</w:t>
            </w:r>
            <w:r>
              <w:rPr>
                <w:spacing w:val="-3"/>
                <w:sz w:val="24"/>
              </w:rPr>
              <w:t xml:space="preserve"> </w:t>
            </w:r>
            <w:r>
              <w:rPr>
                <w:sz w:val="24"/>
              </w:rPr>
              <w:t>conductivity,</w:t>
            </w:r>
            <w:r>
              <w:rPr>
                <w:spacing w:val="-4"/>
                <w:sz w:val="24"/>
              </w:rPr>
              <w:t xml:space="preserve"> </w:t>
            </w:r>
            <w:r>
              <w:rPr>
                <w:sz w:val="24"/>
              </w:rPr>
              <w:t>hardness,</w:t>
            </w:r>
            <w:r>
              <w:rPr>
                <w:spacing w:val="-1"/>
                <w:sz w:val="24"/>
              </w:rPr>
              <w:t xml:space="preserve"> </w:t>
            </w:r>
            <w:r>
              <w:rPr>
                <w:sz w:val="24"/>
              </w:rPr>
              <w:t>calcium,</w:t>
            </w:r>
            <w:r>
              <w:rPr>
                <w:spacing w:val="-3"/>
                <w:sz w:val="24"/>
              </w:rPr>
              <w:t xml:space="preserve"> </w:t>
            </w:r>
            <w:r>
              <w:rPr>
                <w:sz w:val="24"/>
              </w:rPr>
              <w:t>potassium,</w:t>
            </w:r>
            <w:r>
              <w:rPr>
                <w:spacing w:val="-3"/>
                <w:sz w:val="24"/>
              </w:rPr>
              <w:t xml:space="preserve"> </w:t>
            </w:r>
            <w:r>
              <w:rPr>
                <w:sz w:val="24"/>
              </w:rPr>
              <w:t>magnesium, sodium, sulphate, pH, total alkalinity, TDS (calculated</w:t>
            </w:r>
            <w:r>
              <w:rPr>
                <w:sz w:val="24"/>
                <w:vertAlign w:val="superscript"/>
              </w:rPr>
              <w:t>(</w:t>
            </w:r>
            <w:proofErr w:type="spellStart"/>
            <w:proofErr w:type="gramStart"/>
            <w:r>
              <w:rPr>
                <w:sz w:val="24"/>
                <w:vertAlign w:val="superscript"/>
              </w:rPr>
              <w:t>a,b</w:t>
            </w:r>
            <w:proofErr w:type="spellEnd"/>
            <w:proofErr w:type="gramEnd"/>
            <w:r>
              <w:rPr>
                <w:sz w:val="24"/>
                <w:vertAlign w:val="superscript"/>
              </w:rPr>
              <w:t>)</w:t>
            </w:r>
            <w:r>
              <w:rPr>
                <w:sz w:val="24"/>
              </w:rPr>
              <w:t>), TSS, total cyanide, free cyanide, and weak acid dissociable (WAD) cyanide.</w:t>
            </w:r>
          </w:p>
        </w:tc>
      </w:tr>
      <w:tr w:rsidR="009433B8" w14:paraId="77AC50A4" w14:textId="77777777">
        <w:trPr>
          <w:trHeight w:val="1439"/>
        </w:trPr>
        <w:tc>
          <w:tcPr>
            <w:tcW w:w="1589" w:type="dxa"/>
          </w:tcPr>
          <w:p w14:paraId="4F7A8138" w14:textId="77777777" w:rsidR="009433B8" w:rsidRDefault="009433B8">
            <w:pPr>
              <w:pStyle w:val="TableParagraph"/>
              <w:rPr>
                <w:b/>
                <w:sz w:val="26"/>
              </w:rPr>
            </w:pPr>
          </w:p>
          <w:p w14:paraId="29BC1A49" w14:textId="77777777" w:rsidR="009433B8" w:rsidRDefault="009433B8">
            <w:pPr>
              <w:pStyle w:val="TableParagraph"/>
              <w:spacing w:before="7"/>
              <w:rPr>
                <w:b/>
                <w:sz w:val="20"/>
              </w:rPr>
            </w:pPr>
          </w:p>
          <w:p w14:paraId="30492D4D" w14:textId="77777777" w:rsidR="009433B8" w:rsidRDefault="00380222">
            <w:pPr>
              <w:pStyle w:val="TableParagraph"/>
              <w:ind w:left="9"/>
              <w:jc w:val="center"/>
              <w:rPr>
                <w:sz w:val="24"/>
              </w:rPr>
            </w:pPr>
            <w:r>
              <w:rPr>
                <w:sz w:val="24"/>
              </w:rPr>
              <w:t>3</w:t>
            </w:r>
          </w:p>
        </w:tc>
        <w:tc>
          <w:tcPr>
            <w:tcW w:w="8491" w:type="dxa"/>
          </w:tcPr>
          <w:p w14:paraId="025BA118" w14:textId="77777777" w:rsidR="009433B8" w:rsidRDefault="00380222">
            <w:pPr>
              <w:pStyle w:val="TableParagraph"/>
              <w:ind w:left="107" w:right="160"/>
              <w:jc w:val="both"/>
              <w:rPr>
                <w:sz w:val="24"/>
              </w:rPr>
            </w:pPr>
            <w:r>
              <w:rPr>
                <w:b/>
                <w:i/>
                <w:sz w:val="24"/>
              </w:rPr>
              <w:t>MDMER</w:t>
            </w:r>
            <w:r>
              <w:rPr>
                <w:b/>
                <w:i/>
                <w:spacing w:val="-15"/>
                <w:sz w:val="24"/>
              </w:rPr>
              <w:t xml:space="preserve"> </w:t>
            </w:r>
            <w:r>
              <w:rPr>
                <w:b/>
                <w:sz w:val="24"/>
              </w:rPr>
              <w:t>parameters</w:t>
            </w:r>
            <w:r>
              <w:rPr>
                <w:sz w:val="24"/>
              </w:rPr>
              <w:t>:</w:t>
            </w:r>
            <w:r>
              <w:rPr>
                <w:spacing w:val="-15"/>
                <w:sz w:val="24"/>
              </w:rPr>
              <w:t xml:space="preserve"> </w:t>
            </w:r>
            <w:r>
              <w:rPr>
                <w:sz w:val="24"/>
              </w:rPr>
              <w:t>total</w:t>
            </w:r>
            <w:r>
              <w:rPr>
                <w:spacing w:val="-15"/>
                <w:sz w:val="24"/>
              </w:rPr>
              <w:t xml:space="preserve"> </w:t>
            </w:r>
            <w:r>
              <w:rPr>
                <w:sz w:val="24"/>
              </w:rPr>
              <w:t>cyanide,</w:t>
            </w:r>
            <w:r>
              <w:rPr>
                <w:spacing w:val="-15"/>
                <w:sz w:val="24"/>
              </w:rPr>
              <w:t xml:space="preserve"> </w:t>
            </w:r>
            <w:r>
              <w:rPr>
                <w:sz w:val="24"/>
              </w:rPr>
              <w:t>arsenic,</w:t>
            </w:r>
            <w:r>
              <w:rPr>
                <w:spacing w:val="-15"/>
                <w:sz w:val="24"/>
              </w:rPr>
              <w:t xml:space="preserve"> </w:t>
            </w:r>
            <w:r>
              <w:rPr>
                <w:sz w:val="24"/>
              </w:rPr>
              <w:t>copper,</w:t>
            </w:r>
            <w:r>
              <w:rPr>
                <w:spacing w:val="-15"/>
                <w:sz w:val="24"/>
              </w:rPr>
              <w:t xml:space="preserve"> </w:t>
            </w:r>
            <w:r>
              <w:rPr>
                <w:sz w:val="24"/>
              </w:rPr>
              <w:t>lead,</w:t>
            </w:r>
            <w:r>
              <w:rPr>
                <w:spacing w:val="-15"/>
                <w:sz w:val="24"/>
              </w:rPr>
              <w:t xml:space="preserve"> </w:t>
            </w:r>
            <w:r>
              <w:rPr>
                <w:sz w:val="24"/>
              </w:rPr>
              <w:t>nickel,</w:t>
            </w:r>
            <w:r>
              <w:rPr>
                <w:spacing w:val="-15"/>
                <w:sz w:val="24"/>
              </w:rPr>
              <w:t xml:space="preserve"> </w:t>
            </w:r>
            <w:r>
              <w:rPr>
                <w:sz w:val="24"/>
              </w:rPr>
              <w:t>zinc,</w:t>
            </w:r>
            <w:r>
              <w:rPr>
                <w:spacing w:val="-15"/>
                <w:sz w:val="24"/>
              </w:rPr>
              <w:t xml:space="preserve"> </w:t>
            </w:r>
            <w:r>
              <w:rPr>
                <w:sz w:val="24"/>
              </w:rPr>
              <w:t>radium- 226, TSS, pH, sulphate, turbidity, and aluminum.</w:t>
            </w:r>
          </w:p>
          <w:p w14:paraId="103FB917" w14:textId="77777777" w:rsidR="009433B8" w:rsidRDefault="00380222">
            <w:pPr>
              <w:pStyle w:val="TableParagraph"/>
              <w:spacing w:before="1"/>
              <w:ind w:left="107" w:right="459"/>
              <w:jc w:val="both"/>
              <w:rPr>
                <w:sz w:val="24"/>
              </w:rPr>
            </w:pPr>
            <w:r>
              <w:rPr>
                <w:b/>
                <w:i/>
                <w:sz w:val="24"/>
              </w:rPr>
              <w:t xml:space="preserve">MDMER </w:t>
            </w:r>
            <w:r>
              <w:rPr>
                <w:b/>
                <w:sz w:val="24"/>
              </w:rPr>
              <w:t>additional requirements</w:t>
            </w:r>
            <w:r>
              <w:rPr>
                <w:sz w:val="24"/>
              </w:rPr>
              <w:t>: Effluent volumes and flow rate of discharge,</w:t>
            </w:r>
            <w:r>
              <w:rPr>
                <w:spacing w:val="-7"/>
                <w:sz w:val="24"/>
              </w:rPr>
              <w:t xml:space="preserve"> </w:t>
            </w:r>
            <w:r>
              <w:rPr>
                <w:sz w:val="24"/>
              </w:rPr>
              <w:t>Acutely</w:t>
            </w:r>
            <w:r>
              <w:rPr>
                <w:spacing w:val="-9"/>
                <w:sz w:val="24"/>
              </w:rPr>
              <w:t xml:space="preserve"> </w:t>
            </w:r>
            <w:r>
              <w:rPr>
                <w:sz w:val="24"/>
              </w:rPr>
              <w:t>Lethality</w:t>
            </w:r>
            <w:r>
              <w:rPr>
                <w:spacing w:val="-13"/>
                <w:sz w:val="24"/>
              </w:rPr>
              <w:t xml:space="preserve"> </w:t>
            </w:r>
            <w:r>
              <w:rPr>
                <w:sz w:val="24"/>
              </w:rPr>
              <w:t>tests</w:t>
            </w:r>
            <w:r>
              <w:rPr>
                <w:spacing w:val="-2"/>
                <w:sz w:val="24"/>
              </w:rPr>
              <w:t xml:space="preserve"> </w:t>
            </w:r>
            <w:r>
              <w:rPr>
                <w:sz w:val="24"/>
              </w:rPr>
              <w:t>(Rainbow</w:t>
            </w:r>
            <w:r>
              <w:rPr>
                <w:spacing w:val="-7"/>
                <w:sz w:val="24"/>
              </w:rPr>
              <w:t xml:space="preserve"> </w:t>
            </w:r>
            <w:r>
              <w:rPr>
                <w:sz w:val="24"/>
              </w:rPr>
              <w:t>Trout</w:t>
            </w:r>
            <w:r>
              <w:rPr>
                <w:spacing w:val="-4"/>
                <w:sz w:val="24"/>
              </w:rPr>
              <w:t xml:space="preserve"> </w:t>
            </w:r>
            <w:r>
              <w:rPr>
                <w:sz w:val="24"/>
              </w:rPr>
              <w:t>and</w:t>
            </w:r>
            <w:r>
              <w:rPr>
                <w:spacing w:val="-6"/>
                <w:sz w:val="24"/>
              </w:rPr>
              <w:t xml:space="preserve"> </w:t>
            </w:r>
            <w:r>
              <w:rPr>
                <w:i/>
                <w:sz w:val="24"/>
              </w:rPr>
              <w:t>Daphnia</w:t>
            </w:r>
            <w:r>
              <w:rPr>
                <w:i/>
                <w:spacing w:val="-7"/>
                <w:sz w:val="24"/>
              </w:rPr>
              <w:t xml:space="preserve"> </w:t>
            </w:r>
            <w:r>
              <w:rPr>
                <w:i/>
                <w:sz w:val="24"/>
              </w:rPr>
              <w:t>magna</w:t>
            </w:r>
            <w:r>
              <w:rPr>
                <w:sz w:val="24"/>
              </w:rPr>
              <w:t>)</w:t>
            </w:r>
            <w:r>
              <w:rPr>
                <w:spacing w:val="-5"/>
                <w:sz w:val="24"/>
              </w:rPr>
              <w:t xml:space="preserve"> </w:t>
            </w:r>
            <w:r>
              <w:rPr>
                <w:sz w:val="24"/>
              </w:rPr>
              <w:t>and Environmental Effects Monitoring (EEM).</w:t>
            </w:r>
          </w:p>
        </w:tc>
      </w:tr>
      <w:tr w:rsidR="009433B8" w14:paraId="2AF9AA7D" w14:textId="77777777">
        <w:trPr>
          <w:trHeight w:val="605"/>
        </w:trPr>
        <w:tc>
          <w:tcPr>
            <w:tcW w:w="1589" w:type="dxa"/>
          </w:tcPr>
          <w:p w14:paraId="289E97A5" w14:textId="77777777" w:rsidR="009433B8" w:rsidRDefault="00380222">
            <w:pPr>
              <w:pStyle w:val="TableParagraph"/>
              <w:spacing w:before="121"/>
              <w:ind w:left="9"/>
              <w:jc w:val="center"/>
              <w:rPr>
                <w:sz w:val="24"/>
              </w:rPr>
            </w:pPr>
            <w:r>
              <w:rPr>
                <w:sz w:val="24"/>
              </w:rPr>
              <w:t>4</w:t>
            </w:r>
          </w:p>
        </w:tc>
        <w:tc>
          <w:tcPr>
            <w:tcW w:w="8491" w:type="dxa"/>
          </w:tcPr>
          <w:p w14:paraId="672C565A" w14:textId="77777777" w:rsidR="009433B8" w:rsidRDefault="00380222">
            <w:pPr>
              <w:pStyle w:val="TableParagraph"/>
              <w:ind w:left="107"/>
              <w:rPr>
                <w:sz w:val="24"/>
              </w:rPr>
            </w:pPr>
            <w:r>
              <w:rPr>
                <w:sz w:val="24"/>
              </w:rPr>
              <w:t>Total arsenic, total copper, total lead, total nickel, TSS, ammonia, benzene, toluene,</w:t>
            </w:r>
            <w:r>
              <w:rPr>
                <w:spacing w:val="-4"/>
                <w:sz w:val="24"/>
              </w:rPr>
              <w:t xml:space="preserve"> </w:t>
            </w:r>
            <w:r>
              <w:rPr>
                <w:sz w:val="24"/>
              </w:rPr>
              <w:t>ethylbenzene,</w:t>
            </w:r>
            <w:r>
              <w:rPr>
                <w:spacing w:val="-2"/>
                <w:sz w:val="24"/>
              </w:rPr>
              <w:t xml:space="preserve"> </w:t>
            </w:r>
            <w:r>
              <w:rPr>
                <w:sz w:val="24"/>
              </w:rPr>
              <w:t>xylene,</w:t>
            </w:r>
            <w:r>
              <w:rPr>
                <w:spacing w:val="-2"/>
                <w:sz w:val="24"/>
              </w:rPr>
              <w:t xml:space="preserve"> </w:t>
            </w:r>
            <w:r>
              <w:rPr>
                <w:sz w:val="24"/>
              </w:rPr>
              <w:t>total</w:t>
            </w:r>
            <w:r>
              <w:rPr>
                <w:spacing w:val="-2"/>
                <w:sz w:val="24"/>
              </w:rPr>
              <w:t xml:space="preserve"> </w:t>
            </w:r>
            <w:r>
              <w:rPr>
                <w:sz w:val="24"/>
              </w:rPr>
              <w:t>petroleum</w:t>
            </w:r>
            <w:r>
              <w:rPr>
                <w:spacing w:val="-2"/>
                <w:sz w:val="24"/>
              </w:rPr>
              <w:t xml:space="preserve"> </w:t>
            </w:r>
            <w:r>
              <w:rPr>
                <w:sz w:val="24"/>
              </w:rPr>
              <w:t>hydrocarbons</w:t>
            </w:r>
            <w:r>
              <w:rPr>
                <w:spacing w:val="-1"/>
                <w:sz w:val="24"/>
              </w:rPr>
              <w:t xml:space="preserve"> </w:t>
            </w:r>
            <w:r>
              <w:rPr>
                <w:sz w:val="24"/>
              </w:rPr>
              <w:t>(TPH),</w:t>
            </w:r>
            <w:r>
              <w:rPr>
                <w:spacing w:val="-2"/>
                <w:sz w:val="24"/>
              </w:rPr>
              <w:t xml:space="preserve"> </w:t>
            </w:r>
            <w:r>
              <w:rPr>
                <w:sz w:val="24"/>
              </w:rPr>
              <w:t>and</w:t>
            </w:r>
            <w:r>
              <w:rPr>
                <w:spacing w:val="-1"/>
                <w:sz w:val="24"/>
              </w:rPr>
              <w:t xml:space="preserve"> </w:t>
            </w:r>
            <w:proofErr w:type="spellStart"/>
            <w:r>
              <w:rPr>
                <w:spacing w:val="-5"/>
                <w:sz w:val="24"/>
              </w:rPr>
              <w:t>pH.</w:t>
            </w:r>
            <w:proofErr w:type="spellEnd"/>
          </w:p>
        </w:tc>
      </w:tr>
      <w:tr w:rsidR="009433B8" w14:paraId="485AF5B0" w14:textId="77777777">
        <w:trPr>
          <w:trHeight w:val="340"/>
        </w:trPr>
        <w:tc>
          <w:tcPr>
            <w:tcW w:w="1589" w:type="dxa"/>
          </w:tcPr>
          <w:p w14:paraId="470E578C" w14:textId="77777777" w:rsidR="009433B8" w:rsidRDefault="00380222">
            <w:pPr>
              <w:pStyle w:val="TableParagraph"/>
              <w:spacing w:line="265" w:lineRule="exact"/>
              <w:ind w:left="98" w:right="89"/>
              <w:jc w:val="center"/>
              <w:rPr>
                <w:sz w:val="24"/>
              </w:rPr>
            </w:pPr>
            <w:r>
              <w:rPr>
                <w:sz w:val="24"/>
              </w:rPr>
              <w:t>Full</w:t>
            </w:r>
            <w:r>
              <w:rPr>
                <w:spacing w:val="-2"/>
                <w:sz w:val="24"/>
              </w:rPr>
              <w:t xml:space="preserve"> Suite</w:t>
            </w:r>
          </w:p>
        </w:tc>
        <w:tc>
          <w:tcPr>
            <w:tcW w:w="8491" w:type="dxa"/>
          </w:tcPr>
          <w:p w14:paraId="0C418368" w14:textId="77777777" w:rsidR="009433B8" w:rsidRDefault="00380222">
            <w:pPr>
              <w:pStyle w:val="TableParagraph"/>
              <w:spacing w:line="265" w:lineRule="exact"/>
              <w:ind w:left="107"/>
              <w:rPr>
                <w:sz w:val="24"/>
              </w:rPr>
            </w:pPr>
            <w:r>
              <w:rPr>
                <w:sz w:val="24"/>
              </w:rPr>
              <w:t>Group</w:t>
            </w:r>
            <w:r>
              <w:rPr>
                <w:spacing w:val="-1"/>
                <w:sz w:val="24"/>
              </w:rPr>
              <w:t xml:space="preserve"> </w:t>
            </w:r>
            <w:r>
              <w:rPr>
                <w:sz w:val="24"/>
              </w:rPr>
              <w:t>2,</w:t>
            </w:r>
            <w:r>
              <w:rPr>
                <w:spacing w:val="-1"/>
                <w:sz w:val="24"/>
              </w:rPr>
              <w:t xml:space="preserve"> </w:t>
            </w:r>
            <w:r>
              <w:rPr>
                <w:sz w:val="24"/>
              </w:rPr>
              <w:t>TPH,</w:t>
            </w:r>
            <w:r>
              <w:rPr>
                <w:spacing w:val="-1"/>
                <w:sz w:val="24"/>
              </w:rPr>
              <w:t xml:space="preserve"> </w:t>
            </w:r>
            <w:r>
              <w:rPr>
                <w:sz w:val="24"/>
              </w:rPr>
              <w:t>and</w:t>
            </w:r>
            <w:r>
              <w:rPr>
                <w:spacing w:val="-1"/>
                <w:sz w:val="24"/>
              </w:rPr>
              <w:t xml:space="preserve"> </w:t>
            </w:r>
            <w:r>
              <w:rPr>
                <w:spacing w:val="-2"/>
                <w:sz w:val="24"/>
              </w:rPr>
              <w:t>turbidity.</w:t>
            </w:r>
          </w:p>
        </w:tc>
      </w:tr>
      <w:tr w:rsidR="009433B8" w14:paraId="5CCEC6E1" w14:textId="77777777">
        <w:trPr>
          <w:trHeight w:val="342"/>
        </w:trPr>
        <w:tc>
          <w:tcPr>
            <w:tcW w:w="1589" w:type="dxa"/>
          </w:tcPr>
          <w:p w14:paraId="649030A9" w14:textId="77777777" w:rsidR="009433B8" w:rsidRDefault="00380222">
            <w:pPr>
              <w:pStyle w:val="TableParagraph"/>
              <w:spacing w:line="265" w:lineRule="exact"/>
              <w:ind w:left="94" w:right="92"/>
              <w:jc w:val="center"/>
              <w:rPr>
                <w:sz w:val="24"/>
              </w:rPr>
            </w:pPr>
            <w:r>
              <w:rPr>
                <w:spacing w:val="-4"/>
                <w:sz w:val="24"/>
              </w:rPr>
              <w:t>Flow</w:t>
            </w:r>
          </w:p>
        </w:tc>
        <w:tc>
          <w:tcPr>
            <w:tcW w:w="8491" w:type="dxa"/>
          </w:tcPr>
          <w:p w14:paraId="0AA7A76D" w14:textId="77777777" w:rsidR="009433B8" w:rsidRDefault="00380222">
            <w:pPr>
              <w:pStyle w:val="TableParagraph"/>
              <w:spacing w:line="265" w:lineRule="exact"/>
              <w:ind w:left="107"/>
              <w:rPr>
                <w:sz w:val="24"/>
              </w:rPr>
            </w:pPr>
            <w:r>
              <w:rPr>
                <w:sz w:val="24"/>
              </w:rPr>
              <w:t>Flow</w:t>
            </w:r>
            <w:r>
              <w:rPr>
                <w:spacing w:val="-2"/>
                <w:sz w:val="24"/>
              </w:rPr>
              <w:t xml:space="preserve"> </w:t>
            </w:r>
            <w:r>
              <w:rPr>
                <w:sz w:val="24"/>
              </w:rPr>
              <w:t>data-</w:t>
            </w:r>
            <w:r>
              <w:rPr>
                <w:spacing w:val="-2"/>
                <w:sz w:val="24"/>
              </w:rPr>
              <w:t>logger.</w:t>
            </w:r>
          </w:p>
        </w:tc>
      </w:tr>
      <w:tr w:rsidR="009433B8" w14:paraId="631C20D3" w14:textId="77777777">
        <w:trPr>
          <w:trHeight w:val="553"/>
        </w:trPr>
        <w:tc>
          <w:tcPr>
            <w:tcW w:w="1589" w:type="dxa"/>
          </w:tcPr>
          <w:p w14:paraId="03B08E1E" w14:textId="77777777" w:rsidR="009433B8" w:rsidRDefault="00380222">
            <w:pPr>
              <w:pStyle w:val="TableParagraph"/>
              <w:spacing w:line="268" w:lineRule="exact"/>
              <w:ind w:left="98" w:right="92"/>
              <w:jc w:val="center"/>
              <w:rPr>
                <w:sz w:val="24"/>
              </w:rPr>
            </w:pPr>
            <w:r>
              <w:rPr>
                <w:spacing w:val="-2"/>
                <w:sz w:val="24"/>
              </w:rPr>
              <w:t>Field</w:t>
            </w:r>
          </w:p>
          <w:p w14:paraId="2748C95A" w14:textId="77777777" w:rsidR="009433B8" w:rsidRDefault="00380222">
            <w:pPr>
              <w:pStyle w:val="TableParagraph"/>
              <w:spacing w:line="266" w:lineRule="exact"/>
              <w:ind w:left="98" w:right="92"/>
              <w:jc w:val="center"/>
              <w:rPr>
                <w:sz w:val="24"/>
              </w:rPr>
            </w:pPr>
            <w:r>
              <w:rPr>
                <w:spacing w:val="-2"/>
                <w:sz w:val="24"/>
              </w:rPr>
              <w:t>measurements</w:t>
            </w:r>
          </w:p>
        </w:tc>
        <w:tc>
          <w:tcPr>
            <w:tcW w:w="8491" w:type="dxa"/>
          </w:tcPr>
          <w:p w14:paraId="2E613ADE" w14:textId="77777777" w:rsidR="009433B8" w:rsidRDefault="00380222">
            <w:pPr>
              <w:pStyle w:val="TableParagraph"/>
              <w:spacing w:line="265" w:lineRule="exact"/>
              <w:ind w:left="107"/>
              <w:rPr>
                <w:sz w:val="24"/>
              </w:rPr>
            </w:pPr>
            <w:r>
              <w:rPr>
                <w:sz w:val="24"/>
              </w:rPr>
              <w:t>Field</w:t>
            </w:r>
            <w:r>
              <w:rPr>
                <w:spacing w:val="-3"/>
                <w:sz w:val="24"/>
              </w:rPr>
              <w:t xml:space="preserve"> </w:t>
            </w:r>
            <w:r>
              <w:rPr>
                <w:sz w:val="24"/>
              </w:rPr>
              <w:t>pH,</w:t>
            </w:r>
            <w:r>
              <w:rPr>
                <w:spacing w:val="-1"/>
                <w:sz w:val="24"/>
              </w:rPr>
              <w:t xml:space="preserve"> </w:t>
            </w:r>
            <w:r>
              <w:rPr>
                <w:sz w:val="24"/>
              </w:rPr>
              <w:t>specific</w:t>
            </w:r>
            <w:r>
              <w:rPr>
                <w:spacing w:val="-2"/>
                <w:sz w:val="24"/>
              </w:rPr>
              <w:t xml:space="preserve"> </w:t>
            </w:r>
            <w:r>
              <w:rPr>
                <w:sz w:val="24"/>
              </w:rPr>
              <w:t>conductivity,</w:t>
            </w:r>
            <w:r>
              <w:rPr>
                <w:spacing w:val="-1"/>
                <w:sz w:val="24"/>
              </w:rPr>
              <w:t xml:space="preserve"> </w:t>
            </w:r>
            <w:r>
              <w:rPr>
                <w:sz w:val="24"/>
              </w:rPr>
              <w:t>dissolved</w:t>
            </w:r>
            <w:r>
              <w:rPr>
                <w:spacing w:val="-1"/>
                <w:sz w:val="24"/>
              </w:rPr>
              <w:t xml:space="preserve"> </w:t>
            </w:r>
            <w:r>
              <w:rPr>
                <w:sz w:val="24"/>
              </w:rPr>
              <w:t>oxygen,</w:t>
            </w:r>
            <w:r>
              <w:rPr>
                <w:spacing w:val="-1"/>
                <w:sz w:val="24"/>
              </w:rPr>
              <w:t xml:space="preserve"> </w:t>
            </w:r>
            <w:r>
              <w:rPr>
                <w:sz w:val="24"/>
              </w:rPr>
              <w:t xml:space="preserve">and </w:t>
            </w:r>
            <w:r>
              <w:rPr>
                <w:spacing w:val="-2"/>
                <w:sz w:val="24"/>
              </w:rPr>
              <w:t>temperature.</w:t>
            </w:r>
          </w:p>
        </w:tc>
      </w:tr>
    </w:tbl>
    <w:p w14:paraId="4924381C" w14:textId="77777777" w:rsidR="009433B8" w:rsidRDefault="00380222">
      <w:pPr>
        <w:ind w:left="90" w:right="-810"/>
        <w:rPr>
          <w:sz w:val="24"/>
        </w:rPr>
      </w:pPr>
      <w:r>
        <w:rPr>
          <w:b/>
          <w:i/>
          <w:sz w:val="24"/>
        </w:rPr>
        <w:t xml:space="preserve">MDMER </w:t>
      </w:r>
      <w:r>
        <w:rPr>
          <w:sz w:val="24"/>
        </w:rPr>
        <w:t>-</w:t>
      </w:r>
      <w:r>
        <w:rPr>
          <w:spacing w:val="-2"/>
          <w:sz w:val="24"/>
        </w:rPr>
        <w:t xml:space="preserve"> </w:t>
      </w:r>
      <w:r>
        <w:rPr>
          <w:i/>
          <w:sz w:val="24"/>
        </w:rPr>
        <w:t>Metal</w:t>
      </w:r>
      <w:r>
        <w:rPr>
          <w:i/>
          <w:spacing w:val="-1"/>
          <w:sz w:val="24"/>
        </w:rPr>
        <w:t xml:space="preserve"> </w:t>
      </w:r>
      <w:r>
        <w:rPr>
          <w:i/>
          <w:sz w:val="24"/>
        </w:rPr>
        <w:t>and</w:t>
      </w:r>
      <w:r>
        <w:rPr>
          <w:i/>
          <w:spacing w:val="-1"/>
          <w:sz w:val="24"/>
        </w:rPr>
        <w:t xml:space="preserve"> </w:t>
      </w:r>
      <w:r>
        <w:rPr>
          <w:i/>
          <w:sz w:val="24"/>
        </w:rPr>
        <w:t>Diamond</w:t>
      </w:r>
      <w:r>
        <w:rPr>
          <w:i/>
          <w:spacing w:val="-1"/>
          <w:sz w:val="24"/>
        </w:rPr>
        <w:t xml:space="preserve"> </w:t>
      </w:r>
      <w:r>
        <w:rPr>
          <w:i/>
          <w:sz w:val="24"/>
        </w:rPr>
        <w:t>Mining</w:t>
      </w:r>
      <w:r>
        <w:rPr>
          <w:i/>
          <w:spacing w:val="-1"/>
          <w:sz w:val="24"/>
        </w:rPr>
        <w:t xml:space="preserve"> </w:t>
      </w:r>
      <w:r>
        <w:rPr>
          <w:i/>
          <w:sz w:val="24"/>
        </w:rPr>
        <w:t>Effluent</w:t>
      </w:r>
      <w:r>
        <w:rPr>
          <w:i/>
          <w:spacing w:val="-1"/>
          <w:sz w:val="24"/>
        </w:rPr>
        <w:t xml:space="preserve"> </w:t>
      </w:r>
      <w:r>
        <w:rPr>
          <w:i/>
          <w:sz w:val="24"/>
        </w:rPr>
        <w:t>Regulations</w:t>
      </w:r>
      <w:r>
        <w:rPr>
          <w:i/>
          <w:spacing w:val="3"/>
          <w:sz w:val="24"/>
        </w:rPr>
        <w:t xml:space="preserve"> </w:t>
      </w:r>
      <w:r>
        <w:rPr>
          <w:sz w:val="24"/>
        </w:rPr>
        <w:t>(SOR/2002-</w:t>
      </w:r>
      <w:r>
        <w:rPr>
          <w:spacing w:val="-2"/>
          <w:sz w:val="24"/>
        </w:rPr>
        <w:t>222).</w:t>
      </w:r>
    </w:p>
    <w:p w14:paraId="0D8974E0" w14:textId="77777777" w:rsidR="009433B8" w:rsidRDefault="00380222">
      <w:pPr>
        <w:pStyle w:val="BodyText"/>
        <w:spacing w:before="216"/>
        <w:ind w:left="90" w:right="-810"/>
      </w:pPr>
      <w:r>
        <w:rPr>
          <w:vertAlign w:val="superscript"/>
        </w:rPr>
        <w:t>(a)</w:t>
      </w:r>
      <w:r>
        <w:rPr>
          <w:spacing w:val="-2"/>
        </w:rPr>
        <w:t xml:space="preserve"> </w:t>
      </w:r>
      <w:r>
        <w:t>Standard</w:t>
      </w:r>
      <w:r>
        <w:rPr>
          <w:spacing w:val="-1"/>
        </w:rPr>
        <w:t xml:space="preserve"> </w:t>
      </w:r>
      <w:r>
        <w:t>Methods</w:t>
      </w:r>
      <w:r>
        <w:rPr>
          <w:spacing w:val="-1"/>
        </w:rPr>
        <w:t xml:space="preserve"> </w:t>
      </w:r>
      <w:r>
        <w:t>(Method 1030E,</w:t>
      </w:r>
      <w:r>
        <w:rPr>
          <w:spacing w:val="-1"/>
        </w:rPr>
        <w:t xml:space="preserve"> </w:t>
      </w:r>
      <w:r>
        <w:t>APHA</w:t>
      </w:r>
      <w:r>
        <w:rPr>
          <w:spacing w:val="-2"/>
        </w:rPr>
        <w:t xml:space="preserve"> 2012</w:t>
      </w:r>
      <w:r>
        <w:rPr>
          <w:spacing w:val="-2"/>
          <w:vertAlign w:val="superscript"/>
        </w:rPr>
        <w:t>1</w:t>
      </w:r>
    </w:p>
    <w:p w14:paraId="6D555BA9" w14:textId="77777777" w:rsidR="009433B8" w:rsidRDefault="00380222">
      <w:pPr>
        <w:pStyle w:val="BodyText"/>
        <w:spacing w:before="33" w:line="286" w:lineRule="exact"/>
        <w:ind w:left="90" w:right="-810"/>
      </w:pPr>
      <w:r>
        <w:rPr>
          <w:vertAlign w:val="superscript"/>
        </w:rPr>
        <w:t>(b)</w:t>
      </w:r>
      <w:r>
        <w:rPr>
          <w:spacing w:val="-10"/>
        </w:rPr>
        <w:t xml:space="preserve"> </w:t>
      </w:r>
      <w:proofErr w:type="spellStart"/>
      <w:r>
        <w:rPr>
          <w:position w:val="2"/>
        </w:rPr>
        <w:t>TDSCalc</w:t>
      </w:r>
      <w:proofErr w:type="spellEnd"/>
      <w:r>
        <w:rPr>
          <w:position w:val="2"/>
        </w:rPr>
        <w:t xml:space="preserve"> (mg/L) =</w:t>
      </w:r>
      <w:r>
        <w:rPr>
          <w:spacing w:val="-1"/>
          <w:position w:val="2"/>
        </w:rPr>
        <w:t xml:space="preserve"> </w:t>
      </w:r>
      <w:r>
        <w:rPr>
          <w:position w:val="2"/>
        </w:rPr>
        <w:t>(0.6</w:t>
      </w:r>
      <w:r>
        <w:rPr>
          <w:spacing w:val="-2"/>
          <w:position w:val="2"/>
        </w:rPr>
        <w:t xml:space="preserve"> </w:t>
      </w:r>
      <w:r>
        <w:rPr>
          <w:position w:val="2"/>
        </w:rPr>
        <w:t>x</w:t>
      </w:r>
      <w:r>
        <w:rPr>
          <w:spacing w:val="2"/>
          <w:position w:val="2"/>
        </w:rPr>
        <w:t xml:space="preserve"> </w:t>
      </w:r>
      <w:r>
        <w:rPr>
          <w:position w:val="2"/>
        </w:rPr>
        <w:t>Total Alkalinity</w:t>
      </w:r>
      <w:r>
        <w:rPr>
          <w:spacing w:val="-6"/>
          <w:position w:val="2"/>
        </w:rPr>
        <w:t xml:space="preserve"> </w:t>
      </w:r>
      <w:r>
        <w:rPr>
          <w:position w:val="2"/>
        </w:rPr>
        <w:t xml:space="preserve">as </w:t>
      </w:r>
      <w:proofErr w:type="spellStart"/>
      <w:r>
        <w:rPr>
          <w:position w:val="2"/>
        </w:rPr>
        <w:t>CaCO</w:t>
      </w:r>
      <w:proofErr w:type="spellEnd"/>
      <w:r>
        <w:rPr>
          <w:sz w:val="16"/>
        </w:rPr>
        <w:t>3</w:t>
      </w:r>
      <w:r>
        <w:rPr>
          <w:position w:val="2"/>
        </w:rPr>
        <w:t>)</w:t>
      </w:r>
      <w:r>
        <w:rPr>
          <w:spacing w:val="-1"/>
          <w:position w:val="2"/>
        </w:rPr>
        <w:t xml:space="preserve"> </w:t>
      </w:r>
      <w:r>
        <w:rPr>
          <w:position w:val="2"/>
        </w:rPr>
        <w:t>+</w:t>
      </w:r>
      <w:r>
        <w:rPr>
          <w:spacing w:val="-2"/>
          <w:position w:val="2"/>
        </w:rPr>
        <w:t xml:space="preserve"> </w:t>
      </w:r>
      <w:r>
        <w:rPr>
          <w:position w:val="2"/>
        </w:rPr>
        <w:t>Sodium +</w:t>
      </w:r>
      <w:r>
        <w:rPr>
          <w:spacing w:val="-2"/>
          <w:position w:val="2"/>
        </w:rPr>
        <w:t xml:space="preserve"> </w:t>
      </w:r>
      <w:r>
        <w:rPr>
          <w:position w:val="2"/>
        </w:rPr>
        <w:t>Magnesium +</w:t>
      </w:r>
      <w:r>
        <w:rPr>
          <w:spacing w:val="-2"/>
          <w:position w:val="2"/>
        </w:rPr>
        <w:t xml:space="preserve"> Potassium </w:t>
      </w:r>
      <w:r>
        <w:t>+</w:t>
      </w:r>
      <w:r>
        <w:rPr>
          <w:spacing w:val="-2"/>
        </w:rPr>
        <w:t xml:space="preserve"> </w:t>
      </w:r>
      <w:r>
        <w:t>Calcium + Sulfate</w:t>
      </w:r>
      <w:r>
        <w:rPr>
          <w:spacing w:val="-1"/>
        </w:rPr>
        <w:t xml:space="preserve"> </w:t>
      </w:r>
      <w:r>
        <w:t>+</w:t>
      </w:r>
      <w:r>
        <w:rPr>
          <w:spacing w:val="-2"/>
        </w:rPr>
        <w:t xml:space="preserve"> </w:t>
      </w:r>
      <w:r>
        <w:t>Chloride</w:t>
      </w:r>
      <w:r>
        <w:rPr>
          <w:spacing w:val="-1"/>
        </w:rPr>
        <w:t xml:space="preserve"> </w:t>
      </w:r>
      <w:r>
        <w:t>+</w:t>
      </w:r>
      <w:r>
        <w:rPr>
          <w:spacing w:val="-1"/>
        </w:rPr>
        <w:t xml:space="preserve"> </w:t>
      </w:r>
      <w:r>
        <w:t>Nitrate +</w:t>
      </w:r>
      <w:r>
        <w:rPr>
          <w:spacing w:val="-1"/>
        </w:rPr>
        <w:t xml:space="preserve"> </w:t>
      </w:r>
      <w:r>
        <w:t>Fluoride</w:t>
      </w:r>
      <w:r>
        <w:rPr>
          <w:spacing w:val="-1"/>
        </w:rPr>
        <w:t xml:space="preserve"> </w:t>
      </w:r>
      <w:r>
        <w:t>+</w:t>
      </w:r>
      <w:r>
        <w:rPr>
          <w:spacing w:val="-1"/>
        </w:rPr>
        <w:t xml:space="preserve"> </w:t>
      </w:r>
      <w:r>
        <w:rPr>
          <w:spacing w:val="-2"/>
        </w:rPr>
        <w:t>Silicate</w:t>
      </w:r>
    </w:p>
    <w:p w14:paraId="7EAA5BA0" w14:textId="77777777" w:rsidR="009433B8" w:rsidRDefault="009433B8">
      <w:pPr>
        <w:pStyle w:val="BodyText"/>
        <w:spacing w:before="7"/>
        <w:rPr>
          <w:sz w:val="22"/>
        </w:rPr>
      </w:pPr>
    </w:p>
    <w:p w14:paraId="688A056E" w14:textId="77777777" w:rsidR="009433B8" w:rsidRDefault="00380222">
      <w:pPr>
        <w:pStyle w:val="BodyText"/>
        <w:tabs>
          <w:tab w:val="left" w:pos="1920"/>
        </w:tabs>
        <w:spacing w:line="282" w:lineRule="exact"/>
        <w:ind w:left="90"/>
      </w:pPr>
      <w:r>
        <w:rPr>
          <w:spacing w:val="-2"/>
          <w:position w:val="2"/>
        </w:rPr>
        <w:t>Where:</w:t>
      </w:r>
      <w:r>
        <w:rPr>
          <w:position w:val="2"/>
        </w:rPr>
        <w:tab/>
        <w:t>Nitrate</w:t>
      </w:r>
      <w:r>
        <w:rPr>
          <w:spacing w:val="-3"/>
          <w:position w:val="2"/>
        </w:rPr>
        <w:t xml:space="preserve"> </w:t>
      </w:r>
      <w:r>
        <w:rPr>
          <w:position w:val="2"/>
        </w:rPr>
        <w:t>is the</w:t>
      </w:r>
      <w:r>
        <w:rPr>
          <w:spacing w:val="-1"/>
          <w:position w:val="2"/>
        </w:rPr>
        <w:t xml:space="preserve"> </w:t>
      </w:r>
      <w:r>
        <w:rPr>
          <w:position w:val="2"/>
        </w:rPr>
        <w:t>NO</w:t>
      </w:r>
      <w:r>
        <w:rPr>
          <w:sz w:val="16"/>
        </w:rPr>
        <w:t>3</w:t>
      </w:r>
      <w:r>
        <w:rPr>
          <w:position w:val="11"/>
          <w:sz w:val="16"/>
        </w:rPr>
        <w:t>-</w:t>
      </w:r>
      <w:r>
        <w:rPr>
          <w:spacing w:val="19"/>
          <w:position w:val="11"/>
          <w:sz w:val="16"/>
        </w:rPr>
        <w:t xml:space="preserve"> </w:t>
      </w:r>
      <w:r>
        <w:rPr>
          <w:position w:val="2"/>
        </w:rPr>
        <w:t>anion</w:t>
      </w:r>
      <w:r>
        <w:rPr>
          <w:spacing w:val="2"/>
          <w:position w:val="2"/>
        </w:rPr>
        <w:t xml:space="preserve"> </w:t>
      </w:r>
      <w:r>
        <w:rPr>
          <w:position w:val="2"/>
        </w:rPr>
        <w:t>(multiply</w:t>
      </w:r>
      <w:r>
        <w:rPr>
          <w:spacing w:val="-9"/>
          <w:position w:val="2"/>
        </w:rPr>
        <w:t xml:space="preserve"> </w:t>
      </w:r>
      <w:r>
        <w:rPr>
          <w:position w:val="2"/>
        </w:rPr>
        <w:t>nitrate as nitrogen</w:t>
      </w:r>
      <w:r>
        <w:rPr>
          <w:spacing w:val="2"/>
          <w:position w:val="2"/>
        </w:rPr>
        <w:t xml:space="preserve"> </w:t>
      </w:r>
      <w:r>
        <w:rPr>
          <w:position w:val="2"/>
        </w:rPr>
        <w:t>result by</w:t>
      </w:r>
      <w:r>
        <w:rPr>
          <w:spacing w:val="-5"/>
          <w:position w:val="2"/>
        </w:rPr>
        <w:t xml:space="preserve"> </w:t>
      </w:r>
      <w:r>
        <w:rPr>
          <w:spacing w:val="-2"/>
          <w:position w:val="2"/>
        </w:rPr>
        <w:t>4.427);</w:t>
      </w:r>
    </w:p>
    <w:p w14:paraId="11FF33FE" w14:textId="77777777" w:rsidR="009433B8" w:rsidRDefault="00380222">
      <w:pPr>
        <w:pStyle w:val="BodyText"/>
        <w:spacing w:before="10"/>
        <w:ind w:left="90" w:right="1575"/>
        <w:jc w:val="center"/>
      </w:pPr>
      <w:r>
        <w:rPr>
          <w:noProof/>
        </w:rPr>
        <mc:AlternateContent>
          <mc:Choice Requires="wps">
            <w:drawing>
              <wp:anchor distT="0" distB="0" distL="0" distR="0" simplePos="0" relativeHeight="251658240" behindDoc="1" locked="0" layoutInCell="1" allowOverlap="1" wp14:anchorId="0FEC0B56" wp14:editId="6D7B8C59">
                <wp:simplePos x="0" y="0"/>
                <wp:positionH relativeFrom="page">
                  <wp:posOffset>2850514</wp:posOffset>
                </wp:positionH>
                <wp:positionV relativeFrom="paragraph">
                  <wp:posOffset>70339</wp:posOffset>
                </wp:positionV>
                <wp:extent cx="51435" cy="113664"/>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2B14DFFA" w14:textId="77777777" w:rsidR="009433B8" w:rsidRDefault="00380222">
                            <w:pPr>
                              <w:spacing w:line="178" w:lineRule="exact"/>
                              <w:rPr>
                                <w:sz w:val="16"/>
                              </w:rPr>
                            </w:pPr>
                            <w:r>
                              <w:rPr>
                                <w:sz w:val="16"/>
                              </w:rPr>
                              <w:t>3</w:t>
                            </w:r>
                          </w:p>
                        </w:txbxContent>
                      </wps:txbx>
                      <wps:bodyPr wrap="square" lIns="0" tIns="0" rIns="0" bIns="0" rtlCol="0">
                        <a:noAutofit/>
                      </wps:bodyPr>
                    </wps:wsp>
                  </a:graphicData>
                </a:graphic>
              </wp:anchor>
            </w:drawing>
          </mc:Choice>
          <mc:Fallback>
            <w:pict>
              <v:shapetype w14:anchorId="0FEC0B56" id="_x0000_t202" coordsize="21600,21600" o:spt="202" path="m,l,21600r21600,l21600,xe">
                <v:stroke joinstyle="miter"/>
                <v:path gradientshapeok="t" o:connecttype="rect"/>
              </v:shapetype>
              <v:shape id="Text Box 21" o:spid="_x0000_s1026" type="#_x0000_t202" style="position:absolute;left:0;text-align:left;margin-left:224.45pt;margin-top:5.55pt;width:4.05pt;height:8.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" filled="f" stroked="f">
                <v:textbox inset="0,0,0,0">
                  <w:txbxContent>
                    <w:p w14:paraId="2B14DFFA" w14:textId="77777777" w:rsidR="009433B8" w:rsidRDefault="00380222">
                      <w:pPr>
                        <w:spacing w:line="178" w:lineRule="exact"/>
                        <w:rPr>
                          <w:sz w:val="16"/>
                        </w:rPr>
                      </w:pPr>
                      <w:r>
                        <w:rPr>
                          <w:sz w:val="16"/>
                        </w:rPr>
                        <w:t>3</w:t>
                      </w:r>
                    </w:p>
                  </w:txbxContent>
                </v:textbox>
                <w10:wrap anchorx="page"/>
              </v:shape>
            </w:pict>
          </mc:Fallback>
        </mc:AlternateContent>
      </w:r>
      <w:r>
        <w:rPr>
          <w:position w:val="2"/>
        </w:rPr>
        <w:t>Silicate is the</w:t>
      </w:r>
      <w:r>
        <w:rPr>
          <w:spacing w:val="-1"/>
          <w:position w:val="2"/>
        </w:rPr>
        <w:t xml:space="preserve"> </w:t>
      </w:r>
      <w:proofErr w:type="spellStart"/>
      <w:r>
        <w:rPr>
          <w:position w:val="2"/>
        </w:rPr>
        <w:t>SiO</w:t>
      </w:r>
      <w:proofErr w:type="spellEnd"/>
      <w:r>
        <w:rPr>
          <w:spacing w:val="21"/>
          <w:position w:val="2"/>
        </w:rPr>
        <w:t xml:space="preserve"> </w:t>
      </w:r>
      <w:r>
        <w:rPr>
          <w:position w:val="2"/>
          <w:vertAlign w:val="superscript"/>
        </w:rPr>
        <w:t>2-</w:t>
      </w:r>
      <w:r>
        <w:rPr>
          <w:spacing w:val="-1"/>
          <w:position w:val="2"/>
        </w:rPr>
        <w:t xml:space="preserve"> </w:t>
      </w:r>
      <w:r>
        <w:rPr>
          <w:position w:val="2"/>
        </w:rPr>
        <w:t>anion (multiply</w:t>
      </w:r>
      <w:r>
        <w:rPr>
          <w:spacing w:val="-6"/>
          <w:position w:val="2"/>
        </w:rPr>
        <w:t xml:space="preserve"> </w:t>
      </w:r>
      <w:r>
        <w:rPr>
          <w:position w:val="2"/>
        </w:rPr>
        <w:t>reactive</w:t>
      </w:r>
      <w:r>
        <w:rPr>
          <w:spacing w:val="-1"/>
          <w:position w:val="2"/>
        </w:rPr>
        <w:t xml:space="preserve"> </w:t>
      </w:r>
      <w:r>
        <w:rPr>
          <w:position w:val="2"/>
        </w:rPr>
        <w:t>silica</w:t>
      </w:r>
      <w:r>
        <w:rPr>
          <w:spacing w:val="-2"/>
          <w:position w:val="2"/>
        </w:rPr>
        <w:t xml:space="preserve"> </w:t>
      </w:r>
      <w:r>
        <w:rPr>
          <w:position w:val="2"/>
        </w:rPr>
        <w:t xml:space="preserve">as </w:t>
      </w:r>
      <w:proofErr w:type="spellStart"/>
      <w:r>
        <w:rPr>
          <w:position w:val="2"/>
        </w:rPr>
        <w:t>SiO</w:t>
      </w:r>
      <w:proofErr w:type="spellEnd"/>
      <w:r>
        <w:rPr>
          <w:sz w:val="16"/>
        </w:rPr>
        <w:t>2</w:t>
      </w:r>
      <w:r>
        <w:rPr>
          <w:spacing w:val="21"/>
          <w:sz w:val="16"/>
        </w:rPr>
        <w:t xml:space="preserve"> </w:t>
      </w:r>
      <w:r>
        <w:rPr>
          <w:position w:val="2"/>
        </w:rPr>
        <w:t>result by</w:t>
      </w:r>
      <w:r>
        <w:rPr>
          <w:spacing w:val="-5"/>
          <w:position w:val="2"/>
        </w:rPr>
        <w:t xml:space="preserve"> </w:t>
      </w:r>
      <w:r>
        <w:rPr>
          <w:spacing w:val="-2"/>
          <w:position w:val="2"/>
        </w:rPr>
        <w:t>1.266)</w:t>
      </w:r>
    </w:p>
    <w:p w14:paraId="067A4163" w14:textId="77777777" w:rsidR="009433B8" w:rsidRDefault="00380222">
      <w:pPr>
        <w:pStyle w:val="BodyText"/>
        <w:spacing w:before="2"/>
        <w:rPr>
          <w:sz w:val="20"/>
        </w:rPr>
      </w:pPr>
      <w:r>
        <w:rPr>
          <w:noProof/>
        </w:rPr>
        <mc:AlternateContent>
          <mc:Choice Requires="wps">
            <w:drawing>
              <wp:anchor distT="0" distB="0" distL="0" distR="0" simplePos="0" relativeHeight="251658244" behindDoc="1" locked="0" layoutInCell="1" allowOverlap="1" wp14:anchorId="37C435AF" wp14:editId="7D4C3E15">
                <wp:simplePos x="0" y="0"/>
                <wp:positionH relativeFrom="page">
                  <wp:posOffset>838504</wp:posOffset>
                </wp:positionH>
                <wp:positionV relativeFrom="paragraph">
                  <wp:posOffset>104553</wp:posOffset>
                </wp:positionV>
                <wp:extent cx="1829435" cy="762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C7087" id="Freeform: Shape 22" o:spid="_x0000_s1026" style="position:absolute;margin-left:66pt;margin-top:8.25pt;width:144.05pt;height:.6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" path="m1829054,l,,,7620r1829054,l1829054,xe" fillcolor="black" stroked="f">
                <v:path arrowok="t"/>
                <w10:wrap type="topAndBottom" anchorx="page"/>
              </v:shape>
            </w:pict>
          </mc:Fallback>
        </mc:AlternateContent>
      </w:r>
      <w:r>
        <w:rPr>
          <w:sz w:val="20"/>
          <w:vertAlign w:val="superscript"/>
        </w:rPr>
        <w:t>1</w:t>
      </w:r>
      <w:r>
        <w:rPr>
          <w:spacing w:val="-4"/>
          <w:sz w:val="20"/>
        </w:rPr>
        <w:t xml:space="preserve"> </w:t>
      </w:r>
      <w:r>
        <w:rPr>
          <w:sz w:val="20"/>
        </w:rPr>
        <w:t>American</w:t>
      </w:r>
      <w:r>
        <w:rPr>
          <w:spacing w:val="-5"/>
          <w:sz w:val="20"/>
        </w:rPr>
        <w:t xml:space="preserve"> </w:t>
      </w:r>
      <w:r>
        <w:rPr>
          <w:sz w:val="20"/>
        </w:rPr>
        <w:t>Public</w:t>
      </w:r>
      <w:r>
        <w:rPr>
          <w:spacing w:val="-4"/>
          <w:sz w:val="20"/>
        </w:rPr>
        <w:t xml:space="preserve"> </w:t>
      </w:r>
      <w:r>
        <w:rPr>
          <w:sz w:val="20"/>
        </w:rPr>
        <w:t>Health</w:t>
      </w:r>
      <w:r>
        <w:rPr>
          <w:spacing w:val="-3"/>
          <w:sz w:val="20"/>
        </w:rPr>
        <w:t xml:space="preserve"> </w:t>
      </w:r>
      <w:r>
        <w:rPr>
          <w:sz w:val="20"/>
        </w:rPr>
        <w:t>Association</w:t>
      </w:r>
      <w:r>
        <w:rPr>
          <w:spacing w:val="-5"/>
          <w:sz w:val="20"/>
        </w:rPr>
        <w:t xml:space="preserve"> </w:t>
      </w:r>
      <w:r>
        <w:rPr>
          <w:sz w:val="20"/>
        </w:rPr>
        <w:t>(APHA,</w:t>
      </w:r>
      <w:r>
        <w:rPr>
          <w:spacing w:val="-4"/>
          <w:sz w:val="20"/>
        </w:rPr>
        <w:t xml:space="preserve"> </w:t>
      </w:r>
      <w:r>
        <w:rPr>
          <w:sz w:val="20"/>
        </w:rPr>
        <w:t>2012).</w:t>
      </w:r>
      <w:r>
        <w:rPr>
          <w:spacing w:val="-4"/>
          <w:sz w:val="20"/>
        </w:rPr>
        <w:t xml:space="preserve"> </w:t>
      </w:r>
      <w:r>
        <w:rPr>
          <w:sz w:val="20"/>
        </w:rPr>
        <w:t>Standard</w:t>
      </w:r>
      <w:r>
        <w:rPr>
          <w:spacing w:val="-3"/>
          <w:sz w:val="20"/>
        </w:rPr>
        <w:t xml:space="preserve"> </w:t>
      </w:r>
      <w:r>
        <w:rPr>
          <w:sz w:val="20"/>
        </w:rPr>
        <w:t>Methods</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Examination</w:t>
      </w:r>
      <w:r>
        <w:rPr>
          <w:spacing w:val="-5"/>
          <w:sz w:val="20"/>
        </w:rPr>
        <w:t xml:space="preserve"> </w:t>
      </w:r>
      <w:r>
        <w:rPr>
          <w:sz w:val="20"/>
        </w:rPr>
        <w:t>of</w:t>
      </w:r>
      <w:r>
        <w:rPr>
          <w:spacing w:val="-5"/>
          <w:sz w:val="20"/>
        </w:rPr>
        <w:t xml:space="preserve"> </w:t>
      </w:r>
      <w:r>
        <w:rPr>
          <w:sz w:val="20"/>
        </w:rPr>
        <w:t>Water</w:t>
      </w:r>
      <w:r>
        <w:rPr>
          <w:spacing w:val="-3"/>
          <w:sz w:val="20"/>
        </w:rPr>
        <w:t xml:space="preserve"> </w:t>
      </w:r>
      <w:r>
        <w:rPr>
          <w:sz w:val="20"/>
        </w:rPr>
        <w:t>and</w:t>
      </w:r>
      <w:r>
        <w:rPr>
          <w:spacing w:val="-3"/>
          <w:sz w:val="20"/>
        </w:rPr>
        <w:t xml:space="preserve"> </w:t>
      </w:r>
      <w:r>
        <w:rPr>
          <w:sz w:val="20"/>
        </w:rPr>
        <w:t>Wastewater, 22nd Edition, with updates to 2015. Washington, DC, USA.</w:t>
      </w:r>
    </w:p>
    <w:p w14:paraId="1B2B2997" w14:textId="77777777" w:rsidR="009433B8" w:rsidRDefault="00380222">
      <w:pPr>
        <w:rPr>
          <w:b/>
          <w:bCs/>
          <w:sz w:val="24"/>
          <w:szCs w:val="24"/>
          <w:u w:color="000000"/>
        </w:rPr>
      </w:pPr>
      <w:bookmarkStart w:id="699" w:name="_bookmark33"/>
      <w:bookmarkEnd w:id="699"/>
      <w:r>
        <w:br w:type="page"/>
      </w:r>
    </w:p>
    <w:p w14:paraId="61E7494A" w14:textId="77777777" w:rsidR="009433B8" w:rsidRDefault="00380222">
      <w:pPr>
        <w:pStyle w:val="Heading1"/>
        <w:spacing w:before="176" w:after="240"/>
        <w:ind w:left="576"/>
        <w:rPr>
          <w:u w:val="none"/>
        </w:rPr>
      </w:pPr>
      <w:r>
        <w:rPr>
          <w:u w:val="none"/>
        </w:rPr>
        <w:lastRenderedPageBreak/>
        <w:t>TABLE</w:t>
      </w:r>
      <w:r>
        <w:rPr>
          <w:spacing w:val="-1"/>
          <w:u w:val="none"/>
        </w:rPr>
        <w:t xml:space="preserve"> </w:t>
      </w:r>
      <w:r>
        <w:rPr>
          <w:u w:val="none"/>
        </w:rPr>
        <w:t>2</w:t>
      </w:r>
      <w:r>
        <w:rPr>
          <w:spacing w:val="-1"/>
          <w:u w:val="none"/>
        </w:rPr>
        <w:t xml:space="preserve"> </w:t>
      </w:r>
      <w:r>
        <w:rPr>
          <w:u w:val="none"/>
        </w:rPr>
        <w:t>–</w:t>
      </w:r>
      <w:r>
        <w:rPr>
          <w:spacing w:val="-1"/>
          <w:u w:val="none"/>
        </w:rPr>
        <w:t xml:space="preserve"> </w:t>
      </w:r>
      <w:r>
        <w:rPr>
          <w:u w:val="none"/>
        </w:rPr>
        <w:t>MONITORING</w:t>
      </w:r>
      <w:r>
        <w:rPr>
          <w:spacing w:val="-1"/>
          <w:u w:val="none"/>
        </w:rPr>
        <w:t xml:space="preserve"> </w:t>
      </w:r>
      <w:r>
        <w:rPr>
          <w:spacing w:val="-2"/>
          <w:u w:val="none"/>
        </w:rPr>
        <w:t>PROGRAM</w:t>
      </w:r>
    </w:p>
    <w:tbl>
      <w:tblPr>
        <w:tblW w:w="107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2801"/>
        <w:gridCol w:w="2179"/>
        <w:gridCol w:w="1257"/>
        <w:gridCol w:w="3054"/>
      </w:tblGrid>
      <w:tr w:rsidR="009433B8" w14:paraId="26A0A0BB" w14:textId="77777777">
        <w:trPr>
          <w:tblHeader/>
        </w:trPr>
        <w:tc>
          <w:tcPr>
            <w:tcW w:w="1419" w:type="dxa"/>
            <w:shd w:val="clear" w:color="auto" w:fill="DADADA"/>
            <w:vAlign w:val="center"/>
          </w:tcPr>
          <w:p w14:paraId="00F38802" w14:textId="77777777" w:rsidR="009433B8" w:rsidRDefault="00380222">
            <w:pPr>
              <w:pStyle w:val="TableParagraph"/>
              <w:spacing w:before="40" w:after="40"/>
              <w:ind w:right="61"/>
              <w:jc w:val="center"/>
              <w:rPr>
                <w:b/>
              </w:rPr>
            </w:pPr>
            <w:r>
              <w:rPr>
                <w:b/>
                <w:spacing w:val="-2"/>
              </w:rPr>
              <w:t>Station</w:t>
            </w:r>
          </w:p>
        </w:tc>
        <w:tc>
          <w:tcPr>
            <w:tcW w:w="2801" w:type="dxa"/>
            <w:shd w:val="clear" w:color="auto" w:fill="DADADA"/>
            <w:vAlign w:val="center"/>
          </w:tcPr>
          <w:p w14:paraId="19B56C53" w14:textId="77777777" w:rsidR="009433B8" w:rsidRDefault="00380222">
            <w:pPr>
              <w:pStyle w:val="TableParagraph"/>
              <w:spacing w:before="40" w:after="40"/>
              <w:ind w:left="119"/>
              <w:rPr>
                <w:b/>
              </w:rPr>
            </w:pPr>
            <w:r>
              <w:rPr>
                <w:b/>
                <w:spacing w:val="-2"/>
              </w:rPr>
              <w:t>Description</w:t>
            </w:r>
          </w:p>
        </w:tc>
        <w:tc>
          <w:tcPr>
            <w:tcW w:w="2179" w:type="dxa"/>
            <w:shd w:val="clear" w:color="auto" w:fill="DADADA"/>
            <w:vAlign w:val="center"/>
          </w:tcPr>
          <w:p w14:paraId="60097D73" w14:textId="77777777" w:rsidR="009433B8" w:rsidRDefault="00380222">
            <w:pPr>
              <w:pStyle w:val="TableParagraph"/>
              <w:spacing w:before="40" w:after="40"/>
              <w:ind w:left="97" w:right="100"/>
              <w:jc w:val="center"/>
              <w:rPr>
                <w:b/>
              </w:rPr>
            </w:pPr>
            <w:r>
              <w:rPr>
                <w:b/>
                <w:spacing w:val="-2"/>
              </w:rPr>
              <w:t>Phase</w:t>
            </w:r>
          </w:p>
        </w:tc>
        <w:tc>
          <w:tcPr>
            <w:tcW w:w="1257" w:type="dxa"/>
            <w:shd w:val="clear" w:color="auto" w:fill="DADADA"/>
            <w:vAlign w:val="center"/>
          </w:tcPr>
          <w:p w14:paraId="671E8D30" w14:textId="77777777" w:rsidR="009433B8" w:rsidRDefault="00380222">
            <w:pPr>
              <w:pStyle w:val="TableParagraph"/>
              <w:spacing w:before="40" w:after="40"/>
              <w:ind w:left="80" w:right="6" w:firstLine="4"/>
              <w:rPr>
                <w:b/>
              </w:rPr>
            </w:pPr>
            <w:r>
              <w:rPr>
                <w:b/>
                <w:spacing w:val="-2"/>
              </w:rPr>
              <w:t>Monitoring Parameters</w:t>
            </w:r>
          </w:p>
        </w:tc>
        <w:tc>
          <w:tcPr>
            <w:tcW w:w="3054" w:type="dxa"/>
            <w:shd w:val="clear" w:color="auto" w:fill="DADADA"/>
            <w:vAlign w:val="center"/>
          </w:tcPr>
          <w:p w14:paraId="1A1B5BE2" w14:textId="77777777" w:rsidR="009433B8" w:rsidRDefault="00380222">
            <w:pPr>
              <w:pStyle w:val="TableParagraph"/>
              <w:spacing w:before="40" w:after="40"/>
              <w:ind w:left="84" w:right="187"/>
              <w:rPr>
                <w:b/>
              </w:rPr>
            </w:pPr>
            <w:r>
              <w:rPr>
                <w:b/>
                <w:spacing w:val="-2"/>
              </w:rPr>
              <w:t>Frequency</w:t>
            </w:r>
          </w:p>
        </w:tc>
      </w:tr>
      <w:tr w:rsidR="009433B8" w14:paraId="7920B000" w14:textId="77777777">
        <w:tc>
          <w:tcPr>
            <w:tcW w:w="1419" w:type="dxa"/>
            <w:vMerge w:val="restart"/>
            <w:shd w:val="clear" w:color="auto" w:fill="EAF0DD"/>
            <w:vAlign w:val="center"/>
          </w:tcPr>
          <w:p w14:paraId="7B42DF2D" w14:textId="77777777" w:rsidR="009433B8" w:rsidRDefault="00380222">
            <w:pPr>
              <w:pStyle w:val="TableParagraph"/>
              <w:spacing w:before="40" w:after="40"/>
              <w:ind w:left="235"/>
            </w:pPr>
            <w:r>
              <w:rPr>
                <w:spacing w:val="-2"/>
              </w:rPr>
              <w:t>MEL-D-</w:t>
            </w:r>
            <w:r>
              <w:rPr>
                <w:spacing w:val="-10"/>
              </w:rPr>
              <w:t>1</w:t>
            </w:r>
          </w:p>
          <w:p w14:paraId="4F78B8DC" w14:textId="77777777" w:rsidR="009433B8" w:rsidRDefault="00380222">
            <w:pPr>
              <w:pStyle w:val="TableParagraph"/>
              <w:spacing w:before="40" w:after="40"/>
              <w:ind w:left="331"/>
            </w:pPr>
            <w:r>
              <w:t xml:space="preserve">to </w:t>
            </w:r>
            <w:r>
              <w:rPr>
                <w:spacing w:val="-5"/>
              </w:rPr>
              <w:t>TBD</w:t>
            </w:r>
          </w:p>
        </w:tc>
        <w:tc>
          <w:tcPr>
            <w:tcW w:w="2801" w:type="dxa"/>
            <w:vMerge w:val="restart"/>
            <w:shd w:val="clear" w:color="auto" w:fill="EAF0DD"/>
            <w:vAlign w:val="center"/>
          </w:tcPr>
          <w:p w14:paraId="65589EF8" w14:textId="77777777" w:rsidR="009433B8" w:rsidRDefault="00380222">
            <w:pPr>
              <w:pStyle w:val="TableParagraph"/>
              <w:spacing w:before="40" w:after="40"/>
              <w:ind w:left="107"/>
            </w:pPr>
            <w:r>
              <w:rPr>
                <w:spacing w:val="-2"/>
              </w:rPr>
              <w:t>Dewatering:</w:t>
            </w:r>
          </w:p>
          <w:p w14:paraId="13D78223" w14:textId="77777777" w:rsidR="009433B8" w:rsidRDefault="00380222">
            <w:pPr>
              <w:pStyle w:val="TableParagraph"/>
              <w:spacing w:before="40" w:after="40"/>
              <w:ind w:left="107" w:right="174"/>
            </w:pPr>
            <w:r>
              <w:t>Water transferred from lakes</w:t>
            </w:r>
            <w:r>
              <w:rPr>
                <w:spacing w:val="-14"/>
              </w:rPr>
              <w:t xml:space="preserve"> </w:t>
            </w:r>
            <w:r>
              <w:t>to</w:t>
            </w:r>
            <w:r>
              <w:rPr>
                <w:spacing w:val="-14"/>
              </w:rPr>
              <w:t xml:space="preserve"> </w:t>
            </w:r>
            <w:r>
              <w:t>Meliadine</w:t>
            </w:r>
            <w:r>
              <w:rPr>
                <w:spacing w:val="-13"/>
              </w:rPr>
              <w:t xml:space="preserve"> </w:t>
            </w:r>
            <w:r>
              <w:t>Lake during dewatering of these lakes</w:t>
            </w:r>
          </w:p>
        </w:tc>
        <w:tc>
          <w:tcPr>
            <w:tcW w:w="2179" w:type="dxa"/>
            <w:vMerge w:val="restart"/>
            <w:shd w:val="clear" w:color="auto" w:fill="EAF0DD"/>
            <w:vAlign w:val="center"/>
          </w:tcPr>
          <w:p w14:paraId="4DA83DB9" w14:textId="77777777" w:rsidR="009433B8" w:rsidRDefault="00380222">
            <w:pPr>
              <w:pStyle w:val="TableParagraph"/>
              <w:spacing w:before="40" w:after="40"/>
              <w:ind w:left="107"/>
            </w:pPr>
            <w:r>
              <w:rPr>
                <w:spacing w:val="-2"/>
              </w:rPr>
              <w:t>Construction</w:t>
            </w:r>
          </w:p>
        </w:tc>
        <w:tc>
          <w:tcPr>
            <w:tcW w:w="1257" w:type="dxa"/>
            <w:shd w:val="clear" w:color="auto" w:fill="EAF0DD"/>
            <w:vAlign w:val="center"/>
          </w:tcPr>
          <w:p w14:paraId="4A54C736" w14:textId="77777777" w:rsidR="009433B8" w:rsidRDefault="00380222">
            <w:pPr>
              <w:pStyle w:val="TableParagraph"/>
              <w:spacing w:before="40" w:after="40"/>
              <w:ind w:left="107" w:right="25"/>
            </w:pPr>
            <w:r>
              <w:t>As</w:t>
            </w:r>
            <w:r>
              <w:rPr>
                <w:spacing w:val="-9"/>
              </w:rPr>
              <w:t xml:space="preserve"> </w:t>
            </w:r>
            <w:r>
              <w:t>per</w:t>
            </w:r>
            <w:r>
              <w:rPr>
                <w:spacing w:val="-9"/>
              </w:rPr>
              <w:t xml:space="preserve"> </w:t>
            </w:r>
            <w:hyperlink w:anchor="_bookmark13" w:history="1">
              <w:r>
                <w:rPr>
                  <w:color w:val="0000FF"/>
                  <w:u w:val="single" w:color="0000FF"/>
                </w:rPr>
                <w:t>Part</w:t>
              </w:r>
              <w:r>
                <w:rPr>
                  <w:color w:val="0000FF"/>
                  <w:spacing w:val="-8"/>
                  <w:u w:val="single" w:color="0000FF"/>
                </w:rPr>
                <w:t xml:space="preserve"> </w:t>
              </w:r>
              <w:r>
                <w:rPr>
                  <w:color w:val="0000FF"/>
                  <w:u w:val="single" w:color="0000FF"/>
                </w:rPr>
                <w:t>D,</w:t>
              </w:r>
              <w:r>
                <w:rPr>
                  <w:color w:val="0000FF"/>
                  <w:spacing w:val="-7"/>
                  <w:u w:val="single" w:color="0000FF"/>
                </w:rPr>
                <w:t xml:space="preserve"> </w:t>
              </w:r>
              <w:r>
                <w:rPr>
                  <w:color w:val="0000FF"/>
                  <w:u w:val="single" w:color="0000FF"/>
                </w:rPr>
                <w:t>Item</w:t>
              </w:r>
              <w:r>
                <w:rPr>
                  <w:color w:val="0000FF"/>
                  <w:spacing w:val="-7"/>
                  <w:u w:val="single" w:color="0000FF"/>
                </w:rPr>
                <w:t xml:space="preserve"> </w:t>
              </w:r>
            </w:hyperlink>
            <w:r>
              <w:rPr>
                <w:color w:val="0000FF"/>
                <w:spacing w:val="-7"/>
              </w:rPr>
              <w:t xml:space="preserve"> </w:t>
            </w:r>
            <w:hyperlink w:anchor="_bookmark13" w:history="1">
              <w:r>
                <w:rPr>
                  <w:color w:val="0000FF"/>
                  <w:spacing w:val="-6"/>
                  <w:u w:val="single" w:color="0000FF"/>
                </w:rPr>
                <w:t>12</w:t>
              </w:r>
            </w:hyperlink>
          </w:p>
        </w:tc>
        <w:tc>
          <w:tcPr>
            <w:tcW w:w="3054" w:type="dxa"/>
            <w:shd w:val="clear" w:color="auto" w:fill="EAF0DD"/>
            <w:vAlign w:val="center"/>
          </w:tcPr>
          <w:p w14:paraId="316B36C3" w14:textId="77777777" w:rsidR="009433B8" w:rsidRDefault="00380222">
            <w:pPr>
              <w:pStyle w:val="TableParagraph"/>
              <w:spacing w:before="40" w:after="40"/>
              <w:ind w:left="106"/>
            </w:pPr>
            <w:r>
              <w:t>Prior to discharge and</w:t>
            </w:r>
            <w:r>
              <w:rPr>
                <w:spacing w:val="-15"/>
              </w:rPr>
              <w:t xml:space="preserve"> </w:t>
            </w:r>
            <w:r>
              <w:t>Weekly</w:t>
            </w:r>
            <w:r>
              <w:rPr>
                <w:spacing w:val="-15"/>
              </w:rPr>
              <w:t xml:space="preserve"> </w:t>
            </w:r>
            <w:r>
              <w:t xml:space="preserve">during </w:t>
            </w:r>
            <w:r>
              <w:rPr>
                <w:spacing w:val="-2"/>
              </w:rPr>
              <w:t>discharge</w:t>
            </w:r>
          </w:p>
        </w:tc>
      </w:tr>
      <w:tr w:rsidR="009433B8" w14:paraId="382A0F6C" w14:textId="77777777">
        <w:tc>
          <w:tcPr>
            <w:tcW w:w="1419" w:type="dxa"/>
            <w:vMerge/>
            <w:tcBorders>
              <w:top w:val="nil"/>
            </w:tcBorders>
            <w:shd w:val="clear" w:color="auto" w:fill="EAF0DD"/>
            <w:vAlign w:val="center"/>
          </w:tcPr>
          <w:p w14:paraId="760CF60B" w14:textId="77777777" w:rsidR="009433B8" w:rsidRDefault="009433B8">
            <w:pPr>
              <w:spacing w:before="40" w:after="40"/>
            </w:pPr>
          </w:p>
        </w:tc>
        <w:tc>
          <w:tcPr>
            <w:tcW w:w="2801" w:type="dxa"/>
            <w:vMerge/>
            <w:tcBorders>
              <w:top w:val="nil"/>
            </w:tcBorders>
            <w:shd w:val="clear" w:color="auto" w:fill="EAF0DD"/>
            <w:vAlign w:val="center"/>
          </w:tcPr>
          <w:p w14:paraId="6A48028C" w14:textId="77777777" w:rsidR="009433B8" w:rsidRDefault="009433B8">
            <w:pPr>
              <w:spacing w:before="40" w:after="40"/>
            </w:pPr>
          </w:p>
        </w:tc>
        <w:tc>
          <w:tcPr>
            <w:tcW w:w="2179" w:type="dxa"/>
            <w:vMerge/>
            <w:tcBorders>
              <w:top w:val="nil"/>
            </w:tcBorders>
            <w:shd w:val="clear" w:color="auto" w:fill="EAF0DD"/>
            <w:vAlign w:val="center"/>
          </w:tcPr>
          <w:p w14:paraId="6796AD1E" w14:textId="77777777" w:rsidR="009433B8" w:rsidRDefault="009433B8">
            <w:pPr>
              <w:spacing w:before="40" w:after="40"/>
            </w:pPr>
          </w:p>
        </w:tc>
        <w:tc>
          <w:tcPr>
            <w:tcW w:w="1257" w:type="dxa"/>
            <w:shd w:val="clear" w:color="auto" w:fill="EAF0DD"/>
            <w:vAlign w:val="center"/>
          </w:tcPr>
          <w:p w14:paraId="1A7C4632" w14:textId="77777777" w:rsidR="009433B8" w:rsidRDefault="00380222">
            <w:pPr>
              <w:pStyle w:val="TableParagraph"/>
              <w:spacing w:before="40" w:after="40"/>
              <w:ind w:left="107"/>
            </w:pPr>
            <w:r>
              <w:t>Volume</w:t>
            </w:r>
            <w:r>
              <w:rPr>
                <w:spacing w:val="-2"/>
              </w:rPr>
              <w:t xml:space="preserve"> </w:t>
            </w:r>
            <w:r>
              <w:rPr>
                <w:spacing w:val="-4"/>
              </w:rPr>
              <w:t>(m</w:t>
            </w:r>
            <w:r>
              <w:rPr>
                <w:spacing w:val="-4"/>
                <w:vertAlign w:val="superscript"/>
              </w:rPr>
              <w:t>3</w:t>
            </w:r>
            <w:r>
              <w:rPr>
                <w:spacing w:val="-4"/>
              </w:rPr>
              <w:t>)</w:t>
            </w:r>
          </w:p>
        </w:tc>
        <w:tc>
          <w:tcPr>
            <w:tcW w:w="3054" w:type="dxa"/>
            <w:shd w:val="clear" w:color="auto" w:fill="EAF0DD"/>
            <w:vAlign w:val="center"/>
          </w:tcPr>
          <w:p w14:paraId="2C9DAE07" w14:textId="77777777" w:rsidR="009433B8" w:rsidRDefault="00380222">
            <w:pPr>
              <w:pStyle w:val="TableParagraph"/>
              <w:spacing w:before="40" w:after="40"/>
              <w:ind w:left="106" w:right="791"/>
            </w:pPr>
            <w:r>
              <w:t>Daily</w:t>
            </w:r>
            <w:r>
              <w:rPr>
                <w:spacing w:val="-15"/>
              </w:rPr>
              <w:t xml:space="preserve"> </w:t>
            </w:r>
            <w:r>
              <w:t xml:space="preserve">during periods of </w:t>
            </w:r>
            <w:r>
              <w:rPr>
                <w:spacing w:val="-2"/>
              </w:rPr>
              <w:t>discharge</w:t>
            </w:r>
          </w:p>
        </w:tc>
      </w:tr>
      <w:tr w:rsidR="009433B8" w14:paraId="1D8EE3C0" w14:textId="77777777">
        <w:tc>
          <w:tcPr>
            <w:tcW w:w="1419" w:type="dxa"/>
            <w:vMerge w:val="restart"/>
            <w:shd w:val="clear" w:color="auto" w:fill="EAF0DD"/>
            <w:vAlign w:val="center"/>
          </w:tcPr>
          <w:p w14:paraId="409E63A6" w14:textId="77777777" w:rsidR="009433B8" w:rsidRDefault="00380222">
            <w:pPr>
              <w:pStyle w:val="TableParagraph"/>
              <w:spacing w:before="40" w:after="40"/>
              <w:ind w:left="166" w:right="159"/>
              <w:jc w:val="center"/>
            </w:pPr>
            <w:r>
              <w:rPr>
                <w:spacing w:val="-2"/>
              </w:rPr>
              <w:t>MEL-SR-</w:t>
            </w:r>
            <w:r>
              <w:rPr>
                <w:spacing w:val="-10"/>
              </w:rPr>
              <w:t xml:space="preserve">1 </w:t>
            </w:r>
            <w:r>
              <w:t xml:space="preserve">to </w:t>
            </w:r>
            <w:r>
              <w:rPr>
                <w:spacing w:val="-5"/>
              </w:rPr>
              <w:t>TBD</w:t>
            </w:r>
          </w:p>
        </w:tc>
        <w:tc>
          <w:tcPr>
            <w:tcW w:w="2801" w:type="dxa"/>
            <w:vMerge w:val="restart"/>
            <w:shd w:val="clear" w:color="auto" w:fill="EAF0DD"/>
            <w:vAlign w:val="center"/>
          </w:tcPr>
          <w:p w14:paraId="1761A0BD" w14:textId="77777777" w:rsidR="009433B8" w:rsidRDefault="00380222">
            <w:pPr>
              <w:pStyle w:val="TableParagraph"/>
              <w:spacing w:before="40" w:after="40"/>
              <w:ind w:left="107" w:right="514"/>
            </w:pPr>
            <w:r>
              <w:t>Surface Runoff: runoff</w:t>
            </w:r>
            <w:r>
              <w:rPr>
                <w:spacing w:val="-15"/>
              </w:rPr>
              <w:t xml:space="preserve"> </w:t>
            </w:r>
            <w:r>
              <w:t>downstream</w:t>
            </w:r>
            <w:r>
              <w:rPr>
                <w:spacing w:val="-15"/>
              </w:rPr>
              <w:t xml:space="preserve"> </w:t>
            </w:r>
            <w:r>
              <w:t>of Construction areas at</w:t>
            </w:r>
          </w:p>
          <w:p w14:paraId="17602670" w14:textId="77777777" w:rsidR="009433B8" w:rsidRDefault="00380222">
            <w:pPr>
              <w:pStyle w:val="TableParagraph"/>
              <w:spacing w:before="40" w:after="40"/>
              <w:ind w:left="107" w:right="174"/>
            </w:pPr>
            <w:r>
              <w:t>Meliadine</w:t>
            </w:r>
            <w:r>
              <w:rPr>
                <w:spacing w:val="-14"/>
              </w:rPr>
              <w:t xml:space="preserve"> </w:t>
            </w:r>
            <w:r>
              <w:t>Site</w:t>
            </w:r>
            <w:r>
              <w:rPr>
                <w:spacing w:val="-14"/>
              </w:rPr>
              <w:t xml:space="preserve"> </w:t>
            </w:r>
            <w:r>
              <w:t>and</w:t>
            </w:r>
            <w:r>
              <w:rPr>
                <w:spacing w:val="-12"/>
              </w:rPr>
              <w:t xml:space="preserve"> </w:t>
            </w:r>
            <w:r>
              <w:t xml:space="preserve">Itivia Site, Seeps in contact with the roads, earthworks and any Runoff and/or discharge from borrow pits and </w:t>
            </w:r>
            <w:r>
              <w:rPr>
                <w:spacing w:val="-2"/>
              </w:rPr>
              <w:t>quarries</w:t>
            </w:r>
          </w:p>
        </w:tc>
        <w:tc>
          <w:tcPr>
            <w:tcW w:w="2179" w:type="dxa"/>
            <w:vMerge w:val="restart"/>
            <w:shd w:val="clear" w:color="auto" w:fill="EAF0DD"/>
            <w:vAlign w:val="center"/>
          </w:tcPr>
          <w:p w14:paraId="5EAF5DDE" w14:textId="77777777" w:rsidR="009433B8" w:rsidRDefault="00380222">
            <w:pPr>
              <w:pStyle w:val="TableParagraph"/>
              <w:spacing w:before="40" w:after="40"/>
              <w:ind w:left="107" w:right="166"/>
            </w:pPr>
            <w:r>
              <w:t>Construction</w:t>
            </w:r>
            <w:r>
              <w:rPr>
                <w:spacing w:val="-15"/>
              </w:rPr>
              <w:t xml:space="preserve"> </w:t>
            </w:r>
            <w:r>
              <w:t xml:space="preserve">and </w:t>
            </w:r>
            <w:r>
              <w:rPr>
                <w:spacing w:val="-2"/>
              </w:rPr>
              <w:t>Operations</w:t>
            </w:r>
          </w:p>
        </w:tc>
        <w:tc>
          <w:tcPr>
            <w:tcW w:w="1257" w:type="dxa"/>
            <w:shd w:val="clear" w:color="auto" w:fill="EAF0DD"/>
            <w:vAlign w:val="center"/>
          </w:tcPr>
          <w:p w14:paraId="08B0FCEC" w14:textId="77777777" w:rsidR="009433B8" w:rsidRDefault="00380222">
            <w:pPr>
              <w:pStyle w:val="TableParagraph"/>
              <w:spacing w:before="40" w:after="40"/>
              <w:ind w:left="107" w:right="25"/>
            </w:pPr>
            <w:r>
              <w:t>As</w:t>
            </w:r>
            <w:r>
              <w:rPr>
                <w:spacing w:val="-9"/>
              </w:rPr>
              <w:t xml:space="preserve"> </w:t>
            </w:r>
            <w:r>
              <w:t>per</w:t>
            </w:r>
            <w:r>
              <w:rPr>
                <w:spacing w:val="-9"/>
              </w:rPr>
              <w:t xml:space="preserve"> </w:t>
            </w:r>
            <w:hyperlink w:anchor="_bookmark14" w:history="1">
              <w:r>
                <w:rPr>
                  <w:color w:val="0000FF"/>
                  <w:u w:val="single" w:color="0000FF"/>
                </w:rPr>
                <w:t>Part</w:t>
              </w:r>
              <w:r>
                <w:rPr>
                  <w:color w:val="0000FF"/>
                  <w:spacing w:val="-8"/>
                  <w:u w:val="single" w:color="0000FF"/>
                </w:rPr>
                <w:t xml:space="preserve"> </w:t>
              </w:r>
              <w:r>
                <w:rPr>
                  <w:color w:val="0000FF"/>
                  <w:u w:val="single" w:color="0000FF"/>
                </w:rPr>
                <w:t>D,</w:t>
              </w:r>
              <w:r>
                <w:rPr>
                  <w:color w:val="0000FF"/>
                  <w:spacing w:val="-7"/>
                  <w:u w:val="single" w:color="0000FF"/>
                </w:rPr>
                <w:t xml:space="preserve"> </w:t>
              </w:r>
              <w:r>
                <w:rPr>
                  <w:color w:val="0000FF"/>
                  <w:u w:val="single" w:color="0000FF"/>
                </w:rPr>
                <w:t>Item</w:t>
              </w:r>
              <w:r>
                <w:rPr>
                  <w:color w:val="0000FF"/>
                  <w:spacing w:val="-7"/>
                  <w:u w:val="single" w:color="0000FF"/>
                </w:rPr>
                <w:t xml:space="preserve"> </w:t>
              </w:r>
            </w:hyperlink>
            <w:r>
              <w:rPr>
                <w:color w:val="0000FF"/>
                <w:spacing w:val="-7"/>
              </w:rPr>
              <w:t xml:space="preserve"> </w:t>
            </w:r>
            <w:hyperlink w:anchor="_bookmark14" w:history="1">
              <w:r>
                <w:rPr>
                  <w:color w:val="0000FF"/>
                  <w:spacing w:val="-6"/>
                  <w:u w:val="single" w:color="0000FF"/>
                </w:rPr>
                <w:t>18</w:t>
              </w:r>
            </w:hyperlink>
          </w:p>
        </w:tc>
        <w:tc>
          <w:tcPr>
            <w:tcW w:w="3054" w:type="dxa"/>
            <w:shd w:val="clear" w:color="auto" w:fill="EAF0DD"/>
            <w:vAlign w:val="center"/>
          </w:tcPr>
          <w:p w14:paraId="08E39319" w14:textId="77777777" w:rsidR="009433B8" w:rsidRDefault="00380222">
            <w:pPr>
              <w:pStyle w:val="TableParagraph"/>
              <w:spacing w:before="40" w:after="40"/>
              <w:ind w:left="106" w:right="364"/>
            </w:pPr>
            <w:r>
              <w:t>Prior to Construction</w:t>
            </w:r>
            <w:r>
              <w:rPr>
                <w:spacing w:val="-15"/>
              </w:rPr>
              <w:t xml:space="preserve"> </w:t>
            </w:r>
            <w:r>
              <w:t xml:space="preserve">and Weekly during </w:t>
            </w:r>
            <w:r>
              <w:rPr>
                <w:spacing w:val="-2"/>
              </w:rPr>
              <w:t>Construction</w:t>
            </w:r>
          </w:p>
        </w:tc>
      </w:tr>
      <w:tr w:rsidR="009433B8" w14:paraId="7DDB8C37" w14:textId="77777777">
        <w:tc>
          <w:tcPr>
            <w:tcW w:w="1419" w:type="dxa"/>
            <w:vMerge/>
            <w:tcBorders>
              <w:top w:val="nil"/>
            </w:tcBorders>
            <w:shd w:val="clear" w:color="auto" w:fill="EAF0DD"/>
            <w:vAlign w:val="center"/>
          </w:tcPr>
          <w:p w14:paraId="0DC40309" w14:textId="77777777" w:rsidR="009433B8" w:rsidRDefault="009433B8">
            <w:pPr>
              <w:spacing w:before="40" w:after="40"/>
            </w:pPr>
          </w:p>
        </w:tc>
        <w:tc>
          <w:tcPr>
            <w:tcW w:w="2801" w:type="dxa"/>
            <w:vMerge/>
            <w:tcBorders>
              <w:top w:val="nil"/>
            </w:tcBorders>
            <w:shd w:val="clear" w:color="auto" w:fill="EAF0DD"/>
            <w:vAlign w:val="center"/>
          </w:tcPr>
          <w:p w14:paraId="33B53248" w14:textId="77777777" w:rsidR="009433B8" w:rsidRDefault="009433B8">
            <w:pPr>
              <w:spacing w:before="40" w:after="40"/>
            </w:pPr>
          </w:p>
        </w:tc>
        <w:tc>
          <w:tcPr>
            <w:tcW w:w="2179" w:type="dxa"/>
            <w:vMerge/>
            <w:tcBorders>
              <w:top w:val="nil"/>
            </w:tcBorders>
            <w:shd w:val="clear" w:color="auto" w:fill="EAF0DD"/>
            <w:vAlign w:val="center"/>
          </w:tcPr>
          <w:p w14:paraId="4956CEF8" w14:textId="77777777" w:rsidR="009433B8" w:rsidRDefault="009433B8">
            <w:pPr>
              <w:spacing w:before="40" w:after="40"/>
            </w:pPr>
          </w:p>
        </w:tc>
        <w:tc>
          <w:tcPr>
            <w:tcW w:w="1257" w:type="dxa"/>
            <w:shd w:val="clear" w:color="auto" w:fill="EAF0DD"/>
            <w:vAlign w:val="center"/>
          </w:tcPr>
          <w:p w14:paraId="224EDFA1" w14:textId="77777777" w:rsidR="009433B8" w:rsidRDefault="00380222">
            <w:pPr>
              <w:pStyle w:val="TableParagraph"/>
              <w:spacing w:before="40" w:after="40"/>
              <w:ind w:left="107"/>
            </w:pPr>
            <w:r>
              <w:t>Group</w:t>
            </w:r>
            <w:r>
              <w:rPr>
                <w:spacing w:val="-2"/>
              </w:rPr>
              <w:t xml:space="preserve"> </w:t>
            </w:r>
            <w:r>
              <w:rPr>
                <w:spacing w:val="-10"/>
              </w:rPr>
              <w:t>1</w:t>
            </w:r>
          </w:p>
        </w:tc>
        <w:tc>
          <w:tcPr>
            <w:tcW w:w="3054" w:type="dxa"/>
            <w:shd w:val="clear" w:color="auto" w:fill="EAF0DD"/>
            <w:vAlign w:val="center"/>
          </w:tcPr>
          <w:p w14:paraId="46E5EDAB" w14:textId="77777777" w:rsidR="009433B8" w:rsidRDefault="00380222">
            <w:pPr>
              <w:pStyle w:val="TableParagraph"/>
              <w:spacing w:before="40" w:after="40"/>
              <w:ind w:left="106" w:right="56"/>
            </w:pPr>
            <w:r>
              <w:t>Monthly during open</w:t>
            </w:r>
            <w:r>
              <w:rPr>
                <w:spacing w:val="-13"/>
              </w:rPr>
              <w:t xml:space="preserve"> </w:t>
            </w:r>
            <w:r>
              <w:t>water</w:t>
            </w:r>
            <w:r>
              <w:rPr>
                <w:spacing w:val="-15"/>
              </w:rPr>
              <w:t xml:space="preserve"> </w:t>
            </w:r>
            <w:r>
              <w:t>or</w:t>
            </w:r>
            <w:r>
              <w:rPr>
                <w:spacing w:val="-13"/>
              </w:rPr>
              <w:t xml:space="preserve"> </w:t>
            </w:r>
            <w:r>
              <w:t>when water is present upon completion</w:t>
            </w:r>
          </w:p>
        </w:tc>
      </w:tr>
      <w:tr w:rsidR="009433B8" w14:paraId="56BB8826" w14:textId="77777777">
        <w:tc>
          <w:tcPr>
            <w:tcW w:w="1419" w:type="dxa"/>
            <w:vMerge w:val="restart"/>
            <w:shd w:val="clear" w:color="auto" w:fill="DBE4F0"/>
            <w:vAlign w:val="center"/>
          </w:tcPr>
          <w:p w14:paraId="6A9F04AD" w14:textId="77777777" w:rsidR="009433B8" w:rsidRDefault="00380222">
            <w:pPr>
              <w:pStyle w:val="TableParagraph"/>
              <w:spacing w:before="40" w:after="40"/>
              <w:ind w:left="302"/>
            </w:pPr>
            <w:r>
              <w:rPr>
                <w:spacing w:val="-2"/>
              </w:rPr>
              <w:t>MEL-</w:t>
            </w:r>
            <w:r>
              <w:rPr>
                <w:spacing w:val="-5"/>
              </w:rPr>
              <w:t>11</w:t>
            </w:r>
          </w:p>
        </w:tc>
        <w:tc>
          <w:tcPr>
            <w:tcW w:w="2801" w:type="dxa"/>
            <w:vMerge w:val="restart"/>
            <w:shd w:val="clear" w:color="auto" w:fill="DBE4F0"/>
            <w:vAlign w:val="center"/>
          </w:tcPr>
          <w:p w14:paraId="718353DC" w14:textId="77777777" w:rsidR="009433B8" w:rsidRDefault="00380222">
            <w:pPr>
              <w:pStyle w:val="TableParagraph"/>
              <w:spacing w:before="40" w:after="40"/>
              <w:ind w:left="107"/>
            </w:pPr>
            <w:r>
              <w:t>Fresh</w:t>
            </w:r>
            <w:r>
              <w:rPr>
                <w:spacing w:val="-14"/>
              </w:rPr>
              <w:t xml:space="preserve"> </w:t>
            </w:r>
            <w:r>
              <w:t>Water</w:t>
            </w:r>
            <w:r>
              <w:rPr>
                <w:spacing w:val="-12"/>
              </w:rPr>
              <w:t xml:space="preserve"> </w:t>
            </w:r>
            <w:r>
              <w:t>Intake</w:t>
            </w:r>
            <w:r>
              <w:rPr>
                <w:spacing w:val="-14"/>
              </w:rPr>
              <w:t xml:space="preserve"> </w:t>
            </w:r>
            <w:r>
              <w:t>from Meliadine Lake</w:t>
            </w:r>
          </w:p>
        </w:tc>
        <w:tc>
          <w:tcPr>
            <w:tcW w:w="2179" w:type="dxa"/>
            <w:vMerge w:val="restart"/>
            <w:shd w:val="clear" w:color="auto" w:fill="DBE4F0"/>
            <w:vAlign w:val="center"/>
          </w:tcPr>
          <w:p w14:paraId="56351828" w14:textId="77777777" w:rsidR="009433B8" w:rsidRDefault="00380222">
            <w:pPr>
              <w:pStyle w:val="TableParagraph"/>
              <w:spacing w:before="40" w:after="40"/>
              <w:ind w:left="107" w:right="386"/>
            </w:pPr>
            <w:r>
              <w:rPr>
                <w:spacing w:val="-2"/>
              </w:rPr>
              <w:t xml:space="preserve">Construction, </w:t>
            </w:r>
            <w:r>
              <w:t>Operation,</w:t>
            </w:r>
            <w:r>
              <w:rPr>
                <w:spacing w:val="-15"/>
              </w:rPr>
              <w:t xml:space="preserve"> </w:t>
            </w:r>
            <w:r>
              <w:t xml:space="preserve">and </w:t>
            </w:r>
            <w:r>
              <w:rPr>
                <w:spacing w:val="-2"/>
              </w:rPr>
              <w:t>Closure</w:t>
            </w:r>
          </w:p>
        </w:tc>
        <w:tc>
          <w:tcPr>
            <w:tcW w:w="1257" w:type="dxa"/>
            <w:shd w:val="clear" w:color="auto" w:fill="DBE4F0"/>
            <w:vAlign w:val="center"/>
          </w:tcPr>
          <w:p w14:paraId="4DEC8C79" w14:textId="77777777" w:rsidR="009433B8" w:rsidRDefault="00380222">
            <w:pPr>
              <w:pStyle w:val="TableParagraph"/>
              <w:spacing w:before="40" w:after="40"/>
              <w:ind w:left="107"/>
            </w:pPr>
            <w:r>
              <w:t>Full</w:t>
            </w:r>
            <w:r>
              <w:rPr>
                <w:spacing w:val="-2"/>
              </w:rPr>
              <w:t xml:space="preserve"> Suite</w:t>
            </w:r>
          </w:p>
        </w:tc>
        <w:tc>
          <w:tcPr>
            <w:tcW w:w="3054" w:type="dxa"/>
            <w:shd w:val="clear" w:color="auto" w:fill="DBE4F0"/>
            <w:vAlign w:val="center"/>
          </w:tcPr>
          <w:p w14:paraId="06D5E4EA" w14:textId="77777777" w:rsidR="009433B8" w:rsidRDefault="00380222">
            <w:pPr>
              <w:pStyle w:val="TableParagraph"/>
              <w:spacing w:before="40" w:after="40"/>
              <w:ind w:left="106" w:right="397"/>
            </w:pPr>
            <w:r>
              <w:t>Monthly during periods</w:t>
            </w:r>
            <w:r>
              <w:rPr>
                <w:spacing w:val="-1"/>
              </w:rPr>
              <w:t xml:space="preserve"> </w:t>
            </w:r>
            <w:r>
              <w:t>of</w:t>
            </w:r>
            <w:r>
              <w:rPr>
                <w:spacing w:val="-1"/>
              </w:rPr>
              <w:t xml:space="preserve"> </w:t>
            </w:r>
            <w:r>
              <w:rPr>
                <w:spacing w:val="-2"/>
              </w:rPr>
              <w:t>intake</w:t>
            </w:r>
          </w:p>
        </w:tc>
      </w:tr>
      <w:tr w:rsidR="009433B8" w14:paraId="4C165AE3" w14:textId="77777777">
        <w:tc>
          <w:tcPr>
            <w:tcW w:w="1419" w:type="dxa"/>
            <w:vMerge/>
            <w:tcBorders>
              <w:top w:val="nil"/>
            </w:tcBorders>
            <w:shd w:val="clear" w:color="auto" w:fill="DBE4F0"/>
            <w:vAlign w:val="center"/>
          </w:tcPr>
          <w:p w14:paraId="7362FAE9" w14:textId="77777777" w:rsidR="009433B8" w:rsidRDefault="009433B8">
            <w:pPr>
              <w:spacing w:before="40" w:after="40"/>
            </w:pPr>
          </w:p>
        </w:tc>
        <w:tc>
          <w:tcPr>
            <w:tcW w:w="2801" w:type="dxa"/>
            <w:vMerge/>
            <w:tcBorders>
              <w:top w:val="nil"/>
            </w:tcBorders>
            <w:shd w:val="clear" w:color="auto" w:fill="DBE4F0"/>
            <w:vAlign w:val="center"/>
          </w:tcPr>
          <w:p w14:paraId="3740A612" w14:textId="77777777" w:rsidR="009433B8" w:rsidRDefault="009433B8">
            <w:pPr>
              <w:spacing w:before="40" w:after="40"/>
            </w:pPr>
          </w:p>
        </w:tc>
        <w:tc>
          <w:tcPr>
            <w:tcW w:w="2179" w:type="dxa"/>
            <w:vMerge/>
            <w:tcBorders>
              <w:top w:val="nil"/>
            </w:tcBorders>
            <w:shd w:val="clear" w:color="auto" w:fill="DBE4F0"/>
            <w:vAlign w:val="center"/>
          </w:tcPr>
          <w:p w14:paraId="462FC9E5" w14:textId="77777777" w:rsidR="009433B8" w:rsidRDefault="009433B8">
            <w:pPr>
              <w:spacing w:before="40" w:after="40"/>
            </w:pPr>
          </w:p>
        </w:tc>
        <w:tc>
          <w:tcPr>
            <w:tcW w:w="1257" w:type="dxa"/>
            <w:shd w:val="clear" w:color="auto" w:fill="DBE4F0"/>
            <w:vAlign w:val="center"/>
          </w:tcPr>
          <w:p w14:paraId="3261295D" w14:textId="77777777" w:rsidR="009433B8" w:rsidRDefault="00380222">
            <w:pPr>
              <w:pStyle w:val="TableParagraph"/>
              <w:spacing w:before="40" w:after="40"/>
              <w:ind w:left="107"/>
            </w:pPr>
            <w:r>
              <w:t>Volume</w:t>
            </w:r>
            <w:r>
              <w:rPr>
                <w:spacing w:val="-2"/>
              </w:rPr>
              <w:t xml:space="preserve"> </w:t>
            </w:r>
            <w:r>
              <w:rPr>
                <w:spacing w:val="-4"/>
              </w:rPr>
              <w:t>(m</w:t>
            </w:r>
            <w:r>
              <w:rPr>
                <w:spacing w:val="-4"/>
                <w:vertAlign w:val="superscript"/>
              </w:rPr>
              <w:t>3</w:t>
            </w:r>
            <w:r>
              <w:rPr>
                <w:spacing w:val="-4"/>
              </w:rPr>
              <w:t>)</w:t>
            </w:r>
          </w:p>
        </w:tc>
        <w:tc>
          <w:tcPr>
            <w:tcW w:w="3054" w:type="dxa"/>
            <w:shd w:val="clear" w:color="auto" w:fill="DBE4F0"/>
            <w:vAlign w:val="center"/>
          </w:tcPr>
          <w:p w14:paraId="547CA016" w14:textId="77777777" w:rsidR="009433B8" w:rsidRDefault="00380222">
            <w:pPr>
              <w:pStyle w:val="TableParagraph"/>
              <w:spacing w:before="40" w:after="40"/>
              <w:ind w:left="106" w:right="364"/>
            </w:pPr>
            <w:r>
              <w:t>Daily during periods</w:t>
            </w:r>
            <w:r>
              <w:rPr>
                <w:spacing w:val="-15"/>
              </w:rPr>
              <w:t xml:space="preserve"> </w:t>
            </w:r>
            <w:r>
              <w:t>of</w:t>
            </w:r>
            <w:r>
              <w:rPr>
                <w:spacing w:val="-15"/>
              </w:rPr>
              <w:t xml:space="preserve"> </w:t>
            </w:r>
            <w:r>
              <w:t>intake</w:t>
            </w:r>
          </w:p>
        </w:tc>
      </w:tr>
      <w:tr w:rsidR="009433B8" w14:paraId="502CD573" w14:textId="77777777">
        <w:tc>
          <w:tcPr>
            <w:tcW w:w="1419" w:type="dxa"/>
            <w:shd w:val="clear" w:color="auto" w:fill="FCE9D9"/>
            <w:vAlign w:val="center"/>
          </w:tcPr>
          <w:p w14:paraId="10A989B7" w14:textId="77777777" w:rsidR="009433B8" w:rsidRDefault="00380222">
            <w:pPr>
              <w:pStyle w:val="TableParagraph"/>
              <w:spacing w:before="40" w:after="40"/>
              <w:ind w:left="166" w:right="159"/>
              <w:jc w:val="center"/>
              <w:rPr>
                <w:i/>
              </w:rPr>
            </w:pPr>
            <w:r>
              <w:rPr>
                <w:i/>
                <w:spacing w:val="-2"/>
              </w:rPr>
              <w:t>MEL-</w:t>
            </w:r>
            <w:r>
              <w:rPr>
                <w:i/>
                <w:spacing w:val="-5"/>
              </w:rPr>
              <w:t>12</w:t>
            </w:r>
          </w:p>
        </w:tc>
        <w:tc>
          <w:tcPr>
            <w:tcW w:w="2801" w:type="dxa"/>
            <w:shd w:val="clear" w:color="auto" w:fill="FCE9D9"/>
            <w:vAlign w:val="center"/>
          </w:tcPr>
          <w:p w14:paraId="5314DD63" w14:textId="77777777" w:rsidR="009433B8" w:rsidRDefault="00380222">
            <w:pPr>
              <w:pStyle w:val="TableParagraph"/>
              <w:spacing w:before="40" w:after="40"/>
              <w:ind w:left="107"/>
              <w:rPr>
                <w:i/>
              </w:rPr>
            </w:pPr>
            <w:r>
              <w:rPr>
                <w:i/>
              </w:rPr>
              <w:t>Contact</w:t>
            </w:r>
            <w:r>
              <w:rPr>
                <w:i/>
                <w:spacing w:val="-15"/>
              </w:rPr>
              <w:t xml:space="preserve"> </w:t>
            </w:r>
            <w:r>
              <w:rPr>
                <w:i/>
              </w:rPr>
              <w:t>Water</w:t>
            </w:r>
            <w:r>
              <w:rPr>
                <w:i/>
                <w:spacing w:val="-15"/>
              </w:rPr>
              <w:t xml:space="preserve"> </w:t>
            </w:r>
            <w:r>
              <w:rPr>
                <w:i/>
              </w:rPr>
              <w:t>Treatment Plant (pre- treatment): coming</w:t>
            </w:r>
            <w:r>
              <w:rPr>
                <w:i/>
                <w:spacing w:val="-5"/>
              </w:rPr>
              <w:t xml:space="preserve"> </w:t>
            </w:r>
            <w:r>
              <w:rPr>
                <w:i/>
              </w:rPr>
              <w:t>from</w:t>
            </w:r>
            <w:r>
              <w:rPr>
                <w:i/>
                <w:spacing w:val="-5"/>
              </w:rPr>
              <w:t xml:space="preserve"> </w:t>
            </w:r>
            <w:r>
              <w:rPr>
                <w:i/>
              </w:rPr>
              <w:t>CP1,</w:t>
            </w:r>
            <w:r>
              <w:rPr>
                <w:i/>
                <w:spacing w:val="-5"/>
              </w:rPr>
              <w:t xml:space="preserve"> </w:t>
            </w:r>
            <w:r>
              <w:rPr>
                <w:i/>
              </w:rPr>
              <w:t>off</w:t>
            </w:r>
            <w:r>
              <w:rPr>
                <w:i/>
                <w:spacing w:val="-5"/>
              </w:rPr>
              <w:t xml:space="preserve"> </w:t>
            </w:r>
            <w:r>
              <w:rPr>
                <w:i/>
              </w:rPr>
              <w:t>the pipe and not in the pond</w:t>
            </w:r>
          </w:p>
        </w:tc>
        <w:tc>
          <w:tcPr>
            <w:tcW w:w="2179" w:type="dxa"/>
            <w:shd w:val="clear" w:color="auto" w:fill="FCE9D9"/>
            <w:vAlign w:val="center"/>
          </w:tcPr>
          <w:p w14:paraId="627E09BC" w14:textId="77777777" w:rsidR="009433B8" w:rsidRDefault="00380222">
            <w:pPr>
              <w:pStyle w:val="TableParagraph"/>
              <w:spacing w:before="40" w:after="40"/>
              <w:ind w:left="107" w:right="75"/>
              <w:rPr>
                <w:i/>
              </w:rPr>
            </w:pPr>
            <w:r>
              <w:rPr>
                <w:i/>
                <w:spacing w:val="-2"/>
              </w:rPr>
              <w:t xml:space="preserve">Construction </w:t>
            </w:r>
            <w:r>
              <w:rPr>
                <w:i/>
              </w:rPr>
              <w:t>(prior</w:t>
            </w:r>
            <w:r>
              <w:rPr>
                <w:i/>
                <w:spacing w:val="-15"/>
              </w:rPr>
              <w:t xml:space="preserve"> </w:t>
            </w:r>
            <w:r>
              <w:rPr>
                <w:i/>
              </w:rPr>
              <w:t>to</w:t>
            </w:r>
            <w:r>
              <w:rPr>
                <w:i/>
                <w:spacing w:val="-15"/>
              </w:rPr>
              <w:t xml:space="preserve"> </w:t>
            </w:r>
            <w:r>
              <w:rPr>
                <w:i/>
              </w:rPr>
              <w:t xml:space="preserve">release), Operations, and </w:t>
            </w:r>
            <w:r>
              <w:rPr>
                <w:i/>
                <w:spacing w:val="-2"/>
              </w:rPr>
              <w:t>Closure</w:t>
            </w:r>
          </w:p>
        </w:tc>
        <w:tc>
          <w:tcPr>
            <w:tcW w:w="1257" w:type="dxa"/>
            <w:shd w:val="clear" w:color="auto" w:fill="FCE9D9"/>
            <w:vAlign w:val="center"/>
          </w:tcPr>
          <w:p w14:paraId="18486B48"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2D4877E8" w14:textId="77777777" w:rsidR="009433B8" w:rsidRDefault="00380222">
            <w:pPr>
              <w:pStyle w:val="TableParagraph"/>
              <w:spacing w:before="40" w:after="40"/>
              <w:ind w:left="106" w:right="511"/>
              <w:rPr>
                <w:i/>
              </w:rPr>
            </w:pPr>
            <w:r>
              <w:rPr>
                <w:i/>
              </w:rPr>
              <w:t>Monthly</w:t>
            </w:r>
            <w:r>
              <w:rPr>
                <w:i/>
                <w:spacing w:val="-15"/>
              </w:rPr>
              <w:t xml:space="preserve"> </w:t>
            </w:r>
            <w:r>
              <w:rPr>
                <w:i/>
              </w:rPr>
              <w:t xml:space="preserve">during periods of </w:t>
            </w:r>
            <w:r>
              <w:rPr>
                <w:i/>
                <w:spacing w:val="-2"/>
              </w:rPr>
              <w:t>discharge</w:t>
            </w:r>
          </w:p>
        </w:tc>
      </w:tr>
      <w:tr w:rsidR="009433B8" w14:paraId="62BFA4C7" w14:textId="77777777">
        <w:tc>
          <w:tcPr>
            <w:tcW w:w="1419" w:type="dxa"/>
            <w:shd w:val="clear" w:color="auto" w:fill="DBE4F0"/>
            <w:vAlign w:val="center"/>
          </w:tcPr>
          <w:p w14:paraId="63057245" w14:textId="77777777" w:rsidR="009433B8" w:rsidRDefault="00380222">
            <w:pPr>
              <w:pStyle w:val="TableParagraph"/>
              <w:spacing w:before="40" w:after="40"/>
              <w:ind w:left="213"/>
            </w:pPr>
            <w:r>
              <w:rPr>
                <w:spacing w:val="-2"/>
              </w:rPr>
              <w:t>MEL-13</w:t>
            </w:r>
            <w:r>
              <w:rPr>
                <w:spacing w:val="-2"/>
                <w:vertAlign w:val="superscript"/>
              </w:rPr>
              <w:t xml:space="preserve">(a) </w:t>
            </w:r>
            <w:r>
              <w:t>(and</w:t>
            </w:r>
            <w:r>
              <w:rPr>
                <w:spacing w:val="-15"/>
              </w:rPr>
              <w:t xml:space="preserve"> </w:t>
            </w:r>
            <w:r>
              <w:t xml:space="preserve">AEMP </w:t>
            </w:r>
            <w:r>
              <w:rPr>
                <w:spacing w:val="-2"/>
              </w:rPr>
              <w:t>Stations)</w:t>
            </w:r>
          </w:p>
        </w:tc>
        <w:tc>
          <w:tcPr>
            <w:tcW w:w="2801" w:type="dxa"/>
            <w:shd w:val="clear" w:color="auto" w:fill="DBE4F0"/>
            <w:vAlign w:val="center"/>
          </w:tcPr>
          <w:p w14:paraId="62FDA492" w14:textId="77777777" w:rsidR="009433B8" w:rsidRDefault="00380222">
            <w:pPr>
              <w:pStyle w:val="TableParagraph"/>
              <w:spacing w:before="40" w:after="40"/>
              <w:ind w:left="107"/>
            </w:pPr>
            <w:r>
              <w:t>Mixing</w:t>
            </w:r>
            <w:r>
              <w:rPr>
                <w:spacing w:val="-14"/>
              </w:rPr>
              <w:t xml:space="preserve"> </w:t>
            </w:r>
            <w:r>
              <w:t>zone</w:t>
            </w:r>
            <w:r>
              <w:rPr>
                <w:spacing w:val="-13"/>
              </w:rPr>
              <w:t xml:space="preserve"> </w:t>
            </w:r>
            <w:r>
              <w:t>in</w:t>
            </w:r>
            <w:r>
              <w:rPr>
                <w:spacing w:val="-12"/>
              </w:rPr>
              <w:t xml:space="preserve"> </w:t>
            </w:r>
            <w:r>
              <w:t xml:space="preserve">Meliadine Lake and </w:t>
            </w:r>
            <w:r>
              <w:rPr>
                <w:i/>
              </w:rPr>
              <w:t xml:space="preserve">MDMER </w:t>
            </w:r>
            <w:r>
              <w:t>exposure</w:t>
            </w:r>
            <w:r>
              <w:rPr>
                <w:spacing w:val="-14"/>
              </w:rPr>
              <w:t xml:space="preserve"> </w:t>
            </w:r>
            <w:r>
              <w:t>stations</w:t>
            </w:r>
            <w:r>
              <w:rPr>
                <w:spacing w:val="-12"/>
              </w:rPr>
              <w:t xml:space="preserve"> </w:t>
            </w:r>
            <w:r>
              <w:t>for</w:t>
            </w:r>
            <w:r>
              <w:rPr>
                <w:spacing w:val="-14"/>
              </w:rPr>
              <w:t xml:space="preserve"> </w:t>
            </w:r>
            <w:r>
              <w:t>final discharge point within mixing zone</w:t>
            </w:r>
          </w:p>
        </w:tc>
        <w:tc>
          <w:tcPr>
            <w:tcW w:w="2179" w:type="dxa"/>
            <w:shd w:val="clear" w:color="auto" w:fill="DBE4F0"/>
            <w:vAlign w:val="center"/>
          </w:tcPr>
          <w:p w14:paraId="379F5745" w14:textId="77777777" w:rsidR="009433B8" w:rsidRDefault="00380222">
            <w:pPr>
              <w:pStyle w:val="TableParagraph"/>
              <w:spacing w:before="40" w:after="40"/>
              <w:ind w:left="107" w:right="75"/>
            </w:pPr>
            <w:r>
              <w:rPr>
                <w:spacing w:val="-2"/>
              </w:rPr>
              <w:t xml:space="preserve">Construction </w:t>
            </w:r>
            <w:r>
              <w:t>(prior</w:t>
            </w:r>
            <w:r>
              <w:rPr>
                <w:spacing w:val="-15"/>
              </w:rPr>
              <w:t xml:space="preserve"> </w:t>
            </w:r>
            <w:r>
              <w:t>to</w:t>
            </w:r>
            <w:r>
              <w:rPr>
                <w:spacing w:val="-15"/>
              </w:rPr>
              <w:t xml:space="preserve"> </w:t>
            </w:r>
            <w:r>
              <w:t xml:space="preserve">release), Operations, and </w:t>
            </w:r>
            <w:r>
              <w:rPr>
                <w:spacing w:val="-2"/>
              </w:rPr>
              <w:t>Closure</w:t>
            </w:r>
          </w:p>
        </w:tc>
        <w:tc>
          <w:tcPr>
            <w:tcW w:w="1257" w:type="dxa"/>
            <w:shd w:val="clear" w:color="auto" w:fill="DBE4F0"/>
            <w:vAlign w:val="center"/>
          </w:tcPr>
          <w:p w14:paraId="76E3D0EC" w14:textId="77777777" w:rsidR="009433B8" w:rsidRDefault="00380222">
            <w:pPr>
              <w:pStyle w:val="TableParagraph"/>
              <w:spacing w:before="40" w:after="40"/>
              <w:ind w:left="107" w:right="25"/>
            </w:pPr>
            <w:r>
              <w:t>Full</w:t>
            </w:r>
            <w:r>
              <w:rPr>
                <w:spacing w:val="-13"/>
              </w:rPr>
              <w:t xml:space="preserve"> </w:t>
            </w:r>
            <w:r>
              <w:t>Suite,</w:t>
            </w:r>
            <w:r>
              <w:rPr>
                <w:spacing w:val="-13"/>
              </w:rPr>
              <w:t xml:space="preserve"> </w:t>
            </w:r>
            <w:r>
              <w:t>Group</w:t>
            </w:r>
            <w:r>
              <w:rPr>
                <w:spacing w:val="-13"/>
              </w:rPr>
              <w:t xml:space="preserve"> </w:t>
            </w:r>
            <w:r>
              <w:t xml:space="preserve">3 </w:t>
            </w:r>
            <w:r>
              <w:rPr>
                <w:spacing w:val="-2"/>
              </w:rPr>
              <w:t>(</w:t>
            </w:r>
            <w:r>
              <w:rPr>
                <w:i/>
                <w:spacing w:val="-2"/>
              </w:rPr>
              <w:t>MDMER</w:t>
            </w:r>
            <w:r>
              <w:rPr>
                <w:spacing w:val="-2"/>
              </w:rPr>
              <w:t>)</w:t>
            </w:r>
          </w:p>
        </w:tc>
        <w:tc>
          <w:tcPr>
            <w:tcW w:w="3054" w:type="dxa"/>
            <w:shd w:val="clear" w:color="auto" w:fill="DBE4F0"/>
            <w:vAlign w:val="center"/>
          </w:tcPr>
          <w:p w14:paraId="1CD2EC4A" w14:textId="77777777" w:rsidR="009433B8" w:rsidRDefault="00380222">
            <w:pPr>
              <w:pStyle w:val="TableParagraph"/>
              <w:spacing w:before="40" w:after="40"/>
              <w:ind w:left="106" w:right="497"/>
            </w:pPr>
            <w:r>
              <w:t>Monthly</w:t>
            </w:r>
            <w:r>
              <w:rPr>
                <w:spacing w:val="-15"/>
              </w:rPr>
              <w:t xml:space="preserve"> </w:t>
            </w:r>
            <w:r>
              <w:t xml:space="preserve">during periods of </w:t>
            </w:r>
            <w:r>
              <w:rPr>
                <w:spacing w:val="-2"/>
              </w:rPr>
              <w:t>discharge</w:t>
            </w:r>
          </w:p>
        </w:tc>
      </w:tr>
      <w:tr w:rsidR="009433B8" w14:paraId="41B2F624" w14:textId="77777777">
        <w:tc>
          <w:tcPr>
            <w:tcW w:w="1419" w:type="dxa"/>
            <w:vMerge w:val="restart"/>
            <w:shd w:val="clear" w:color="auto" w:fill="EAF0DD"/>
            <w:vAlign w:val="center"/>
          </w:tcPr>
          <w:p w14:paraId="6D215496" w14:textId="77777777" w:rsidR="009433B8" w:rsidRDefault="00380222">
            <w:pPr>
              <w:pStyle w:val="TableParagraph"/>
              <w:spacing w:before="40" w:after="40"/>
              <w:ind w:left="302"/>
            </w:pPr>
            <w:r>
              <w:rPr>
                <w:spacing w:val="-2"/>
              </w:rPr>
              <w:t>MEL-</w:t>
            </w:r>
            <w:r>
              <w:rPr>
                <w:spacing w:val="-5"/>
              </w:rPr>
              <w:t>14</w:t>
            </w:r>
          </w:p>
        </w:tc>
        <w:tc>
          <w:tcPr>
            <w:tcW w:w="2801" w:type="dxa"/>
            <w:vMerge w:val="restart"/>
            <w:shd w:val="clear" w:color="auto" w:fill="EAF0DD"/>
            <w:vAlign w:val="center"/>
          </w:tcPr>
          <w:p w14:paraId="32B6E6B8" w14:textId="77777777" w:rsidR="009433B8" w:rsidRDefault="00380222">
            <w:pPr>
              <w:pStyle w:val="TableParagraph"/>
              <w:spacing w:before="40" w:after="40"/>
              <w:ind w:left="107"/>
            </w:pPr>
            <w:r>
              <w:t>Contact</w:t>
            </w:r>
            <w:r>
              <w:rPr>
                <w:spacing w:val="-15"/>
              </w:rPr>
              <w:t xml:space="preserve"> </w:t>
            </w:r>
            <w:r>
              <w:t>Water</w:t>
            </w:r>
            <w:r>
              <w:rPr>
                <w:spacing w:val="-15"/>
              </w:rPr>
              <w:t xml:space="preserve"> </w:t>
            </w:r>
            <w:r>
              <w:t>Treatment Plant from CP1 (post- treatment):</w:t>
            </w:r>
            <w:r>
              <w:rPr>
                <w:spacing w:val="-9"/>
              </w:rPr>
              <w:t xml:space="preserve"> </w:t>
            </w:r>
            <w:r>
              <w:t>end</w:t>
            </w:r>
            <w:r>
              <w:rPr>
                <w:spacing w:val="-10"/>
              </w:rPr>
              <w:t xml:space="preserve"> </w:t>
            </w:r>
            <w:r>
              <w:t>of</w:t>
            </w:r>
            <w:r>
              <w:rPr>
                <w:spacing w:val="-11"/>
              </w:rPr>
              <w:t xml:space="preserve"> </w:t>
            </w:r>
            <w:r>
              <w:t>pipe</w:t>
            </w:r>
            <w:r>
              <w:rPr>
                <w:spacing w:val="-11"/>
              </w:rPr>
              <w:t xml:space="preserve"> </w:t>
            </w:r>
            <w:r>
              <w:t xml:space="preserve">in the plant before offsite </w:t>
            </w:r>
            <w:r>
              <w:rPr>
                <w:spacing w:val="-2"/>
              </w:rPr>
              <w:t>release</w:t>
            </w:r>
          </w:p>
        </w:tc>
        <w:tc>
          <w:tcPr>
            <w:tcW w:w="2179" w:type="dxa"/>
            <w:vMerge w:val="restart"/>
            <w:shd w:val="clear" w:color="auto" w:fill="EAF0DD"/>
            <w:vAlign w:val="center"/>
          </w:tcPr>
          <w:p w14:paraId="2DBDEDCC" w14:textId="77777777" w:rsidR="009433B8" w:rsidRDefault="00380222">
            <w:pPr>
              <w:pStyle w:val="TableParagraph"/>
              <w:spacing w:before="40" w:after="40"/>
              <w:ind w:left="107" w:right="293"/>
            </w:pPr>
            <w:r>
              <w:rPr>
                <w:spacing w:val="-2"/>
              </w:rPr>
              <w:t xml:space="preserve">Construction </w:t>
            </w:r>
            <w:r>
              <w:t xml:space="preserve">(upon effluent </w:t>
            </w:r>
            <w:r>
              <w:rPr>
                <w:spacing w:val="-2"/>
              </w:rPr>
              <w:t xml:space="preserve">release), </w:t>
            </w:r>
            <w:r>
              <w:t>Operations,</w:t>
            </w:r>
            <w:r>
              <w:rPr>
                <w:spacing w:val="-15"/>
              </w:rPr>
              <w:t xml:space="preserve"> </w:t>
            </w:r>
            <w:r>
              <w:t xml:space="preserve">and </w:t>
            </w:r>
            <w:r>
              <w:rPr>
                <w:spacing w:val="-2"/>
              </w:rPr>
              <w:t>Closure</w:t>
            </w:r>
          </w:p>
        </w:tc>
        <w:tc>
          <w:tcPr>
            <w:tcW w:w="1257" w:type="dxa"/>
            <w:shd w:val="clear" w:color="auto" w:fill="EAF0DD"/>
            <w:vAlign w:val="center"/>
          </w:tcPr>
          <w:p w14:paraId="6A58737D" w14:textId="77777777" w:rsidR="009433B8" w:rsidRDefault="00380222">
            <w:pPr>
              <w:pStyle w:val="TableParagraph"/>
              <w:spacing w:before="40" w:after="40"/>
              <w:ind w:left="107"/>
            </w:pPr>
            <w:r>
              <w:t>Full</w:t>
            </w:r>
            <w:r>
              <w:rPr>
                <w:spacing w:val="-2"/>
              </w:rPr>
              <w:t xml:space="preserve"> </w:t>
            </w:r>
            <w:r>
              <w:t>Suite,</w:t>
            </w:r>
            <w:r>
              <w:rPr>
                <w:spacing w:val="-2"/>
              </w:rPr>
              <w:t xml:space="preserve"> </w:t>
            </w:r>
            <w:r>
              <w:t>Group</w:t>
            </w:r>
            <w:r>
              <w:rPr>
                <w:spacing w:val="-1"/>
              </w:rPr>
              <w:t xml:space="preserve"> </w:t>
            </w:r>
            <w:r>
              <w:rPr>
                <w:spacing w:val="-10"/>
              </w:rPr>
              <w:t>3</w:t>
            </w:r>
          </w:p>
        </w:tc>
        <w:tc>
          <w:tcPr>
            <w:tcW w:w="3054" w:type="dxa"/>
            <w:shd w:val="clear" w:color="auto" w:fill="EAF0DD"/>
            <w:vAlign w:val="center"/>
          </w:tcPr>
          <w:p w14:paraId="5E536E15" w14:textId="77777777" w:rsidR="009433B8" w:rsidRDefault="00380222">
            <w:pPr>
              <w:pStyle w:val="TableParagraph"/>
              <w:spacing w:before="40" w:after="40"/>
              <w:ind w:left="106"/>
            </w:pPr>
            <w:r>
              <w:t>Prior to discharge and</w:t>
            </w:r>
            <w:r>
              <w:rPr>
                <w:spacing w:val="-15"/>
              </w:rPr>
              <w:t xml:space="preserve"> </w:t>
            </w:r>
            <w:r>
              <w:t>Weekly</w:t>
            </w:r>
            <w:r>
              <w:rPr>
                <w:spacing w:val="-15"/>
              </w:rPr>
              <w:t xml:space="preserve"> </w:t>
            </w:r>
            <w:r>
              <w:t xml:space="preserve">during </w:t>
            </w:r>
            <w:r>
              <w:rPr>
                <w:spacing w:val="-2"/>
              </w:rPr>
              <w:t>discharge</w:t>
            </w:r>
          </w:p>
        </w:tc>
      </w:tr>
      <w:tr w:rsidR="009433B8" w14:paraId="78D1425A" w14:textId="77777777">
        <w:tc>
          <w:tcPr>
            <w:tcW w:w="1419" w:type="dxa"/>
            <w:vMerge/>
            <w:shd w:val="clear" w:color="auto" w:fill="EAF0DD"/>
            <w:vAlign w:val="center"/>
          </w:tcPr>
          <w:p w14:paraId="0999AD1B" w14:textId="77777777" w:rsidR="009433B8" w:rsidRDefault="009433B8">
            <w:pPr>
              <w:spacing w:before="40" w:after="40"/>
            </w:pPr>
          </w:p>
        </w:tc>
        <w:tc>
          <w:tcPr>
            <w:tcW w:w="2801" w:type="dxa"/>
            <w:vMerge/>
            <w:shd w:val="clear" w:color="auto" w:fill="EAF0DD"/>
            <w:vAlign w:val="center"/>
          </w:tcPr>
          <w:p w14:paraId="6792991B" w14:textId="77777777" w:rsidR="009433B8" w:rsidRDefault="009433B8">
            <w:pPr>
              <w:spacing w:before="40" w:after="40"/>
            </w:pPr>
          </w:p>
        </w:tc>
        <w:tc>
          <w:tcPr>
            <w:tcW w:w="2179" w:type="dxa"/>
            <w:vMerge/>
            <w:shd w:val="clear" w:color="auto" w:fill="EAF0DD"/>
            <w:vAlign w:val="center"/>
          </w:tcPr>
          <w:p w14:paraId="7E0898C4" w14:textId="77777777" w:rsidR="009433B8" w:rsidRDefault="009433B8">
            <w:pPr>
              <w:spacing w:before="40" w:after="40"/>
            </w:pPr>
          </w:p>
        </w:tc>
        <w:tc>
          <w:tcPr>
            <w:tcW w:w="1257" w:type="dxa"/>
            <w:shd w:val="clear" w:color="auto" w:fill="EAF0DD"/>
            <w:vAlign w:val="center"/>
          </w:tcPr>
          <w:p w14:paraId="2AD98FFD" w14:textId="77777777" w:rsidR="009433B8" w:rsidRDefault="00380222">
            <w:pPr>
              <w:pStyle w:val="TableParagraph"/>
              <w:spacing w:before="40" w:after="40"/>
              <w:ind w:left="107"/>
            </w:pPr>
            <w:r>
              <w:t>Volume</w:t>
            </w:r>
            <w:r>
              <w:rPr>
                <w:spacing w:val="-2"/>
              </w:rPr>
              <w:t xml:space="preserve"> </w:t>
            </w:r>
            <w:r>
              <w:rPr>
                <w:spacing w:val="-4"/>
              </w:rPr>
              <w:t>(m</w:t>
            </w:r>
            <w:r>
              <w:rPr>
                <w:spacing w:val="-4"/>
                <w:vertAlign w:val="superscript"/>
              </w:rPr>
              <w:t>3</w:t>
            </w:r>
            <w:r>
              <w:rPr>
                <w:spacing w:val="-4"/>
              </w:rPr>
              <w:t>)</w:t>
            </w:r>
          </w:p>
        </w:tc>
        <w:tc>
          <w:tcPr>
            <w:tcW w:w="3054" w:type="dxa"/>
            <w:shd w:val="clear" w:color="auto" w:fill="EAF0DD"/>
            <w:vAlign w:val="center"/>
          </w:tcPr>
          <w:p w14:paraId="7775AF41" w14:textId="77777777" w:rsidR="009433B8" w:rsidRDefault="00380222">
            <w:pPr>
              <w:pStyle w:val="TableParagraph"/>
              <w:spacing w:before="40" w:after="40"/>
              <w:ind w:left="106" w:right="791"/>
            </w:pPr>
            <w:r>
              <w:t>Daily</w:t>
            </w:r>
            <w:r>
              <w:rPr>
                <w:spacing w:val="-15"/>
              </w:rPr>
              <w:t xml:space="preserve"> </w:t>
            </w:r>
            <w:r>
              <w:t xml:space="preserve">during periods of </w:t>
            </w:r>
            <w:r>
              <w:rPr>
                <w:spacing w:val="-2"/>
              </w:rPr>
              <w:t>discharge</w:t>
            </w:r>
          </w:p>
        </w:tc>
      </w:tr>
      <w:tr w:rsidR="009433B8" w14:paraId="3BD826CE" w14:textId="77777777">
        <w:tc>
          <w:tcPr>
            <w:tcW w:w="1419" w:type="dxa"/>
            <w:vMerge/>
            <w:tcBorders>
              <w:bottom w:val="nil"/>
            </w:tcBorders>
            <w:shd w:val="clear" w:color="auto" w:fill="EAF0DD"/>
            <w:vAlign w:val="center"/>
          </w:tcPr>
          <w:p w14:paraId="0EEB6CB6" w14:textId="77777777" w:rsidR="009433B8" w:rsidRDefault="009433B8">
            <w:pPr>
              <w:spacing w:before="40" w:after="40"/>
            </w:pPr>
          </w:p>
        </w:tc>
        <w:tc>
          <w:tcPr>
            <w:tcW w:w="2801" w:type="dxa"/>
            <w:vMerge/>
            <w:tcBorders>
              <w:bottom w:val="nil"/>
            </w:tcBorders>
            <w:shd w:val="clear" w:color="auto" w:fill="EAF0DD"/>
            <w:vAlign w:val="center"/>
          </w:tcPr>
          <w:p w14:paraId="78B638E3" w14:textId="77777777" w:rsidR="009433B8" w:rsidRDefault="009433B8">
            <w:pPr>
              <w:spacing w:before="40" w:after="40"/>
            </w:pPr>
          </w:p>
        </w:tc>
        <w:tc>
          <w:tcPr>
            <w:tcW w:w="2179" w:type="dxa"/>
            <w:vMerge/>
            <w:tcBorders>
              <w:bottom w:val="nil"/>
            </w:tcBorders>
            <w:shd w:val="clear" w:color="auto" w:fill="EAF0DD"/>
            <w:vAlign w:val="center"/>
          </w:tcPr>
          <w:p w14:paraId="01B15434" w14:textId="77777777" w:rsidR="009433B8" w:rsidRDefault="009433B8">
            <w:pPr>
              <w:spacing w:before="40" w:after="40"/>
            </w:pPr>
          </w:p>
        </w:tc>
        <w:tc>
          <w:tcPr>
            <w:tcW w:w="1257" w:type="dxa"/>
            <w:shd w:val="clear" w:color="auto" w:fill="EAF0DD"/>
            <w:vAlign w:val="center"/>
          </w:tcPr>
          <w:p w14:paraId="0AF80C8F" w14:textId="77777777" w:rsidR="009433B8" w:rsidRDefault="00380222">
            <w:pPr>
              <w:pStyle w:val="TableParagraph"/>
              <w:spacing w:before="40" w:after="40"/>
              <w:ind w:left="107"/>
            </w:pPr>
            <w:r>
              <w:t xml:space="preserve">Acute </w:t>
            </w:r>
            <w:r>
              <w:rPr>
                <w:spacing w:val="-2"/>
              </w:rPr>
              <w:t>Lethality</w:t>
            </w:r>
          </w:p>
        </w:tc>
        <w:tc>
          <w:tcPr>
            <w:tcW w:w="3054" w:type="dxa"/>
            <w:shd w:val="clear" w:color="auto" w:fill="EAF0DD"/>
            <w:vAlign w:val="center"/>
          </w:tcPr>
          <w:p w14:paraId="6906903B" w14:textId="77777777" w:rsidR="009433B8" w:rsidRDefault="00380222">
            <w:pPr>
              <w:pStyle w:val="TableParagraph"/>
              <w:spacing w:before="40" w:after="40"/>
              <w:ind w:left="106" w:right="791"/>
            </w:pPr>
            <w:r>
              <w:t xml:space="preserve">Once prior to discharge and </w:t>
            </w:r>
            <w:proofErr w:type="gramStart"/>
            <w:r>
              <w:t>Monthly</w:t>
            </w:r>
            <w:proofErr w:type="gramEnd"/>
            <w:r>
              <w:rPr>
                <w:spacing w:val="-15"/>
              </w:rPr>
              <w:t xml:space="preserve"> </w:t>
            </w:r>
            <w:r>
              <w:t>thereafter</w:t>
            </w:r>
          </w:p>
        </w:tc>
      </w:tr>
      <w:tr w:rsidR="009433B8" w14:paraId="11FDC4C4" w14:textId="77777777">
        <w:tc>
          <w:tcPr>
            <w:tcW w:w="1419" w:type="dxa"/>
            <w:shd w:val="clear" w:color="auto" w:fill="FCE9D9"/>
            <w:vAlign w:val="center"/>
          </w:tcPr>
          <w:p w14:paraId="6E556F4B" w14:textId="77777777" w:rsidR="009433B8" w:rsidRDefault="00380222">
            <w:pPr>
              <w:pStyle w:val="TableParagraph"/>
              <w:spacing w:before="40" w:after="40"/>
              <w:ind w:left="166" w:right="159"/>
              <w:jc w:val="center"/>
              <w:rPr>
                <w:i/>
              </w:rPr>
            </w:pPr>
            <w:r>
              <w:rPr>
                <w:i/>
                <w:spacing w:val="-2"/>
              </w:rPr>
              <w:t>MEL-</w:t>
            </w:r>
            <w:r>
              <w:rPr>
                <w:i/>
                <w:spacing w:val="-5"/>
              </w:rPr>
              <w:t>15</w:t>
            </w:r>
          </w:p>
        </w:tc>
        <w:tc>
          <w:tcPr>
            <w:tcW w:w="2801" w:type="dxa"/>
            <w:shd w:val="clear" w:color="auto" w:fill="FCE9D9"/>
            <w:vAlign w:val="center"/>
          </w:tcPr>
          <w:p w14:paraId="5E9B94DE" w14:textId="77777777" w:rsidR="009433B8" w:rsidRDefault="00380222">
            <w:pPr>
              <w:pStyle w:val="TableParagraph"/>
              <w:spacing w:before="40" w:after="40"/>
              <w:ind w:left="107"/>
              <w:rPr>
                <w:i/>
              </w:rPr>
            </w:pPr>
            <w:r>
              <w:rPr>
                <w:i/>
              </w:rPr>
              <w:t>Local</w:t>
            </w:r>
            <w:r>
              <w:rPr>
                <w:i/>
                <w:spacing w:val="-1"/>
              </w:rPr>
              <w:t xml:space="preserve"> </w:t>
            </w:r>
            <w:r>
              <w:rPr>
                <w:i/>
              </w:rPr>
              <w:t>Lake</w:t>
            </w:r>
            <w:r>
              <w:rPr>
                <w:i/>
                <w:spacing w:val="-2"/>
              </w:rPr>
              <w:t xml:space="preserve"> </w:t>
            </w:r>
            <w:r>
              <w:rPr>
                <w:i/>
              </w:rPr>
              <w:t>E-</w:t>
            </w:r>
            <w:r>
              <w:rPr>
                <w:i/>
                <w:spacing w:val="-10"/>
              </w:rPr>
              <w:t>3</w:t>
            </w:r>
          </w:p>
        </w:tc>
        <w:tc>
          <w:tcPr>
            <w:tcW w:w="2179" w:type="dxa"/>
            <w:shd w:val="clear" w:color="auto" w:fill="FCE9D9"/>
            <w:vAlign w:val="center"/>
          </w:tcPr>
          <w:p w14:paraId="11AAF5F9" w14:textId="77777777" w:rsidR="009433B8" w:rsidRDefault="00380222">
            <w:pPr>
              <w:pStyle w:val="TableParagraph"/>
              <w:spacing w:before="40" w:after="40"/>
              <w:ind w:left="107" w:right="253"/>
              <w:rPr>
                <w:i/>
              </w:rPr>
            </w:pP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66AB0575"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49FD3597"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proofErr w:type="gramStart"/>
            <w:r>
              <w:rPr>
                <w:i/>
                <w:spacing w:val="-2"/>
              </w:rPr>
              <w:t>open-water</w:t>
            </w:r>
            <w:proofErr w:type="gramEnd"/>
          </w:p>
        </w:tc>
      </w:tr>
      <w:tr w:rsidR="009433B8" w14:paraId="0CAA3936" w14:textId="77777777">
        <w:tc>
          <w:tcPr>
            <w:tcW w:w="1419" w:type="dxa"/>
            <w:shd w:val="clear" w:color="auto" w:fill="FCE9D9"/>
            <w:vAlign w:val="center"/>
          </w:tcPr>
          <w:p w14:paraId="4F723DB0" w14:textId="77777777" w:rsidR="009433B8" w:rsidRDefault="00380222">
            <w:pPr>
              <w:pStyle w:val="TableParagraph"/>
              <w:spacing w:before="40" w:after="40"/>
              <w:ind w:left="166" w:right="159"/>
              <w:jc w:val="center"/>
              <w:rPr>
                <w:i/>
              </w:rPr>
            </w:pPr>
            <w:r>
              <w:rPr>
                <w:i/>
                <w:spacing w:val="-2"/>
              </w:rPr>
              <w:t>MEL-</w:t>
            </w:r>
            <w:r>
              <w:rPr>
                <w:i/>
                <w:spacing w:val="-5"/>
              </w:rPr>
              <w:t>16</w:t>
            </w:r>
          </w:p>
        </w:tc>
        <w:tc>
          <w:tcPr>
            <w:tcW w:w="2801" w:type="dxa"/>
            <w:shd w:val="clear" w:color="auto" w:fill="FCE9D9"/>
            <w:vAlign w:val="center"/>
          </w:tcPr>
          <w:p w14:paraId="6CB56266" w14:textId="77777777" w:rsidR="009433B8" w:rsidRDefault="00380222">
            <w:pPr>
              <w:pStyle w:val="TableParagraph"/>
              <w:spacing w:before="40" w:after="40"/>
              <w:ind w:left="107"/>
              <w:rPr>
                <w:i/>
              </w:rPr>
            </w:pPr>
            <w:r>
              <w:rPr>
                <w:i/>
              </w:rPr>
              <w:t>Local</w:t>
            </w:r>
            <w:r>
              <w:rPr>
                <w:i/>
                <w:spacing w:val="-1"/>
              </w:rPr>
              <w:t xml:space="preserve"> </w:t>
            </w:r>
            <w:r>
              <w:rPr>
                <w:i/>
              </w:rPr>
              <w:t>Lake</w:t>
            </w:r>
            <w:r>
              <w:rPr>
                <w:i/>
                <w:spacing w:val="-1"/>
              </w:rPr>
              <w:t xml:space="preserve"> </w:t>
            </w:r>
            <w:r>
              <w:rPr>
                <w:i/>
                <w:spacing w:val="-5"/>
              </w:rPr>
              <w:t>G2</w:t>
            </w:r>
          </w:p>
        </w:tc>
        <w:tc>
          <w:tcPr>
            <w:tcW w:w="2179" w:type="dxa"/>
            <w:shd w:val="clear" w:color="auto" w:fill="FCE9D9"/>
            <w:vAlign w:val="center"/>
          </w:tcPr>
          <w:p w14:paraId="058CDE9E"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0844F4BF"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586DF058"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proofErr w:type="gramStart"/>
            <w:r>
              <w:rPr>
                <w:i/>
                <w:spacing w:val="-2"/>
              </w:rPr>
              <w:t>open-water</w:t>
            </w:r>
            <w:proofErr w:type="gramEnd"/>
          </w:p>
        </w:tc>
      </w:tr>
      <w:tr w:rsidR="009433B8" w14:paraId="5E9C2C6D" w14:textId="77777777">
        <w:tc>
          <w:tcPr>
            <w:tcW w:w="1419" w:type="dxa"/>
            <w:shd w:val="clear" w:color="auto" w:fill="FCE9D9"/>
            <w:vAlign w:val="center"/>
          </w:tcPr>
          <w:p w14:paraId="79618CE7" w14:textId="77777777" w:rsidR="009433B8" w:rsidRDefault="00380222">
            <w:pPr>
              <w:pStyle w:val="TableParagraph"/>
              <w:spacing w:before="40" w:after="40"/>
              <w:ind w:left="166" w:right="159"/>
              <w:jc w:val="center"/>
              <w:rPr>
                <w:i/>
              </w:rPr>
            </w:pPr>
            <w:r>
              <w:rPr>
                <w:i/>
                <w:spacing w:val="-2"/>
              </w:rPr>
              <w:t>MEL-</w:t>
            </w:r>
            <w:r>
              <w:rPr>
                <w:i/>
                <w:spacing w:val="-5"/>
              </w:rPr>
              <w:t>17</w:t>
            </w:r>
          </w:p>
        </w:tc>
        <w:tc>
          <w:tcPr>
            <w:tcW w:w="2801" w:type="dxa"/>
            <w:shd w:val="clear" w:color="auto" w:fill="FCE9D9"/>
            <w:vAlign w:val="center"/>
          </w:tcPr>
          <w:p w14:paraId="2E677447" w14:textId="77777777" w:rsidR="009433B8" w:rsidRDefault="00380222">
            <w:pPr>
              <w:pStyle w:val="TableParagraph"/>
              <w:spacing w:before="40" w:after="40"/>
              <w:ind w:left="107"/>
              <w:rPr>
                <w:i/>
              </w:rPr>
            </w:pPr>
            <w:r>
              <w:rPr>
                <w:i/>
              </w:rPr>
              <w:t>Local</w:t>
            </w:r>
            <w:r>
              <w:rPr>
                <w:i/>
                <w:spacing w:val="-1"/>
              </w:rPr>
              <w:t xml:space="preserve"> </w:t>
            </w:r>
            <w:r>
              <w:rPr>
                <w:i/>
              </w:rPr>
              <w:t>Pond</w:t>
            </w:r>
            <w:r>
              <w:rPr>
                <w:i/>
                <w:spacing w:val="1"/>
              </w:rPr>
              <w:t xml:space="preserve"> </w:t>
            </w:r>
            <w:r>
              <w:rPr>
                <w:i/>
                <w:spacing w:val="-5"/>
              </w:rPr>
              <w:t>H1</w:t>
            </w:r>
          </w:p>
        </w:tc>
        <w:tc>
          <w:tcPr>
            <w:tcW w:w="2179" w:type="dxa"/>
            <w:shd w:val="clear" w:color="auto" w:fill="FCE9D9"/>
            <w:vAlign w:val="center"/>
          </w:tcPr>
          <w:p w14:paraId="51E49318"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48EBEE9D"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1E2DD048"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proofErr w:type="gramStart"/>
            <w:r>
              <w:rPr>
                <w:i/>
                <w:spacing w:val="-2"/>
              </w:rPr>
              <w:t>open-water</w:t>
            </w:r>
            <w:proofErr w:type="gramEnd"/>
          </w:p>
        </w:tc>
      </w:tr>
      <w:tr w:rsidR="009433B8" w14:paraId="7B9E7C8C" w14:textId="77777777">
        <w:tc>
          <w:tcPr>
            <w:tcW w:w="1419" w:type="dxa"/>
            <w:shd w:val="clear" w:color="auto" w:fill="FCE9D9"/>
            <w:vAlign w:val="center"/>
          </w:tcPr>
          <w:p w14:paraId="28613C5F" w14:textId="77777777" w:rsidR="009433B8" w:rsidRDefault="00380222">
            <w:pPr>
              <w:pStyle w:val="TableParagraph"/>
              <w:spacing w:before="40" w:after="40"/>
              <w:ind w:left="166" w:right="159"/>
              <w:jc w:val="center"/>
              <w:rPr>
                <w:i/>
              </w:rPr>
            </w:pPr>
            <w:r>
              <w:rPr>
                <w:i/>
                <w:spacing w:val="-2"/>
              </w:rPr>
              <w:t>MEL-</w:t>
            </w:r>
            <w:r>
              <w:rPr>
                <w:i/>
                <w:spacing w:val="-5"/>
              </w:rPr>
              <w:t>18</w:t>
            </w:r>
          </w:p>
        </w:tc>
        <w:tc>
          <w:tcPr>
            <w:tcW w:w="2801" w:type="dxa"/>
            <w:shd w:val="clear" w:color="auto" w:fill="FCE9D9"/>
            <w:vAlign w:val="center"/>
          </w:tcPr>
          <w:p w14:paraId="3555DC22" w14:textId="77777777" w:rsidR="009433B8" w:rsidRDefault="00380222">
            <w:pPr>
              <w:pStyle w:val="TableParagraph"/>
              <w:spacing w:before="40" w:after="40"/>
              <w:ind w:left="107"/>
              <w:rPr>
                <w:i/>
              </w:rPr>
            </w:pPr>
            <w:r>
              <w:rPr>
                <w:i/>
              </w:rPr>
              <w:t>Local</w:t>
            </w:r>
            <w:r>
              <w:rPr>
                <w:i/>
                <w:spacing w:val="-1"/>
              </w:rPr>
              <w:t xml:space="preserve"> </w:t>
            </w:r>
            <w:r>
              <w:rPr>
                <w:i/>
              </w:rPr>
              <w:t>Lake</w:t>
            </w:r>
            <w:r>
              <w:rPr>
                <w:i/>
                <w:spacing w:val="-1"/>
              </w:rPr>
              <w:t xml:space="preserve"> </w:t>
            </w:r>
            <w:r>
              <w:rPr>
                <w:i/>
                <w:spacing w:val="-5"/>
              </w:rPr>
              <w:t>B5</w:t>
            </w:r>
          </w:p>
        </w:tc>
        <w:tc>
          <w:tcPr>
            <w:tcW w:w="2179" w:type="dxa"/>
            <w:shd w:val="clear" w:color="auto" w:fill="FCE9D9"/>
            <w:vAlign w:val="center"/>
          </w:tcPr>
          <w:p w14:paraId="39EAD31A"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00B1629E"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3020F688"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proofErr w:type="gramStart"/>
            <w:r>
              <w:rPr>
                <w:i/>
                <w:spacing w:val="-2"/>
              </w:rPr>
              <w:t>open-water</w:t>
            </w:r>
            <w:proofErr w:type="gramEnd"/>
          </w:p>
        </w:tc>
      </w:tr>
      <w:tr w:rsidR="009433B8" w14:paraId="3BC5156F" w14:textId="77777777">
        <w:tc>
          <w:tcPr>
            <w:tcW w:w="1419" w:type="dxa"/>
            <w:shd w:val="clear" w:color="auto" w:fill="FCE9D9"/>
            <w:vAlign w:val="center"/>
          </w:tcPr>
          <w:p w14:paraId="0A1CF498" w14:textId="77777777" w:rsidR="009433B8" w:rsidRDefault="00380222">
            <w:pPr>
              <w:pStyle w:val="TableParagraph"/>
              <w:spacing w:before="40" w:after="40"/>
              <w:ind w:left="166" w:right="159"/>
              <w:jc w:val="center"/>
              <w:rPr>
                <w:i/>
              </w:rPr>
            </w:pPr>
            <w:r>
              <w:rPr>
                <w:i/>
                <w:spacing w:val="-2"/>
              </w:rPr>
              <w:t>MEL-</w:t>
            </w:r>
            <w:r>
              <w:rPr>
                <w:i/>
                <w:spacing w:val="-5"/>
              </w:rPr>
              <w:t>19</w:t>
            </w:r>
          </w:p>
        </w:tc>
        <w:tc>
          <w:tcPr>
            <w:tcW w:w="2801" w:type="dxa"/>
            <w:shd w:val="clear" w:color="auto" w:fill="FCE9D9"/>
            <w:vAlign w:val="center"/>
          </w:tcPr>
          <w:p w14:paraId="13E0327B" w14:textId="77777777" w:rsidR="009433B8" w:rsidRDefault="00380222">
            <w:pPr>
              <w:pStyle w:val="TableParagraph"/>
              <w:spacing w:before="40" w:after="40"/>
              <w:ind w:left="107"/>
              <w:rPr>
                <w:i/>
              </w:rPr>
            </w:pPr>
            <w:r>
              <w:rPr>
                <w:i/>
              </w:rPr>
              <w:t>CP2, Collection of drainage</w:t>
            </w:r>
            <w:r>
              <w:rPr>
                <w:i/>
                <w:spacing w:val="-15"/>
              </w:rPr>
              <w:t xml:space="preserve"> </w:t>
            </w:r>
            <w:r>
              <w:rPr>
                <w:i/>
              </w:rPr>
              <w:lastRenderedPageBreak/>
              <w:t>from</w:t>
            </w:r>
            <w:r>
              <w:rPr>
                <w:i/>
                <w:spacing w:val="-15"/>
              </w:rPr>
              <w:t xml:space="preserve"> </w:t>
            </w:r>
            <w:r>
              <w:rPr>
                <w:i/>
              </w:rPr>
              <w:t>WRSF3</w:t>
            </w:r>
          </w:p>
        </w:tc>
        <w:tc>
          <w:tcPr>
            <w:tcW w:w="2179" w:type="dxa"/>
            <w:shd w:val="clear" w:color="auto" w:fill="FCE9D9"/>
            <w:vAlign w:val="center"/>
          </w:tcPr>
          <w:p w14:paraId="1AFD4232" w14:textId="77777777" w:rsidR="009433B8" w:rsidRDefault="00380222">
            <w:pPr>
              <w:pStyle w:val="TableParagraph"/>
              <w:spacing w:before="40" w:after="40"/>
              <w:ind w:left="107" w:right="253"/>
              <w:rPr>
                <w:i/>
              </w:rPr>
            </w:pPr>
            <w:r>
              <w:rPr>
                <w:i/>
                <w:spacing w:val="-2"/>
              </w:rPr>
              <w:lastRenderedPageBreak/>
              <w:t xml:space="preserve">Construction, </w:t>
            </w:r>
            <w:r>
              <w:rPr>
                <w:i/>
              </w:rPr>
              <w:lastRenderedPageBreak/>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00E143C5" w14:textId="77777777" w:rsidR="009433B8" w:rsidRDefault="00380222">
            <w:pPr>
              <w:pStyle w:val="TableParagraph"/>
              <w:spacing w:before="40" w:after="40"/>
              <w:ind w:left="107"/>
              <w:rPr>
                <w:i/>
              </w:rPr>
            </w:pPr>
            <w:r>
              <w:rPr>
                <w:i/>
              </w:rPr>
              <w:lastRenderedPageBreak/>
              <w:t xml:space="preserve">Group </w:t>
            </w:r>
            <w:r>
              <w:rPr>
                <w:i/>
                <w:spacing w:val="-10"/>
              </w:rPr>
              <w:t>1</w:t>
            </w:r>
          </w:p>
        </w:tc>
        <w:tc>
          <w:tcPr>
            <w:tcW w:w="3054" w:type="dxa"/>
            <w:shd w:val="clear" w:color="auto" w:fill="FCE9D9"/>
            <w:vAlign w:val="center"/>
          </w:tcPr>
          <w:p w14:paraId="5CF19A9B"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w:t>
            </w:r>
            <w:r>
              <w:rPr>
                <w:i/>
              </w:rPr>
              <w:lastRenderedPageBreak/>
              <w:t xml:space="preserve">or when Water is </w:t>
            </w:r>
            <w:r>
              <w:rPr>
                <w:i/>
                <w:spacing w:val="-2"/>
              </w:rPr>
              <w:t>present</w:t>
            </w:r>
          </w:p>
        </w:tc>
      </w:tr>
      <w:tr w:rsidR="009433B8" w14:paraId="58BB080A" w14:textId="77777777">
        <w:tc>
          <w:tcPr>
            <w:tcW w:w="1419" w:type="dxa"/>
            <w:shd w:val="clear" w:color="auto" w:fill="FCE9D9"/>
            <w:vAlign w:val="center"/>
          </w:tcPr>
          <w:p w14:paraId="12D42290" w14:textId="77777777" w:rsidR="009433B8" w:rsidRDefault="00380222">
            <w:pPr>
              <w:pStyle w:val="TableParagraph"/>
              <w:spacing w:before="40" w:after="40"/>
              <w:ind w:left="166" w:right="159"/>
              <w:jc w:val="center"/>
              <w:rPr>
                <w:i/>
              </w:rPr>
            </w:pPr>
            <w:r>
              <w:rPr>
                <w:i/>
                <w:spacing w:val="-2"/>
              </w:rPr>
              <w:lastRenderedPageBreak/>
              <w:t>MEL-</w:t>
            </w:r>
            <w:r>
              <w:rPr>
                <w:i/>
                <w:spacing w:val="-5"/>
              </w:rPr>
              <w:t>20</w:t>
            </w:r>
          </w:p>
        </w:tc>
        <w:tc>
          <w:tcPr>
            <w:tcW w:w="2801" w:type="dxa"/>
            <w:shd w:val="clear" w:color="auto" w:fill="FCE9D9"/>
            <w:vAlign w:val="center"/>
          </w:tcPr>
          <w:p w14:paraId="6F3E9C9E" w14:textId="77777777" w:rsidR="009433B8" w:rsidRDefault="00380222">
            <w:pPr>
              <w:pStyle w:val="TableParagraph"/>
              <w:spacing w:before="40" w:after="40"/>
              <w:ind w:left="107" w:right="837"/>
              <w:jc w:val="both"/>
              <w:rPr>
                <w:i/>
              </w:rPr>
            </w:pPr>
            <w:r>
              <w:rPr>
                <w:i/>
              </w:rPr>
              <w:t>CP3,</w:t>
            </w:r>
            <w:r>
              <w:rPr>
                <w:i/>
                <w:spacing w:val="-15"/>
              </w:rPr>
              <w:t xml:space="preserve"> </w:t>
            </w:r>
            <w:r>
              <w:rPr>
                <w:i/>
              </w:rPr>
              <w:t>Collection</w:t>
            </w:r>
            <w:r>
              <w:rPr>
                <w:i/>
                <w:spacing w:val="-15"/>
              </w:rPr>
              <w:t xml:space="preserve"> </w:t>
            </w:r>
            <w:r>
              <w:rPr>
                <w:i/>
              </w:rPr>
              <w:t>of drainage</w:t>
            </w:r>
            <w:r>
              <w:rPr>
                <w:i/>
                <w:spacing w:val="-3"/>
              </w:rPr>
              <w:t xml:space="preserve"> </w:t>
            </w:r>
            <w:r>
              <w:rPr>
                <w:i/>
              </w:rPr>
              <w:t>from</w:t>
            </w:r>
            <w:r>
              <w:rPr>
                <w:i/>
                <w:spacing w:val="-2"/>
              </w:rPr>
              <w:t xml:space="preserve"> </w:t>
            </w:r>
            <w:r>
              <w:rPr>
                <w:i/>
              </w:rPr>
              <w:t>dry stacked tailings</w:t>
            </w:r>
          </w:p>
        </w:tc>
        <w:tc>
          <w:tcPr>
            <w:tcW w:w="2179" w:type="dxa"/>
            <w:shd w:val="clear" w:color="auto" w:fill="FCE9D9"/>
            <w:vAlign w:val="center"/>
          </w:tcPr>
          <w:p w14:paraId="500B3CFA" w14:textId="77777777" w:rsidR="009433B8" w:rsidRDefault="00380222">
            <w:pPr>
              <w:pStyle w:val="TableParagraph"/>
              <w:spacing w:before="40" w:after="40"/>
              <w:ind w:left="107" w:right="253"/>
              <w:rPr>
                <w:i/>
              </w:rPr>
            </w:pP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5A2F2C18"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5EBB766C"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6E5C4D0F" w14:textId="77777777">
        <w:tc>
          <w:tcPr>
            <w:tcW w:w="1419" w:type="dxa"/>
            <w:shd w:val="clear" w:color="auto" w:fill="FCE9D9"/>
            <w:vAlign w:val="center"/>
          </w:tcPr>
          <w:p w14:paraId="1A305CAC" w14:textId="77777777" w:rsidR="009433B8" w:rsidRDefault="00380222">
            <w:pPr>
              <w:pStyle w:val="TableParagraph"/>
              <w:spacing w:before="40" w:after="40"/>
              <w:ind w:left="166" w:right="159"/>
              <w:jc w:val="center"/>
              <w:rPr>
                <w:i/>
              </w:rPr>
            </w:pPr>
            <w:r>
              <w:rPr>
                <w:i/>
                <w:spacing w:val="-2"/>
              </w:rPr>
              <w:t>MEL-</w:t>
            </w:r>
            <w:r>
              <w:rPr>
                <w:i/>
                <w:spacing w:val="-5"/>
              </w:rPr>
              <w:t>21</w:t>
            </w:r>
          </w:p>
        </w:tc>
        <w:tc>
          <w:tcPr>
            <w:tcW w:w="2801" w:type="dxa"/>
            <w:shd w:val="clear" w:color="auto" w:fill="FCE9D9"/>
            <w:vAlign w:val="center"/>
          </w:tcPr>
          <w:p w14:paraId="4C6001AF" w14:textId="77777777" w:rsidR="009433B8" w:rsidRDefault="00380222">
            <w:pPr>
              <w:pStyle w:val="TableParagraph"/>
              <w:spacing w:before="40" w:after="40"/>
              <w:ind w:left="107"/>
              <w:rPr>
                <w:i/>
              </w:rPr>
            </w:pPr>
            <w:r>
              <w:rPr>
                <w:i/>
              </w:rPr>
              <w:t>CP4, Collection of drainage</w:t>
            </w:r>
            <w:r>
              <w:rPr>
                <w:i/>
                <w:spacing w:val="-15"/>
              </w:rPr>
              <w:t xml:space="preserve"> </w:t>
            </w:r>
            <w:r>
              <w:rPr>
                <w:i/>
              </w:rPr>
              <w:t>from</w:t>
            </w:r>
            <w:r>
              <w:rPr>
                <w:i/>
                <w:spacing w:val="-15"/>
              </w:rPr>
              <w:t xml:space="preserve"> </w:t>
            </w:r>
            <w:r>
              <w:rPr>
                <w:i/>
              </w:rPr>
              <w:t>WRSF1</w:t>
            </w:r>
          </w:p>
        </w:tc>
        <w:tc>
          <w:tcPr>
            <w:tcW w:w="2179" w:type="dxa"/>
            <w:shd w:val="clear" w:color="auto" w:fill="FCE9D9"/>
            <w:vAlign w:val="center"/>
          </w:tcPr>
          <w:p w14:paraId="1A2D7031" w14:textId="77777777" w:rsidR="009433B8" w:rsidRDefault="00380222">
            <w:pPr>
              <w:pStyle w:val="TableParagraph"/>
              <w:spacing w:before="40" w:after="40"/>
              <w:ind w:left="107" w:right="253"/>
              <w:rPr>
                <w:i/>
              </w:rPr>
            </w:pP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5C35C491"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15C2D46E"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201496CA" w14:textId="77777777">
        <w:tc>
          <w:tcPr>
            <w:tcW w:w="1419" w:type="dxa"/>
            <w:shd w:val="clear" w:color="auto" w:fill="FCE9D9"/>
            <w:vAlign w:val="center"/>
          </w:tcPr>
          <w:p w14:paraId="66053521" w14:textId="77777777" w:rsidR="009433B8" w:rsidRDefault="00380222">
            <w:pPr>
              <w:pStyle w:val="TableParagraph"/>
              <w:spacing w:before="40" w:after="40"/>
              <w:ind w:left="166" w:right="159"/>
              <w:jc w:val="center"/>
              <w:rPr>
                <w:i/>
              </w:rPr>
            </w:pPr>
            <w:r>
              <w:rPr>
                <w:i/>
                <w:spacing w:val="-2"/>
              </w:rPr>
              <w:t>MEL-</w:t>
            </w:r>
            <w:r>
              <w:rPr>
                <w:i/>
                <w:spacing w:val="-5"/>
              </w:rPr>
              <w:t>22</w:t>
            </w:r>
          </w:p>
        </w:tc>
        <w:tc>
          <w:tcPr>
            <w:tcW w:w="2801" w:type="dxa"/>
            <w:shd w:val="clear" w:color="auto" w:fill="FCE9D9"/>
            <w:vAlign w:val="center"/>
          </w:tcPr>
          <w:p w14:paraId="70D4166A" w14:textId="77777777" w:rsidR="009433B8" w:rsidRDefault="00380222">
            <w:pPr>
              <w:pStyle w:val="TableParagraph"/>
              <w:spacing w:before="40" w:after="40"/>
              <w:ind w:left="107" w:right="174"/>
              <w:rPr>
                <w:i/>
              </w:rPr>
            </w:pPr>
            <w:r>
              <w:rPr>
                <w:i/>
              </w:rPr>
              <w:t>CP5, Collection of drainage</w:t>
            </w:r>
            <w:r>
              <w:rPr>
                <w:i/>
                <w:spacing w:val="-14"/>
              </w:rPr>
              <w:t xml:space="preserve"> </w:t>
            </w:r>
            <w:r>
              <w:rPr>
                <w:i/>
              </w:rPr>
              <w:t>from</w:t>
            </w:r>
            <w:r>
              <w:rPr>
                <w:i/>
                <w:spacing w:val="-12"/>
              </w:rPr>
              <w:t xml:space="preserve"> </w:t>
            </w:r>
            <w:r>
              <w:rPr>
                <w:i/>
              </w:rPr>
              <w:t>WRSF1</w:t>
            </w:r>
            <w:r>
              <w:rPr>
                <w:i/>
                <w:spacing w:val="-13"/>
              </w:rPr>
              <w:t xml:space="preserve"> </w:t>
            </w:r>
            <w:r>
              <w:rPr>
                <w:i/>
              </w:rPr>
              <w:t>or as specified in the Water Management Plan</w:t>
            </w:r>
          </w:p>
        </w:tc>
        <w:tc>
          <w:tcPr>
            <w:tcW w:w="2179" w:type="dxa"/>
            <w:shd w:val="clear" w:color="auto" w:fill="FCE9D9"/>
            <w:vAlign w:val="center"/>
          </w:tcPr>
          <w:p w14:paraId="136CE223"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532C157B"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5D40F56F"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60102D2C" w14:textId="77777777">
        <w:tc>
          <w:tcPr>
            <w:tcW w:w="1419" w:type="dxa"/>
            <w:shd w:val="clear" w:color="auto" w:fill="FCE9D9"/>
            <w:vAlign w:val="center"/>
          </w:tcPr>
          <w:p w14:paraId="50E999B3" w14:textId="77777777" w:rsidR="009433B8" w:rsidRDefault="00380222">
            <w:pPr>
              <w:pStyle w:val="TableParagraph"/>
              <w:spacing w:before="40" w:after="40"/>
              <w:ind w:left="166" w:right="159"/>
              <w:jc w:val="center"/>
              <w:rPr>
                <w:i/>
              </w:rPr>
            </w:pPr>
            <w:r>
              <w:rPr>
                <w:i/>
                <w:spacing w:val="-2"/>
              </w:rPr>
              <w:t>MEL-</w:t>
            </w:r>
            <w:r>
              <w:rPr>
                <w:i/>
                <w:spacing w:val="-5"/>
              </w:rPr>
              <w:t>23</w:t>
            </w:r>
          </w:p>
        </w:tc>
        <w:tc>
          <w:tcPr>
            <w:tcW w:w="2801" w:type="dxa"/>
            <w:shd w:val="clear" w:color="auto" w:fill="FCE9D9"/>
            <w:vAlign w:val="center"/>
          </w:tcPr>
          <w:p w14:paraId="2CBA4B75" w14:textId="77777777" w:rsidR="009433B8" w:rsidRDefault="00380222">
            <w:pPr>
              <w:pStyle w:val="TableParagraph"/>
              <w:spacing w:before="40" w:after="40"/>
              <w:ind w:left="107"/>
              <w:rPr>
                <w:i/>
              </w:rPr>
            </w:pPr>
            <w:r>
              <w:rPr>
                <w:i/>
              </w:rPr>
              <w:t>CP6, Collection of drainage</w:t>
            </w:r>
            <w:r>
              <w:rPr>
                <w:i/>
                <w:spacing w:val="-15"/>
              </w:rPr>
              <w:t xml:space="preserve"> </w:t>
            </w:r>
            <w:r>
              <w:rPr>
                <w:i/>
              </w:rPr>
              <w:t>from</w:t>
            </w:r>
            <w:r>
              <w:rPr>
                <w:i/>
                <w:spacing w:val="-15"/>
              </w:rPr>
              <w:t xml:space="preserve"> </w:t>
            </w:r>
            <w:r>
              <w:rPr>
                <w:i/>
              </w:rPr>
              <w:t>WRSF3</w:t>
            </w:r>
          </w:p>
        </w:tc>
        <w:tc>
          <w:tcPr>
            <w:tcW w:w="2179" w:type="dxa"/>
            <w:shd w:val="clear" w:color="auto" w:fill="FCE9D9"/>
            <w:vAlign w:val="center"/>
          </w:tcPr>
          <w:p w14:paraId="01EDA2C5"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148A1C30"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11680EE5"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02F2B8D7" w14:textId="77777777">
        <w:tc>
          <w:tcPr>
            <w:tcW w:w="1419" w:type="dxa"/>
            <w:shd w:val="clear" w:color="auto" w:fill="FCE9D9"/>
            <w:vAlign w:val="center"/>
          </w:tcPr>
          <w:p w14:paraId="67A1E3D9" w14:textId="77777777" w:rsidR="009433B8" w:rsidRDefault="00380222">
            <w:pPr>
              <w:pStyle w:val="TableParagraph"/>
              <w:spacing w:before="40" w:after="40"/>
              <w:ind w:left="166" w:right="159"/>
              <w:jc w:val="center"/>
              <w:rPr>
                <w:i/>
              </w:rPr>
            </w:pPr>
            <w:r>
              <w:rPr>
                <w:i/>
                <w:spacing w:val="-2"/>
              </w:rPr>
              <w:t>MEL-</w:t>
            </w:r>
            <w:r>
              <w:rPr>
                <w:i/>
                <w:spacing w:val="-5"/>
              </w:rPr>
              <w:t>24</w:t>
            </w:r>
          </w:p>
        </w:tc>
        <w:tc>
          <w:tcPr>
            <w:tcW w:w="2801" w:type="dxa"/>
            <w:shd w:val="clear" w:color="auto" w:fill="FCE9D9"/>
            <w:vAlign w:val="center"/>
          </w:tcPr>
          <w:p w14:paraId="48AEE721" w14:textId="77777777" w:rsidR="009433B8" w:rsidRDefault="00380222">
            <w:pPr>
              <w:pStyle w:val="TableParagraph"/>
              <w:spacing w:before="40" w:after="40"/>
              <w:ind w:left="107"/>
              <w:rPr>
                <w:i/>
              </w:rPr>
            </w:pPr>
            <w:commentRangeStart w:id="700"/>
            <w:del w:id="701" w:author="Jen Range" w:date="2023-11-06T11:19:00Z">
              <w:r>
                <w:rPr>
                  <w:i/>
                </w:rPr>
                <w:delText>Seepage</w:delText>
              </w:r>
              <w:r>
                <w:rPr>
                  <w:i/>
                  <w:spacing w:val="-14"/>
                </w:rPr>
                <w:delText xml:space="preserve"> </w:delText>
              </w:r>
              <w:r>
                <w:rPr>
                  <w:i/>
                </w:rPr>
                <w:delText>from</w:delText>
              </w:r>
              <w:r>
                <w:rPr>
                  <w:i/>
                  <w:spacing w:val="-13"/>
                </w:rPr>
                <w:delText xml:space="preserve"> </w:delText>
              </w:r>
              <w:r>
                <w:rPr>
                  <w:i/>
                </w:rPr>
                <w:delText>the</w:delText>
              </w:r>
              <w:r>
                <w:rPr>
                  <w:i/>
                  <w:spacing w:val="-14"/>
                </w:rPr>
                <w:delText xml:space="preserve"> </w:delText>
              </w:r>
              <w:r>
                <w:rPr>
                  <w:i/>
                </w:rPr>
                <w:delText>Landfill between the Landfill and Pond H3</w:delText>
              </w:r>
            </w:del>
            <w:commentRangeEnd w:id="700"/>
            <w:r w:rsidR="004C50ED">
              <w:rPr>
                <w:rStyle w:val="CommentReference"/>
              </w:rPr>
              <w:commentReference w:id="700"/>
            </w:r>
            <w:ins w:id="702" w:author="Jen Range" w:date="2023-11-06T11:19:00Z">
              <w:r>
                <w:rPr>
                  <w:i/>
                </w:rPr>
                <w:t>Seepage from the Landfill between the Landfill and Pond H13 or water pumped from the Landfill and directed to Pond H13</w:t>
              </w:r>
            </w:ins>
          </w:p>
        </w:tc>
        <w:tc>
          <w:tcPr>
            <w:tcW w:w="2179" w:type="dxa"/>
            <w:shd w:val="clear" w:color="auto" w:fill="FCE9D9"/>
            <w:vAlign w:val="center"/>
          </w:tcPr>
          <w:p w14:paraId="78E5BB05"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2044AD73"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05BEC75C"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083790B2" w14:textId="77777777">
        <w:tc>
          <w:tcPr>
            <w:tcW w:w="1419" w:type="dxa"/>
            <w:shd w:val="clear" w:color="auto" w:fill="EAF0DD"/>
            <w:vAlign w:val="center"/>
          </w:tcPr>
          <w:p w14:paraId="34A9CE39" w14:textId="77777777" w:rsidR="009433B8" w:rsidRDefault="00380222">
            <w:pPr>
              <w:pStyle w:val="TableParagraph"/>
              <w:spacing w:before="40" w:after="40"/>
              <w:ind w:left="166" w:right="149"/>
              <w:jc w:val="center"/>
            </w:pPr>
            <w:r>
              <w:rPr>
                <w:spacing w:val="-2"/>
              </w:rPr>
              <w:t>MEL-</w:t>
            </w:r>
            <w:r>
              <w:rPr>
                <w:spacing w:val="-5"/>
              </w:rPr>
              <w:t>25</w:t>
            </w:r>
          </w:p>
        </w:tc>
        <w:tc>
          <w:tcPr>
            <w:tcW w:w="2801" w:type="dxa"/>
            <w:shd w:val="clear" w:color="auto" w:fill="EAF0DD"/>
            <w:vAlign w:val="center"/>
          </w:tcPr>
          <w:p w14:paraId="71592A70" w14:textId="77777777" w:rsidR="009433B8" w:rsidRDefault="00380222">
            <w:pPr>
              <w:pStyle w:val="TableParagraph"/>
              <w:spacing w:before="40" w:after="40"/>
              <w:ind w:left="112"/>
            </w:pPr>
            <w:r>
              <w:t>Secondary containment area</w:t>
            </w:r>
            <w:r>
              <w:rPr>
                <w:spacing w:val="-8"/>
              </w:rPr>
              <w:t xml:space="preserve"> </w:t>
            </w:r>
            <w:r>
              <w:t>at</w:t>
            </w:r>
            <w:r>
              <w:rPr>
                <w:spacing w:val="-9"/>
              </w:rPr>
              <w:t xml:space="preserve"> </w:t>
            </w:r>
            <w:r>
              <w:t>the</w:t>
            </w:r>
            <w:r>
              <w:rPr>
                <w:spacing w:val="-8"/>
              </w:rPr>
              <w:t xml:space="preserve"> </w:t>
            </w:r>
            <w:r>
              <w:t>Itivia</w:t>
            </w:r>
            <w:r>
              <w:rPr>
                <w:spacing w:val="-9"/>
              </w:rPr>
              <w:t xml:space="preserve"> </w:t>
            </w:r>
            <w:r>
              <w:t>Site</w:t>
            </w:r>
            <w:r>
              <w:rPr>
                <w:spacing w:val="-9"/>
              </w:rPr>
              <w:t xml:space="preserve"> </w:t>
            </w:r>
            <w:r>
              <w:t>Fuel Storage</w:t>
            </w:r>
            <w:r>
              <w:rPr>
                <w:spacing w:val="-4"/>
              </w:rPr>
              <w:t xml:space="preserve"> </w:t>
            </w:r>
            <w:r>
              <w:t>and</w:t>
            </w:r>
            <w:r>
              <w:rPr>
                <w:spacing w:val="-5"/>
              </w:rPr>
              <w:t xml:space="preserve"> </w:t>
            </w:r>
            <w:r>
              <w:t xml:space="preserve">Containment </w:t>
            </w:r>
            <w:r>
              <w:rPr>
                <w:spacing w:val="-2"/>
              </w:rPr>
              <w:t>Facility</w:t>
            </w:r>
          </w:p>
        </w:tc>
        <w:tc>
          <w:tcPr>
            <w:tcW w:w="2179" w:type="dxa"/>
            <w:shd w:val="clear" w:color="auto" w:fill="EAF0DD"/>
            <w:vAlign w:val="center"/>
          </w:tcPr>
          <w:p w14:paraId="04BDF158" w14:textId="77777777" w:rsidR="009433B8" w:rsidRDefault="00380222">
            <w:pPr>
              <w:pStyle w:val="TableParagraph"/>
              <w:spacing w:before="40" w:after="40"/>
              <w:ind w:left="112" w:right="166"/>
            </w:pPr>
            <w:r>
              <w:rPr>
                <w:spacing w:val="-2"/>
              </w:rPr>
              <w:t>Construction, Operation, Closure</w:t>
            </w:r>
          </w:p>
        </w:tc>
        <w:tc>
          <w:tcPr>
            <w:tcW w:w="1257" w:type="dxa"/>
            <w:shd w:val="clear" w:color="auto" w:fill="EAF0DD"/>
            <w:vAlign w:val="center"/>
          </w:tcPr>
          <w:p w14:paraId="05E06AC1" w14:textId="77777777" w:rsidR="009433B8" w:rsidRDefault="00380222">
            <w:pPr>
              <w:pStyle w:val="TableParagraph"/>
              <w:spacing w:before="40" w:after="40"/>
              <w:ind w:left="112" w:right="25"/>
            </w:pPr>
            <w:r>
              <w:t>Group</w:t>
            </w:r>
            <w:r>
              <w:rPr>
                <w:spacing w:val="-15"/>
              </w:rPr>
              <w:t xml:space="preserve"> </w:t>
            </w:r>
            <w:r>
              <w:t>4,</w:t>
            </w:r>
            <w:r>
              <w:rPr>
                <w:spacing w:val="-15"/>
              </w:rPr>
              <w:t xml:space="preserve"> </w:t>
            </w:r>
            <w:r>
              <w:t xml:space="preserve">Volume </w:t>
            </w:r>
            <w:r>
              <w:rPr>
                <w:spacing w:val="-4"/>
              </w:rPr>
              <w:t>(m</w:t>
            </w:r>
            <w:r>
              <w:rPr>
                <w:spacing w:val="-4"/>
                <w:vertAlign w:val="superscript"/>
              </w:rPr>
              <w:t>3</w:t>
            </w:r>
            <w:r>
              <w:rPr>
                <w:spacing w:val="-4"/>
              </w:rPr>
              <w:t>)</w:t>
            </w:r>
          </w:p>
        </w:tc>
        <w:tc>
          <w:tcPr>
            <w:tcW w:w="3054" w:type="dxa"/>
            <w:shd w:val="clear" w:color="auto" w:fill="EAF0DD"/>
            <w:vAlign w:val="center"/>
          </w:tcPr>
          <w:p w14:paraId="0D6C20EB" w14:textId="77777777" w:rsidR="009433B8" w:rsidRDefault="00380222">
            <w:pPr>
              <w:pStyle w:val="TableParagraph"/>
              <w:spacing w:before="40" w:after="40"/>
              <w:ind w:left="111" w:right="200"/>
            </w:pPr>
            <w:r>
              <w:t>Prior</w:t>
            </w:r>
            <w:r>
              <w:rPr>
                <w:spacing w:val="-15"/>
              </w:rPr>
              <w:t xml:space="preserve"> </w:t>
            </w:r>
            <w:r>
              <w:t>to</w:t>
            </w:r>
            <w:r>
              <w:rPr>
                <w:spacing w:val="-15"/>
              </w:rPr>
              <w:t xml:space="preserve"> </w:t>
            </w:r>
            <w:r>
              <w:t xml:space="preserve">discharge or transfer of </w:t>
            </w:r>
            <w:r>
              <w:rPr>
                <w:spacing w:val="-2"/>
              </w:rPr>
              <w:t>Effluent</w:t>
            </w:r>
          </w:p>
        </w:tc>
      </w:tr>
      <w:tr w:rsidR="009433B8" w14:paraId="291F8A7D" w14:textId="77777777">
        <w:trPr>
          <w:ins w:id="703" w:author="Jen Range" w:date="2023-10-24T15:55:00Z"/>
        </w:trPr>
        <w:tc>
          <w:tcPr>
            <w:tcW w:w="1419" w:type="dxa"/>
            <w:shd w:val="clear" w:color="auto" w:fill="EAF1DD" w:themeFill="accent3" w:themeFillTint="33"/>
            <w:vAlign w:val="center"/>
          </w:tcPr>
          <w:p w14:paraId="56B6AE6A" w14:textId="77777777" w:rsidR="009433B8" w:rsidRDefault="00380222">
            <w:pPr>
              <w:pStyle w:val="TableParagraph"/>
              <w:spacing w:before="40" w:after="40"/>
              <w:jc w:val="center"/>
              <w:rPr>
                <w:ins w:id="704" w:author="Jen Range" w:date="2023-10-24T15:55:00Z"/>
                <w:b/>
              </w:rPr>
            </w:pPr>
            <w:ins w:id="705" w:author="Jen Range" w:date="2023-10-24T15:55:00Z">
              <w:r>
                <w:rPr>
                  <w:spacing w:val="-2"/>
                </w:rPr>
                <w:t>MEL-26</w:t>
              </w:r>
            </w:ins>
          </w:p>
        </w:tc>
        <w:tc>
          <w:tcPr>
            <w:tcW w:w="2801" w:type="dxa"/>
            <w:shd w:val="clear" w:color="auto" w:fill="EAF1DD" w:themeFill="accent3" w:themeFillTint="33"/>
            <w:vAlign w:val="center"/>
          </w:tcPr>
          <w:p w14:paraId="394E09BA" w14:textId="77777777" w:rsidR="009433B8" w:rsidRDefault="00380222">
            <w:pPr>
              <w:pStyle w:val="TableParagraph"/>
              <w:spacing w:before="40" w:after="40"/>
              <w:ind w:left="112"/>
              <w:rPr>
                <w:ins w:id="706" w:author="Jen Range" w:date="2023-10-24T15:55:00Z"/>
              </w:rPr>
            </w:pPr>
            <w:ins w:id="707" w:author="Jen Range" w:date="2023-10-24T15:55:00Z">
              <w:r>
                <w:t>I</w:t>
              </w:r>
            </w:ins>
            <w:ins w:id="708" w:author="Jen Range" w:date="2023-10-24T15:56:00Z">
              <w:r>
                <w:t xml:space="preserve">tivia </w:t>
              </w:r>
              <w:proofErr w:type="spellStart"/>
              <w:r>
                <w:t>Harbour</w:t>
              </w:r>
              <w:proofErr w:type="spellEnd"/>
              <w:r>
                <w:t xml:space="preserve"> end of pipe (before offsite release) for treated saline effluent</w:t>
              </w:r>
            </w:ins>
          </w:p>
        </w:tc>
        <w:tc>
          <w:tcPr>
            <w:tcW w:w="2179" w:type="dxa"/>
            <w:shd w:val="clear" w:color="auto" w:fill="EAF1DD" w:themeFill="accent3" w:themeFillTint="33"/>
            <w:vAlign w:val="center"/>
          </w:tcPr>
          <w:p w14:paraId="01D7E9A9" w14:textId="77777777" w:rsidR="009433B8" w:rsidRDefault="00380222">
            <w:pPr>
              <w:pStyle w:val="TableParagraph"/>
              <w:spacing w:before="40" w:after="40"/>
              <w:ind w:left="112" w:right="166"/>
              <w:rPr>
                <w:ins w:id="709" w:author="Jen Range" w:date="2023-10-24T15:55:00Z"/>
                <w:spacing w:val="-2"/>
              </w:rPr>
            </w:pPr>
            <w:ins w:id="710" w:author="Jen Range" w:date="2023-10-24T15:55:00Z">
              <w:r>
                <w:rPr>
                  <w:spacing w:val="-2"/>
                </w:rPr>
                <w:t>Operation, Closure</w:t>
              </w:r>
            </w:ins>
          </w:p>
        </w:tc>
        <w:tc>
          <w:tcPr>
            <w:tcW w:w="1257" w:type="dxa"/>
            <w:shd w:val="clear" w:color="auto" w:fill="EAF1DD" w:themeFill="accent3" w:themeFillTint="33"/>
            <w:vAlign w:val="center"/>
          </w:tcPr>
          <w:p w14:paraId="532B97A4" w14:textId="77777777" w:rsidR="009433B8" w:rsidRDefault="00380222">
            <w:pPr>
              <w:pStyle w:val="TableParagraph"/>
              <w:spacing w:before="40" w:after="40"/>
              <w:rPr>
                <w:ins w:id="711" w:author="Jen Range" w:date="2023-10-24T15:55:00Z"/>
                <w:b/>
              </w:rPr>
            </w:pPr>
            <w:ins w:id="712" w:author="Jen Range" w:date="2023-10-24T15:55:00Z">
              <w:r>
                <w:t>Group</w:t>
              </w:r>
              <w:r>
                <w:rPr>
                  <w:spacing w:val="-15"/>
                </w:rPr>
                <w:t xml:space="preserve"> </w:t>
              </w:r>
            </w:ins>
            <w:ins w:id="713" w:author="Jen Range" w:date="2023-10-24T15:57:00Z">
              <w:r>
                <w:rPr>
                  <w:spacing w:val="-15"/>
                </w:rPr>
                <w:t>3</w:t>
              </w:r>
            </w:ins>
          </w:p>
        </w:tc>
        <w:tc>
          <w:tcPr>
            <w:tcW w:w="3054" w:type="dxa"/>
            <w:shd w:val="clear" w:color="auto" w:fill="EAF1DD" w:themeFill="accent3" w:themeFillTint="33"/>
            <w:vAlign w:val="center"/>
          </w:tcPr>
          <w:p w14:paraId="4A653E9B" w14:textId="6DD05998" w:rsidR="009433B8" w:rsidRDefault="00380222">
            <w:pPr>
              <w:pStyle w:val="TableParagraph"/>
              <w:spacing w:before="40" w:after="40"/>
              <w:ind w:left="111" w:right="200"/>
              <w:rPr>
                <w:ins w:id="714" w:author="Jen Range" w:date="2023-10-24T15:55:00Z"/>
              </w:rPr>
            </w:pPr>
            <w:ins w:id="715" w:author="Jen Range" w:date="2023-10-24T15:57:00Z">
              <w:r>
                <w:t>A</w:t>
              </w:r>
            </w:ins>
            <w:ins w:id="716" w:author="Jen Range" w:date="2023-10-24T15:58:00Z">
              <w:r>
                <w:t>s</w:t>
              </w:r>
            </w:ins>
            <w:ins w:id="717" w:author="Jen Range" w:date="2023-10-24T15:57:00Z">
              <w:r>
                <w:t xml:space="preserve"> per MDMER requirements</w:t>
              </w:r>
            </w:ins>
            <w:ins w:id="718" w:author="Jen Range" w:date="2024-06-06T18:32:00Z" w16du:dateUtc="2024-06-06T23:32:00Z">
              <w:r w:rsidR="0012768B">
                <w:t xml:space="preserve"> (not reported under Type A Water Licence</w:t>
              </w:r>
              <w:r w:rsidR="0007386D">
                <w:t xml:space="preserve"> as discharge is to </w:t>
              </w:r>
            </w:ins>
            <w:ins w:id="719" w:author="Jen Range" w:date="2024-06-06T18:33:00Z" w16du:dateUtc="2024-06-06T23:33:00Z">
              <w:r w:rsidR="0007386D">
                <w:t>marine)</w:t>
              </w:r>
            </w:ins>
          </w:p>
        </w:tc>
      </w:tr>
      <w:tr w:rsidR="009433B8" w14:paraId="37DA3387" w14:textId="77777777">
        <w:trPr>
          <w:ins w:id="720" w:author="Jen Range" w:date="2023-10-24T15:55:00Z"/>
        </w:trPr>
        <w:tc>
          <w:tcPr>
            <w:tcW w:w="1419" w:type="dxa"/>
            <w:shd w:val="clear" w:color="auto" w:fill="FDE9D9" w:themeFill="accent6" w:themeFillTint="33"/>
            <w:vAlign w:val="center"/>
          </w:tcPr>
          <w:p w14:paraId="3A10B082" w14:textId="77777777" w:rsidR="009433B8" w:rsidRDefault="00380222">
            <w:pPr>
              <w:pStyle w:val="TableParagraph"/>
              <w:spacing w:before="40" w:after="40"/>
              <w:jc w:val="center"/>
              <w:rPr>
                <w:ins w:id="721" w:author="Jen Range" w:date="2023-10-24T15:55:00Z"/>
                <w:spacing w:val="-2"/>
              </w:rPr>
            </w:pPr>
            <w:ins w:id="722" w:author="Jen Range" w:date="2023-10-24T15:55:00Z">
              <w:r>
                <w:rPr>
                  <w:spacing w:val="-2"/>
                </w:rPr>
                <w:t>MEL-27</w:t>
              </w:r>
            </w:ins>
          </w:p>
        </w:tc>
        <w:tc>
          <w:tcPr>
            <w:tcW w:w="2801" w:type="dxa"/>
            <w:shd w:val="clear" w:color="auto" w:fill="FDE9D9" w:themeFill="accent6" w:themeFillTint="33"/>
            <w:vAlign w:val="center"/>
          </w:tcPr>
          <w:p w14:paraId="2D502F90" w14:textId="77777777" w:rsidR="009433B8" w:rsidRDefault="00380222">
            <w:pPr>
              <w:pStyle w:val="TableParagraph"/>
              <w:spacing w:before="40" w:after="40"/>
              <w:ind w:left="112"/>
              <w:rPr>
                <w:ins w:id="723" w:author="Jen Range" w:date="2023-10-24T16:03:00Z"/>
              </w:rPr>
            </w:pPr>
            <w:ins w:id="724" w:author="Jen Range" w:date="2023-10-24T16:03:00Z">
              <w:r>
                <w:t>SP6</w:t>
              </w:r>
            </w:ins>
          </w:p>
          <w:p w14:paraId="783D73F6" w14:textId="77777777" w:rsidR="009433B8" w:rsidRDefault="00380222">
            <w:pPr>
              <w:pStyle w:val="TableParagraph"/>
              <w:spacing w:before="40" w:after="40"/>
              <w:ind w:left="112"/>
              <w:rPr>
                <w:ins w:id="725" w:author="Jen Range" w:date="2023-10-24T15:55:00Z"/>
              </w:rPr>
            </w:pPr>
            <w:ins w:id="726" w:author="Jen Range" w:date="2023-10-24T16:03:00Z">
              <w:r>
                <w:t xml:space="preserve">Collects Saline Water from underground and other saline ponds and sumps as well as runoff from the TSF </w:t>
              </w:r>
            </w:ins>
          </w:p>
        </w:tc>
        <w:tc>
          <w:tcPr>
            <w:tcW w:w="2179" w:type="dxa"/>
            <w:shd w:val="clear" w:color="auto" w:fill="FDE9D9" w:themeFill="accent6" w:themeFillTint="33"/>
            <w:vAlign w:val="center"/>
          </w:tcPr>
          <w:p w14:paraId="68969D99" w14:textId="77777777" w:rsidR="009433B8" w:rsidRDefault="00380222">
            <w:pPr>
              <w:pStyle w:val="TableParagraph"/>
              <w:spacing w:before="40" w:after="40"/>
              <w:ind w:left="112" w:right="166"/>
              <w:rPr>
                <w:ins w:id="727" w:author="Jen Range" w:date="2023-10-24T15:55:00Z"/>
                <w:spacing w:val="-2"/>
              </w:rPr>
            </w:pPr>
            <w:ins w:id="728" w:author="Jen Range" w:date="2023-10-24T16:03:00Z">
              <w:r>
                <w:rPr>
                  <w:spacing w:val="-2"/>
                </w:rPr>
                <w:t xml:space="preserve">Operations, and Closure </w:t>
              </w:r>
            </w:ins>
          </w:p>
        </w:tc>
        <w:tc>
          <w:tcPr>
            <w:tcW w:w="1257" w:type="dxa"/>
            <w:shd w:val="clear" w:color="auto" w:fill="FDE9D9" w:themeFill="accent6" w:themeFillTint="33"/>
            <w:vAlign w:val="center"/>
          </w:tcPr>
          <w:p w14:paraId="7528F2E3" w14:textId="77777777" w:rsidR="009433B8" w:rsidRDefault="00380222">
            <w:pPr>
              <w:pStyle w:val="TableParagraph"/>
              <w:spacing w:before="40" w:after="40"/>
              <w:rPr>
                <w:ins w:id="729" w:author="Jen Range" w:date="2023-10-24T15:55:00Z"/>
              </w:rPr>
            </w:pPr>
            <w:ins w:id="730" w:author="Jen Range" w:date="2023-10-24T16:03:00Z">
              <w:r>
                <w:t>Group 1</w:t>
              </w:r>
            </w:ins>
          </w:p>
        </w:tc>
        <w:tc>
          <w:tcPr>
            <w:tcW w:w="3054" w:type="dxa"/>
            <w:shd w:val="clear" w:color="auto" w:fill="FDE9D9" w:themeFill="accent6" w:themeFillTint="33"/>
            <w:vAlign w:val="center"/>
          </w:tcPr>
          <w:p w14:paraId="3EFAD56B" w14:textId="77777777" w:rsidR="009433B8" w:rsidRDefault="00380222">
            <w:pPr>
              <w:pStyle w:val="TableParagraph"/>
              <w:spacing w:before="40" w:after="40"/>
              <w:ind w:left="111" w:right="200"/>
              <w:rPr>
                <w:ins w:id="731" w:author="Jen Range" w:date="2023-10-24T15:55:00Z"/>
              </w:rPr>
            </w:pPr>
            <w:ins w:id="732" w:author="Jen Range" w:date="2023-10-24T16:04:00Z">
              <w:r>
                <w:t xml:space="preserve">Monthly during open water or when Water is present </w:t>
              </w:r>
            </w:ins>
          </w:p>
        </w:tc>
      </w:tr>
      <w:tr w:rsidR="009433B8" w14:paraId="773ACA28" w14:textId="77777777">
        <w:trPr>
          <w:ins w:id="733" w:author="Jen Range" w:date="2023-10-24T15:55:00Z"/>
        </w:trPr>
        <w:tc>
          <w:tcPr>
            <w:tcW w:w="1419" w:type="dxa"/>
            <w:shd w:val="clear" w:color="auto" w:fill="FDE9D9" w:themeFill="accent6" w:themeFillTint="33"/>
            <w:vAlign w:val="center"/>
          </w:tcPr>
          <w:p w14:paraId="48F78AB9" w14:textId="77777777" w:rsidR="009433B8" w:rsidRDefault="00380222">
            <w:pPr>
              <w:pStyle w:val="TableParagraph"/>
              <w:spacing w:before="40" w:after="40"/>
              <w:jc w:val="center"/>
              <w:rPr>
                <w:ins w:id="734" w:author="Jen Range" w:date="2023-10-24T15:55:00Z"/>
                <w:spacing w:val="-2"/>
              </w:rPr>
            </w:pPr>
            <w:ins w:id="735" w:author="Jen Range" w:date="2023-10-24T15:59:00Z">
              <w:r>
                <w:rPr>
                  <w:spacing w:val="-2"/>
                </w:rPr>
                <w:t>MEL-28</w:t>
              </w:r>
            </w:ins>
          </w:p>
        </w:tc>
        <w:tc>
          <w:tcPr>
            <w:tcW w:w="2801" w:type="dxa"/>
            <w:shd w:val="clear" w:color="auto" w:fill="FDE9D9" w:themeFill="accent6" w:themeFillTint="33"/>
            <w:vAlign w:val="center"/>
          </w:tcPr>
          <w:p w14:paraId="5B91BC63" w14:textId="77777777" w:rsidR="009433B8" w:rsidRDefault="00380222">
            <w:pPr>
              <w:pStyle w:val="TableParagraph"/>
              <w:spacing w:before="40" w:after="40"/>
              <w:ind w:left="112"/>
              <w:rPr>
                <w:ins w:id="736" w:author="Jen Range" w:date="2023-10-24T16:03:00Z"/>
              </w:rPr>
            </w:pPr>
            <w:ins w:id="737" w:author="Jen Range" w:date="2023-10-24T16:03:00Z">
              <w:r>
                <w:t>CP7</w:t>
              </w:r>
            </w:ins>
          </w:p>
          <w:p w14:paraId="00F5125D" w14:textId="77777777" w:rsidR="009433B8" w:rsidRDefault="00380222">
            <w:pPr>
              <w:pStyle w:val="TableParagraph"/>
              <w:spacing w:before="40" w:after="40"/>
              <w:ind w:left="112"/>
              <w:rPr>
                <w:ins w:id="738" w:author="Jen Range" w:date="2023-10-24T15:55:00Z"/>
              </w:rPr>
            </w:pPr>
            <w:ins w:id="739" w:author="Jen Range" w:date="2023-10-24T16:03:00Z">
              <w:r>
                <w:t>Collects water from WRSF7 and prevents contact water from flowing into F Zone open pits.</w:t>
              </w:r>
            </w:ins>
          </w:p>
        </w:tc>
        <w:tc>
          <w:tcPr>
            <w:tcW w:w="2179" w:type="dxa"/>
            <w:shd w:val="clear" w:color="auto" w:fill="FDE9D9" w:themeFill="accent6" w:themeFillTint="33"/>
            <w:vAlign w:val="center"/>
          </w:tcPr>
          <w:p w14:paraId="54CE1894" w14:textId="77777777" w:rsidR="009433B8" w:rsidRDefault="00380222">
            <w:pPr>
              <w:pStyle w:val="TableParagraph"/>
              <w:spacing w:before="40" w:after="40"/>
              <w:ind w:left="112" w:right="166"/>
              <w:rPr>
                <w:ins w:id="740" w:author="Jen Range" w:date="2023-10-24T15:55:00Z"/>
                <w:spacing w:val="-2"/>
              </w:rPr>
            </w:pPr>
            <w:ins w:id="741" w:author="Jen Range" w:date="2023-10-24T16:03:00Z">
              <w:r>
                <w:rPr>
                  <w:spacing w:val="-2"/>
                </w:rPr>
                <w:t xml:space="preserve">Operations, and Closure </w:t>
              </w:r>
            </w:ins>
          </w:p>
        </w:tc>
        <w:tc>
          <w:tcPr>
            <w:tcW w:w="1257" w:type="dxa"/>
            <w:shd w:val="clear" w:color="auto" w:fill="FDE9D9" w:themeFill="accent6" w:themeFillTint="33"/>
            <w:vAlign w:val="center"/>
          </w:tcPr>
          <w:p w14:paraId="0191D8B6" w14:textId="77777777" w:rsidR="009433B8" w:rsidRDefault="00380222">
            <w:pPr>
              <w:pStyle w:val="TableParagraph"/>
              <w:spacing w:before="40" w:after="40"/>
              <w:rPr>
                <w:ins w:id="742" w:author="Jen Range" w:date="2023-10-24T15:55:00Z"/>
              </w:rPr>
            </w:pPr>
            <w:ins w:id="743" w:author="Jen Range" w:date="2023-10-24T16:03:00Z">
              <w:r>
                <w:t>Group 1</w:t>
              </w:r>
            </w:ins>
          </w:p>
        </w:tc>
        <w:tc>
          <w:tcPr>
            <w:tcW w:w="3054" w:type="dxa"/>
            <w:shd w:val="clear" w:color="auto" w:fill="FDE9D9" w:themeFill="accent6" w:themeFillTint="33"/>
            <w:vAlign w:val="center"/>
          </w:tcPr>
          <w:p w14:paraId="53336F1F" w14:textId="77777777" w:rsidR="009433B8" w:rsidRDefault="00380222">
            <w:pPr>
              <w:pStyle w:val="TableParagraph"/>
              <w:spacing w:before="40" w:after="40"/>
              <w:ind w:left="111" w:right="200"/>
              <w:rPr>
                <w:ins w:id="744" w:author="Jen Range" w:date="2023-10-24T15:55:00Z"/>
              </w:rPr>
            </w:pPr>
            <w:ins w:id="745" w:author="Jen Range" w:date="2023-10-24T16:04:00Z">
              <w:r>
                <w:t>Monthly during open water or when Water is present</w:t>
              </w:r>
            </w:ins>
          </w:p>
        </w:tc>
      </w:tr>
      <w:tr w:rsidR="009433B8" w14:paraId="42E8F03A" w14:textId="77777777">
        <w:trPr>
          <w:ins w:id="746" w:author="Jen Range" w:date="2023-10-24T15:55:00Z"/>
        </w:trPr>
        <w:tc>
          <w:tcPr>
            <w:tcW w:w="1419" w:type="dxa"/>
            <w:shd w:val="clear" w:color="auto" w:fill="FDE9D9" w:themeFill="accent6" w:themeFillTint="33"/>
            <w:vAlign w:val="center"/>
          </w:tcPr>
          <w:p w14:paraId="256A5A4B" w14:textId="77777777" w:rsidR="009433B8" w:rsidRDefault="00380222">
            <w:pPr>
              <w:pStyle w:val="TableParagraph"/>
              <w:spacing w:before="40" w:after="40"/>
              <w:jc w:val="center"/>
              <w:rPr>
                <w:ins w:id="747" w:author="Jen Range" w:date="2023-10-24T15:55:00Z"/>
                <w:spacing w:val="-2"/>
              </w:rPr>
            </w:pPr>
            <w:ins w:id="748" w:author="Jen Range" w:date="2023-10-24T15:59:00Z">
              <w:r>
                <w:rPr>
                  <w:spacing w:val="-2"/>
                </w:rPr>
                <w:t>MEL-29</w:t>
              </w:r>
            </w:ins>
          </w:p>
        </w:tc>
        <w:tc>
          <w:tcPr>
            <w:tcW w:w="2801" w:type="dxa"/>
            <w:shd w:val="clear" w:color="auto" w:fill="FDE9D9" w:themeFill="accent6" w:themeFillTint="33"/>
            <w:vAlign w:val="center"/>
          </w:tcPr>
          <w:p w14:paraId="7C16A92A" w14:textId="77777777" w:rsidR="009433B8" w:rsidRDefault="00380222">
            <w:pPr>
              <w:pStyle w:val="TableParagraph"/>
              <w:spacing w:before="40" w:after="40"/>
              <w:ind w:left="112"/>
              <w:rPr>
                <w:ins w:id="749" w:author="Jen Range" w:date="2023-10-24T16:03:00Z"/>
              </w:rPr>
            </w:pPr>
            <w:ins w:id="750" w:author="Jen Range" w:date="2023-10-24T16:03:00Z">
              <w:r>
                <w:t>CP8</w:t>
              </w:r>
            </w:ins>
          </w:p>
          <w:p w14:paraId="0C6499C3" w14:textId="77777777" w:rsidR="009433B8" w:rsidRDefault="00380222">
            <w:pPr>
              <w:pStyle w:val="TableParagraph"/>
              <w:spacing w:before="40" w:after="40"/>
              <w:ind w:left="112"/>
              <w:rPr>
                <w:ins w:id="751" w:author="Jen Range" w:date="2023-10-24T15:55:00Z"/>
              </w:rPr>
            </w:pPr>
            <w:ins w:id="752" w:author="Jen Range" w:date="2023-10-24T16:03:00Z">
              <w:r>
                <w:t>Collects surface contact water from open pits and mine operations</w:t>
              </w:r>
            </w:ins>
          </w:p>
        </w:tc>
        <w:tc>
          <w:tcPr>
            <w:tcW w:w="2179" w:type="dxa"/>
            <w:shd w:val="clear" w:color="auto" w:fill="FDE9D9" w:themeFill="accent6" w:themeFillTint="33"/>
            <w:vAlign w:val="center"/>
          </w:tcPr>
          <w:p w14:paraId="0A6B77BA" w14:textId="77777777" w:rsidR="009433B8" w:rsidRDefault="00380222">
            <w:pPr>
              <w:pStyle w:val="TableParagraph"/>
              <w:spacing w:before="40" w:after="40"/>
              <w:ind w:left="112" w:right="166"/>
              <w:rPr>
                <w:ins w:id="753" w:author="Jen Range" w:date="2023-10-24T15:55:00Z"/>
                <w:spacing w:val="-2"/>
              </w:rPr>
            </w:pPr>
            <w:ins w:id="754" w:author="Jen Range" w:date="2023-10-24T16:03:00Z">
              <w:r>
                <w:rPr>
                  <w:spacing w:val="-2"/>
                </w:rPr>
                <w:t xml:space="preserve">Operations, and Closure </w:t>
              </w:r>
            </w:ins>
          </w:p>
        </w:tc>
        <w:tc>
          <w:tcPr>
            <w:tcW w:w="1257" w:type="dxa"/>
            <w:shd w:val="clear" w:color="auto" w:fill="FDE9D9" w:themeFill="accent6" w:themeFillTint="33"/>
            <w:vAlign w:val="center"/>
          </w:tcPr>
          <w:p w14:paraId="57DCE2A6" w14:textId="77777777" w:rsidR="009433B8" w:rsidRDefault="00380222">
            <w:pPr>
              <w:pStyle w:val="TableParagraph"/>
              <w:spacing w:before="40" w:after="40"/>
              <w:rPr>
                <w:ins w:id="755" w:author="Jen Range" w:date="2023-10-24T15:55:00Z"/>
              </w:rPr>
            </w:pPr>
            <w:ins w:id="756" w:author="Jen Range" w:date="2023-10-24T16:03:00Z">
              <w:r>
                <w:t>Group 1</w:t>
              </w:r>
            </w:ins>
          </w:p>
        </w:tc>
        <w:tc>
          <w:tcPr>
            <w:tcW w:w="3054" w:type="dxa"/>
            <w:shd w:val="clear" w:color="auto" w:fill="FDE9D9" w:themeFill="accent6" w:themeFillTint="33"/>
            <w:vAlign w:val="center"/>
          </w:tcPr>
          <w:p w14:paraId="4FEFF077" w14:textId="77777777" w:rsidR="009433B8" w:rsidRDefault="00380222">
            <w:pPr>
              <w:pStyle w:val="TableParagraph"/>
              <w:spacing w:before="40" w:after="40"/>
              <w:ind w:left="111" w:right="200"/>
              <w:rPr>
                <w:ins w:id="757" w:author="Jen Range" w:date="2023-10-24T15:55:00Z"/>
              </w:rPr>
            </w:pPr>
            <w:ins w:id="758" w:author="Jen Range" w:date="2023-10-24T16:04:00Z">
              <w:r>
                <w:t xml:space="preserve">Monthly during open water or when Water is present </w:t>
              </w:r>
            </w:ins>
          </w:p>
        </w:tc>
      </w:tr>
      <w:tr w:rsidR="009433B8" w14:paraId="512B45E2" w14:textId="77777777">
        <w:trPr>
          <w:ins w:id="759" w:author="Jen Range" w:date="2023-10-24T15:55:00Z"/>
        </w:trPr>
        <w:tc>
          <w:tcPr>
            <w:tcW w:w="1419" w:type="dxa"/>
            <w:shd w:val="clear" w:color="auto" w:fill="FDE9D9" w:themeFill="accent6" w:themeFillTint="33"/>
            <w:vAlign w:val="center"/>
          </w:tcPr>
          <w:p w14:paraId="7D54C998" w14:textId="77777777" w:rsidR="009433B8" w:rsidRDefault="00380222">
            <w:pPr>
              <w:pStyle w:val="TableParagraph"/>
              <w:spacing w:before="40" w:after="40"/>
              <w:jc w:val="center"/>
              <w:rPr>
                <w:ins w:id="760" w:author="Jen Range" w:date="2023-10-24T15:55:00Z"/>
                <w:spacing w:val="-2"/>
              </w:rPr>
            </w:pPr>
            <w:ins w:id="761" w:author="Jen Range" w:date="2023-10-24T15:59:00Z">
              <w:r>
                <w:rPr>
                  <w:spacing w:val="-2"/>
                </w:rPr>
                <w:t>MEL-30</w:t>
              </w:r>
            </w:ins>
          </w:p>
        </w:tc>
        <w:tc>
          <w:tcPr>
            <w:tcW w:w="2801" w:type="dxa"/>
            <w:shd w:val="clear" w:color="auto" w:fill="FDE9D9" w:themeFill="accent6" w:themeFillTint="33"/>
            <w:vAlign w:val="center"/>
          </w:tcPr>
          <w:p w14:paraId="38C6B4F8" w14:textId="77777777" w:rsidR="009433B8" w:rsidRDefault="00380222">
            <w:pPr>
              <w:pStyle w:val="TableParagraph"/>
              <w:spacing w:before="40" w:after="40"/>
              <w:ind w:left="112"/>
              <w:rPr>
                <w:ins w:id="762" w:author="Jen Range" w:date="2023-10-24T16:03:00Z"/>
              </w:rPr>
            </w:pPr>
            <w:ins w:id="763" w:author="Jen Range" w:date="2023-10-24T16:03:00Z">
              <w:r>
                <w:t>CPD1</w:t>
              </w:r>
            </w:ins>
          </w:p>
          <w:p w14:paraId="3A196589" w14:textId="77777777" w:rsidR="009433B8" w:rsidRDefault="00380222">
            <w:pPr>
              <w:pStyle w:val="TableParagraph"/>
              <w:spacing w:before="40" w:after="40"/>
              <w:ind w:left="112"/>
              <w:rPr>
                <w:ins w:id="764" w:author="Jen Range" w:date="2023-10-24T15:55:00Z"/>
              </w:rPr>
            </w:pPr>
            <w:ins w:id="765" w:author="Jen Range" w:date="2023-10-24T16:03:00Z">
              <w:r>
                <w:t>Collects contact water from WRSF</w:t>
              </w:r>
            </w:ins>
            <w:ins w:id="766" w:author="Jen Range" w:date="2024-02-23T12:05:00Z">
              <w:r>
                <w:t>9</w:t>
              </w:r>
            </w:ins>
            <w:ins w:id="767" w:author="Jen Range" w:date="2023-10-24T16:03:00Z">
              <w:r>
                <w:t xml:space="preserve"> and DIS01 open pit.</w:t>
              </w:r>
            </w:ins>
          </w:p>
        </w:tc>
        <w:tc>
          <w:tcPr>
            <w:tcW w:w="2179" w:type="dxa"/>
            <w:shd w:val="clear" w:color="auto" w:fill="FDE9D9" w:themeFill="accent6" w:themeFillTint="33"/>
            <w:vAlign w:val="center"/>
          </w:tcPr>
          <w:p w14:paraId="7B5911A2" w14:textId="77777777" w:rsidR="009433B8" w:rsidRDefault="00380222">
            <w:pPr>
              <w:pStyle w:val="TableParagraph"/>
              <w:spacing w:before="40" w:after="40"/>
              <w:ind w:left="112" w:right="166"/>
              <w:rPr>
                <w:ins w:id="768" w:author="Jen Range" w:date="2023-10-24T15:55:00Z"/>
                <w:spacing w:val="-2"/>
              </w:rPr>
            </w:pPr>
            <w:ins w:id="769" w:author="Jen Range" w:date="2023-10-24T16:03:00Z">
              <w:r>
                <w:rPr>
                  <w:spacing w:val="-2"/>
                </w:rPr>
                <w:t xml:space="preserve">Operations, and Closure </w:t>
              </w:r>
            </w:ins>
          </w:p>
        </w:tc>
        <w:tc>
          <w:tcPr>
            <w:tcW w:w="1257" w:type="dxa"/>
            <w:shd w:val="clear" w:color="auto" w:fill="FDE9D9" w:themeFill="accent6" w:themeFillTint="33"/>
            <w:vAlign w:val="center"/>
          </w:tcPr>
          <w:p w14:paraId="23065E07" w14:textId="77777777" w:rsidR="009433B8" w:rsidRDefault="00380222">
            <w:pPr>
              <w:pStyle w:val="TableParagraph"/>
              <w:spacing w:before="40" w:after="40"/>
              <w:rPr>
                <w:ins w:id="770" w:author="Jen Range" w:date="2023-10-24T15:55:00Z"/>
              </w:rPr>
            </w:pPr>
            <w:ins w:id="771" w:author="Jen Range" w:date="2023-10-24T16:03:00Z">
              <w:r>
                <w:t>Group 1</w:t>
              </w:r>
            </w:ins>
          </w:p>
        </w:tc>
        <w:tc>
          <w:tcPr>
            <w:tcW w:w="3054" w:type="dxa"/>
            <w:shd w:val="clear" w:color="auto" w:fill="FDE9D9" w:themeFill="accent6" w:themeFillTint="33"/>
            <w:vAlign w:val="center"/>
          </w:tcPr>
          <w:p w14:paraId="4651F4DB" w14:textId="77777777" w:rsidR="009433B8" w:rsidRDefault="00380222">
            <w:pPr>
              <w:pStyle w:val="TableParagraph"/>
              <w:spacing w:before="40" w:after="40"/>
              <w:ind w:left="111" w:right="200"/>
              <w:rPr>
                <w:ins w:id="772" w:author="Jen Range" w:date="2023-10-24T15:55:00Z"/>
              </w:rPr>
            </w:pPr>
            <w:ins w:id="773" w:author="Jen Range" w:date="2023-10-24T16:04:00Z">
              <w:r>
                <w:t xml:space="preserve">Monthly during open water or when Water is present </w:t>
              </w:r>
            </w:ins>
          </w:p>
        </w:tc>
      </w:tr>
      <w:tr w:rsidR="009433B8" w14:paraId="2C37618A" w14:textId="77777777">
        <w:trPr>
          <w:ins w:id="774" w:author="Jen Range" w:date="2023-10-24T15:55:00Z"/>
        </w:trPr>
        <w:tc>
          <w:tcPr>
            <w:tcW w:w="1419" w:type="dxa"/>
            <w:shd w:val="clear" w:color="auto" w:fill="FDE9D9" w:themeFill="accent6" w:themeFillTint="33"/>
            <w:vAlign w:val="center"/>
          </w:tcPr>
          <w:p w14:paraId="0424BE28" w14:textId="77777777" w:rsidR="009433B8" w:rsidRDefault="00380222" w:rsidP="001B60D7">
            <w:pPr>
              <w:pStyle w:val="TableParagraph"/>
              <w:keepNext/>
              <w:keepLines/>
              <w:spacing w:before="40" w:after="40"/>
              <w:jc w:val="center"/>
              <w:rPr>
                <w:ins w:id="775" w:author="Jen Range" w:date="2023-10-24T15:55:00Z"/>
                <w:spacing w:val="-2"/>
              </w:rPr>
            </w:pPr>
            <w:ins w:id="776" w:author="Jen Range" w:date="2023-10-24T15:59:00Z">
              <w:r>
                <w:rPr>
                  <w:spacing w:val="-2"/>
                </w:rPr>
                <w:t>MEL-31</w:t>
              </w:r>
            </w:ins>
          </w:p>
        </w:tc>
        <w:tc>
          <w:tcPr>
            <w:tcW w:w="2801" w:type="dxa"/>
            <w:shd w:val="clear" w:color="auto" w:fill="FDE9D9" w:themeFill="accent6" w:themeFillTint="33"/>
            <w:vAlign w:val="center"/>
          </w:tcPr>
          <w:p w14:paraId="109FA9D9" w14:textId="77777777" w:rsidR="009433B8" w:rsidRDefault="00380222" w:rsidP="001B60D7">
            <w:pPr>
              <w:pStyle w:val="TableParagraph"/>
              <w:keepNext/>
              <w:keepLines/>
              <w:spacing w:before="40" w:after="40"/>
              <w:ind w:left="112"/>
              <w:rPr>
                <w:ins w:id="777" w:author="Jen Range" w:date="2023-10-24T16:03:00Z"/>
              </w:rPr>
            </w:pPr>
            <w:ins w:id="778" w:author="Jen Range" w:date="2023-10-24T16:03:00Z">
              <w:r>
                <w:t>CPD2</w:t>
              </w:r>
            </w:ins>
          </w:p>
          <w:p w14:paraId="5843AED7" w14:textId="77777777" w:rsidR="009433B8" w:rsidRDefault="00380222" w:rsidP="001B60D7">
            <w:pPr>
              <w:pStyle w:val="TableParagraph"/>
              <w:keepNext/>
              <w:keepLines/>
              <w:spacing w:before="40" w:after="40"/>
              <w:ind w:left="112"/>
              <w:rPr>
                <w:ins w:id="779" w:author="Jen Range" w:date="2023-10-24T15:55:00Z"/>
              </w:rPr>
            </w:pPr>
            <w:ins w:id="780" w:author="Jen Range" w:date="2023-10-24T16:03:00Z">
              <w:r>
                <w:lastRenderedPageBreak/>
                <w:t xml:space="preserve">Collects contact water from </w:t>
              </w:r>
            </w:ins>
            <w:ins w:id="781" w:author="Jen Range" w:date="2024-02-23T12:05:00Z">
              <w:r>
                <w:t>Discovery laydown</w:t>
              </w:r>
            </w:ins>
            <w:ins w:id="782" w:author="Jen Range" w:date="2023-10-24T16:03:00Z">
              <w:r>
                <w:t>.</w:t>
              </w:r>
            </w:ins>
          </w:p>
        </w:tc>
        <w:tc>
          <w:tcPr>
            <w:tcW w:w="2179" w:type="dxa"/>
            <w:shd w:val="clear" w:color="auto" w:fill="FDE9D9" w:themeFill="accent6" w:themeFillTint="33"/>
            <w:vAlign w:val="center"/>
          </w:tcPr>
          <w:p w14:paraId="3797531C" w14:textId="77777777" w:rsidR="009433B8" w:rsidRDefault="00380222" w:rsidP="001B60D7">
            <w:pPr>
              <w:pStyle w:val="TableParagraph"/>
              <w:keepNext/>
              <w:keepLines/>
              <w:spacing w:before="40" w:after="40"/>
              <w:ind w:left="112" w:right="166"/>
              <w:rPr>
                <w:ins w:id="783" w:author="Jen Range" w:date="2023-10-24T15:55:00Z"/>
                <w:spacing w:val="-2"/>
              </w:rPr>
            </w:pPr>
            <w:ins w:id="784" w:author="Jen Range" w:date="2023-10-24T16:03:00Z">
              <w:r>
                <w:rPr>
                  <w:spacing w:val="-2"/>
                </w:rPr>
                <w:lastRenderedPageBreak/>
                <w:t xml:space="preserve">Operations, and </w:t>
              </w:r>
              <w:r>
                <w:rPr>
                  <w:spacing w:val="-2"/>
                </w:rPr>
                <w:lastRenderedPageBreak/>
                <w:t xml:space="preserve">Closure </w:t>
              </w:r>
            </w:ins>
          </w:p>
        </w:tc>
        <w:tc>
          <w:tcPr>
            <w:tcW w:w="1257" w:type="dxa"/>
            <w:shd w:val="clear" w:color="auto" w:fill="FDE9D9" w:themeFill="accent6" w:themeFillTint="33"/>
            <w:vAlign w:val="center"/>
          </w:tcPr>
          <w:p w14:paraId="435C2D51" w14:textId="77777777" w:rsidR="009433B8" w:rsidRDefault="00380222" w:rsidP="001B60D7">
            <w:pPr>
              <w:pStyle w:val="TableParagraph"/>
              <w:keepNext/>
              <w:keepLines/>
              <w:spacing w:before="40" w:after="40"/>
              <w:rPr>
                <w:ins w:id="785" w:author="Jen Range" w:date="2023-10-24T15:55:00Z"/>
              </w:rPr>
            </w:pPr>
            <w:ins w:id="786" w:author="Jen Range" w:date="2023-10-24T16:03:00Z">
              <w:r>
                <w:lastRenderedPageBreak/>
                <w:t>Group 1</w:t>
              </w:r>
            </w:ins>
          </w:p>
        </w:tc>
        <w:tc>
          <w:tcPr>
            <w:tcW w:w="3054" w:type="dxa"/>
            <w:shd w:val="clear" w:color="auto" w:fill="FDE9D9" w:themeFill="accent6" w:themeFillTint="33"/>
            <w:vAlign w:val="center"/>
          </w:tcPr>
          <w:p w14:paraId="42435597" w14:textId="77777777" w:rsidR="009433B8" w:rsidRDefault="00380222" w:rsidP="001B60D7">
            <w:pPr>
              <w:pStyle w:val="TableParagraph"/>
              <w:keepNext/>
              <w:keepLines/>
              <w:spacing w:before="40" w:after="40"/>
              <w:ind w:left="111" w:right="200"/>
              <w:rPr>
                <w:ins w:id="787" w:author="Jen Range" w:date="2023-10-24T15:55:00Z"/>
              </w:rPr>
            </w:pPr>
            <w:ins w:id="788" w:author="Jen Range" w:date="2023-10-24T16:04:00Z">
              <w:r>
                <w:t xml:space="preserve">Monthly during open water or </w:t>
              </w:r>
              <w:r>
                <w:lastRenderedPageBreak/>
                <w:t xml:space="preserve">when Water is present </w:t>
              </w:r>
            </w:ins>
          </w:p>
        </w:tc>
      </w:tr>
    </w:tbl>
    <w:p w14:paraId="498D5102" w14:textId="77777777" w:rsidR="009433B8" w:rsidRDefault="009433B8">
      <w:pPr>
        <w:pStyle w:val="TableParagraph"/>
        <w:tabs>
          <w:tab w:val="left" w:pos="1552"/>
          <w:tab w:val="left" w:pos="4938"/>
          <w:tab w:val="left" w:pos="6644"/>
          <w:tab w:val="left" w:pos="8484"/>
        </w:tabs>
        <w:spacing w:before="212"/>
        <w:ind w:left="124" w:right="200"/>
        <w:rPr>
          <w:rFonts w:asciiTheme="minorHAnsi" w:hAnsiTheme="minorHAnsi" w:cstheme="minorHAnsi"/>
          <w:sz w:val="18"/>
          <w:szCs w:val="18"/>
        </w:rPr>
      </w:pPr>
    </w:p>
    <w:tbl>
      <w:tblPr>
        <w:tblW w:w="1053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0"/>
      </w:tblGrid>
      <w:tr w:rsidR="009433B8" w14:paraId="68BBD769" w14:textId="77777777">
        <w:trPr>
          <w:trHeight w:val="448"/>
        </w:trPr>
        <w:tc>
          <w:tcPr>
            <w:tcW w:w="10530" w:type="dxa"/>
            <w:tcBorders>
              <w:left w:val="single" w:sz="8" w:space="0" w:color="000000"/>
              <w:bottom w:val="single" w:sz="8" w:space="0" w:color="000000"/>
              <w:right w:val="single" w:sz="8" w:space="0" w:color="000000"/>
            </w:tcBorders>
          </w:tcPr>
          <w:p w14:paraId="4D69A3C0" w14:textId="77777777" w:rsidR="009433B8" w:rsidRDefault="00380222">
            <w:pPr>
              <w:pStyle w:val="TableParagraph"/>
              <w:spacing w:before="78"/>
              <w:ind w:left="107"/>
              <w:rPr>
                <w:sz w:val="24"/>
              </w:rPr>
            </w:pPr>
            <w:r>
              <w:rPr>
                <w:sz w:val="24"/>
              </w:rPr>
              <w:t>Monitoring</w:t>
            </w:r>
            <w:r>
              <w:rPr>
                <w:spacing w:val="-4"/>
                <w:sz w:val="24"/>
              </w:rPr>
              <w:t xml:space="preserve"> </w:t>
            </w:r>
            <w:r>
              <w:rPr>
                <w:sz w:val="24"/>
              </w:rPr>
              <w:t>Legend:</w:t>
            </w:r>
            <w:r>
              <w:rPr>
                <w:spacing w:val="-1"/>
                <w:sz w:val="24"/>
              </w:rPr>
              <w:t xml:space="preserve"> </w:t>
            </w:r>
            <w:r>
              <w:rPr>
                <w:sz w:val="24"/>
              </w:rPr>
              <w:t>Green</w:t>
            </w:r>
            <w:r>
              <w:rPr>
                <w:spacing w:val="1"/>
                <w:sz w:val="24"/>
              </w:rPr>
              <w:t xml:space="preserve"> </w:t>
            </w:r>
            <w:r>
              <w:rPr>
                <w:sz w:val="24"/>
              </w:rPr>
              <w:t>-</w:t>
            </w:r>
            <w:r>
              <w:rPr>
                <w:spacing w:val="-3"/>
                <w:sz w:val="24"/>
              </w:rPr>
              <w:t xml:space="preserve"> </w:t>
            </w:r>
            <w:r>
              <w:rPr>
                <w:sz w:val="24"/>
              </w:rPr>
              <w:t>Regulated;</w:t>
            </w:r>
            <w:r>
              <w:rPr>
                <w:spacing w:val="1"/>
                <w:sz w:val="24"/>
              </w:rPr>
              <w:t xml:space="preserve"> </w:t>
            </w:r>
            <w:r>
              <w:rPr>
                <w:sz w:val="24"/>
              </w:rPr>
              <w:t>Blue</w:t>
            </w:r>
            <w:r>
              <w:rPr>
                <w:spacing w:val="-1"/>
                <w:sz w:val="24"/>
              </w:rPr>
              <w:t xml:space="preserve"> </w:t>
            </w:r>
            <w:r>
              <w:rPr>
                <w:sz w:val="24"/>
              </w:rPr>
              <w:t>-</w:t>
            </w:r>
            <w:r>
              <w:rPr>
                <w:spacing w:val="-2"/>
                <w:sz w:val="24"/>
              </w:rPr>
              <w:t xml:space="preserve"> </w:t>
            </w:r>
            <w:r>
              <w:rPr>
                <w:sz w:val="24"/>
              </w:rPr>
              <w:t>General</w:t>
            </w:r>
            <w:r>
              <w:rPr>
                <w:spacing w:val="-2"/>
                <w:sz w:val="24"/>
              </w:rPr>
              <w:t xml:space="preserve"> </w:t>
            </w:r>
            <w:r>
              <w:rPr>
                <w:sz w:val="24"/>
              </w:rPr>
              <w:t>Aquatic;</w:t>
            </w:r>
            <w:r>
              <w:rPr>
                <w:spacing w:val="-1"/>
                <w:sz w:val="24"/>
              </w:rPr>
              <w:t xml:space="preserve"> </w:t>
            </w:r>
            <w:r>
              <w:rPr>
                <w:sz w:val="24"/>
              </w:rPr>
              <w:t>Red -</w:t>
            </w:r>
            <w:r>
              <w:rPr>
                <w:spacing w:val="-2"/>
                <w:sz w:val="24"/>
              </w:rPr>
              <w:t xml:space="preserve"> Verification</w:t>
            </w:r>
          </w:p>
        </w:tc>
      </w:tr>
      <w:tr w:rsidR="009433B8" w14:paraId="096D113C" w14:textId="77777777">
        <w:trPr>
          <w:trHeight w:val="1154"/>
        </w:trPr>
        <w:tc>
          <w:tcPr>
            <w:tcW w:w="10530" w:type="dxa"/>
            <w:tcBorders>
              <w:top w:val="single" w:sz="8" w:space="0" w:color="000000"/>
              <w:left w:val="single" w:sz="8" w:space="0" w:color="000000"/>
              <w:bottom w:val="single" w:sz="8" w:space="0" w:color="000000"/>
              <w:right w:val="single" w:sz="8" w:space="0" w:color="000000"/>
            </w:tcBorders>
            <w:shd w:val="clear" w:color="auto" w:fill="EAF0DD"/>
          </w:tcPr>
          <w:p w14:paraId="0943CF1C" w14:textId="77777777" w:rsidR="009433B8" w:rsidRDefault="00380222">
            <w:pPr>
              <w:pStyle w:val="TableParagraph"/>
              <w:spacing w:before="18"/>
              <w:ind w:left="107" w:right="89"/>
              <w:jc w:val="both"/>
              <w:rPr>
                <w:sz w:val="24"/>
              </w:rPr>
            </w:pPr>
            <w:r>
              <w:rPr>
                <w:b/>
                <w:sz w:val="24"/>
                <w:u w:val="single"/>
              </w:rPr>
              <w:t>Regulated Monitoring</w:t>
            </w:r>
            <w:r>
              <w:rPr>
                <w:b/>
                <w:sz w:val="24"/>
              </w:rPr>
              <w:t xml:space="preserve"> </w:t>
            </w:r>
            <w:r>
              <w:rPr>
                <w:sz w:val="24"/>
              </w:rPr>
              <w:t xml:space="preserve">occurs at Monitoring Program Stations in </w:t>
            </w:r>
            <w:proofErr w:type="spellStart"/>
            <w:r>
              <w:rPr>
                <w:sz w:val="24"/>
              </w:rPr>
              <w:t>licences</w:t>
            </w:r>
            <w:proofErr w:type="spellEnd"/>
            <w:r>
              <w:rPr>
                <w:sz w:val="24"/>
              </w:rPr>
              <w:t xml:space="preserve"> or regulations.</w:t>
            </w:r>
            <w:r>
              <w:rPr>
                <w:spacing w:val="40"/>
                <w:sz w:val="24"/>
              </w:rPr>
              <w:t xml:space="preserve"> </w:t>
            </w:r>
            <w:r>
              <w:rPr>
                <w:sz w:val="24"/>
              </w:rPr>
              <w:t>It includes discharge limits that</w:t>
            </w:r>
            <w:r>
              <w:rPr>
                <w:spacing w:val="-1"/>
                <w:sz w:val="24"/>
              </w:rPr>
              <w:t xml:space="preserve"> </w:t>
            </w:r>
            <w:r>
              <w:rPr>
                <w:sz w:val="24"/>
              </w:rPr>
              <w:t>must be achieved to maintain</w:t>
            </w:r>
            <w:r>
              <w:rPr>
                <w:spacing w:val="-1"/>
                <w:sz w:val="24"/>
              </w:rPr>
              <w:t xml:space="preserve"> </w:t>
            </w:r>
            <w:r>
              <w:rPr>
                <w:sz w:val="24"/>
              </w:rPr>
              <w:t>compliance with water licence</w:t>
            </w:r>
            <w:r>
              <w:rPr>
                <w:spacing w:val="-1"/>
                <w:sz w:val="24"/>
              </w:rPr>
              <w:t xml:space="preserve"> </w:t>
            </w:r>
            <w:r>
              <w:rPr>
                <w:sz w:val="24"/>
              </w:rPr>
              <w:t xml:space="preserve">or regulation (i.e., </w:t>
            </w:r>
            <w:r>
              <w:rPr>
                <w:i/>
                <w:sz w:val="24"/>
              </w:rPr>
              <w:t>Metal and Diamond Mining Effluent Regulations</w:t>
            </w:r>
            <w:r>
              <w:rPr>
                <w:sz w:val="24"/>
              </w:rPr>
              <w:t xml:space="preserve">). Enforcement action may be taken if discharge limits are </w:t>
            </w:r>
            <w:r>
              <w:rPr>
                <w:spacing w:val="-2"/>
                <w:sz w:val="24"/>
              </w:rPr>
              <w:t>exceeded.</w:t>
            </w:r>
          </w:p>
        </w:tc>
      </w:tr>
      <w:tr w:rsidR="009433B8" w14:paraId="444E8209" w14:textId="77777777">
        <w:trPr>
          <w:trHeight w:val="1240"/>
        </w:trPr>
        <w:tc>
          <w:tcPr>
            <w:tcW w:w="10530" w:type="dxa"/>
            <w:tcBorders>
              <w:top w:val="single" w:sz="8" w:space="0" w:color="000000"/>
              <w:left w:val="single" w:sz="8" w:space="0" w:color="000000"/>
              <w:bottom w:val="single" w:sz="8" w:space="0" w:color="000000"/>
              <w:right w:val="single" w:sz="8" w:space="0" w:color="000000"/>
            </w:tcBorders>
            <w:shd w:val="clear" w:color="auto" w:fill="DBE4F0"/>
          </w:tcPr>
          <w:p w14:paraId="383AD6C8" w14:textId="77777777" w:rsidR="009433B8" w:rsidRDefault="00380222">
            <w:pPr>
              <w:pStyle w:val="TableParagraph"/>
              <w:spacing w:before="61"/>
              <w:ind w:left="107" w:right="89"/>
              <w:jc w:val="both"/>
              <w:rPr>
                <w:sz w:val="24"/>
              </w:rPr>
            </w:pPr>
            <w:r>
              <w:rPr>
                <w:b/>
                <w:sz w:val="24"/>
                <w:u w:val="single"/>
              </w:rPr>
              <w:t>General</w:t>
            </w:r>
            <w:r>
              <w:rPr>
                <w:b/>
                <w:spacing w:val="-8"/>
                <w:sz w:val="24"/>
                <w:u w:val="single"/>
              </w:rPr>
              <w:t xml:space="preserve"> </w:t>
            </w:r>
            <w:r>
              <w:rPr>
                <w:b/>
                <w:sz w:val="24"/>
                <w:u w:val="single"/>
              </w:rPr>
              <w:t>Aquatic</w:t>
            </w:r>
            <w:r>
              <w:rPr>
                <w:b/>
                <w:spacing w:val="-9"/>
                <w:sz w:val="24"/>
                <w:u w:val="single"/>
              </w:rPr>
              <w:t xml:space="preserve"> </w:t>
            </w:r>
            <w:r>
              <w:rPr>
                <w:b/>
                <w:sz w:val="24"/>
                <w:u w:val="single"/>
              </w:rPr>
              <w:t>Monitoring</w:t>
            </w:r>
            <w:r>
              <w:rPr>
                <w:b/>
                <w:spacing w:val="-6"/>
                <w:sz w:val="24"/>
              </w:rPr>
              <w:t xml:space="preserve"> </w:t>
            </w:r>
            <w:r>
              <w:rPr>
                <w:sz w:val="24"/>
              </w:rPr>
              <w:t>is</w:t>
            </w:r>
            <w:r>
              <w:rPr>
                <w:spacing w:val="-8"/>
                <w:sz w:val="24"/>
              </w:rPr>
              <w:t xml:space="preserve"> </w:t>
            </w:r>
            <w:r>
              <w:rPr>
                <w:sz w:val="24"/>
              </w:rPr>
              <w:t>subject</w:t>
            </w:r>
            <w:r>
              <w:rPr>
                <w:spacing w:val="-8"/>
                <w:sz w:val="24"/>
              </w:rPr>
              <w:t xml:space="preserve"> </w:t>
            </w:r>
            <w:r>
              <w:rPr>
                <w:sz w:val="24"/>
              </w:rPr>
              <w:t>to</w:t>
            </w:r>
            <w:r>
              <w:rPr>
                <w:spacing w:val="-8"/>
                <w:sz w:val="24"/>
              </w:rPr>
              <w:t xml:space="preserve"> </w:t>
            </w:r>
            <w:r>
              <w:rPr>
                <w:sz w:val="24"/>
              </w:rPr>
              <w:t>compliance</w:t>
            </w:r>
            <w:r>
              <w:rPr>
                <w:spacing w:val="-9"/>
                <w:sz w:val="24"/>
              </w:rPr>
              <w:t xml:space="preserve"> </w:t>
            </w:r>
            <w:r>
              <w:rPr>
                <w:sz w:val="24"/>
              </w:rPr>
              <w:t>assessment</w:t>
            </w:r>
            <w:r>
              <w:rPr>
                <w:spacing w:val="-8"/>
                <w:sz w:val="24"/>
              </w:rPr>
              <w:t xml:space="preserve"> </w:t>
            </w:r>
            <w:r>
              <w:rPr>
                <w:sz w:val="24"/>
              </w:rPr>
              <w:t>to</w:t>
            </w:r>
            <w:r>
              <w:rPr>
                <w:spacing w:val="-8"/>
                <w:sz w:val="24"/>
              </w:rPr>
              <w:t xml:space="preserve"> </w:t>
            </w:r>
            <w:r>
              <w:rPr>
                <w:sz w:val="24"/>
              </w:rPr>
              <w:t>confirm</w:t>
            </w:r>
            <w:r>
              <w:rPr>
                <w:spacing w:val="-9"/>
                <w:sz w:val="24"/>
              </w:rPr>
              <w:t xml:space="preserve"> </w:t>
            </w:r>
            <w:r>
              <w:rPr>
                <w:sz w:val="24"/>
              </w:rPr>
              <w:t>sampling</w:t>
            </w:r>
            <w:r>
              <w:rPr>
                <w:spacing w:val="-9"/>
                <w:sz w:val="24"/>
              </w:rPr>
              <w:t xml:space="preserve"> </w:t>
            </w:r>
            <w:r>
              <w:rPr>
                <w:sz w:val="24"/>
              </w:rPr>
              <w:t>is</w:t>
            </w:r>
            <w:r>
              <w:rPr>
                <w:spacing w:val="-8"/>
                <w:sz w:val="24"/>
              </w:rPr>
              <w:t xml:space="preserve"> </w:t>
            </w:r>
            <w:r>
              <w:rPr>
                <w:sz w:val="24"/>
              </w:rPr>
              <w:t>carried</w:t>
            </w:r>
            <w:r>
              <w:rPr>
                <w:spacing w:val="-9"/>
                <w:sz w:val="24"/>
              </w:rPr>
              <w:t xml:space="preserve"> </w:t>
            </w:r>
            <w:r>
              <w:rPr>
                <w:sz w:val="24"/>
              </w:rPr>
              <w:t>out</w:t>
            </w:r>
            <w:r>
              <w:rPr>
                <w:spacing w:val="-8"/>
                <w:sz w:val="24"/>
              </w:rPr>
              <w:t xml:space="preserve"> </w:t>
            </w:r>
            <w:r>
              <w:rPr>
                <w:sz w:val="24"/>
              </w:rPr>
              <w:t>using established protocols, including quality assurance/quality control provisions, and addresses identified issues.</w:t>
            </w:r>
            <w:r>
              <w:rPr>
                <w:spacing w:val="40"/>
                <w:sz w:val="24"/>
              </w:rPr>
              <w:t xml:space="preserve"> </w:t>
            </w:r>
            <w:r>
              <w:rPr>
                <w:sz w:val="24"/>
              </w:rPr>
              <w:t>General monitoring is subject to change as directed by an Inspector, or by the Licensee, subject to approval by the NWB.</w:t>
            </w:r>
          </w:p>
        </w:tc>
      </w:tr>
      <w:tr w:rsidR="009433B8" w14:paraId="1EDCEEB1" w14:textId="77777777">
        <w:trPr>
          <w:trHeight w:val="973"/>
        </w:trPr>
        <w:tc>
          <w:tcPr>
            <w:tcW w:w="10530" w:type="dxa"/>
            <w:tcBorders>
              <w:top w:val="single" w:sz="8" w:space="0" w:color="000000"/>
              <w:left w:val="single" w:sz="8" w:space="0" w:color="000000"/>
              <w:bottom w:val="single" w:sz="8" w:space="0" w:color="000000"/>
              <w:right w:val="single" w:sz="8" w:space="0" w:color="000000"/>
            </w:tcBorders>
            <w:shd w:val="clear" w:color="auto" w:fill="FCE9D9"/>
          </w:tcPr>
          <w:p w14:paraId="12DF62C6" w14:textId="77777777" w:rsidR="009433B8" w:rsidRDefault="00380222">
            <w:pPr>
              <w:pStyle w:val="TableParagraph"/>
              <w:spacing w:before="66"/>
              <w:ind w:left="107" w:right="86"/>
              <w:jc w:val="both"/>
              <w:rPr>
                <w:i/>
                <w:sz w:val="24"/>
              </w:rPr>
            </w:pPr>
            <w:r>
              <w:rPr>
                <w:b/>
                <w:i/>
                <w:sz w:val="24"/>
                <w:u w:val="single"/>
              </w:rPr>
              <w:t>Verification</w:t>
            </w:r>
            <w:r>
              <w:rPr>
                <w:b/>
                <w:i/>
                <w:spacing w:val="-10"/>
                <w:sz w:val="24"/>
                <w:u w:val="single"/>
              </w:rPr>
              <w:t xml:space="preserve"> </w:t>
            </w:r>
            <w:r>
              <w:rPr>
                <w:b/>
                <w:i/>
                <w:sz w:val="24"/>
                <w:u w:val="single"/>
              </w:rPr>
              <w:t>Monitoring</w:t>
            </w:r>
            <w:r>
              <w:rPr>
                <w:b/>
                <w:i/>
                <w:spacing w:val="-12"/>
                <w:sz w:val="24"/>
              </w:rPr>
              <w:t xml:space="preserve"> </w:t>
            </w:r>
            <w:r>
              <w:rPr>
                <w:i/>
                <w:sz w:val="24"/>
              </w:rPr>
              <w:t>Program</w:t>
            </w:r>
            <w:r>
              <w:rPr>
                <w:i/>
                <w:spacing w:val="-12"/>
                <w:sz w:val="24"/>
              </w:rPr>
              <w:t xml:space="preserve"> </w:t>
            </w:r>
            <w:r>
              <w:rPr>
                <w:i/>
                <w:sz w:val="24"/>
              </w:rPr>
              <w:t>to</w:t>
            </w:r>
            <w:r>
              <w:rPr>
                <w:i/>
                <w:spacing w:val="-11"/>
                <w:sz w:val="24"/>
              </w:rPr>
              <w:t xml:space="preserve"> </w:t>
            </w:r>
            <w:r>
              <w:rPr>
                <w:i/>
                <w:sz w:val="24"/>
              </w:rPr>
              <w:t>be</w:t>
            </w:r>
            <w:r>
              <w:rPr>
                <w:i/>
                <w:spacing w:val="-12"/>
                <w:sz w:val="24"/>
              </w:rPr>
              <w:t xml:space="preserve"> </w:t>
            </w:r>
            <w:r>
              <w:rPr>
                <w:i/>
                <w:sz w:val="24"/>
              </w:rPr>
              <w:t>carried</w:t>
            </w:r>
            <w:r>
              <w:rPr>
                <w:i/>
                <w:spacing w:val="-12"/>
                <w:sz w:val="24"/>
              </w:rPr>
              <w:t xml:space="preserve"> </w:t>
            </w:r>
            <w:r>
              <w:rPr>
                <w:i/>
                <w:sz w:val="24"/>
              </w:rPr>
              <w:t>out</w:t>
            </w:r>
            <w:r>
              <w:rPr>
                <w:i/>
                <w:spacing w:val="-11"/>
                <w:sz w:val="24"/>
              </w:rPr>
              <w:t xml:space="preserve"> </w:t>
            </w:r>
            <w:r>
              <w:rPr>
                <w:i/>
                <w:sz w:val="24"/>
              </w:rPr>
              <w:t>for</w:t>
            </w:r>
            <w:r>
              <w:rPr>
                <w:i/>
                <w:spacing w:val="-11"/>
                <w:sz w:val="24"/>
              </w:rPr>
              <w:t xml:space="preserve"> </w:t>
            </w:r>
            <w:r>
              <w:rPr>
                <w:i/>
                <w:sz w:val="24"/>
              </w:rPr>
              <w:t>operational</w:t>
            </w:r>
            <w:r>
              <w:rPr>
                <w:i/>
                <w:spacing w:val="-11"/>
                <w:sz w:val="24"/>
              </w:rPr>
              <w:t xml:space="preserve"> </w:t>
            </w:r>
            <w:r>
              <w:rPr>
                <w:i/>
                <w:sz w:val="24"/>
              </w:rPr>
              <w:t>and</w:t>
            </w:r>
            <w:r>
              <w:rPr>
                <w:i/>
                <w:spacing w:val="-13"/>
                <w:sz w:val="24"/>
              </w:rPr>
              <w:t xml:space="preserve"> </w:t>
            </w:r>
            <w:r>
              <w:rPr>
                <w:i/>
                <w:sz w:val="24"/>
              </w:rPr>
              <w:t>management</w:t>
            </w:r>
            <w:r>
              <w:rPr>
                <w:i/>
                <w:spacing w:val="-11"/>
                <w:sz w:val="24"/>
              </w:rPr>
              <w:t xml:space="preserve"> </w:t>
            </w:r>
            <w:r>
              <w:rPr>
                <w:i/>
                <w:sz w:val="24"/>
              </w:rPr>
              <w:t>purposes</w:t>
            </w:r>
            <w:r>
              <w:rPr>
                <w:i/>
                <w:spacing w:val="-12"/>
                <w:sz w:val="24"/>
              </w:rPr>
              <w:t xml:space="preserve"> </w:t>
            </w:r>
            <w:r>
              <w:rPr>
                <w:i/>
                <w:sz w:val="24"/>
              </w:rPr>
              <w:t>by</w:t>
            </w:r>
            <w:r>
              <w:rPr>
                <w:i/>
                <w:spacing w:val="-12"/>
                <w:sz w:val="24"/>
              </w:rPr>
              <w:t xml:space="preserve"> </w:t>
            </w:r>
            <w:r>
              <w:rPr>
                <w:i/>
                <w:sz w:val="24"/>
              </w:rPr>
              <w:t>Licensee. Monitoring</w:t>
            </w:r>
            <w:r>
              <w:rPr>
                <w:i/>
                <w:spacing w:val="-6"/>
                <w:sz w:val="24"/>
              </w:rPr>
              <w:t xml:space="preserve"> </w:t>
            </w:r>
            <w:r>
              <w:rPr>
                <w:i/>
                <w:sz w:val="24"/>
              </w:rPr>
              <w:t>parameters</w:t>
            </w:r>
            <w:r>
              <w:rPr>
                <w:i/>
                <w:spacing w:val="-6"/>
                <w:sz w:val="24"/>
              </w:rPr>
              <w:t xml:space="preserve"> </w:t>
            </w:r>
            <w:r>
              <w:rPr>
                <w:i/>
                <w:sz w:val="24"/>
              </w:rPr>
              <w:t>may</w:t>
            </w:r>
            <w:r>
              <w:rPr>
                <w:i/>
                <w:spacing w:val="-7"/>
                <w:sz w:val="24"/>
              </w:rPr>
              <w:t xml:space="preserve"> </w:t>
            </w:r>
            <w:r>
              <w:rPr>
                <w:i/>
                <w:sz w:val="24"/>
              </w:rPr>
              <w:t>vary</w:t>
            </w:r>
            <w:r>
              <w:rPr>
                <w:i/>
                <w:spacing w:val="-7"/>
                <w:sz w:val="24"/>
              </w:rPr>
              <w:t xml:space="preserve"> </w:t>
            </w:r>
            <w:r>
              <w:rPr>
                <w:i/>
                <w:sz w:val="24"/>
              </w:rPr>
              <w:t>between</w:t>
            </w:r>
            <w:r>
              <w:rPr>
                <w:i/>
                <w:spacing w:val="-6"/>
                <w:sz w:val="24"/>
              </w:rPr>
              <w:t xml:space="preserve"> </w:t>
            </w:r>
            <w:r>
              <w:rPr>
                <w:i/>
                <w:sz w:val="24"/>
              </w:rPr>
              <w:t>locations.</w:t>
            </w:r>
            <w:r>
              <w:rPr>
                <w:i/>
                <w:spacing w:val="40"/>
                <w:sz w:val="24"/>
              </w:rPr>
              <w:t xml:space="preserve"> </w:t>
            </w:r>
            <w:r>
              <w:rPr>
                <w:i/>
                <w:sz w:val="24"/>
              </w:rPr>
              <w:t>Monitoring</w:t>
            </w:r>
            <w:r>
              <w:rPr>
                <w:i/>
                <w:spacing w:val="-6"/>
                <w:sz w:val="24"/>
              </w:rPr>
              <w:t xml:space="preserve"> </w:t>
            </w:r>
            <w:r>
              <w:rPr>
                <w:i/>
                <w:sz w:val="24"/>
              </w:rPr>
              <w:t>parameters</w:t>
            </w:r>
            <w:r>
              <w:rPr>
                <w:i/>
                <w:spacing w:val="-6"/>
                <w:sz w:val="24"/>
              </w:rPr>
              <w:t xml:space="preserve"> </w:t>
            </w:r>
            <w:r>
              <w:rPr>
                <w:i/>
                <w:sz w:val="24"/>
              </w:rPr>
              <w:t>and</w:t>
            </w:r>
            <w:r>
              <w:rPr>
                <w:i/>
                <w:spacing w:val="-6"/>
                <w:sz w:val="24"/>
              </w:rPr>
              <w:t xml:space="preserve"> </w:t>
            </w:r>
            <w:r>
              <w:rPr>
                <w:i/>
                <w:sz w:val="24"/>
              </w:rPr>
              <w:t>locations</w:t>
            </w:r>
            <w:r>
              <w:rPr>
                <w:i/>
                <w:spacing w:val="-6"/>
                <w:sz w:val="24"/>
              </w:rPr>
              <w:t xml:space="preserve"> </w:t>
            </w:r>
            <w:r>
              <w:rPr>
                <w:i/>
                <w:sz w:val="24"/>
              </w:rPr>
              <w:t>are</w:t>
            </w:r>
            <w:r>
              <w:rPr>
                <w:i/>
                <w:spacing w:val="-9"/>
                <w:sz w:val="24"/>
              </w:rPr>
              <w:t xml:space="preserve"> </w:t>
            </w:r>
            <w:r>
              <w:rPr>
                <w:i/>
                <w:sz w:val="24"/>
              </w:rPr>
              <w:t>internal</w:t>
            </w:r>
            <w:r>
              <w:rPr>
                <w:i/>
                <w:spacing w:val="-6"/>
                <w:sz w:val="24"/>
              </w:rPr>
              <w:t xml:space="preserve"> </w:t>
            </w:r>
            <w:r>
              <w:rPr>
                <w:i/>
                <w:sz w:val="24"/>
              </w:rPr>
              <w:t xml:space="preserve">for </w:t>
            </w:r>
            <w:r>
              <w:rPr>
                <w:i/>
                <w:spacing w:val="-2"/>
                <w:sz w:val="24"/>
              </w:rPr>
              <w:t>Licensee.</w:t>
            </w:r>
          </w:p>
        </w:tc>
      </w:tr>
    </w:tbl>
    <w:p w14:paraId="1CBDCEF3" w14:textId="77777777" w:rsidR="009433B8" w:rsidRDefault="009433B8">
      <w:pPr>
        <w:pStyle w:val="BodyText"/>
        <w:rPr>
          <w:b/>
          <w:sz w:val="16"/>
        </w:rPr>
      </w:pPr>
    </w:p>
    <w:p w14:paraId="38B9012B" w14:textId="77777777" w:rsidR="009433B8" w:rsidRDefault="00380222">
      <w:pPr>
        <w:spacing w:before="90"/>
        <w:ind w:left="1200" w:right="609" w:hanging="720"/>
        <w:jc w:val="both"/>
        <w:rPr>
          <w:sz w:val="24"/>
        </w:rPr>
      </w:pPr>
      <w:r>
        <w:rPr>
          <w:sz w:val="24"/>
        </w:rPr>
        <w:t>Notes:</w:t>
      </w:r>
      <w:r>
        <w:rPr>
          <w:spacing w:val="40"/>
          <w:sz w:val="24"/>
        </w:rPr>
        <w:t xml:space="preserve"> </w:t>
      </w:r>
      <w:r>
        <w:rPr>
          <w:sz w:val="24"/>
        </w:rPr>
        <w:t>as</w:t>
      </w:r>
      <w:r>
        <w:rPr>
          <w:spacing w:val="-1"/>
          <w:sz w:val="24"/>
        </w:rPr>
        <w:t xml:space="preserve"> </w:t>
      </w:r>
      <w:r>
        <w:rPr>
          <w:sz w:val="24"/>
        </w:rPr>
        <w:t>per</w:t>
      </w:r>
      <w:r>
        <w:rPr>
          <w:spacing w:val="-2"/>
          <w:sz w:val="24"/>
        </w:rPr>
        <w:t xml:space="preserve"> </w:t>
      </w:r>
      <w:r>
        <w:rPr>
          <w:sz w:val="24"/>
        </w:rPr>
        <w:t>the</w:t>
      </w:r>
      <w:r>
        <w:rPr>
          <w:spacing w:val="-1"/>
          <w:sz w:val="24"/>
        </w:rPr>
        <w:t xml:space="preserve"> </w:t>
      </w:r>
      <w:r>
        <w:rPr>
          <w:i/>
          <w:sz w:val="24"/>
        </w:rPr>
        <w:t>Metal and</w:t>
      </w:r>
      <w:r>
        <w:rPr>
          <w:i/>
          <w:spacing w:val="-1"/>
          <w:sz w:val="24"/>
        </w:rPr>
        <w:t xml:space="preserve"> </w:t>
      </w:r>
      <w:r>
        <w:rPr>
          <w:i/>
          <w:sz w:val="24"/>
        </w:rPr>
        <w:t>Diamond</w:t>
      </w:r>
      <w:r>
        <w:rPr>
          <w:i/>
          <w:spacing w:val="-2"/>
          <w:sz w:val="24"/>
        </w:rPr>
        <w:t xml:space="preserve"> </w:t>
      </w:r>
      <w:r>
        <w:rPr>
          <w:i/>
          <w:sz w:val="24"/>
        </w:rPr>
        <w:t>Mining</w:t>
      </w:r>
      <w:r>
        <w:rPr>
          <w:i/>
          <w:spacing w:val="-1"/>
          <w:sz w:val="24"/>
        </w:rPr>
        <w:t xml:space="preserve"> </w:t>
      </w:r>
      <w:r>
        <w:rPr>
          <w:i/>
          <w:sz w:val="24"/>
        </w:rPr>
        <w:t>Effluent</w:t>
      </w:r>
      <w:r>
        <w:rPr>
          <w:i/>
          <w:spacing w:val="-1"/>
          <w:sz w:val="24"/>
        </w:rPr>
        <w:t xml:space="preserve"> </w:t>
      </w:r>
      <w:r>
        <w:rPr>
          <w:i/>
          <w:sz w:val="24"/>
        </w:rPr>
        <w:t>Regulations</w:t>
      </w:r>
      <w:r>
        <w:rPr>
          <w:i/>
          <w:spacing w:val="-1"/>
          <w:sz w:val="24"/>
        </w:rPr>
        <w:t xml:space="preserve"> </w:t>
      </w:r>
      <w:r>
        <w:rPr>
          <w:i/>
          <w:sz w:val="24"/>
        </w:rPr>
        <w:t>(MDMER)</w:t>
      </w:r>
      <w:r>
        <w:rPr>
          <w:sz w:val="24"/>
        </w:rPr>
        <w:t>,</w:t>
      </w:r>
      <w:r>
        <w:rPr>
          <w:spacing w:val="-1"/>
          <w:sz w:val="24"/>
        </w:rPr>
        <w:t xml:space="preserve"> </w:t>
      </w:r>
      <w:r>
        <w:rPr>
          <w:sz w:val="24"/>
        </w:rPr>
        <w:t>samples</w:t>
      </w:r>
      <w:r>
        <w:rPr>
          <w:spacing w:val="-1"/>
          <w:sz w:val="24"/>
        </w:rPr>
        <w:t xml:space="preserve"> </w:t>
      </w:r>
      <w:r>
        <w:rPr>
          <w:sz w:val="24"/>
        </w:rPr>
        <w:t>for</w:t>
      </w:r>
      <w:r>
        <w:rPr>
          <w:spacing w:val="-3"/>
          <w:sz w:val="24"/>
        </w:rPr>
        <w:t xml:space="preserve"> </w:t>
      </w:r>
      <w:r>
        <w:rPr>
          <w:sz w:val="24"/>
        </w:rPr>
        <w:t>Effluent characterization</w:t>
      </w:r>
      <w:r>
        <w:rPr>
          <w:spacing w:val="-13"/>
          <w:sz w:val="24"/>
        </w:rPr>
        <w:t xml:space="preserve"> </w:t>
      </w:r>
      <w:r>
        <w:rPr>
          <w:sz w:val="24"/>
        </w:rPr>
        <w:t>and</w:t>
      </w:r>
      <w:r>
        <w:rPr>
          <w:spacing w:val="-13"/>
          <w:sz w:val="24"/>
        </w:rPr>
        <w:t xml:space="preserve"> </w:t>
      </w:r>
      <w:r>
        <w:rPr>
          <w:sz w:val="24"/>
        </w:rPr>
        <w:t>Receiving</w:t>
      </w:r>
      <w:r>
        <w:rPr>
          <w:spacing w:val="-15"/>
          <w:sz w:val="24"/>
        </w:rPr>
        <w:t xml:space="preserve"> </w:t>
      </w:r>
      <w:r>
        <w:rPr>
          <w:sz w:val="24"/>
        </w:rPr>
        <w:t>Environment</w:t>
      </w:r>
      <w:r>
        <w:rPr>
          <w:spacing w:val="-13"/>
          <w:sz w:val="24"/>
        </w:rPr>
        <w:t xml:space="preserve"> </w:t>
      </w:r>
      <w:r>
        <w:rPr>
          <w:sz w:val="24"/>
        </w:rPr>
        <w:t>must</w:t>
      </w:r>
      <w:r>
        <w:rPr>
          <w:spacing w:val="-11"/>
          <w:sz w:val="24"/>
        </w:rPr>
        <w:t xml:space="preserve"> </w:t>
      </w:r>
      <w:r>
        <w:rPr>
          <w:sz w:val="24"/>
        </w:rPr>
        <w:t>be</w:t>
      </w:r>
      <w:r>
        <w:rPr>
          <w:spacing w:val="-14"/>
          <w:sz w:val="24"/>
        </w:rPr>
        <w:t xml:space="preserve"> </w:t>
      </w:r>
      <w:r>
        <w:rPr>
          <w:sz w:val="24"/>
        </w:rPr>
        <w:t>collected</w:t>
      </w:r>
      <w:r>
        <w:rPr>
          <w:spacing w:val="-11"/>
          <w:sz w:val="24"/>
        </w:rPr>
        <w:t xml:space="preserve"> </w:t>
      </w:r>
      <w:r>
        <w:rPr>
          <w:sz w:val="24"/>
        </w:rPr>
        <w:t>quarterly</w:t>
      </w:r>
      <w:r>
        <w:rPr>
          <w:spacing w:val="-15"/>
          <w:sz w:val="24"/>
        </w:rPr>
        <w:t xml:space="preserve"> </w:t>
      </w:r>
      <w:r>
        <w:rPr>
          <w:sz w:val="24"/>
        </w:rPr>
        <w:t>or</w:t>
      </w:r>
      <w:r>
        <w:rPr>
          <w:spacing w:val="-11"/>
          <w:sz w:val="24"/>
        </w:rPr>
        <w:t xml:space="preserve"> </w:t>
      </w:r>
      <w:r>
        <w:rPr>
          <w:sz w:val="24"/>
        </w:rPr>
        <w:t>at</w:t>
      </w:r>
      <w:r>
        <w:rPr>
          <w:spacing w:val="-13"/>
          <w:sz w:val="24"/>
        </w:rPr>
        <w:t xml:space="preserve"> </w:t>
      </w:r>
      <w:r>
        <w:rPr>
          <w:sz w:val="24"/>
        </w:rPr>
        <w:t>least</w:t>
      </w:r>
      <w:r>
        <w:rPr>
          <w:spacing w:val="-12"/>
          <w:sz w:val="24"/>
        </w:rPr>
        <w:t xml:space="preserve"> </w:t>
      </w:r>
      <w:r>
        <w:rPr>
          <w:sz w:val="24"/>
        </w:rPr>
        <w:t>one</w:t>
      </w:r>
      <w:r>
        <w:rPr>
          <w:spacing w:val="-14"/>
          <w:sz w:val="24"/>
        </w:rPr>
        <w:t xml:space="preserve"> </w:t>
      </w:r>
      <w:r>
        <w:rPr>
          <w:sz w:val="24"/>
        </w:rPr>
        <w:t>month apart while Effluent is being deposited.</w:t>
      </w:r>
    </w:p>
    <w:p w14:paraId="2C6E8DA3" w14:textId="77777777" w:rsidR="009433B8" w:rsidRDefault="00380222">
      <w:pPr>
        <w:pStyle w:val="BodyText"/>
        <w:spacing w:before="190" w:line="237" w:lineRule="auto"/>
        <w:ind w:left="1200" w:right="606" w:firstLine="40"/>
        <w:jc w:val="both"/>
      </w:pPr>
      <w:r>
        <w:rPr>
          <w:vertAlign w:val="superscript"/>
        </w:rPr>
        <w:t>(a)</w:t>
      </w:r>
      <w:r>
        <w:rPr>
          <w:spacing w:val="-15"/>
        </w:rPr>
        <w:t xml:space="preserve"> </w:t>
      </w:r>
      <w:r>
        <w:t>Alternative</w:t>
      </w:r>
      <w:r>
        <w:rPr>
          <w:spacing w:val="-5"/>
        </w:rPr>
        <w:t xml:space="preserve"> </w:t>
      </w:r>
      <w:r>
        <w:t>monitoring</w:t>
      </w:r>
      <w:r>
        <w:rPr>
          <w:spacing w:val="-1"/>
        </w:rPr>
        <w:t xml:space="preserve"> </w:t>
      </w:r>
      <w:r>
        <w:t>approaches, such as installation of the remote monitoring</w:t>
      </w:r>
      <w:r>
        <w:rPr>
          <w:spacing w:val="-2"/>
        </w:rPr>
        <w:t xml:space="preserve"> </w:t>
      </w:r>
      <w:r>
        <w:t>stations, will be considered to enable the Licensee to continue to collect the necessary data, if limitations (i.e. ice cover on Meliadine Lake) arise while the proposed Monitoring Program is being carried out.</w:t>
      </w:r>
    </w:p>
    <w:p w14:paraId="283C76D7" w14:textId="77777777" w:rsidR="009433B8" w:rsidRDefault="009433B8">
      <w:pPr>
        <w:pStyle w:val="BodyText"/>
        <w:spacing w:before="4"/>
        <w:rPr>
          <w:sz w:val="23"/>
        </w:rPr>
      </w:pPr>
    </w:p>
    <w:p w14:paraId="32A7DAAA" w14:textId="77777777" w:rsidR="009433B8" w:rsidRDefault="00380222">
      <w:pPr>
        <w:pStyle w:val="BodyText"/>
        <w:ind w:left="1200"/>
      </w:pPr>
      <w:r>
        <w:t>CP</w:t>
      </w:r>
      <w:r>
        <w:rPr>
          <w:spacing w:val="-3"/>
        </w:rPr>
        <w:t xml:space="preserve"> </w:t>
      </w:r>
      <w:r>
        <w:t>–</w:t>
      </w:r>
      <w:r>
        <w:rPr>
          <w:spacing w:val="-1"/>
        </w:rPr>
        <w:t xml:space="preserve"> </w:t>
      </w:r>
      <w:r>
        <w:t>Collection</w:t>
      </w:r>
      <w:r>
        <w:rPr>
          <w:spacing w:val="-1"/>
        </w:rPr>
        <w:t xml:space="preserve"> </w:t>
      </w:r>
      <w:r>
        <w:t>Pond;</w:t>
      </w:r>
      <w:r>
        <w:rPr>
          <w:spacing w:val="1"/>
        </w:rPr>
        <w:t xml:space="preserve"> </w:t>
      </w:r>
      <w:r>
        <w:t>WRSF</w:t>
      </w:r>
      <w:r>
        <w:rPr>
          <w:spacing w:val="-3"/>
        </w:rPr>
        <w:t xml:space="preserve"> </w:t>
      </w:r>
      <w:r>
        <w:t>–</w:t>
      </w:r>
      <w:r>
        <w:rPr>
          <w:spacing w:val="-1"/>
        </w:rPr>
        <w:t xml:space="preserve"> </w:t>
      </w:r>
      <w:r>
        <w:t>Waste</w:t>
      </w:r>
      <w:r>
        <w:rPr>
          <w:spacing w:val="-1"/>
        </w:rPr>
        <w:t xml:space="preserve"> </w:t>
      </w:r>
      <w:r>
        <w:t>Rock</w:t>
      </w:r>
      <w:r>
        <w:rPr>
          <w:spacing w:val="-1"/>
        </w:rPr>
        <w:t xml:space="preserve"> </w:t>
      </w:r>
      <w:r>
        <w:t xml:space="preserve">Storage </w:t>
      </w:r>
      <w:r>
        <w:rPr>
          <w:spacing w:val="-2"/>
        </w:rPr>
        <w:t>Facilities.</w:t>
      </w:r>
    </w:p>
    <w:sectPr w:rsidR="009433B8">
      <w:headerReference w:type="default" r:id="rId17"/>
      <w:footerReference w:type="default" r:id="rId18"/>
      <w:pgSz w:w="12240" w:h="15840"/>
      <w:pgMar w:top="1340" w:right="680" w:bottom="800" w:left="840" w:header="468" w:footer="61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5" w:author="Jen Range" w:date="2024-02-23T11:34:00Z" w:initials="JR">
    <w:p w14:paraId="56F6EC6D" w14:textId="77777777" w:rsidR="006928B5" w:rsidRDefault="00380222" w:rsidP="006928B5">
      <w:pPr>
        <w:pStyle w:val="CommentText"/>
      </w:pPr>
      <w:r>
        <w:rPr>
          <w:rStyle w:val="CommentReference"/>
        </w:rPr>
        <w:annotationRef/>
      </w:r>
      <w:r w:rsidR="006928B5">
        <w:t xml:space="preserve">Note to NWB: Agnico Eagle has already made commitments to update various plans and are presented in the commitment list to provide 60 days from licence amendment. </w:t>
      </w:r>
    </w:p>
  </w:comment>
  <w:comment w:id="362" w:author="Jen Range" w:date="2024-06-06T13:24:00Z" w:initials="JR">
    <w:p w14:paraId="761DEDFD" w14:textId="77777777" w:rsidR="007F70D3" w:rsidRDefault="007F70D3" w:rsidP="007F70D3">
      <w:pPr>
        <w:pStyle w:val="CommentText"/>
      </w:pPr>
      <w:r>
        <w:rPr>
          <w:rStyle w:val="CommentReference"/>
        </w:rPr>
        <w:annotationRef/>
      </w:r>
      <w:r>
        <w:t>Note to NWB: The Board should have the ability to reduce this timeline with reasonable rationale provided by Agnico Eagle. This is important due to the shorten window of Arctic construction window</w:t>
      </w:r>
    </w:p>
  </w:comment>
  <w:comment w:id="371" w:author="Jen Range" w:date="2024-06-06T13:22:00Z" w:initials="JR">
    <w:p w14:paraId="560EA7BF" w14:textId="40DD30B3" w:rsidR="0055297D" w:rsidRDefault="0055297D" w:rsidP="0055297D">
      <w:pPr>
        <w:pStyle w:val="CommentText"/>
      </w:pPr>
      <w:r>
        <w:rPr>
          <w:rStyle w:val="CommentReference"/>
        </w:rPr>
        <w:annotationRef/>
      </w:r>
      <w:r>
        <w:t xml:space="preserve">Note to NWB: this item was added during the waterline process. It should be removed because the wording requires Agnico Eagle to provide engineered drawings that don’t relate to water and waste drawings, which is outside the NWB jurisdiction. </w:t>
      </w:r>
    </w:p>
  </w:comment>
  <w:comment w:id="390" w:author="Jen Range" w:date="2023-10-24T14:32:00Z" w:initials="JR">
    <w:p w14:paraId="10CF01A2" w14:textId="77777777" w:rsidR="0098406F" w:rsidRDefault="00380222" w:rsidP="0098406F">
      <w:pPr>
        <w:pStyle w:val="CommentText"/>
      </w:pPr>
      <w:r>
        <w:rPr>
          <w:rStyle w:val="CommentReference"/>
        </w:rPr>
        <w:annotationRef/>
      </w:r>
      <w:r w:rsidR="0098406F">
        <w:t xml:space="preserve">Note to NWB: for consistency with other Licenses (i.e., Whale Tail), Agnico Eagle proposes to simply reference the plan title. This edit has been made throughout the licence. </w:t>
      </w:r>
    </w:p>
  </w:comment>
  <w:comment w:id="393" w:author="Jen Range" w:date="2024-06-06T13:39:00Z" w:initials="JR">
    <w:p w14:paraId="47392904" w14:textId="77777777" w:rsidR="0098406F" w:rsidRDefault="009E340E" w:rsidP="0098406F">
      <w:pPr>
        <w:pStyle w:val="CommentText"/>
      </w:pPr>
      <w:r>
        <w:rPr>
          <w:rStyle w:val="CommentReference"/>
        </w:rPr>
        <w:annotationRef/>
      </w:r>
      <w:r w:rsidR="0098406F">
        <w:t>Note to NWB: This provision is too broadly drafted and vague. The Licence should not make “all applicable standards” legally binding.</w:t>
      </w:r>
    </w:p>
  </w:comment>
  <w:comment w:id="463" w:author="Jen Range" w:date="2024-06-04T11:20:00Z" w:initials="JR">
    <w:p w14:paraId="7F668E3D" w14:textId="77777777" w:rsidR="0022784D" w:rsidRDefault="00380222" w:rsidP="0022784D">
      <w:pPr>
        <w:pStyle w:val="CommentText"/>
      </w:pPr>
      <w:r>
        <w:rPr>
          <w:rStyle w:val="CommentReference"/>
        </w:rPr>
        <w:annotationRef/>
      </w:r>
      <w:r w:rsidR="0022784D">
        <w:t xml:space="preserve">Note to NWB: Item added to address the commitment made with the KivIA. </w:t>
      </w:r>
    </w:p>
  </w:comment>
  <w:comment w:id="480" w:author="Jen Range" w:date="2024-06-07T09:36:00Z" w:initials="JR">
    <w:p w14:paraId="6AF642AF" w14:textId="77777777" w:rsidR="004A1DB6" w:rsidRDefault="004A1DB6" w:rsidP="004A1DB6">
      <w:pPr>
        <w:pStyle w:val="CommentText"/>
      </w:pPr>
      <w:r>
        <w:rPr>
          <w:rStyle w:val="CommentReference"/>
        </w:rPr>
        <w:annotationRef/>
      </w:r>
      <w:r>
        <w:t>Note to NWB: the plan was developed specifically for the emergency amendment process.</w:t>
      </w:r>
    </w:p>
  </w:comment>
  <w:comment w:id="528" w:author="Jen Range" w:date="2023-10-24T13:33:00Z" w:initials="JR">
    <w:p w14:paraId="17F7F6BC" w14:textId="77777777" w:rsidR="00EC49DE" w:rsidRDefault="00380222" w:rsidP="00EC49DE">
      <w:pPr>
        <w:pStyle w:val="CommentText"/>
      </w:pPr>
      <w:r>
        <w:rPr>
          <w:rStyle w:val="CommentReference"/>
        </w:rPr>
        <w:annotationRef/>
      </w:r>
      <w:r w:rsidR="00EC49DE">
        <w:t xml:space="preserve">Note to NWB: this aspect of the condition is no longer applicable as was specific to the 2020 discharge </w:t>
      </w:r>
    </w:p>
  </w:comment>
  <w:comment w:id="532" w:author="Jen Range" w:date="2024-06-06T14:16:00Z" w:initials="JR">
    <w:p w14:paraId="2260292B" w14:textId="77777777" w:rsidR="000E213C" w:rsidRDefault="000E213C" w:rsidP="000E213C">
      <w:pPr>
        <w:pStyle w:val="CommentText"/>
      </w:pPr>
      <w:r>
        <w:rPr>
          <w:rStyle w:val="CommentReference"/>
        </w:rPr>
        <w:annotationRef/>
      </w:r>
      <w:r>
        <w:t>Note to NWB: The Roads Management Plan encapsulates the monitoring requirements related to the All-Weather Access Road</w:t>
      </w:r>
    </w:p>
  </w:comment>
  <w:comment w:id="539" w:author="Jen Range" w:date="2024-06-06T10:42:00Z" w:initials="JR">
    <w:p w14:paraId="3F6A3191" w14:textId="56AD2DF3" w:rsidR="00EC49DE" w:rsidRDefault="00EC49DE" w:rsidP="00EC49DE">
      <w:pPr>
        <w:pStyle w:val="CommentText"/>
      </w:pPr>
      <w:r>
        <w:rPr>
          <w:rStyle w:val="CommentReference"/>
        </w:rPr>
        <w:annotationRef/>
      </w:r>
      <w:r>
        <w:t>Note to NWB: this plan is approved and this level of detail no longer needed in this aspect of the licence</w:t>
      </w:r>
    </w:p>
  </w:comment>
  <w:comment w:id="557" w:author="Jen Range" w:date="2023-10-24T14:58:00Z" w:initials="JR">
    <w:p w14:paraId="68361EE9" w14:textId="410D8E51" w:rsidR="009433B8" w:rsidRDefault="00380222">
      <w:pPr>
        <w:pStyle w:val="CommentText"/>
      </w:pPr>
      <w:r>
        <w:rPr>
          <w:rStyle w:val="CommentReference"/>
        </w:rPr>
        <w:annotationRef/>
      </w:r>
      <w:r>
        <w:t>Note to NWB: CP2 construction took place between Feb and May 2022. no longer applicable</w:t>
      </w:r>
    </w:p>
  </w:comment>
  <w:comment w:id="563" w:author="Jen Range" w:date="2024-06-06T14:25:00Z" w:initials="JR">
    <w:p w14:paraId="3567E473" w14:textId="77777777" w:rsidR="007710E4" w:rsidRDefault="007710E4" w:rsidP="007710E4">
      <w:pPr>
        <w:pStyle w:val="CommentText"/>
      </w:pPr>
      <w:r>
        <w:rPr>
          <w:rStyle w:val="CommentReference"/>
        </w:rPr>
        <w:annotationRef/>
      </w:r>
      <w:r>
        <w:t xml:space="preserve">Note to NWB: laboratories are not a decision maker under the NWSTRA. </w:t>
      </w:r>
    </w:p>
  </w:comment>
  <w:comment w:id="570" w:author="Jen Range" w:date="2024-06-06T10:45:00Z" w:initials="JR">
    <w:p w14:paraId="158AAF24" w14:textId="77777777" w:rsidR="00BC77B1" w:rsidRDefault="00EC49DE" w:rsidP="00BC77B1">
      <w:pPr>
        <w:pStyle w:val="CommentText"/>
      </w:pPr>
      <w:r>
        <w:rPr>
          <w:rStyle w:val="CommentReference"/>
        </w:rPr>
        <w:annotationRef/>
      </w:r>
      <w:r w:rsidR="00BC77B1">
        <w:t>Note to NWB: obligation complete. Remove to avoid confusion</w:t>
      </w:r>
    </w:p>
  </w:comment>
  <w:comment w:id="581" w:author="Jen Range" w:date="2023-10-24T14:00:00Z" w:initials="JR">
    <w:p w14:paraId="2BE33F9A" w14:textId="77777777" w:rsidR="009433B8" w:rsidRDefault="00380222">
      <w:pPr>
        <w:pStyle w:val="CommentText"/>
      </w:pPr>
      <w:r>
        <w:rPr>
          <w:rStyle w:val="CommentReference"/>
        </w:rPr>
        <w:annotationRef/>
      </w:r>
      <w:r>
        <w:t xml:space="preserve">Note to NWB: Agnico Eagle has suggested removing term as is no longer applicable to the current licence. </w:t>
      </w:r>
    </w:p>
  </w:comment>
  <w:comment w:id="585" w:author="Jen Range" w:date="2024-06-06T18:15:00Z" w:initials="JR">
    <w:p w14:paraId="797DBB62" w14:textId="77777777" w:rsidR="00933971" w:rsidRDefault="00933971" w:rsidP="00933971">
      <w:pPr>
        <w:pStyle w:val="CommentText"/>
      </w:pPr>
      <w:r>
        <w:rPr>
          <w:rStyle w:val="CommentReference"/>
        </w:rPr>
        <w:annotationRef/>
      </w:r>
      <w:r>
        <w:t>Note to NWB: removed within the licence</w:t>
      </w:r>
    </w:p>
  </w:comment>
  <w:comment w:id="700" w:author="Jen Range" w:date="2024-06-07T09:44:00Z" w:initials="JR">
    <w:p w14:paraId="255D10B7" w14:textId="77777777" w:rsidR="004C50ED" w:rsidRDefault="004C50ED" w:rsidP="004C50ED">
      <w:pPr>
        <w:pStyle w:val="CommentText"/>
      </w:pPr>
      <w:r>
        <w:rPr>
          <w:rStyle w:val="CommentReference"/>
        </w:rPr>
        <w:annotationRef/>
      </w:r>
      <w:r>
        <w:t>Note to NWB: Description of MEL-24 has already been approved by the NWB. Seepage from the Landfill between the Landfill and Pond H13 or water pumped from the Landfill and directed to Pond H13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F6EC6D" w15:done="0"/>
  <w15:commentEx w15:paraId="761DEDFD" w15:done="0"/>
  <w15:commentEx w15:paraId="560EA7BF" w15:done="0"/>
  <w15:commentEx w15:paraId="10CF01A2" w15:done="0"/>
  <w15:commentEx w15:paraId="47392904" w15:done="0"/>
  <w15:commentEx w15:paraId="7F668E3D" w15:done="0"/>
  <w15:commentEx w15:paraId="6AF642AF" w15:done="0"/>
  <w15:commentEx w15:paraId="17F7F6BC" w15:done="0"/>
  <w15:commentEx w15:paraId="2260292B" w15:done="0"/>
  <w15:commentEx w15:paraId="3F6A3191" w15:done="0"/>
  <w15:commentEx w15:paraId="68361EE9" w15:done="0"/>
  <w15:commentEx w15:paraId="3567E473" w15:done="0"/>
  <w15:commentEx w15:paraId="158AAF24" w15:done="0"/>
  <w15:commentEx w15:paraId="2BE33F9A" w15:done="0"/>
  <w15:commentEx w15:paraId="797DBB62" w15:done="0"/>
  <w15:commentEx w15:paraId="255D10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6A5C37" w16cex:dateUtc="2024-06-06T18:24:00Z"/>
  <w16cex:commentExtensible w16cex:durableId="6384CE31" w16cex:dateUtc="2024-06-06T18:22:00Z"/>
  <w16cex:commentExtensible w16cex:durableId="1593CDA1" w16cex:dateUtc="2024-06-06T18:39:00Z"/>
  <w16cex:commentExtensible w16cex:durableId="767EDE9C" w16cex:dateUtc="2024-06-07T14:36:00Z"/>
  <w16cex:commentExtensible w16cex:durableId="3274DB91" w16cex:dateUtc="2024-06-06T19:16:00Z"/>
  <w16cex:commentExtensible w16cex:durableId="5FF709A2" w16cex:dateUtc="2024-06-06T15:42:00Z"/>
  <w16cex:commentExtensible w16cex:durableId="57A738E2" w16cex:dateUtc="2024-06-06T19:25:00Z"/>
  <w16cex:commentExtensible w16cex:durableId="5B446F0E" w16cex:dateUtc="2024-06-06T15:45:00Z"/>
  <w16cex:commentExtensible w16cex:durableId="7F752D13" w16cex:dateUtc="2024-06-06T23:15:00Z"/>
  <w16cex:commentExtensible w16cex:durableId="51A87485" w16cex:dateUtc="2024-06-07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F6EC6D" w16cid:durableId="0A7F6426"/>
  <w16cid:commentId w16cid:paraId="761DEDFD" w16cid:durableId="0C6A5C37"/>
  <w16cid:commentId w16cid:paraId="560EA7BF" w16cid:durableId="6384CE31"/>
  <w16cid:commentId w16cid:paraId="10CF01A2" w16cid:durableId="2C687C6F"/>
  <w16cid:commentId w16cid:paraId="47392904" w16cid:durableId="1593CDA1"/>
  <w16cid:commentId w16cid:paraId="7F668E3D" w16cid:durableId="5D4F662F"/>
  <w16cid:commentId w16cid:paraId="6AF642AF" w16cid:durableId="767EDE9C"/>
  <w16cid:commentId w16cid:paraId="17F7F6BC" w16cid:durableId="16720C1C"/>
  <w16cid:commentId w16cid:paraId="2260292B" w16cid:durableId="3274DB91"/>
  <w16cid:commentId w16cid:paraId="3F6A3191" w16cid:durableId="5FF709A2"/>
  <w16cid:commentId w16cid:paraId="68361EE9" w16cid:durableId="2FF685DE"/>
  <w16cid:commentId w16cid:paraId="3567E473" w16cid:durableId="57A738E2"/>
  <w16cid:commentId w16cid:paraId="158AAF24" w16cid:durableId="5B446F0E"/>
  <w16cid:commentId w16cid:paraId="2BE33F9A" w16cid:durableId="49152C02"/>
  <w16cid:commentId w16cid:paraId="797DBB62" w16cid:durableId="7F752D13"/>
  <w16cid:commentId w16cid:paraId="255D10B7" w16cid:durableId="51A874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A905F" w14:textId="77777777" w:rsidR="006C6150" w:rsidRDefault="006C6150">
      <w:r>
        <w:separator/>
      </w:r>
    </w:p>
  </w:endnote>
  <w:endnote w:type="continuationSeparator" w:id="0">
    <w:p w14:paraId="028A6277" w14:textId="77777777" w:rsidR="006C6150" w:rsidRDefault="006C6150">
      <w:r>
        <w:continuationSeparator/>
      </w:r>
    </w:p>
  </w:endnote>
  <w:endnote w:type="continuationNotice" w:id="1">
    <w:p w14:paraId="45A6BD76" w14:textId="77777777" w:rsidR="006C6150" w:rsidRDefault="006C6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0E184" w14:textId="77777777" w:rsidR="009433B8" w:rsidRDefault="00380222">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42610631" wp14:editId="1F376470">
              <wp:simplePos x="0" y="0"/>
              <wp:positionH relativeFrom="page">
                <wp:posOffset>6358890</wp:posOffset>
              </wp:positionH>
              <wp:positionV relativeFrom="page">
                <wp:posOffset>9525846</wp:posOffset>
              </wp:positionV>
              <wp:extent cx="54864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94310"/>
                      </a:xfrm>
                      <a:prstGeom prst="rect">
                        <a:avLst/>
                      </a:prstGeom>
                    </wps:spPr>
                    <wps:txbx>
                      <w:txbxContent>
                        <w:p w14:paraId="7BCDBD9F" w14:textId="77777777" w:rsidR="009433B8" w:rsidRDefault="00380222">
                          <w:pPr>
                            <w:pStyle w:val="BodyText"/>
                            <w:spacing w:before="10"/>
                            <w:ind w:left="20"/>
                          </w:pPr>
                          <w:r>
                            <w:t>Page</w:t>
                          </w:r>
                          <w:r>
                            <w:rPr>
                              <w:spacing w:val="-5"/>
                            </w:rPr>
                            <w:t xml:space="preserve"> </w:t>
                          </w: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42610631" id="_x0000_t202" coordsize="21600,21600" o:spt="202" path="m,l,21600r21600,l21600,xe">
              <v:stroke joinstyle="miter"/>
              <v:path gradientshapeok="t" o:connecttype="rect"/>
            </v:shapetype>
            <v:shape id="Text Box 19" o:spid="_x0000_s1029" type="#_x0000_t202" style="position:absolute;margin-left:500.7pt;margin-top:750.05pt;width:43.2pt;height:15.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" filled="f" stroked="f">
              <v:textbox inset="0,0,0,0">
                <w:txbxContent>
                  <w:p w14:paraId="7BCDBD9F" w14:textId="77777777" w:rsidR="009433B8" w:rsidRDefault="00380222">
                    <w:pPr>
                      <w:pStyle w:val="BodyText"/>
                      <w:spacing w:before="10"/>
                      <w:ind w:left="20"/>
                    </w:pPr>
                    <w:r>
                      <w:t>Page</w:t>
                    </w:r>
                    <w:r>
                      <w:rPr>
                        <w:spacing w:val="-5"/>
                      </w:rPr>
                      <w:t xml:space="preserve"> </w:t>
                    </w: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54E30" w14:textId="77777777" w:rsidR="006C6150" w:rsidRDefault="006C6150">
      <w:r>
        <w:separator/>
      </w:r>
    </w:p>
  </w:footnote>
  <w:footnote w:type="continuationSeparator" w:id="0">
    <w:p w14:paraId="59C92DCF" w14:textId="77777777" w:rsidR="006C6150" w:rsidRDefault="006C6150">
      <w:r>
        <w:continuationSeparator/>
      </w:r>
    </w:p>
  </w:footnote>
  <w:footnote w:type="continuationNotice" w:id="1">
    <w:p w14:paraId="15F7E14A" w14:textId="77777777" w:rsidR="006C6150" w:rsidRDefault="006C6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2D26" w14:textId="77777777" w:rsidR="009433B8" w:rsidRDefault="00380222">
    <w:pPr>
      <w:pStyle w:val="BodyText"/>
      <w:spacing w:line="14" w:lineRule="auto"/>
      <w:rPr>
        <w:sz w:val="20"/>
      </w:rPr>
    </w:pPr>
    <w:r>
      <w:rPr>
        <w:noProof/>
      </w:rPr>
      <w:drawing>
        <wp:anchor distT="0" distB="0" distL="0" distR="0" simplePos="0" relativeHeight="251658243" behindDoc="1" locked="0" layoutInCell="1" allowOverlap="1" wp14:anchorId="25DF4E7C" wp14:editId="02D2A352">
          <wp:simplePos x="0" y="0"/>
          <wp:positionH relativeFrom="page">
            <wp:posOffset>850391</wp:posOffset>
          </wp:positionH>
          <wp:positionV relativeFrom="page">
            <wp:posOffset>297179</wp:posOffset>
          </wp:positionV>
          <wp:extent cx="521208" cy="50292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21208" cy="502920"/>
                  </a:xfrm>
                  <a:prstGeom prst="rect">
                    <a:avLst/>
                  </a:prstGeom>
                </pic:spPr>
              </pic:pic>
            </a:graphicData>
          </a:graphic>
        </wp:anchor>
      </w:drawing>
    </w:r>
    <w:r>
      <w:rPr>
        <w:noProof/>
      </w:rPr>
      <mc:AlternateContent>
        <mc:Choice Requires="wps">
          <w:drawing>
            <wp:anchor distT="0" distB="0" distL="0" distR="0" simplePos="0" relativeHeight="251658244" behindDoc="1" locked="0" layoutInCell="1" allowOverlap="1" wp14:anchorId="65D04413" wp14:editId="01D06B18">
              <wp:simplePos x="0" y="0"/>
              <wp:positionH relativeFrom="page">
                <wp:posOffset>1962657</wp:posOffset>
              </wp:positionH>
              <wp:positionV relativeFrom="page">
                <wp:posOffset>439758</wp:posOffset>
              </wp:positionV>
              <wp:extent cx="39370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0" cy="194310"/>
                      </a:xfrm>
                      <a:prstGeom prst="rect">
                        <a:avLst/>
                      </a:prstGeom>
                    </wps:spPr>
                    <wps:txbx>
                      <w:txbxContent>
                        <w:p w14:paraId="32BA373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r>
                            <w:rPr>
                              <w:b/>
                              <w:color w:val="221F1F"/>
                              <w:sz w:val="24"/>
                            </w:rPr>
                            <w:t>Licence</w:t>
                          </w:r>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wps:txbx>
                    <wps:bodyPr wrap="square" lIns="0" tIns="0" rIns="0" bIns="0" rtlCol="0">
                      <a:noAutofit/>
                    </wps:bodyPr>
                  </wps:wsp>
                </a:graphicData>
              </a:graphic>
            </wp:anchor>
          </w:drawing>
        </mc:Choice>
        <mc:Fallback>
          <w:pict>
            <v:shapetype w14:anchorId="65D04413" id="_x0000_t202" coordsize="21600,21600" o:spt="202" path="m,l,21600r21600,l21600,xe">
              <v:stroke joinstyle="miter"/>
              <v:path gradientshapeok="t" o:connecttype="rect"/>
            </v:shapetype>
            <v:shape id="Text Box 3" o:spid="_x0000_s1027" type="#_x0000_t202" style="position:absolute;margin-left:154.55pt;margin-top:34.65pt;width:310pt;height:15.3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" filled="f" stroked="f">
              <v:textbox inset="0,0,0,0">
                <w:txbxContent>
                  <w:p w14:paraId="32BA373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r>
                      <w:rPr>
                        <w:b/>
                        <w:color w:val="221F1F"/>
                        <w:sz w:val="24"/>
                      </w:rPr>
                      <w:t>Licence</w:t>
                    </w:r>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C9CD2" w14:textId="77777777" w:rsidR="009433B8" w:rsidRDefault="00380222">
    <w:pPr>
      <w:pStyle w:val="BodyText"/>
      <w:spacing w:line="14" w:lineRule="auto"/>
      <w:rPr>
        <w:sz w:val="20"/>
      </w:rPr>
    </w:pPr>
    <w:r>
      <w:rPr>
        <w:noProof/>
      </w:rPr>
      <w:drawing>
        <wp:anchor distT="0" distB="0" distL="0" distR="0" simplePos="0" relativeHeight="251658240" behindDoc="1" locked="0" layoutInCell="1" allowOverlap="1" wp14:anchorId="33A92833" wp14:editId="7B77F402">
          <wp:simplePos x="0" y="0"/>
          <wp:positionH relativeFrom="page">
            <wp:posOffset>850391</wp:posOffset>
          </wp:positionH>
          <wp:positionV relativeFrom="page">
            <wp:posOffset>297179</wp:posOffset>
          </wp:positionV>
          <wp:extent cx="521208" cy="50292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521208" cy="502920"/>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43D8EC82" wp14:editId="73F613C3">
              <wp:simplePos x="0" y="0"/>
              <wp:positionH relativeFrom="page">
                <wp:posOffset>1962657</wp:posOffset>
              </wp:positionH>
              <wp:positionV relativeFrom="page">
                <wp:posOffset>439758</wp:posOffset>
              </wp:positionV>
              <wp:extent cx="3937000" cy="1943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0" cy="194310"/>
                      </a:xfrm>
                      <a:prstGeom prst="rect">
                        <a:avLst/>
                      </a:prstGeom>
                    </wps:spPr>
                    <wps:txbx>
                      <w:txbxContent>
                        <w:p w14:paraId="5B54A92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r>
                            <w:rPr>
                              <w:b/>
                              <w:color w:val="221F1F"/>
                              <w:sz w:val="24"/>
                            </w:rPr>
                            <w:t>Licence</w:t>
                          </w:r>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wps:txbx>
                    <wps:bodyPr wrap="square" lIns="0" tIns="0" rIns="0" bIns="0" rtlCol="0">
                      <a:noAutofit/>
                    </wps:bodyPr>
                  </wps:wsp>
                </a:graphicData>
              </a:graphic>
            </wp:anchor>
          </w:drawing>
        </mc:Choice>
        <mc:Fallback>
          <w:pict>
            <v:shapetype w14:anchorId="43D8EC82" id="_x0000_t202" coordsize="21600,21600" o:spt="202" path="m,l,21600r21600,l21600,xe">
              <v:stroke joinstyle="miter"/>
              <v:path gradientshapeok="t" o:connecttype="rect"/>
            </v:shapetype>
            <v:shape id="Text Box 18" o:spid="_x0000_s1028" type="#_x0000_t202" style="position:absolute;margin-left:154.55pt;margin-top:34.65pt;width:310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" filled="f" stroked="f">
              <v:textbox inset="0,0,0,0">
                <w:txbxContent>
                  <w:p w14:paraId="5B54A92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r>
                      <w:rPr>
                        <w:b/>
                        <w:color w:val="221F1F"/>
                        <w:sz w:val="24"/>
                      </w:rPr>
                      <w:t>Licence</w:t>
                    </w:r>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4E04"/>
    <w:multiLevelType w:val="hybridMultilevel"/>
    <w:tmpl w:val="51686776"/>
    <w:lvl w:ilvl="0" w:tplc="91F29014">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FB26C82">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3D44ECE6">
      <w:numFmt w:val="bullet"/>
      <w:lvlText w:val="•"/>
      <w:lvlJc w:val="left"/>
      <w:pPr>
        <w:ind w:left="2915" w:hanging="720"/>
      </w:pPr>
      <w:rPr>
        <w:rFonts w:hint="default"/>
        <w:lang w:val="en-US" w:eastAsia="en-US" w:bidi="ar-SA"/>
      </w:rPr>
    </w:lvl>
    <w:lvl w:ilvl="3" w:tplc="D3DE7914">
      <w:numFmt w:val="bullet"/>
      <w:lvlText w:val="•"/>
      <w:lvlJc w:val="left"/>
      <w:pPr>
        <w:ind w:left="3891" w:hanging="720"/>
      </w:pPr>
      <w:rPr>
        <w:rFonts w:hint="default"/>
        <w:lang w:val="en-US" w:eastAsia="en-US" w:bidi="ar-SA"/>
      </w:rPr>
    </w:lvl>
    <w:lvl w:ilvl="4" w:tplc="63505C80">
      <w:numFmt w:val="bullet"/>
      <w:lvlText w:val="•"/>
      <w:lvlJc w:val="left"/>
      <w:pPr>
        <w:ind w:left="4866" w:hanging="720"/>
      </w:pPr>
      <w:rPr>
        <w:rFonts w:hint="default"/>
        <w:lang w:val="en-US" w:eastAsia="en-US" w:bidi="ar-SA"/>
      </w:rPr>
    </w:lvl>
    <w:lvl w:ilvl="5" w:tplc="0FF0E182">
      <w:numFmt w:val="bullet"/>
      <w:lvlText w:val="•"/>
      <w:lvlJc w:val="left"/>
      <w:pPr>
        <w:ind w:left="5842" w:hanging="720"/>
      </w:pPr>
      <w:rPr>
        <w:rFonts w:hint="default"/>
        <w:lang w:val="en-US" w:eastAsia="en-US" w:bidi="ar-SA"/>
      </w:rPr>
    </w:lvl>
    <w:lvl w:ilvl="6" w:tplc="D7EE787A">
      <w:numFmt w:val="bullet"/>
      <w:lvlText w:val="•"/>
      <w:lvlJc w:val="left"/>
      <w:pPr>
        <w:ind w:left="6817" w:hanging="720"/>
      </w:pPr>
      <w:rPr>
        <w:rFonts w:hint="default"/>
        <w:lang w:val="en-US" w:eastAsia="en-US" w:bidi="ar-SA"/>
      </w:rPr>
    </w:lvl>
    <w:lvl w:ilvl="7" w:tplc="6E9E34CA">
      <w:numFmt w:val="bullet"/>
      <w:lvlText w:val="•"/>
      <w:lvlJc w:val="left"/>
      <w:pPr>
        <w:ind w:left="7793" w:hanging="720"/>
      </w:pPr>
      <w:rPr>
        <w:rFonts w:hint="default"/>
        <w:lang w:val="en-US" w:eastAsia="en-US" w:bidi="ar-SA"/>
      </w:rPr>
    </w:lvl>
    <w:lvl w:ilvl="8" w:tplc="9CB456A6">
      <w:numFmt w:val="bullet"/>
      <w:lvlText w:val="•"/>
      <w:lvlJc w:val="left"/>
      <w:pPr>
        <w:ind w:left="8768" w:hanging="720"/>
      </w:pPr>
      <w:rPr>
        <w:rFonts w:hint="default"/>
        <w:lang w:val="en-US" w:eastAsia="en-US" w:bidi="ar-SA"/>
      </w:rPr>
    </w:lvl>
  </w:abstractNum>
  <w:abstractNum w:abstractNumId="1" w15:restartNumberingAfterBreak="0">
    <w:nsid w:val="08E310E8"/>
    <w:multiLevelType w:val="hybridMultilevel"/>
    <w:tmpl w:val="95264018"/>
    <w:lvl w:ilvl="0" w:tplc="5DD64CA2">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99865F4">
      <w:numFmt w:val="bullet"/>
      <w:lvlText w:val=""/>
      <w:lvlJc w:val="left"/>
      <w:pPr>
        <w:ind w:left="1939" w:hanging="720"/>
      </w:pPr>
      <w:rPr>
        <w:rFonts w:ascii="Symbol" w:eastAsia="Symbol" w:hAnsi="Symbol" w:cs="Symbol" w:hint="default"/>
        <w:b w:val="0"/>
        <w:bCs w:val="0"/>
        <w:i w:val="0"/>
        <w:iCs w:val="0"/>
        <w:spacing w:val="0"/>
        <w:w w:val="100"/>
        <w:sz w:val="24"/>
        <w:szCs w:val="24"/>
        <w:lang w:val="en-US" w:eastAsia="en-US" w:bidi="ar-SA"/>
      </w:rPr>
    </w:lvl>
    <w:lvl w:ilvl="2" w:tplc="A7201E4C">
      <w:numFmt w:val="bullet"/>
      <w:lvlText w:val="•"/>
      <w:lvlJc w:val="left"/>
      <w:pPr>
        <w:ind w:left="2915" w:hanging="720"/>
      </w:pPr>
      <w:rPr>
        <w:rFonts w:hint="default"/>
        <w:lang w:val="en-US" w:eastAsia="en-US" w:bidi="ar-SA"/>
      </w:rPr>
    </w:lvl>
    <w:lvl w:ilvl="3" w:tplc="C47AF73A">
      <w:numFmt w:val="bullet"/>
      <w:lvlText w:val="•"/>
      <w:lvlJc w:val="left"/>
      <w:pPr>
        <w:ind w:left="3891" w:hanging="720"/>
      </w:pPr>
      <w:rPr>
        <w:rFonts w:hint="default"/>
        <w:lang w:val="en-US" w:eastAsia="en-US" w:bidi="ar-SA"/>
      </w:rPr>
    </w:lvl>
    <w:lvl w:ilvl="4" w:tplc="1D3E26AA">
      <w:numFmt w:val="bullet"/>
      <w:lvlText w:val="•"/>
      <w:lvlJc w:val="left"/>
      <w:pPr>
        <w:ind w:left="4866" w:hanging="720"/>
      </w:pPr>
      <w:rPr>
        <w:rFonts w:hint="default"/>
        <w:lang w:val="en-US" w:eastAsia="en-US" w:bidi="ar-SA"/>
      </w:rPr>
    </w:lvl>
    <w:lvl w:ilvl="5" w:tplc="BF7EF684">
      <w:numFmt w:val="bullet"/>
      <w:lvlText w:val="•"/>
      <w:lvlJc w:val="left"/>
      <w:pPr>
        <w:ind w:left="5842" w:hanging="720"/>
      </w:pPr>
      <w:rPr>
        <w:rFonts w:hint="default"/>
        <w:lang w:val="en-US" w:eastAsia="en-US" w:bidi="ar-SA"/>
      </w:rPr>
    </w:lvl>
    <w:lvl w:ilvl="6" w:tplc="C5224AA2">
      <w:numFmt w:val="bullet"/>
      <w:lvlText w:val="•"/>
      <w:lvlJc w:val="left"/>
      <w:pPr>
        <w:ind w:left="6817" w:hanging="720"/>
      </w:pPr>
      <w:rPr>
        <w:rFonts w:hint="default"/>
        <w:lang w:val="en-US" w:eastAsia="en-US" w:bidi="ar-SA"/>
      </w:rPr>
    </w:lvl>
    <w:lvl w:ilvl="7" w:tplc="A70AD884">
      <w:numFmt w:val="bullet"/>
      <w:lvlText w:val="•"/>
      <w:lvlJc w:val="left"/>
      <w:pPr>
        <w:ind w:left="7793" w:hanging="720"/>
      </w:pPr>
      <w:rPr>
        <w:rFonts w:hint="default"/>
        <w:lang w:val="en-US" w:eastAsia="en-US" w:bidi="ar-SA"/>
      </w:rPr>
    </w:lvl>
    <w:lvl w:ilvl="8" w:tplc="D896A9F0">
      <w:numFmt w:val="bullet"/>
      <w:lvlText w:val="•"/>
      <w:lvlJc w:val="left"/>
      <w:pPr>
        <w:ind w:left="8768" w:hanging="720"/>
      </w:pPr>
      <w:rPr>
        <w:rFonts w:hint="default"/>
        <w:lang w:val="en-US" w:eastAsia="en-US" w:bidi="ar-SA"/>
      </w:rPr>
    </w:lvl>
  </w:abstractNum>
  <w:abstractNum w:abstractNumId="2" w15:restartNumberingAfterBreak="0">
    <w:nsid w:val="124A5644"/>
    <w:multiLevelType w:val="hybridMultilevel"/>
    <w:tmpl w:val="73B8FA80"/>
    <w:lvl w:ilvl="0" w:tplc="B012579E">
      <w:start w:val="11"/>
      <w:numFmt w:val="lowerLetter"/>
      <w:lvlText w:val="%1."/>
      <w:lvlJc w:val="left"/>
      <w:pPr>
        <w:ind w:left="1858"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1" w:tplc="B69E4E1A">
      <w:numFmt w:val="bullet"/>
      <w:lvlText w:val="•"/>
      <w:lvlJc w:val="left"/>
      <w:pPr>
        <w:ind w:left="2746" w:hanging="538"/>
      </w:pPr>
      <w:rPr>
        <w:rFonts w:hint="default"/>
        <w:lang w:val="en-US" w:eastAsia="en-US" w:bidi="ar-SA"/>
      </w:rPr>
    </w:lvl>
    <w:lvl w:ilvl="2" w:tplc="B9ACACCE">
      <w:numFmt w:val="bullet"/>
      <w:lvlText w:val="•"/>
      <w:lvlJc w:val="left"/>
      <w:pPr>
        <w:ind w:left="3632" w:hanging="538"/>
      </w:pPr>
      <w:rPr>
        <w:rFonts w:hint="default"/>
        <w:lang w:val="en-US" w:eastAsia="en-US" w:bidi="ar-SA"/>
      </w:rPr>
    </w:lvl>
    <w:lvl w:ilvl="3" w:tplc="E392E2F8">
      <w:numFmt w:val="bullet"/>
      <w:lvlText w:val="•"/>
      <w:lvlJc w:val="left"/>
      <w:pPr>
        <w:ind w:left="4518" w:hanging="538"/>
      </w:pPr>
      <w:rPr>
        <w:rFonts w:hint="default"/>
        <w:lang w:val="en-US" w:eastAsia="en-US" w:bidi="ar-SA"/>
      </w:rPr>
    </w:lvl>
    <w:lvl w:ilvl="4" w:tplc="D8549BF2">
      <w:numFmt w:val="bullet"/>
      <w:lvlText w:val="•"/>
      <w:lvlJc w:val="left"/>
      <w:pPr>
        <w:ind w:left="5404" w:hanging="538"/>
      </w:pPr>
      <w:rPr>
        <w:rFonts w:hint="default"/>
        <w:lang w:val="en-US" w:eastAsia="en-US" w:bidi="ar-SA"/>
      </w:rPr>
    </w:lvl>
    <w:lvl w:ilvl="5" w:tplc="1FC8BD5E">
      <w:numFmt w:val="bullet"/>
      <w:lvlText w:val="•"/>
      <w:lvlJc w:val="left"/>
      <w:pPr>
        <w:ind w:left="6290" w:hanging="538"/>
      </w:pPr>
      <w:rPr>
        <w:rFonts w:hint="default"/>
        <w:lang w:val="en-US" w:eastAsia="en-US" w:bidi="ar-SA"/>
      </w:rPr>
    </w:lvl>
    <w:lvl w:ilvl="6" w:tplc="42947614">
      <w:numFmt w:val="bullet"/>
      <w:lvlText w:val="•"/>
      <w:lvlJc w:val="left"/>
      <w:pPr>
        <w:ind w:left="7176" w:hanging="538"/>
      </w:pPr>
      <w:rPr>
        <w:rFonts w:hint="default"/>
        <w:lang w:val="en-US" w:eastAsia="en-US" w:bidi="ar-SA"/>
      </w:rPr>
    </w:lvl>
    <w:lvl w:ilvl="7" w:tplc="59AEC83E">
      <w:numFmt w:val="bullet"/>
      <w:lvlText w:val="•"/>
      <w:lvlJc w:val="left"/>
      <w:pPr>
        <w:ind w:left="8062" w:hanging="538"/>
      </w:pPr>
      <w:rPr>
        <w:rFonts w:hint="default"/>
        <w:lang w:val="en-US" w:eastAsia="en-US" w:bidi="ar-SA"/>
      </w:rPr>
    </w:lvl>
    <w:lvl w:ilvl="8" w:tplc="85941338">
      <w:numFmt w:val="bullet"/>
      <w:lvlText w:val="•"/>
      <w:lvlJc w:val="left"/>
      <w:pPr>
        <w:ind w:left="8948" w:hanging="538"/>
      </w:pPr>
      <w:rPr>
        <w:rFonts w:hint="default"/>
        <w:lang w:val="en-US" w:eastAsia="en-US" w:bidi="ar-SA"/>
      </w:rPr>
    </w:lvl>
  </w:abstractNum>
  <w:abstractNum w:abstractNumId="3" w15:restartNumberingAfterBreak="0">
    <w:nsid w:val="165C7DC8"/>
    <w:multiLevelType w:val="hybridMultilevel"/>
    <w:tmpl w:val="89B085EC"/>
    <w:lvl w:ilvl="0" w:tplc="5388DBFE">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132B26E">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CFDC9FE0">
      <w:numFmt w:val="bullet"/>
      <w:lvlText w:val="•"/>
      <w:lvlJc w:val="left"/>
      <w:pPr>
        <w:ind w:left="2915" w:hanging="720"/>
      </w:pPr>
      <w:rPr>
        <w:rFonts w:hint="default"/>
        <w:lang w:val="en-US" w:eastAsia="en-US" w:bidi="ar-SA"/>
      </w:rPr>
    </w:lvl>
    <w:lvl w:ilvl="3" w:tplc="06DC7D32">
      <w:numFmt w:val="bullet"/>
      <w:lvlText w:val="•"/>
      <w:lvlJc w:val="left"/>
      <w:pPr>
        <w:ind w:left="3891" w:hanging="720"/>
      </w:pPr>
      <w:rPr>
        <w:rFonts w:hint="default"/>
        <w:lang w:val="en-US" w:eastAsia="en-US" w:bidi="ar-SA"/>
      </w:rPr>
    </w:lvl>
    <w:lvl w:ilvl="4" w:tplc="7708F20C">
      <w:numFmt w:val="bullet"/>
      <w:lvlText w:val="•"/>
      <w:lvlJc w:val="left"/>
      <w:pPr>
        <w:ind w:left="4866" w:hanging="720"/>
      </w:pPr>
      <w:rPr>
        <w:rFonts w:hint="default"/>
        <w:lang w:val="en-US" w:eastAsia="en-US" w:bidi="ar-SA"/>
      </w:rPr>
    </w:lvl>
    <w:lvl w:ilvl="5" w:tplc="763EC20E">
      <w:numFmt w:val="bullet"/>
      <w:lvlText w:val="•"/>
      <w:lvlJc w:val="left"/>
      <w:pPr>
        <w:ind w:left="5842" w:hanging="720"/>
      </w:pPr>
      <w:rPr>
        <w:rFonts w:hint="default"/>
        <w:lang w:val="en-US" w:eastAsia="en-US" w:bidi="ar-SA"/>
      </w:rPr>
    </w:lvl>
    <w:lvl w:ilvl="6" w:tplc="1D662CAE">
      <w:numFmt w:val="bullet"/>
      <w:lvlText w:val="•"/>
      <w:lvlJc w:val="left"/>
      <w:pPr>
        <w:ind w:left="6817" w:hanging="720"/>
      </w:pPr>
      <w:rPr>
        <w:rFonts w:hint="default"/>
        <w:lang w:val="en-US" w:eastAsia="en-US" w:bidi="ar-SA"/>
      </w:rPr>
    </w:lvl>
    <w:lvl w:ilvl="7" w:tplc="64F80A50">
      <w:numFmt w:val="bullet"/>
      <w:lvlText w:val="•"/>
      <w:lvlJc w:val="left"/>
      <w:pPr>
        <w:ind w:left="7793" w:hanging="720"/>
      </w:pPr>
      <w:rPr>
        <w:rFonts w:hint="default"/>
        <w:lang w:val="en-US" w:eastAsia="en-US" w:bidi="ar-SA"/>
      </w:rPr>
    </w:lvl>
    <w:lvl w:ilvl="8" w:tplc="13E225D2">
      <w:numFmt w:val="bullet"/>
      <w:lvlText w:val="•"/>
      <w:lvlJc w:val="left"/>
      <w:pPr>
        <w:ind w:left="8768" w:hanging="720"/>
      </w:pPr>
      <w:rPr>
        <w:rFonts w:hint="default"/>
        <w:lang w:val="en-US" w:eastAsia="en-US" w:bidi="ar-SA"/>
      </w:rPr>
    </w:lvl>
  </w:abstractNum>
  <w:abstractNum w:abstractNumId="4" w15:restartNumberingAfterBreak="0">
    <w:nsid w:val="1F5F348A"/>
    <w:multiLevelType w:val="multilevel"/>
    <w:tmpl w:val="30905E48"/>
    <w:lvl w:ilvl="0">
      <w:start w:val="1"/>
      <w:numFmt w:val="decimal"/>
      <w:lvlText w:val="%1."/>
      <w:lvlJc w:val="left"/>
      <w:pPr>
        <w:tabs>
          <w:tab w:val="num" w:pos="720"/>
        </w:tabs>
        <w:ind w:left="720" w:hanging="360"/>
      </w:pPr>
      <w:rPr>
        <w:rFonts w:ascii="TimesNewRomanPSMT" w:eastAsia="Times New Roman" w:hAnsi="TimesNewRomanPSM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3033"/>
    <w:multiLevelType w:val="hybridMultilevel"/>
    <w:tmpl w:val="AB30DF8C"/>
    <w:lvl w:ilvl="0" w:tplc="B838E55C">
      <w:start w:val="1"/>
      <w:numFmt w:val="decimal"/>
      <w:lvlText w:val="%1."/>
      <w:lvlJc w:val="left"/>
      <w:pPr>
        <w:ind w:left="1159" w:hanging="720"/>
      </w:pPr>
      <w:rPr>
        <w:rFonts w:ascii="Times New Roman" w:eastAsia="Times New Roman" w:hAnsi="Times New Roman" w:cs="Times New Roman" w:hint="default"/>
        <w:b w:val="0"/>
        <w:bCs w:val="0"/>
        <w:i w:val="0"/>
        <w:iCs w:val="0"/>
        <w:spacing w:val="-5"/>
        <w:w w:val="97"/>
        <w:sz w:val="24"/>
        <w:szCs w:val="24"/>
        <w:lang w:val="en-US" w:eastAsia="en-US" w:bidi="ar-SA"/>
      </w:rPr>
    </w:lvl>
    <w:lvl w:ilvl="1" w:tplc="75D286C0">
      <w:start w:val="1"/>
      <w:numFmt w:val="lowerLetter"/>
      <w:lvlText w:val="%2"/>
      <w:lvlJc w:val="left"/>
      <w:pPr>
        <w:ind w:left="1860" w:hanging="701"/>
      </w:pPr>
      <w:rPr>
        <w:rFonts w:ascii="Times New Roman" w:eastAsia="Times New Roman" w:hAnsi="Times New Roman" w:cs="Times New Roman" w:hint="default"/>
        <w:b w:val="0"/>
        <w:bCs w:val="0"/>
        <w:i w:val="0"/>
        <w:iCs w:val="0"/>
        <w:spacing w:val="0"/>
        <w:w w:val="100"/>
        <w:sz w:val="24"/>
        <w:szCs w:val="24"/>
        <w:lang w:val="en-US" w:eastAsia="en-US" w:bidi="ar-SA"/>
      </w:rPr>
    </w:lvl>
    <w:lvl w:ilvl="2" w:tplc="18A4AB2C">
      <w:numFmt w:val="bullet"/>
      <w:lvlText w:val="•"/>
      <w:lvlJc w:val="left"/>
      <w:pPr>
        <w:ind w:left="2844" w:hanging="701"/>
      </w:pPr>
      <w:rPr>
        <w:rFonts w:hint="default"/>
        <w:lang w:val="en-US" w:eastAsia="en-US" w:bidi="ar-SA"/>
      </w:rPr>
    </w:lvl>
    <w:lvl w:ilvl="3" w:tplc="5D76D9FA">
      <w:numFmt w:val="bullet"/>
      <w:lvlText w:val="•"/>
      <w:lvlJc w:val="left"/>
      <w:pPr>
        <w:ind w:left="3828" w:hanging="701"/>
      </w:pPr>
      <w:rPr>
        <w:rFonts w:hint="default"/>
        <w:lang w:val="en-US" w:eastAsia="en-US" w:bidi="ar-SA"/>
      </w:rPr>
    </w:lvl>
    <w:lvl w:ilvl="4" w:tplc="0A90B9B2">
      <w:numFmt w:val="bullet"/>
      <w:lvlText w:val="•"/>
      <w:lvlJc w:val="left"/>
      <w:pPr>
        <w:ind w:left="4813" w:hanging="701"/>
      </w:pPr>
      <w:rPr>
        <w:rFonts w:hint="default"/>
        <w:lang w:val="en-US" w:eastAsia="en-US" w:bidi="ar-SA"/>
      </w:rPr>
    </w:lvl>
    <w:lvl w:ilvl="5" w:tplc="5858B390">
      <w:numFmt w:val="bullet"/>
      <w:lvlText w:val="•"/>
      <w:lvlJc w:val="left"/>
      <w:pPr>
        <w:ind w:left="5797" w:hanging="701"/>
      </w:pPr>
      <w:rPr>
        <w:rFonts w:hint="default"/>
        <w:lang w:val="en-US" w:eastAsia="en-US" w:bidi="ar-SA"/>
      </w:rPr>
    </w:lvl>
    <w:lvl w:ilvl="6" w:tplc="09FA4074">
      <w:numFmt w:val="bullet"/>
      <w:lvlText w:val="•"/>
      <w:lvlJc w:val="left"/>
      <w:pPr>
        <w:ind w:left="6782" w:hanging="701"/>
      </w:pPr>
      <w:rPr>
        <w:rFonts w:hint="default"/>
        <w:lang w:val="en-US" w:eastAsia="en-US" w:bidi="ar-SA"/>
      </w:rPr>
    </w:lvl>
    <w:lvl w:ilvl="7" w:tplc="FFC239C0">
      <w:numFmt w:val="bullet"/>
      <w:lvlText w:val="•"/>
      <w:lvlJc w:val="left"/>
      <w:pPr>
        <w:ind w:left="7766" w:hanging="701"/>
      </w:pPr>
      <w:rPr>
        <w:rFonts w:hint="default"/>
        <w:lang w:val="en-US" w:eastAsia="en-US" w:bidi="ar-SA"/>
      </w:rPr>
    </w:lvl>
    <w:lvl w:ilvl="8" w:tplc="CF268430">
      <w:numFmt w:val="bullet"/>
      <w:lvlText w:val="•"/>
      <w:lvlJc w:val="left"/>
      <w:pPr>
        <w:ind w:left="8751" w:hanging="701"/>
      </w:pPr>
      <w:rPr>
        <w:rFonts w:hint="default"/>
        <w:lang w:val="en-US" w:eastAsia="en-US" w:bidi="ar-SA"/>
      </w:rPr>
    </w:lvl>
  </w:abstractNum>
  <w:abstractNum w:abstractNumId="6" w15:restartNumberingAfterBreak="0">
    <w:nsid w:val="1FBB0C34"/>
    <w:multiLevelType w:val="hybridMultilevel"/>
    <w:tmpl w:val="95E60706"/>
    <w:lvl w:ilvl="0" w:tplc="DCF2D71E">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FC0179A">
      <w:start w:val="1"/>
      <w:numFmt w:val="lowerLetter"/>
      <w:lvlText w:val="%2."/>
      <w:lvlJc w:val="left"/>
      <w:pPr>
        <w:ind w:left="1920" w:hanging="701"/>
      </w:pPr>
      <w:rPr>
        <w:rFonts w:ascii="Times New Roman" w:eastAsia="Times New Roman" w:hAnsi="Times New Roman" w:cs="Times New Roman" w:hint="default"/>
        <w:b w:val="0"/>
        <w:bCs w:val="0"/>
        <w:i w:val="0"/>
        <w:iCs w:val="0"/>
        <w:spacing w:val="-1"/>
        <w:w w:val="100"/>
        <w:sz w:val="24"/>
        <w:szCs w:val="24"/>
        <w:lang w:val="en-US" w:eastAsia="en-US" w:bidi="ar-SA"/>
      </w:rPr>
    </w:lvl>
    <w:lvl w:ilvl="2" w:tplc="DAB4C35C">
      <w:numFmt w:val="bullet"/>
      <w:lvlText w:val="•"/>
      <w:lvlJc w:val="left"/>
      <w:pPr>
        <w:ind w:left="1940" w:hanging="701"/>
      </w:pPr>
      <w:rPr>
        <w:rFonts w:hint="default"/>
        <w:lang w:val="en-US" w:eastAsia="en-US" w:bidi="ar-SA"/>
      </w:rPr>
    </w:lvl>
    <w:lvl w:ilvl="3" w:tplc="41F4A904">
      <w:numFmt w:val="bullet"/>
      <w:lvlText w:val="•"/>
      <w:lvlJc w:val="left"/>
      <w:pPr>
        <w:ind w:left="3037" w:hanging="701"/>
      </w:pPr>
      <w:rPr>
        <w:rFonts w:hint="default"/>
        <w:lang w:val="en-US" w:eastAsia="en-US" w:bidi="ar-SA"/>
      </w:rPr>
    </w:lvl>
    <w:lvl w:ilvl="4" w:tplc="B296944C">
      <w:numFmt w:val="bullet"/>
      <w:lvlText w:val="•"/>
      <w:lvlJc w:val="left"/>
      <w:pPr>
        <w:ind w:left="4135" w:hanging="701"/>
      </w:pPr>
      <w:rPr>
        <w:rFonts w:hint="default"/>
        <w:lang w:val="en-US" w:eastAsia="en-US" w:bidi="ar-SA"/>
      </w:rPr>
    </w:lvl>
    <w:lvl w:ilvl="5" w:tplc="AEE61A20">
      <w:numFmt w:val="bullet"/>
      <w:lvlText w:val="•"/>
      <w:lvlJc w:val="left"/>
      <w:pPr>
        <w:ind w:left="5232" w:hanging="701"/>
      </w:pPr>
      <w:rPr>
        <w:rFonts w:hint="default"/>
        <w:lang w:val="en-US" w:eastAsia="en-US" w:bidi="ar-SA"/>
      </w:rPr>
    </w:lvl>
    <w:lvl w:ilvl="6" w:tplc="C7AA4486">
      <w:numFmt w:val="bullet"/>
      <w:lvlText w:val="•"/>
      <w:lvlJc w:val="left"/>
      <w:pPr>
        <w:ind w:left="6330" w:hanging="701"/>
      </w:pPr>
      <w:rPr>
        <w:rFonts w:hint="default"/>
        <w:lang w:val="en-US" w:eastAsia="en-US" w:bidi="ar-SA"/>
      </w:rPr>
    </w:lvl>
    <w:lvl w:ilvl="7" w:tplc="40EAA136">
      <w:numFmt w:val="bullet"/>
      <w:lvlText w:val="•"/>
      <w:lvlJc w:val="left"/>
      <w:pPr>
        <w:ind w:left="7427" w:hanging="701"/>
      </w:pPr>
      <w:rPr>
        <w:rFonts w:hint="default"/>
        <w:lang w:val="en-US" w:eastAsia="en-US" w:bidi="ar-SA"/>
      </w:rPr>
    </w:lvl>
    <w:lvl w:ilvl="8" w:tplc="28B869B6">
      <w:numFmt w:val="bullet"/>
      <w:lvlText w:val="•"/>
      <w:lvlJc w:val="left"/>
      <w:pPr>
        <w:ind w:left="8525" w:hanging="701"/>
      </w:pPr>
      <w:rPr>
        <w:rFonts w:hint="default"/>
        <w:lang w:val="en-US" w:eastAsia="en-US" w:bidi="ar-SA"/>
      </w:rPr>
    </w:lvl>
  </w:abstractNum>
  <w:abstractNum w:abstractNumId="7" w15:restartNumberingAfterBreak="0">
    <w:nsid w:val="2AE429E8"/>
    <w:multiLevelType w:val="hybridMultilevel"/>
    <w:tmpl w:val="BA04C018"/>
    <w:lvl w:ilvl="0" w:tplc="F83246DC">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930EA44">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C6AEB99E">
      <w:numFmt w:val="bullet"/>
      <w:lvlText w:val="•"/>
      <w:lvlJc w:val="left"/>
      <w:pPr>
        <w:ind w:left="2915" w:hanging="720"/>
      </w:pPr>
      <w:rPr>
        <w:rFonts w:hint="default"/>
        <w:lang w:val="en-US" w:eastAsia="en-US" w:bidi="ar-SA"/>
      </w:rPr>
    </w:lvl>
    <w:lvl w:ilvl="3" w:tplc="81C27B6E">
      <w:numFmt w:val="bullet"/>
      <w:lvlText w:val="•"/>
      <w:lvlJc w:val="left"/>
      <w:pPr>
        <w:ind w:left="3891" w:hanging="720"/>
      </w:pPr>
      <w:rPr>
        <w:rFonts w:hint="default"/>
        <w:lang w:val="en-US" w:eastAsia="en-US" w:bidi="ar-SA"/>
      </w:rPr>
    </w:lvl>
    <w:lvl w:ilvl="4" w:tplc="986CE2C0">
      <w:numFmt w:val="bullet"/>
      <w:lvlText w:val="•"/>
      <w:lvlJc w:val="left"/>
      <w:pPr>
        <w:ind w:left="4866" w:hanging="720"/>
      </w:pPr>
      <w:rPr>
        <w:rFonts w:hint="default"/>
        <w:lang w:val="en-US" w:eastAsia="en-US" w:bidi="ar-SA"/>
      </w:rPr>
    </w:lvl>
    <w:lvl w:ilvl="5" w:tplc="9DE61CFE">
      <w:numFmt w:val="bullet"/>
      <w:lvlText w:val="•"/>
      <w:lvlJc w:val="left"/>
      <w:pPr>
        <w:ind w:left="5842" w:hanging="720"/>
      </w:pPr>
      <w:rPr>
        <w:rFonts w:hint="default"/>
        <w:lang w:val="en-US" w:eastAsia="en-US" w:bidi="ar-SA"/>
      </w:rPr>
    </w:lvl>
    <w:lvl w:ilvl="6" w:tplc="A852019C">
      <w:numFmt w:val="bullet"/>
      <w:lvlText w:val="•"/>
      <w:lvlJc w:val="left"/>
      <w:pPr>
        <w:ind w:left="6817" w:hanging="720"/>
      </w:pPr>
      <w:rPr>
        <w:rFonts w:hint="default"/>
        <w:lang w:val="en-US" w:eastAsia="en-US" w:bidi="ar-SA"/>
      </w:rPr>
    </w:lvl>
    <w:lvl w:ilvl="7" w:tplc="1A4AE486">
      <w:numFmt w:val="bullet"/>
      <w:lvlText w:val="•"/>
      <w:lvlJc w:val="left"/>
      <w:pPr>
        <w:ind w:left="7793" w:hanging="720"/>
      </w:pPr>
      <w:rPr>
        <w:rFonts w:hint="default"/>
        <w:lang w:val="en-US" w:eastAsia="en-US" w:bidi="ar-SA"/>
      </w:rPr>
    </w:lvl>
    <w:lvl w:ilvl="8" w:tplc="6A746AA2">
      <w:numFmt w:val="bullet"/>
      <w:lvlText w:val="•"/>
      <w:lvlJc w:val="left"/>
      <w:pPr>
        <w:ind w:left="8768" w:hanging="720"/>
      </w:pPr>
      <w:rPr>
        <w:rFonts w:hint="default"/>
        <w:lang w:val="en-US" w:eastAsia="en-US" w:bidi="ar-SA"/>
      </w:rPr>
    </w:lvl>
  </w:abstractNum>
  <w:abstractNum w:abstractNumId="8" w15:restartNumberingAfterBreak="0">
    <w:nsid w:val="325642C0"/>
    <w:multiLevelType w:val="hybridMultilevel"/>
    <w:tmpl w:val="E5B4DC56"/>
    <w:lvl w:ilvl="0" w:tplc="8B7EEC9C">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89ACD82">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AAF05438">
      <w:numFmt w:val="bullet"/>
      <w:lvlText w:val="•"/>
      <w:lvlJc w:val="left"/>
      <w:pPr>
        <w:ind w:left="2915" w:hanging="720"/>
      </w:pPr>
      <w:rPr>
        <w:rFonts w:hint="default"/>
        <w:lang w:val="en-US" w:eastAsia="en-US" w:bidi="ar-SA"/>
      </w:rPr>
    </w:lvl>
    <w:lvl w:ilvl="3" w:tplc="75523C58">
      <w:numFmt w:val="bullet"/>
      <w:lvlText w:val="•"/>
      <w:lvlJc w:val="left"/>
      <w:pPr>
        <w:ind w:left="3891" w:hanging="720"/>
      </w:pPr>
      <w:rPr>
        <w:rFonts w:hint="default"/>
        <w:lang w:val="en-US" w:eastAsia="en-US" w:bidi="ar-SA"/>
      </w:rPr>
    </w:lvl>
    <w:lvl w:ilvl="4" w:tplc="851CFFE2">
      <w:numFmt w:val="bullet"/>
      <w:lvlText w:val="•"/>
      <w:lvlJc w:val="left"/>
      <w:pPr>
        <w:ind w:left="4866" w:hanging="720"/>
      </w:pPr>
      <w:rPr>
        <w:rFonts w:hint="default"/>
        <w:lang w:val="en-US" w:eastAsia="en-US" w:bidi="ar-SA"/>
      </w:rPr>
    </w:lvl>
    <w:lvl w:ilvl="5" w:tplc="0762BE72">
      <w:numFmt w:val="bullet"/>
      <w:lvlText w:val="•"/>
      <w:lvlJc w:val="left"/>
      <w:pPr>
        <w:ind w:left="5842" w:hanging="720"/>
      </w:pPr>
      <w:rPr>
        <w:rFonts w:hint="default"/>
        <w:lang w:val="en-US" w:eastAsia="en-US" w:bidi="ar-SA"/>
      </w:rPr>
    </w:lvl>
    <w:lvl w:ilvl="6" w:tplc="B900D6EA">
      <w:numFmt w:val="bullet"/>
      <w:lvlText w:val="•"/>
      <w:lvlJc w:val="left"/>
      <w:pPr>
        <w:ind w:left="6817" w:hanging="720"/>
      </w:pPr>
      <w:rPr>
        <w:rFonts w:hint="default"/>
        <w:lang w:val="en-US" w:eastAsia="en-US" w:bidi="ar-SA"/>
      </w:rPr>
    </w:lvl>
    <w:lvl w:ilvl="7" w:tplc="8D8CBB24">
      <w:numFmt w:val="bullet"/>
      <w:lvlText w:val="•"/>
      <w:lvlJc w:val="left"/>
      <w:pPr>
        <w:ind w:left="7793" w:hanging="720"/>
      </w:pPr>
      <w:rPr>
        <w:rFonts w:hint="default"/>
        <w:lang w:val="en-US" w:eastAsia="en-US" w:bidi="ar-SA"/>
      </w:rPr>
    </w:lvl>
    <w:lvl w:ilvl="8" w:tplc="CDA4A4B6">
      <w:numFmt w:val="bullet"/>
      <w:lvlText w:val="•"/>
      <w:lvlJc w:val="left"/>
      <w:pPr>
        <w:ind w:left="8768" w:hanging="720"/>
      </w:pPr>
      <w:rPr>
        <w:rFonts w:hint="default"/>
        <w:lang w:val="en-US" w:eastAsia="en-US" w:bidi="ar-SA"/>
      </w:rPr>
    </w:lvl>
  </w:abstractNum>
  <w:abstractNum w:abstractNumId="9" w15:restartNumberingAfterBreak="0">
    <w:nsid w:val="376E3A4E"/>
    <w:multiLevelType w:val="hybridMultilevel"/>
    <w:tmpl w:val="FF64561E"/>
    <w:lvl w:ilvl="0" w:tplc="4D38DF4A">
      <w:numFmt w:val="bullet"/>
      <w:lvlText w:val=""/>
      <w:lvlJc w:val="left"/>
      <w:pPr>
        <w:ind w:left="1939" w:hanging="720"/>
      </w:pPr>
      <w:rPr>
        <w:rFonts w:ascii="Symbol" w:eastAsia="Symbol" w:hAnsi="Symbol" w:cs="Symbol" w:hint="default"/>
        <w:b w:val="0"/>
        <w:bCs w:val="0"/>
        <w:i w:val="0"/>
        <w:iCs w:val="0"/>
        <w:spacing w:val="0"/>
        <w:w w:val="100"/>
        <w:sz w:val="24"/>
        <w:szCs w:val="24"/>
        <w:lang w:val="en-US" w:eastAsia="en-US" w:bidi="ar-SA"/>
      </w:rPr>
    </w:lvl>
    <w:lvl w:ilvl="1" w:tplc="CBB43A9C">
      <w:numFmt w:val="bullet"/>
      <w:lvlText w:val="•"/>
      <w:lvlJc w:val="left"/>
      <w:pPr>
        <w:ind w:left="2818" w:hanging="720"/>
      </w:pPr>
      <w:rPr>
        <w:rFonts w:hint="default"/>
        <w:lang w:val="en-US" w:eastAsia="en-US" w:bidi="ar-SA"/>
      </w:rPr>
    </w:lvl>
    <w:lvl w:ilvl="2" w:tplc="BEF0A5BC">
      <w:numFmt w:val="bullet"/>
      <w:lvlText w:val="•"/>
      <w:lvlJc w:val="left"/>
      <w:pPr>
        <w:ind w:left="3696" w:hanging="720"/>
      </w:pPr>
      <w:rPr>
        <w:rFonts w:hint="default"/>
        <w:lang w:val="en-US" w:eastAsia="en-US" w:bidi="ar-SA"/>
      </w:rPr>
    </w:lvl>
    <w:lvl w:ilvl="3" w:tplc="8E0E19F6">
      <w:numFmt w:val="bullet"/>
      <w:lvlText w:val="•"/>
      <w:lvlJc w:val="left"/>
      <w:pPr>
        <w:ind w:left="4574" w:hanging="720"/>
      </w:pPr>
      <w:rPr>
        <w:rFonts w:hint="default"/>
        <w:lang w:val="en-US" w:eastAsia="en-US" w:bidi="ar-SA"/>
      </w:rPr>
    </w:lvl>
    <w:lvl w:ilvl="4" w:tplc="64240F90">
      <w:numFmt w:val="bullet"/>
      <w:lvlText w:val="•"/>
      <w:lvlJc w:val="left"/>
      <w:pPr>
        <w:ind w:left="5452" w:hanging="720"/>
      </w:pPr>
      <w:rPr>
        <w:rFonts w:hint="default"/>
        <w:lang w:val="en-US" w:eastAsia="en-US" w:bidi="ar-SA"/>
      </w:rPr>
    </w:lvl>
    <w:lvl w:ilvl="5" w:tplc="6BFC3D80">
      <w:numFmt w:val="bullet"/>
      <w:lvlText w:val="•"/>
      <w:lvlJc w:val="left"/>
      <w:pPr>
        <w:ind w:left="6330" w:hanging="720"/>
      </w:pPr>
      <w:rPr>
        <w:rFonts w:hint="default"/>
        <w:lang w:val="en-US" w:eastAsia="en-US" w:bidi="ar-SA"/>
      </w:rPr>
    </w:lvl>
    <w:lvl w:ilvl="6" w:tplc="A5761F0C">
      <w:numFmt w:val="bullet"/>
      <w:lvlText w:val="•"/>
      <w:lvlJc w:val="left"/>
      <w:pPr>
        <w:ind w:left="7208" w:hanging="720"/>
      </w:pPr>
      <w:rPr>
        <w:rFonts w:hint="default"/>
        <w:lang w:val="en-US" w:eastAsia="en-US" w:bidi="ar-SA"/>
      </w:rPr>
    </w:lvl>
    <w:lvl w:ilvl="7" w:tplc="514AFDFE">
      <w:numFmt w:val="bullet"/>
      <w:lvlText w:val="•"/>
      <w:lvlJc w:val="left"/>
      <w:pPr>
        <w:ind w:left="8086" w:hanging="720"/>
      </w:pPr>
      <w:rPr>
        <w:rFonts w:hint="default"/>
        <w:lang w:val="en-US" w:eastAsia="en-US" w:bidi="ar-SA"/>
      </w:rPr>
    </w:lvl>
    <w:lvl w:ilvl="8" w:tplc="800016C0">
      <w:numFmt w:val="bullet"/>
      <w:lvlText w:val="•"/>
      <w:lvlJc w:val="left"/>
      <w:pPr>
        <w:ind w:left="8964" w:hanging="720"/>
      </w:pPr>
      <w:rPr>
        <w:rFonts w:hint="default"/>
        <w:lang w:val="en-US" w:eastAsia="en-US" w:bidi="ar-SA"/>
      </w:rPr>
    </w:lvl>
  </w:abstractNum>
  <w:abstractNum w:abstractNumId="10" w15:restartNumberingAfterBreak="0">
    <w:nsid w:val="3DC158E6"/>
    <w:multiLevelType w:val="hybridMultilevel"/>
    <w:tmpl w:val="8AD0F012"/>
    <w:lvl w:ilvl="0" w:tplc="66A2CA08">
      <w:start w:val="1"/>
      <w:numFmt w:val="decimal"/>
      <w:lvlText w:val="%1."/>
      <w:lvlJc w:val="left"/>
      <w:pPr>
        <w:ind w:left="1970" w:hanging="540"/>
      </w:pPr>
      <w:rPr>
        <w:rFonts w:ascii="Times New Roman" w:eastAsia="Times New Roman" w:hAnsi="Times New Roman" w:cs="Times New Roman" w:hint="default"/>
        <w:b w:val="0"/>
        <w:bCs w:val="0"/>
        <w:i w:val="0"/>
        <w:iCs w:val="0"/>
        <w:spacing w:val="-2"/>
        <w:w w:val="97"/>
        <w:sz w:val="24"/>
        <w:szCs w:val="24"/>
        <w:lang w:val="en-US" w:eastAsia="en-US" w:bidi="ar-SA"/>
      </w:rPr>
    </w:lvl>
    <w:lvl w:ilvl="1" w:tplc="4470E81A">
      <w:numFmt w:val="bullet"/>
      <w:lvlText w:val="•"/>
      <w:lvlJc w:val="left"/>
      <w:pPr>
        <w:ind w:left="2854" w:hanging="540"/>
      </w:pPr>
      <w:rPr>
        <w:rFonts w:hint="default"/>
        <w:lang w:val="en-US" w:eastAsia="en-US" w:bidi="ar-SA"/>
      </w:rPr>
    </w:lvl>
    <w:lvl w:ilvl="2" w:tplc="CE6EE936">
      <w:numFmt w:val="bullet"/>
      <w:lvlText w:val="•"/>
      <w:lvlJc w:val="left"/>
      <w:pPr>
        <w:ind w:left="3728" w:hanging="540"/>
      </w:pPr>
      <w:rPr>
        <w:rFonts w:hint="default"/>
        <w:lang w:val="en-US" w:eastAsia="en-US" w:bidi="ar-SA"/>
      </w:rPr>
    </w:lvl>
    <w:lvl w:ilvl="3" w:tplc="3C66A77C">
      <w:numFmt w:val="bullet"/>
      <w:lvlText w:val="•"/>
      <w:lvlJc w:val="left"/>
      <w:pPr>
        <w:ind w:left="4602" w:hanging="540"/>
      </w:pPr>
      <w:rPr>
        <w:rFonts w:hint="default"/>
        <w:lang w:val="en-US" w:eastAsia="en-US" w:bidi="ar-SA"/>
      </w:rPr>
    </w:lvl>
    <w:lvl w:ilvl="4" w:tplc="D9D8BAB0">
      <w:numFmt w:val="bullet"/>
      <w:lvlText w:val="•"/>
      <w:lvlJc w:val="left"/>
      <w:pPr>
        <w:ind w:left="5476" w:hanging="540"/>
      </w:pPr>
      <w:rPr>
        <w:rFonts w:hint="default"/>
        <w:lang w:val="en-US" w:eastAsia="en-US" w:bidi="ar-SA"/>
      </w:rPr>
    </w:lvl>
    <w:lvl w:ilvl="5" w:tplc="9A1823A2">
      <w:numFmt w:val="bullet"/>
      <w:lvlText w:val="•"/>
      <w:lvlJc w:val="left"/>
      <w:pPr>
        <w:ind w:left="6350" w:hanging="540"/>
      </w:pPr>
      <w:rPr>
        <w:rFonts w:hint="default"/>
        <w:lang w:val="en-US" w:eastAsia="en-US" w:bidi="ar-SA"/>
      </w:rPr>
    </w:lvl>
    <w:lvl w:ilvl="6" w:tplc="4D9A9174">
      <w:numFmt w:val="bullet"/>
      <w:lvlText w:val="•"/>
      <w:lvlJc w:val="left"/>
      <w:pPr>
        <w:ind w:left="7224" w:hanging="540"/>
      </w:pPr>
      <w:rPr>
        <w:rFonts w:hint="default"/>
        <w:lang w:val="en-US" w:eastAsia="en-US" w:bidi="ar-SA"/>
      </w:rPr>
    </w:lvl>
    <w:lvl w:ilvl="7" w:tplc="8AC6573E">
      <w:numFmt w:val="bullet"/>
      <w:lvlText w:val="•"/>
      <w:lvlJc w:val="left"/>
      <w:pPr>
        <w:ind w:left="8098" w:hanging="540"/>
      </w:pPr>
      <w:rPr>
        <w:rFonts w:hint="default"/>
        <w:lang w:val="en-US" w:eastAsia="en-US" w:bidi="ar-SA"/>
      </w:rPr>
    </w:lvl>
    <w:lvl w:ilvl="8" w:tplc="4C280F8A">
      <w:numFmt w:val="bullet"/>
      <w:lvlText w:val="•"/>
      <w:lvlJc w:val="left"/>
      <w:pPr>
        <w:ind w:left="8972" w:hanging="540"/>
      </w:pPr>
      <w:rPr>
        <w:rFonts w:hint="default"/>
        <w:lang w:val="en-US" w:eastAsia="en-US" w:bidi="ar-SA"/>
      </w:rPr>
    </w:lvl>
  </w:abstractNum>
  <w:abstractNum w:abstractNumId="11" w15:restartNumberingAfterBreak="0">
    <w:nsid w:val="4BAC4E3C"/>
    <w:multiLevelType w:val="hybridMultilevel"/>
    <w:tmpl w:val="E5B4DC56"/>
    <w:lvl w:ilvl="0" w:tplc="FFFFFFFF">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915" w:hanging="720"/>
      </w:pPr>
      <w:rPr>
        <w:rFonts w:hint="default"/>
        <w:lang w:val="en-US" w:eastAsia="en-US" w:bidi="ar-SA"/>
      </w:rPr>
    </w:lvl>
    <w:lvl w:ilvl="3" w:tplc="FFFFFFFF">
      <w:numFmt w:val="bullet"/>
      <w:lvlText w:val="•"/>
      <w:lvlJc w:val="left"/>
      <w:pPr>
        <w:ind w:left="3891" w:hanging="720"/>
      </w:pPr>
      <w:rPr>
        <w:rFonts w:hint="default"/>
        <w:lang w:val="en-US" w:eastAsia="en-US" w:bidi="ar-SA"/>
      </w:rPr>
    </w:lvl>
    <w:lvl w:ilvl="4" w:tplc="FFFFFFFF">
      <w:numFmt w:val="bullet"/>
      <w:lvlText w:val="•"/>
      <w:lvlJc w:val="left"/>
      <w:pPr>
        <w:ind w:left="4866" w:hanging="720"/>
      </w:pPr>
      <w:rPr>
        <w:rFonts w:hint="default"/>
        <w:lang w:val="en-US" w:eastAsia="en-US" w:bidi="ar-SA"/>
      </w:rPr>
    </w:lvl>
    <w:lvl w:ilvl="5" w:tplc="FFFFFFFF">
      <w:numFmt w:val="bullet"/>
      <w:lvlText w:val="•"/>
      <w:lvlJc w:val="left"/>
      <w:pPr>
        <w:ind w:left="5842" w:hanging="720"/>
      </w:pPr>
      <w:rPr>
        <w:rFonts w:hint="default"/>
        <w:lang w:val="en-US" w:eastAsia="en-US" w:bidi="ar-SA"/>
      </w:rPr>
    </w:lvl>
    <w:lvl w:ilvl="6" w:tplc="FFFFFFFF">
      <w:numFmt w:val="bullet"/>
      <w:lvlText w:val="•"/>
      <w:lvlJc w:val="left"/>
      <w:pPr>
        <w:ind w:left="6817" w:hanging="720"/>
      </w:pPr>
      <w:rPr>
        <w:rFonts w:hint="default"/>
        <w:lang w:val="en-US" w:eastAsia="en-US" w:bidi="ar-SA"/>
      </w:rPr>
    </w:lvl>
    <w:lvl w:ilvl="7" w:tplc="FFFFFFFF">
      <w:numFmt w:val="bullet"/>
      <w:lvlText w:val="•"/>
      <w:lvlJc w:val="left"/>
      <w:pPr>
        <w:ind w:left="7793" w:hanging="720"/>
      </w:pPr>
      <w:rPr>
        <w:rFonts w:hint="default"/>
        <w:lang w:val="en-US" w:eastAsia="en-US" w:bidi="ar-SA"/>
      </w:rPr>
    </w:lvl>
    <w:lvl w:ilvl="8" w:tplc="FFFFFFFF">
      <w:numFmt w:val="bullet"/>
      <w:lvlText w:val="•"/>
      <w:lvlJc w:val="left"/>
      <w:pPr>
        <w:ind w:left="8768" w:hanging="720"/>
      </w:pPr>
      <w:rPr>
        <w:rFonts w:hint="default"/>
        <w:lang w:val="en-US" w:eastAsia="en-US" w:bidi="ar-SA"/>
      </w:rPr>
    </w:lvl>
  </w:abstractNum>
  <w:abstractNum w:abstractNumId="12" w15:restartNumberingAfterBreak="0">
    <w:nsid w:val="4BFD7735"/>
    <w:multiLevelType w:val="hybridMultilevel"/>
    <w:tmpl w:val="FD82FCF2"/>
    <w:lvl w:ilvl="0" w:tplc="53FE9CF2">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9D0AD30">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9B5A700A">
      <w:numFmt w:val="bullet"/>
      <w:lvlText w:val="•"/>
      <w:lvlJc w:val="left"/>
      <w:pPr>
        <w:ind w:left="2915" w:hanging="720"/>
      </w:pPr>
      <w:rPr>
        <w:rFonts w:hint="default"/>
        <w:lang w:val="en-US" w:eastAsia="en-US" w:bidi="ar-SA"/>
      </w:rPr>
    </w:lvl>
    <w:lvl w:ilvl="3" w:tplc="8F088EF0">
      <w:numFmt w:val="bullet"/>
      <w:lvlText w:val="•"/>
      <w:lvlJc w:val="left"/>
      <w:pPr>
        <w:ind w:left="3891" w:hanging="720"/>
      </w:pPr>
      <w:rPr>
        <w:rFonts w:hint="default"/>
        <w:lang w:val="en-US" w:eastAsia="en-US" w:bidi="ar-SA"/>
      </w:rPr>
    </w:lvl>
    <w:lvl w:ilvl="4" w:tplc="0E8A196C">
      <w:numFmt w:val="bullet"/>
      <w:lvlText w:val="•"/>
      <w:lvlJc w:val="left"/>
      <w:pPr>
        <w:ind w:left="4866" w:hanging="720"/>
      </w:pPr>
      <w:rPr>
        <w:rFonts w:hint="default"/>
        <w:lang w:val="en-US" w:eastAsia="en-US" w:bidi="ar-SA"/>
      </w:rPr>
    </w:lvl>
    <w:lvl w:ilvl="5" w:tplc="C6FEB7F2">
      <w:numFmt w:val="bullet"/>
      <w:lvlText w:val="•"/>
      <w:lvlJc w:val="left"/>
      <w:pPr>
        <w:ind w:left="5842" w:hanging="720"/>
      </w:pPr>
      <w:rPr>
        <w:rFonts w:hint="default"/>
        <w:lang w:val="en-US" w:eastAsia="en-US" w:bidi="ar-SA"/>
      </w:rPr>
    </w:lvl>
    <w:lvl w:ilvl="6" w:tplc="3350DE8C">
      <w:numFmt w:val="bullet"/>
      <w:lvlText w:val="•"/>
      <w:lvlJc w:val="left"/>
      <w:pPr>
        <w:ind w:left="6817" w:hanging="720"/>
      </w:pPr>
      <w:rPr>
        <w:rFonts w:hint="default"/>
        <w:lang w:val="en-US" w:eastAsia="en-US" w:bidi="ar-SA"/>
      </w:rPr>
    </w:lvl>
    <w:lvl w:ilvl="7" w:tplc="2A067414">
      <w:numFmt w:val="bullet"/>
      <w:lvlText w:val="•"/>
      <w:lvlJc w:val="left"/>
      <w:pPr>
        <w:ind w:left="7793" w:hanging="720"/>
      </w:pPr>
      <w:rPr>
        <w:rFonts w:hint="default"/>
        <w:lang w:val="en-US" w:eastAsia="en-US" w:bidi="ar-SA"/>
      </w:rPr>
    </w:lvl>
    <w:lvl w:ilvl="8" w:tplc="7D1AE6E4">
      <w:numFmt w:val="bullet"/>
      <w:lvlText w:val="•"/>
      <w:lvlJc w:val="left"/>
      <w:pPr>
        <w:ind w:left="8768" w:hanging="720"/>
      </w:pPr>
      <w:rPr>
        <w:rFonts w:hint="default"/>
        <w:lang w:val="en-US" w:eastAsia="en-US" w:bidi="ar-SA"/>
      </w:rPr>
    </w:lvl>
  </w:abstractNum>
  <w:abstractNum w:abstractNumId="13" w15:restartNumberingAfterBreak="0">
    <w:nsid w:val="57523799"/>
    <w:multiLevelType w:val="hybridMultilevel"/>
    <w:tmpl w:val="32961686"/>
    <w:lvl w:ilvl="0" w:tplc="5BA07ECE">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AB433EA">
      <w:numFmt w:val="bullet"/>
      <w:lvlText w:val="•"/>
      <w:lvlJc w:val="left"/>
      <w:pPr>
        <w:ind w:left="2170" w:hanging="720"/>
      </w:pPr>
      <w:rPr>
        <w:rFonts w:hint="default"/>
        <w:lang w:val="en-US" w:eastAsia="en-US" w:bidi="ar-SA"/>
      </w:rPr>
    </w:lvl>
    <w:lvl w:ilvl="2" w:tplc="113210B4">
      <w:numFmt w:val="bullet"/>
      <w:lvlText w:val="•"/>
      <w:lvlJc w:val="left"/>
      <w:pPr>
        <w:ind w:left="3120" w:hanging="720"/>
      </w:pPr>
      <w:rPr>
        <w:rFonts w:hint="default"/>
        <w:lang w:val="en-US" w:eastAsia="en-US" w:bidi="ar-SA"/>
      </w:rPr>
    </w:lvl>
    <w:lvl w:ilvl="3" w:tplc="166CA4CE">
      <w:numFmt w:val="bullet"/>
      <w:lvlText w:val="•"/>
      <w:lvlJc w:val="left"/>
      <w:pPr>
        <w:ind w:left="4070" w:hanging="720"/>
      </w:pPr>
      <w:rPr>
        <w:rFonts w:hint="default"/>
        <w:lang w:val="en-US" w:eastAsia="en-US" w:bidi="ar-SA"/>
      </w:rPr>
    </w:lvl>
    <w:lvl w:ilvl="4" w:tplc="F340A24C">
      <w:numFmt w:val="bullet"/>
      <w:lvlText w:val="•"/>
      <w:lvlJc w:val="left"/>
      <w:pPr>
        <w:ind w:left="5020" w:hanging="720"/>
      </w:pPr>
      <w:rPr>
        <w:rFonts w:hint="default"/>
        <w:lang w:val="en-US" w:eastAsia="en-US" w:bidi="ar-SA"/>
      </w:rPr>
    </w:lvl>
    <w:lvl w:ilvl="5" w:tplc="CA2EF468">
      <w:numFmt w:val="bullet"/>
      <w:lvlText w:val="•"/>
      <w:lvlJc w:val="left"/>
      <w:pPr>
        <w:ind w:left="5970" w:hanging="720"/>
      </w:pPr>
      <w:rPr>
        <w:rFonts w:hint="default"/>
        <w:lang w:val="en-US" w:eastAsia="en-US" w:bidi="ar-SA"/>
      </w:rPr>
    </w:lvl>
    <w:lvl w:ilvl="6" w:tplc="EB1C0E94">
      <w:numFmt w:val="bullet"/>
      <w:lvlText w:val="•"/>
      <w:lvlJc w:val="left"/>
      <w:pPr>
        <w:ind w:left="6920" w:hanging="720"/>
      </w:pPr>
      <w:rPr>
        <w:rFonts w:hint="default"/>
        <w:lang w:val="en-US" w:eastAsia="en-US" w:bidi="ar-SA"/>
      </w:rPr>
    </w:lvl>
    <w:lvl w:ilvl="7" w:tplc="AA925484">
      <w:numFmt w:val="bullet"/>
      <w:lvlText w:val="•"/>
      <w:lvlJc w:val="left"/>
      <w:pPr>
        <w:ind w:left="7870" w:hanging="720"/>
      </w:pPr>
      <w:rPr>
        <w:rFonts w:hint="default"/>
        <w:lang w:val="en-US" w:eastAsia="en-US" w:bidi="ar-SA"/>
      </w:rPr>
    </w:lvl>
    <w:lvl w:ilvl="8" w:tplc="BA42E9DC">
      <w:numFmt w:val="bullet"/>
      <w:lvlText w:val="•"/>
      <w:lvlJc w:val="left"/>
      <w:pPr>
        <w:ind w:left="8820" w:hanging="720"/>
      </w:pPr>
      <w:rPr>
        <w:rFonts w:hint="default"/>
        <w:lang w:val="en-US" w:eastAsia="en-US" w:bidi="ar-SA"/>
      </w:rPr>
    </w:lvl>
  </w:abstractNum>
  <w:abstractNum w:abstractNumId="14" w15:restartNumberingAfterBreak="0">
    <w:nsid w:val="5E913571"/>
    <w:multiLevelType w:val="hybridMultilevel"/>
    <w:tmpl w:val="EB68939E"/>
    <w:lvl w:ilvl="0" w:tplc="B7F4B190">
      <w:start w:val="1"/>
      <w:numFmt w:val="decimal"/>
      <w:lvlText w:val="%1."/>
      <w:lvlJc w:val="left"/>
      <w:pPr>
        <w:ind w:left="1219" w:hanging="720"/>
      </w:pPr>
      <w:rPr>
        <w:rFonts w:ascii="Times New Roman" w:eastAsia="Times New Roman" w:hAnsi="Times New Roman" w:cs="Times New Roman" w:hint="default"/>
        <w:b/>
        <w:bCs/>
        <w:i w:val="0"/>
        <w:iCs w:val="0"/>
        <w:spacing w:val="-3"/>
        <w:w w:val="97"/>
        <w:sz w:val="24"/>
        <w:szCs w:val="24"/>
        <w:lang w:val="en-US" w:eastAsia="en-US" w:bidi="ar-SA"/>
      </w:rPr>
    </w:lvl>
    <w:lvl w:ilvl="1" w:tplc="830AA4A0">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3CFE2B38">
      <w:numFmt w:val="bullet"/>
      <w:lvlText w:val=""/>
      <w:lvlJc w:val="left"/>
      <w:pPr>
        <w:ind w:left="2299" w:hanging="360"/>
      </w:pPr>
      <w:rPr>
        <w:rFonts w:ascii="Symbol" w:eastAsia="Symbol" w:hAnsi="Symbol" w:cs="Symbol" w:hint="default"/>
        <w:b w:val="0"/>
        <w:bCs w:val="0"/>
        <w:i w:val="0"/>
        <w:iCs w:val="0"/>
        <w:spacing w:val="0"/>
        <w:w w:val="100"/>
        <w:sz w:val="24"/>
        <w:szCs w:val="24"/>
        <w:lang w:val="en-US" w:eastAsia="en-US" w:bidi="ar-SA"/>
      </w:rPr>
    </w:lvl>
    <w:lvl w:ilvl="3" w:tplc="68E202FE">
      <w:numFmt w:val="bullet"/>
      <w:lvlText w:val="•"/>
      <w:lvlJc w:val="left"/>
      <w:pPr>
        <w:ind w:left="3352" w:hanging="360"/>
      </w:pPr>
      <w:rPr>
        <w:rFonts w:hint="default"/>
        <w:lang w:val="en-US" w:eastAsia="en-US" w:bidi="ar-SA"/>
      </w:rPr>
    </w:lvl>
    <w:lvl w:ilvl="4" w:tplc="134CCD12">
      <w:numFmt w:val="bullet"/>
      <w:lvlText w:val="•"/>
      <w:lvlJc w:val="left"/>
      <w:pPr>
        <w:ind w:left="4405" w:hanging="360"/>
      </w:pPr>
      <w:rPr>
        <w:rFonts w:hint="default"/>
        <w:lang w:val="en-US" w:eastAsia="en-US" w:bidi="ar-SA"/>
      </w:rPr>
    </w:lvl>
    <w:lvl w:ilvl="5" w:tplc="B0FE8C40">
      <w:numFmt w:val="bullet"/>
      <w:lvlText w:val="•"/>
      <w:lvlJc w:val="left"/>
      <w:pPr>
        <w:ind w:left="5457" w:hanging="360"/>
      </w:pPr>
      <w:rPr>
        <w:rFonts w:hint="default"/>
        <w:lang w:val="en-US" w:eastAsia="en-US" w:bidi="ar-SA"/>
      </w:rPr>
    </w:lvl>
    <w:lvl w:ilvl="6" w:tplc="0DCA6196">
      <w:numFmt w:val="bullet"/>
      <w:lvlText w:val="•"/>
      <w:lvlJc w:val="left"/>
      <w:pPr>
        <w:ind w:left="6510" w:hanging="360"/>
      </w:pPr>
      <w:rPr>
        <w:rFonts w:hint="default"/>
        <w:lang w:val="en-US" w:eastAsia="en-US" w:bidi="ar-SA"/>
      </w:rPr>
    </w:lvl>
    <w:lvl w:ilvl="7" w:tplc="237C9D58">
      <w:numFmt w:val="bullet"/>
      <w:lvlText w:val="•"/>
      <w:lvlJc w:val="left"/>
      <w:pPr>
        <w:ind w:left="7562" w:hanging="360"/>
      </w:pPr>
      <w:rPr>
        <w:rFonts w:hint="default"/>
        <w:lang w:val="en-US" w:eastAsia="en-US" w:bidi="ar-SA"/>
      </w:rPr>
    </w:lvl>
    <w:lvl w:ilvl="8" w:tplc="D5825E90">
      <w:numFmt w:val="bullet"/>
      <w:lvlText w:val="•"/>
      <w:lvlJc w:val="left"/>
      <w:pPr>
        <w:ind w:left="8615" w:hanging="360"/>
      </w:pPr>
      <w:rPr>
        <w:rFonts w:hint="default"/>
        <w:lang w:val="en-US" w:eastAsia="en-US" w:bidi="ar-SA"/>
      </w:rPr>
    </w:lvl>
  </w:abstractNum>
  <w:abstractNum w:abstractNumId="15" w15:restartNumberingAfterBreak="0">
    <w:nsid w:val="63FC7CAB"/>
    <w:multiLevelType w:val="hybridMultilevel"/>
    <w:tmpl w:val="07500040"/>
    <w:lvl w:ilvl="0" w:tplc="E582722A">
      <w:start w:val="1"/>
      <w:numFmt w:val="decimal"/>
      <w:lvlText w:val="%1."/>
      <w:lvlJc w:val="left"/>
      <w:pPr>
        <w:ind w:left="1318" w:hanging="718"/>
      </w:pPr>
      <w:rPr>
        <w:rFonts w:ascii="Times New Roman" w:eastAsia="Times New Roman" w:hAnsi="Times New Roman" w:cs="Times New Roman" w:hint="default"/>
        <w:b w:val="0"/>
        <w:bCs w:val="0"/>
        <w:i w:val="0"/>
        <w:iCs w:val="0"/>
        <w:spacing w:val="-5"/>
        <w:w w:val="97"/>
        <w:sz w:val="24"/>
        <w:szCs w:val="24"/>
        <w:lang w:val="en-US" w:eastAsia="en-US" w:bidi="ar-SA"/>
      </w:rPr>
    </w:lvl>
    <w:lvl w:ilvl="1" w:tplc="494EB8A0">
      <w:start w:val="1"/>
      <w:numFmt w:val="lowerLetter"/>
      <w:lvlText w:val="%2."/>
      <w:lvlJc w:val="left"/>
      <w:pPr>
        <w:ind w:left="1858" w:hanging="538"/>
      </w:pPr>
      <w:rPr>
        <w:rFonts w:ascii="Times New Roman" w:eastAsia="Times New Roman" w:hAnsi="Times New Roman" w:cs="Times New Roman" w:hint="default"/>
        <w:b w:val="0"/>
        <w:bCs w:val="0"/>
        <w:i w:val="0"/>
        <w:iCs w:val="0"/>
        <w:spacing w:val="-1"/>
        <w:w w:val="100"/>
        <w:sz w:val="24"/>
        <w:szCs w:val="24"/>
        <w:lang w:val="en-US" w:eastAsia="en-US" w:bidi="ar-SA"/>
      </w:rPr>
    </w:lvl>
    <w:lvl w:ilvl="2" w:tplc="57747620">
      <w:numFmt w:val="bullet"/>
      <w:lvlText w:val="•"/>
      <w:lvlJc w:val="left"/>
      <w:pPr>
        <w:ind w:left="2844" w:hanging="538"/>
      </w:pPr>
      <w:rPr>
        <w:rFonts w:hint="default"/>
        <w:lang w:val="en-US" w:eastAsia="en-US" w:bidi="ar-SA"/>
      </w:rPr>
    </w:lvl>
    <w:lvl w:ilvl="3" w:tplc="1C508F6A">
      <w:numFmt w:val="bullet"/>
      <w:lvlText w:val="•"/>
      <w:lvlJc w:val="left"/>
      <w:pPr>
        <w:ind w:left="3828" w:hanging="538"/>
      </w:pPr>
      <w:rPr>
        <w:rFonts w:hint="default"/>
        <w:lang w:val="en-US" w:eastAsia="en-US" w:bidi="ar-SA"/>
      </w:rPr>
    </w:lvl>
    <w:lvl w:ilvl="4" w:tplc="666A8284">
      <w:numFmt w:val="bullet"/>
      <w:lvlText w:val="•"/>
      <w:lvlJc w:val="left"/>
      <w:pPr>
        <w:ind w:left="4813" w:hanging="538"/>
      </w:pPr>
      <w:rPr>
        <w:rFonts w:hint="default"/>
        <w:lang w:val="en-US" w:eastAsia="en-US" w:bidi="ar-SA"/>
      </w:rPr>
    </w:lvl>
    <w:lvl w:ilvl="5" w:tplc="75908496">
      <w:numFmt w:val="bullet"/>
      <w:lvlText w:val="•"/>
      <w:lvlJc w:val="left"/>
      <w:pPr>
        <w:ind w:left="5797" w:hanging="538"/>
      </w:pPr>
      <w:rPr>
        <w:rFonts w:hint="default"/>
        <w:lang w:val="en-US" w:eastAsia="en-US" w:bidi="ar-SA"/>
      </w:rPr>
    </w:lvl>
    <w:lvl w:ilvl="6" w:tplc="E3280B46">
      <w:numFmt w:val="bullet"/>
      <w:lvlText w:val="•"/>
      <w:lvlJc w:val="left"/>
      <w:pPr>
        <w:ind w:left="6782" w:hanging="538"/>
      </w:pPr>
      <w:rPr>
        <w:rFonts w:hint="default"/>
        <w:lang w:val="en-US" w:eastAsia="en-US" w:bidi="ar-SA"/>
      </w:rPr>
    </w:lvl>
    <w:lvl w:ilvl="7" w:tplc="E786A212">
      <w:numFmt w:val="bullet"/>
      <w:lvlText w:val="•"/>
      <w:lvlJc w:val="left"/>
      <w:pPr>
        <w:ind w:left="7766" w:hanging="538"/>
      </w:pPr>
      <w:rPr>
        <w:rFonts w:hint="default"/>
        <w:lang w:val="en-US" w:eastAsia="en-US" w:bidi="ar-SA"/>
      </w:rPr>
    </w:lvl>
    <w:lvl w:ilvl="8" w:tplc="2294E8C2">
      <w:numFmt w:val="bullet"/>
      <w:lvlText w:val="•"/>
      <w:lvlJc w:val="left"/>
      <w:pPr>
        <w:ind w:left="8751" w:hanging="538"/>
      </w:pPr>
      <w:rPr>
        <w:rFonts w:hint="default"/>
        <w:lang w:val="en-US" w:eastAsia="en-US" w:bidi="ar-SA"/>
      </w:rPr>
    </w:lvl>
  </w:abstractNum>
  <w:abstractNum w:abstractNumId="16" w15:restartNumberingAfterBreak="0">
    <w:nsid w:val="712A27A3"/>
    <w:multiLevelType w:val="hybridMultilevel"/>
    <w:tmpl w:val="C29462EE"/>
    <w:lvl w:ilvl="0" w:tplc="9C8635D0">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C5692F2">
      <w:numFmt w:val="bullet"/>
      <w:lvlText w:val="•"/>
      <w:lvlJc w:val="left"/>
      <w:pPr>
        <w:ind w:left="2170" w:hanging="720"/>
      </w:pPr>
      <w:rPr>
        <w:rFonts w:hint="default"/>
        <w:lang w:val="en-US" w:eastAsia="en-US" w:bidi="ar-SA"/>
      </w:rPr>
    </w:lvl>
    <w:lvl w:ilvl="2" w:tplc="D46CCB76">
      <w:numFmt w:val="bullet"/>
      <w:lvlText w:val="•"/>
      <w:lvlJc w:val="left"/>
      <w:pPr>
        <w:ind w:left="3120" w:hanging="720"/>
      </w:pPr>
      <w:rPr>
        <w:rFonts w:hint="default"/>
        <w:lang w:val="en-US" w:eastAsia="en-US" w:bidi="ar-SA"/>
      </w:rPr>
    </w:lvl>
    <w:lvl w:ilvl="3" w:tplc="00ECB22E">
      <w:numFmt w:val="bullet"/>
      <w:lvlText w:val="•"/>
      <w:lvlJc w:val="left"/>
      <w:pPr>
        <w:ind w:left="4070" w:hanging="720"/>
      </w:pPr>
      <w:rPr>
        <w:rFonts w:hint="default"/>
        <w:lang w:val="en-US" w:eastAsia="en-US" w:bidi="ar-SA"/>
      </w:rPr>
    </w:lvl>
    <w:lvl w:ilvl="4" w:tplc="3ACCF298">
      <w:numFmt w:val="bullet"/>
      <w:lvlText w:val="•"/>
      <w:lvlJc w:val="left"/>
      <w:pPr>
        <w:ind w:left="5020" w:hanging="720"/>
      </w:pPr>
      <w:rPr>
        <w:rFonts w:hint="default"/>
        <w:lang w:val="en-US" w:eastAsia="en-US" w:bidi="ar-SA"/>
      </w:rPr>
    </w:lvl>
    <w:lvl w:ilvl="5" w:tplc="51049510">
      <w:numFmt w:val="bullet"/>
      <w:lvlText w:val="•"/>
      <w:lvlJc w:val="left"/>
      <w:pPr>
        <w:ind w:left="5970" w:hanging="720"/>
      </w:pPr>
      <w:rPr>
        <w:rFonts w:hint="default"/>
        <w:lang w:val="en-US" w:eastAsia="en-US" w:bidi="ar-SA"/>
      </w:rPr>
    </w:lvl>
    <w:lvl w:ilvl="6" w:tplc="0A1AE9B0">
      <w:numFmt w:val="bullet"/>
      <w:lvlText w:val="•"/>
      <w:lvlJc w:val="left"/>
      <w:pPr>
        <w:ind w:left="6920" w:hanging="720"/>
      </w:pPr>
      <w:rPr>
        <w:rFonts w:hint="default"/>
        <w:lang w:val="en-US" w:eastAsia="en-US" w:bidi="ar-SA"/>
      </w:rPr>
    </w:lvl>
    <w:lvl w:ilvl="7" w:tplc="CDA4C46E">
      <w:numFmt w:val="bullet"/>
      <w:lvlText w:val="•"/>
      <w:lvlJc w:val="left"/>
      <w:pPr>
        <w:ind w:left="7870" w:hanging="720"/>
      </w:pPr>
      <w:rPr>
        <w:rFonts w:hint="default"/>
        <w:lang w:val="en-US" w:eastAsia="en-US" w:bidi="ar-SA"/>
      </w:rPr>
    </w:lvl>
    <w:lvl w:ilvl="8" w:tplc="4740EC74">
      <w:numFmt w:val="bullet"/>
      <w:lvlText w:val="•"/>
      <w:lvlJc w:val="left"/>
      <w:pPr>
        <w:ind w:left="8820" w:hanging="720"/>
      </w:pPr>
      <w:rPr>
        <w:rFonts w:hint="default"/>
        <w:lang w:val="en-US" w:eastAsia="en-US" w:bidi="ar-SA"/>
      </w:rPr>
    </w:lvl>
  </w:abstractNum>
  <w:abstractNum w:abstractNumId="17" w15:restartNumberingAfterBreak="0">
    <w:nsid w:val="76795E31"/>
    <w:multiLevelType w:val="hybridMultilevel"/>
    <w:tmpl w:val="AB88019E"/>
    <w:lvl w:ilvl="0" w:tplc="7A34B0A4">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A98D584">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DC7E554E">
      <w:numFmt w:val="bullet"/>
      <w:lvlText w:val="•"/>
      <w:lvlJc w:val="left"/>
      <w:pPr>
        <w:ind w:left="2915" w:hanging="720"/>
      </w:pPr>
      <w:rPr>
        <w:rFonts w:hint="default"/>
        <w:lang w:val="en-US" w:eastAsia="en-US" w:bidi="ar-SA"/>
      </w:rPr>
    </w:lvl>
    <w:lvl w:ilvl="3" w:tplc="2D1A9CF8">
      <w:numFmt w:val="bullet"/>
      <w:lvlText w:val="•"/>
      <w:lvlJc w:val="left"/>
      <w:pPr>
        <w:ind w:left="3891" w:hanging="720"/>
      </w:pPr>
      <w:rPr>
        <w:rFonts w:hint="default"/>
        <w:lang w:val="en-US" w:eastAsia="en-US" w:bidi="ar-SA"/>
      </w:rPr>
    </w:lvl>
    <w:lvl w:ilvl="4" w:tplc="5EC647BC">
      <w:numFmt w:val="bullet"/>
      <w:lvlText w:val="•"/>
      <w:lvlJc w:val="left"/>
      <w:pPr>
        <w:ind w:left="4866" w:hanging="720"/>
      </w:pPr>
      <w:rPr>
        <w:rFonts w:hint="default"/>
        <w:lang w:val="en-US" w:eastAsia="en-US" w:bidi="ar-SA"/>
      </w:rPr>
    </w:lvl>
    <w:lvl w:ilvl="5" w:tplc="73261A88">
      <w:numFmt w:val="bullet"/>
      <w:lvlText w:val="•"/>
      <w:lvlJc w:val="left"/>
      <w:pPr>
        <w:ind w:left="5842" w:hanging="720"/>
      </w:pPr>
      <w:rPr>
        <w:rFonts w:hint="default"/>
        <w:lang w:val="en-US" w:eastAsia="en-US" w:bidi="ar-SA"/>
      </w:rPr>
    </w:lvl>
    <w:lvl w:ilvl="6" w:tplc="4378CBA0">
      <w:numFmt w:val="bullet"/>
      <w:lvlText w:val="•"/>
      <w:lvlJc w:val="left"/>
      <w:pPr>
        <w:ind w:left="6817" w:hanging="720"/>
      </w:pPr>
      <w:rPr>
        <w:rFonts w:hint="default"/>
        <w:lang w:val="en-US" w:eastAsia="en-US" w:bidi="ar-SA"/>
      </w:rPr>
    </w:lvl>
    <w:lvl w:ilvl="7" w:tplc="37F2C1BC">
      <w:numFmt w:val="bullet"/>
      <w:lvlText w:val="•"/>
      <w:lvlJc w:val="left"/>
      <w:pPr>
        <w:ind w:left="7793" w:hanging="720"/>
      </w:pPr>
      <w:rPr>
        <w:rFonts w:hint="default"/>
        <w:lang w:val="en-US" w:eastAsia="en-US" w:bidi="ar-SA"/>
      </w:rPr>
    </w:lvl>
    <w:lvl w:ilvl="8" w:tplc="D1AE7880">
      <w:numFmt w:val="bullet"/>
      <w:lvlText w:val="•"/>
      <w:lvlJc w:val="left"/>
      <w:pPr>
        <w:ind w:left="8768" w:hanging="720"/>
      </w:pPr>
      <w:rPr>
        <w:rFonts w:hint="default"/>
        <w:lang w:val="en-US" w:eastAsia="en-US" w:bidi="ar-SA"/>
      </w:rPr>
    </w:lvl>
  </w:abstractNum>
  <w:abstractNum w:abstractNumId="18" w15:restartNumberingAfterBreak="0">
    <w:nsid w:val="7C604DB2"/>
    <w:multiLevelType w:val="hybridMultilevel"/>
    <w:tmpl w:val="A7389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738395">
    <w:abstractNumId w:val="2"/>
  </w:num>
  <w:num w:numId="2" w16cid:durableId="934634769">
    <w:abstractNumId w:val="15"/>
  </w:num>
  <w:num w:numId="3" w16cid:durableId="478498119">
    <w:abstractNumId w:val="5"/>
  </w:num>
  <w:num w:numId="4" w16cid:durableId="1581789642">
    <w:abstractNumId w:val="6"/>
  </w:num>
  <w:num w:numId="5" w16cid:durableId="962005069">
    <w:abstractNumId w:val="1"/>
  </w:num>
  <w:num w:numId="6" w16cid:durableId="1473673067">
    <w:abstractNumId w:val="3"/>
  </w:num>
  <w:num w:numId="7" w16cid:durableId="1327854953">
    <w:abstractNumId w:val="0"/>
  </w:num>
  <w:num w:numId="8" w16cid:durableId="1626542337">
    <w:abstractNumId w:val="7"/>
  </w:num>
  <w:num w:numId="9" w16cid:durableId="51000488">
    <w:abstractNumId w:val="9"/>
  </w:num>
  <w:num w:numId="10" w16cid:durableId="662204970">
    <w:abstractNumId w:val="12"/>
  </w:num>
  <w:num w:numId="11" w16cid:durableId="1156605826">
    <w:abstractNumId w:val="13"/>
  </w:num>
  <w:num w:numId="12" w16cid:durableId="734086712">
    <w:abstractNumId w:val="17"/>
  </w:num>
  <w:num w:numId="13" w16cid:durableId="1700548807">
    <w:abstractNumId w:val="16"/>
  </w:num>
  <w:num w:numId="14" w16cid:durableId="619070451">
    <w:abstractNumId w:val="8"/>
  </w:num>
  <w:num w:numId="15" w16cid:durableId="2066291851">
    <w:abstractNumId w:val="14"/>
  </w:num>
  <w:num w:numId="16" w16cid:durableId="1246576264">
    <w:abstractNumId w:val="10"/>
  </w:num>
  <w:num w:numId="17" w16cid:durableId="1781562333">
    <w:abstractNumId w:val="4"/>
  </w:num>
  <w:num w:numId="18" w16cid:durableId="503663921">
    <w:abstractNumId w:val="11"/>
  </w:num>
  <w:num w:numId="19" w16cid:durableId="18539502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 Range">
    <w15:presenceInfo w15:providerId="None" w15:userId="Jen Range"/>
  </w15:person>
  <w15:person w15:author="Lawson Lundell LLP">
    <w15:presenceInfo w15:providerId="None" w15:userId="Lawson Lundell L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B8"/>
    <w:rsid w:val="0000797E"/>
    <w:rsid w:val="00032603"/>
    <w:rsid w:val="000514FF"/>
    <w:rsid w:val="000634EF"/>
    <w:rsid w:val="00066815"/>
    <w:rsid w:val="0007097F"/>
    <w:rsid w:val="000729A4"/>
    <w:rsid w:val="0007386D"/>
    <w:rsid w:val="0008089B"/>
    <w:rsid w:val="000930AE"/>
    <w:rsid w:val="000979BF"/>
    <w:rsid w:val="000A2BAB"/>
    <w:rsid w:val="000B1934"/>
    <w:rsid w:val="000C68BF"/>
    <w:rsid w:val="000D47F3"/>
    <w:rsid w:val="000E1341"/>
    <w:rsid w:val="000E213C"/>
    <w:rsid w:val="000F1233"/>
    <w:rsid w:val="000F79CE"/>
    <w:rsid w:val="00104A26"/>
    <w:rsid w:val="00105356"/>
    <w:rsid w:val="0012768B"/>
    <w:rsid w:val="001323C8"/>
    <w:rsid w:val="00160B88"/>
    <w:rsid w:val="00191522"/>
    <w:rsid w:val="001B60D7"/>
    <w:rsid w:val="001C580C"/>
    <w:rsid w:val="001D086E"/>
    <w:rsid w:val="001D5838"/>
    <w:rsid w:val="001D68D2"/>
    <w:rsid w:val="00224412"/>
    <w:rsid w:val="00225B80"/>
    <w:rsid w:val="0022784D"/>
    <w:rsid w:val="00232F0F"/>
    <w:rsid w:val="0023413C"/>
    <w:rsid w:val="00264B41"/>
    <w:rsid w:val="00267990"/>
    <w:rsid w:val="00296A28"/>
    <w:rsid w:val="002A272E"/>
    <w:rsid w:val="002A3AEA"/>
    <w:rsid w:val="002B5257"/>
    <w:rsid w:val="002C492D"/>
    <w:rsid w:val="002D3625"/>
    <w:rsid w:val="002E260C"/>
    <w:rsid w:val="00325284"/>
    <w:rsid w:val="003314C6"/>
    <w:rsid w:val="00376526"/>
    <w:rsid w:val="00380222"/>
    <w:rsid w:val="00385346"/>
    <w:rsid w:val="003B3731"/>
    <w:rsid w:val="00407121"/>
    <w:rsid w:val="00453138"/>
    <w:rsid w:val="004641A8"/>
    <w:rsid w:val="00464F52"/>
    <w:rsid w:val="0046569F"/>
    <w:rsid w:val="00486336"/>
    <w:rsid w:val="00491307"/>
    <w:rsid w:val="004922AA"/>
    <w:rsid w:val="004A1DB6"/>
    <w:rsid w:val="004A400E"/>
    <w:rsid w:val="004B2A26"/>
    <w:rsid w:val="004B558C"/>
    <w:rsid w:val="004C4A19"/>
    <w:rsid w:val="004C50ED"/>
    <w:rsid w:val="00531B97"/>
    <w:rsid w:val="00533B3B"/>
    <w:rsid w:val="00536FE6"/>
    <w:rsid w:val="0055297D"/>
    <w:rsid w:val="005764B3"/>
    <w:rsid w:val="00581D6A"/>
    <w:rsid w:val="005928D7"/>
    <w:rsid w:val="00593A68"/>
    <w:rsid w:val="005B4EC3"/>
    <w:rsid w:val="005B5154"/>
    <w:rsid w:val="005B5A63"/>
    <w:rsid w:val="005B5EAD"/>
    <w:rsid w:val="005C1DA5"/>
    <w:rsid w:val="005E562D"/>
    <w:rsid w:val="005F1161"/>
    <w:rsid w:val="005F2CCB"/>
    <w:rsid w:val="00605041"/>
    <w:rsid w:val="00634879"/>
    <w:rsid w:val="00656411"/>
    <w:rsid w:val="00665962"/>
    <w:rsid w:val="00682CF0"/>
    <w:rsid w:val="006928B5"/>
    <w:rsid w:val="006C2BFD"/>
    <w:rsid w:val="006C6150"/>
    <w:rsid w:val="006C6D69"/>
    <w:rsid w:val="006D6DF5"/>
    <w:rsid w:val="00722B91"/>
    <w:rsid w:val="00724B14"/>
    <w:rsid w:val="00724BDF"/>
    <w:rsid w:val="0072694B"/>
    <w:rsid w:val="00730826"/>
    <w:rsid w:val="0074535B"/>
    <w:rsid w:val="00766E50"/>
    <w:rsid w:val="007710E4"/>
    <w:rsid w:val="00783C72"/>
    <w:rsid w:val="007850DB"/>
    <w:rsid w:val="007B31D9"/>
    <w:rsid w:val="007F3541"/>
    <w:rsid w:val="007F70D3"/>
    <w:rsid w:val="00803A62"/>
    <w:rsid w:val="00817179"/>
    <w:rsid w:val="00826F07"/>
    <w:rsid w:val="008A5EE5"/>
    <w:rsid w:val="008B4FBE"/>
    <w:rsid w:val="008B6BFB"/>
    <w:rsid w:val="008E0A5E"/>
    <w:rsid w:val="00905623"/>
    <w:rsid w:val="009220D5"/>
    <w:rsid w:val="00933971"/>
    <w:rsid w:val="00937426"/>
    <w:rsid w:val="009433B8"/>
    <w:rsid w:val="009538DE"/>
    <w:rsid w:val="0096177A"/>
    <w:rsid w:val="009805C7"/>
    <w:rsid w:val="0098406F"/>
    <w:rsid w:val="009903C1"/>
    <w:rsid w:val="009B69C5"/>
    <w:rsid w:val="009C47BE"/>
    <w:rsid w:val="009E340E"/>
    <w:rsid w:val="00A05A54"/>
    <w:rsid w:val="00A11EBE"/>
    <w:rsid w:val="00A1349B"/>
    <w:rsid w:val="00A50EE2"/>
    <w:rsid w:val="00A94B1E"/>
    <w:rsid w:val="00AA2EAB"/>
    <w:rsid w:val="00AA3758"/>
    <w:rsid w:val="00AE671B"/>
    <w:rsid w:val="00AF5163"/>
    <w:rsid w:val="00B51E0F"/>
    <w:rsid w:val="00B52443"/>
    <w:rsid w:val="00B57A30"/>
    <w:rsid w:val="00B67477"/>
    <w:rsid w:val="00B749F0"/>
    <w:rsid w:val="00B96A8A"/>
    <w:rsid w:val="00BA1B7F"/>
    <w:rsid w:val="00BB5A94"/>
    <w:rsid w:val="00BC77B1"/>
    <w:rsid w:val="00BF640D"/>
    <w:rsid w:val="00BF74DC"/>
    <w:rsid w:val="00BF7D4A"/>
    <w:rsid w:val="00C37334"/>
    <w:rsid w:val="00C457D2"/>
    <w:rsid w:val="00C522B2"/>
    <w:rsid w:val="00C5345C"/>
    <w:rsid w:val="00CE3C44"/>
    <w:rsid w:val="00CF70B3"/>
    <w:rsid w:val="00D06D10"/>
    <w:rsid w:val="00D35124"/>
    <w:rsid w:val="00D4368A"/>
    <w:rsid w:val="00D679D1"/>
    <w:rsid w:val="00D7085D"/>
    <w:rsid w:val="00D8025D"/>
    <w:rsid w:val="00DA6685"/>
    <w:rsid w:val="00DC09FA"/>
    <w:rsid w:val="00DC6CEF"/>
    <w:rsid w:val="00DE10C4"/>
    <w:rsid w:val="00DF3658"/>
    <w:rsid w:val="00DF4614"/>
    <w:rsid w:val="00DF6806"/>
    <w:rsid w:val="00E00D74"/>
    <w:rsid w:val="00E015FC"/>
    <w:rsid w:val="00E2695F"/>
    <w:rsid w:val="00E31308"/>
    <w:rsid w:val="00E473DD"/>
    <w:rsid w:val="00E649EC"/>
    <w:rsid w:val="00E85A1E"/>
    <w:rsid w:val="00EB554B"/>
    <w:rsid w:val="00EC315B"/>
    <w:rsid w:val="00EC49DE"/>
    <w:rsid w:val="00EC7D72"/>
    <w:rsid w:val="00ED2E77"/>
    <w:rsid w:val="00ED7676"/>
    <w:rsid w:val="00EE6992"/>
    <w:rsid w:val="00EF777A"/>
    <w:rsid w:val="00F011D6"/>
    <w:rsid w:val="00F113B0"/>
    <w:rsid w:val="00F13721"/>
    <w:rsid w:val="00F21FCB"/>
    <w:rsid w:val="00F3479B"/>
    <w:rsid w:val="00F514C1"/>
    <w:rsid w:val="00F54744"/>
    <w:rsid w:val="00F55803"/>
    <w:rsid w:val="00F63615"/>
    <w:rsid w:val="00F755C3"/>
    <w:rsid w:val="00FA45F9"/>
    <w:rsid w:val="00FA79BC"/>
    <w:rsid w:val="00FC09ED"/>
    <w:rsid w:val="00FE620F"/>
    <w:rsid w:val="00FE65A6"/>
    <w:rsid w:val="00FE67C2"/>
    <w:rsid w:val="00FF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8A12"/>
  <w15:docId w15:val="{BD7F5DEE-290B-4F11-9A60-01B7A101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499"/>
      <w:outlineLvl w:val="0"/>
    </w:pPr>
    <w:rPr>
      <w:b/>
      <w:bCs/>
      <w:sz w:val="24"/>
      <w:szCs w:val="24"/>
      <w:u w:val="single" w:color="000000"/>
    </w:rPr>
  </w:style>
  <w:style w:type="paragraph" w:styleId="Heading2">
    <w:name w:val="heading 2"/>
    <w:basedOn w:val="Normal"/>
    <w:uiPriority w:val="9"/>
    <w:unhideWhenUsed/>
    <w:qFormat/>
    <w:pPr>
      <w:spacing w:before="10"/>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right="66"/>
      <w:jc w:val="center"/>
    </w:pPr>
    <w:rPr>
      <w:sz w:val="24"/>
      <w:szCs w:val="24"/>
    </w:rPr>
  </w:style>
  <w:style w:type="paragraph" w:styleId="TOC2">
    <w:name w:val="toc 2"/>
    <w:basedOn w:val="Normal"/>
    <w:uiPriority w:val="1"/>
    <w:qFormat/>
    <w:pPr>
      <w:ind w:left="720"/>
    </w:pPr>
    <w:rPr>
      <w:sz w:val="24"/>
      <w:szCs w:val="24"/>
    </w:rPr>
  </w:style>
  <w:style w:type="paragraph" w:styleId="TOC3">
    <w:name w:val="toc 3"/>
    <w:basedOn w:val="Normal"/>
    <w:uiPriority w:val="1"/>
    <w:qFormat/>
    <w:pPr>
      <w:ind w:left="1970" w:hanging="540"/>
    </w:pPr>
    <w:rPr>
      <w:sz w:val="24"/>
      <w:szCs w:val="24"/>
    </w:rPr>
  </w:style>
  <w:style w:type="paragraph" w:styleId="TOC4">
    <w:name w:val="toc 4"/>
    <w:basedOn w:val="Normal"/>
    <w:uiPriority w:val="1"/>
    <w:qFormat/>
    <w:pPr>
      <w:ind w:left="143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right="163"/>
      <w:jc w:val="center"/>
    </w:pPr>
    <w:rPr>
      <w:b/>
      <w:bCs/>
      <w:sz w:val="44"/>
      <w:szCs w:val="44"/>
    </w:rPr>
  </w:style>
  <w:style w:type="paragraph" w:styleId="ListParagraph">
    <w:name w:val="List Paragraph"/>
    <w:basedOn w:val="Normal"/>
    <w:uiPriority w:val="1"/>
    <w:qFormat/>
    <w:pPr>
      <w:ind w:left="1219" w:hanging="720"/>
      <w:jc w:val="both"/>
    </w:pPr>
  </w:style>
  <w:style w:type="paragraph" w:customStyle="1" w:styleId="TableParagraph">
    <w:name w:val="Table Paragraph"/>
    <w:basedOn w:val="Normal"/>
    <w:uiPriority w:val="1"/>
    <w:qFormat/>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cf01">
    <w:name w:val="cf01"/>
    <w:basedOn w:val="DefaultParagraphFon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val="en-CA"/>
    </w:rPr>
  </w:style>
  <w:style w:type="table" w:styleId="TableGrid">
    <w:name w:val="Table Grid"/>
    <w:basedOn w:val="TableNormal"/>
    <w:uiPriority w:val="39"/>
    <w:rsid w:val="00B52443"/>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icensing@nwb-oe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perty xmlns="0bfb2a58-de51-412f-8d0b-109ced5d6a85" xsi:nil="true"/>
    <Phase xmlns="0bfb2a58-de51-412f-8d0b-109ced5d6a85">I</Phase>
    <TaxCatchAll xmlns="5789cf98-1377-48c3-9427-a47ddaa3d053" xsi:nil="true"/>
    <_ip_UnifiedCompliancePolicyProperties xmlns="http://schemas.microsoft.com/sharepoint/v3" xsi:nil="true"/>
    <Location xmlns="0bfb2a58-de51-412f-8d0b-109ced5d6a85">Nunavut</Location>
    <lcf76f155ced4ddcb4097134ff3c332f xmlns="0bfb2a58-de51-412f-8d0b-109ced5d6a85">
      <Terms xmlns="http://schemas.microsoft.com/office/infopath/2007/PartnerControls"/>
    </lcf76f155ced4ddcb4097134ff3c332f>
    <SharedWithUsers xmlns="5789cf98-1377-48c3-9427-a47ddaa3d053">
      <UserInfo>
        <DisplayName>Anne-Laurence Paquet</DisplayName>
        <AccountId>383</AccountId>
        <AccountType/>
      </UserInfo>
      <UserInfo>
        <DisplayName>Sara Savoie</DisplayName>
        <AccountId>264</AccountId>
        <AccountType/>
      </UserInfo>
      <UserInfo>
        <DisplayName>Kyle Conway</DisplayName>
        <AccountId>1201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E55AFAF97DD4180AF52E3137E6D9F" ma:contentTypeVersion="24" ma:contentTypeDescription="Create a new document." ma:contentTypeScope="" ma:versionID="5705517392052de02a16716c0ac00b0d">
  <xsd:schema xmlns:xsd="http://www.w3.org/2001/XMLSchema" xmlns:xs="http://www.w3.org/2001/XMLSchema" xmlns:p="http://schemas.microsoft.com/office/2006/metadata/properties" xmlns:ns1="http://schemas.microsoft.com/sharepoint/v3" xmlns:ns2="0bfb2a58-de51-412f-8d0b-109ced5d6a85" xmlns:ns3="5789cf98-1377-48c3-9427-a47ddaa3d053" targetNamespace="http://schemas.microsoft.com/office/2006/metadata/properties" ma:root="true" ma:fieldsID="5d626893d79f034a845ce2173e795654" ns1:_="" ns2:_="" ns3:_="">
    <xsd:import namespace="http://schemas.microsoft.com/sharepoint/v3"/>
    <xsd:import namespace="0bfb2a58-de51-412f-8d0b-109ced5d6a85"/>
    <xsd:import namespace="5789cf98-1377-48c3-9427-a47ddaa3d053"/>
    <xsd:element name="properties">
      <xsd:complexType>
        <xsd:sequence>
          <xsd:element name="documentManagement">
            <xsd:complexType>
              <xsd:all>
                <xsd:element ref="ns2:Property" minOccurs="0"/>
                <xsd:element ref="ns2:Phase" minOccurs="0"/>
                <xsd:element ref="ns2:Location"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b2a58-de51-412f-8d0b-109ced5d6a85" elementFormDefault="qualified">
    <xsd:import namespace="http://schemas.microsoft.com/office/2006/documentManagement/types"/>
    <xsd:import namespace="http://schemas.microsoft.com/office/infopath/2007/PartnerControls"/>
    <xsd:element name="Property" ma:index="8" nillable="true" ma:displayName="Property" ma:internalName="Property">
      <xsd:simpleType>
        <xsd:restriction base="dms:Text">
          <xsd:maxLength value="255"/>
        </xsd:restriction>
      </xsd:simpleType>
    </xsd:element>
    <xsd:element name="Phase" ma:index="9" nillable="true" ma:displayName="Phase" ma:default="I" ma:format="Dropdown" ma:indexed="true" ma:internalName="Phase">
      <xsd:simpleType>
        <xsd:restriction base="dms:Choice">
          <xsd:enumeration value="I"/>
          <xsd:enumeration value="II"/>
          <xsd:enumeration value="III"/>
          <xsd:enumeration value="IV"/>
          <xsd:enumeration value="V"/>
          <xsd:enumeration value="Complete"/>
        </xsd:restriction>
      </xsd:simpleType>
    </xsd:element>
    <xsd:element name="Location" ma:index="10" nillable="true" ma:displayName="Location" ma:default="Nunavut" ma:format="Dropdown" ma:indexed="true" ma:internalName="Location">
      <xsd:simpleType>
        <xsd:union memberTypes="dms:Text">
          <xsd:simpleType>
            <xsd:restriction base="dms:Choice">
              <xsd:enumeration value="Nunavut"/>
              <xsd:enumeration value="British Columbia"/>
              <xsd:enumeration value="Ontario"/>
              <xsd:enumeration value="Quebec"/>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4c7be7b-01a4-4aef-8751-018150715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9cf98-1377-48c3-9427-a47ddaa3d05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a03bdc1-b8a5-4b09-99ee-da17a0232278}" ma:internalName="TaxCatchAll" ma:showField="CatchAllData" ma:web="5789cf98-1377-48c3-9427-a47ddaa3d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F3437-F79F-4F55-A5C6-CEB2A4AE1F94}">
  <ds:schemaRefs>
    <ds:schemaRef ds:uri="http://schemas.microsoft.com/sharepoint/v3/contenttype/forms"/>
  </ds:schemaRefs>
</ds:datastoreItem>
</file>

<file path=customXml/itemProps2.xml><?xml version="1.0" encoding="utf-8"?>
<ds:datastoreItem xmlns:ds="http://schemas.openxmlformats.org/officeDocument/2006/customXml" ds:itemID="{5B8F4BCF-75E7-42CF-8963-B4C25243E3E2}">
  <ds:schemaRefs>
    <ds:schemaRef ds:uri="http://schemas.microsoft.com/office/2006/documentManagement/types"/>
    <ds:schemaRef ds:uri="http://purl.org/dc/elements/1.1/"/>
    <ds:schemaRef ds:uri="http://schemas.microsoft.com/office/2006/metadata/properties"/>
    <ds:schemaRef ds:uri="0bfb2a58-de51-412f-8d0b-109ced5d6a85"/>
    <ds:schemaRef ds:uri="http://schemas.microsoft.com/sharepoint/v3"/>
    <ds:schemaRef ds:uri="http://schemas.microsoft.com/office/infopath/2007/PartnerControls"/>
    <ds:schemaRef ds:uri="http://purl.org/dc/terms/"/>
    <ds:schemaRef ds:uri="5789cf98-1377-48c3-9427-a47ddaa3d05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14DEE3-2D29-428B-99DB-B6582A47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b2a58-de51-412f-8d0b-109ced5d6a85"/>
    <ds:schemaRef ds:uri="5789cf98-1377-48c3-9427-a47ddaa3d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16308</Words>
  <Characters>92962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109052</CharactersWithSpaces>
  <SharedDoc>false</SharedDoc>
  <HLinks>
    <vt:vector size="402" baseType="variant">
      <vt:variant>
        <vt:i4>2293841</vt:i4>
      </vt:variant>
      <vt:variant>
        <vt:i4>264</vt:i4>
      </vt:variant>
      <vt:variant>
        <vt:i4>0</vt:i4>
      </vt:variant>
      <vt:variant>
        <vt:i4>5</vt:i4>
      </vt:variant>
      <vt:variant>
        <vt:lpwstr/>
      </vt:variant>
      <vt:variant>
        <vt:lpwstr>_bookmark14</vt:lpwstr>
      </vt:variant>
      <vt:variant>
        <vt:i4>2293841</vt:i4>
      </vt:variant>
      <vt:variant>
        <vt:i4>261</vt:i4>
      </vt:variant>
      <vt:variant>
        <vt:i4>0</vt:i4>
      </vt:variant>
      <vt:variant>
        <vt:i4>5</vt:i4>
      </vt:variant>
      <vt:variant>
        <vt:lpwstr/>
      </vt:variant>
      <vt:variant>
        <vt:lpwstr>_bookmark14</vt:lpwstr>
      </vt:variant>
      <vt:variant>
        <vt:i4>2293841</vt:i4>
      </vt:variant>
      <vt:variant>
        <vt:i4>258</vt:i4>
      </vt:variant>
      <vt:variant>
        <vt:i4>0</vt:i4>
      </vt:variant>
      <vt:variant>
        <vt:i4>5</vt:i4>
      </vt:variant>
      <vt:variant>
        <vt:lpwstr/>
      </vt:variant>
      <vt:variant>
        <vt:lpwstr>_bookmark13</vt:lpwstr>
      </vt:variant>
      <vt:variant>
        <vt:i4>2293841</vt:i4>
      </vt:variant>
      <vt:variant>
        <vt:i4>255</vt:i4>
      </vt:variant>
      <vt:variant>
        <vt:i4>0</vt:i4>
      </vt:variant>
      <vt:variant>
        <vt:i4>5</vt:i4>
      </vt:variant>
      <vt:variant>
        <vt:lpwstr/>
      </vt:variant>
      <vt:variant>
        <vt:lpwstr>_bookmark13</vt:lpwstr>
      </vt:variant>
      <vt:variant>
        <vt:i4>2097233</vt:i4>
      </vt:variant>
      <vt:variant>
        <vt:i4>252</vt:i4>
      </vt:variant>
      <vt:variant>
        <vt:i4>0</vt:i4>
      </vt:variant>
      <vt:variant>
        <vt:i4>5</vt:i4>
      </vt:variant>
      <vt:variant>
        <vt:lpwstr/>
      </vt:variant>
      <vt:variant>
        <vt:lpwstr>_bookmark24</vt:lpwstr>
      </vt:variant>
      <vt:variant>
        <vt:i4>2293841</vt:i4>
      </vt:variant>
      <vt:variant>
        <vt:i4>249</vt:i4>
      </vt:variant>
      <vt:variant>
        <vt:i4>0</vt:i4>
      </vt:variant>
      <vt:variant>
        <vt:i4>5</vt:i4>
      </vt:variant>
      <vt:variant>
        <vt:lpwstr/>
      </vt:variant>
      <vt:variant>
        <vt:lpwstr>_bookmark10</vt:lpwstr>
      </vt:variant>
      <vt:variant>
        <vt:i4>2293841</vt:i4>
      </vt:variant>
      <vt:variant>
        <vt:i4>246</vt:i4>
      </vt:variant>
      <vt:variant>
        <vt:i4>0</vt:i4>
      </vt:variant>
      <vt:variant>
        <vt:i4>5</vt:i4>
      </vt:variant>
      <vt:variant>
        <vt:lpwstr/>
      </vt:variant>
      <vt:variant>
        <vt:lpwstr>_bookmark12</vt:lpwstr>
      </vt:variant>
      <vt:variant>
        <vt:i4>2162769</vt:i4>
      </vt:variant>
      <vt:variant>
        <vt:i4>243</vt:i4>
      </vt:variant>
      <vt:variant>
        <vt:i4>0</vt:i4>
      </vt:variant>
      <vt:variant>
        <vt:i4>5</vt:i4>
      </vt:variant>
      <vt:variant>
        <vt:lpwstr/>
      </vt:variant>
      <vt:variant>
        <vt:lpwstr>_bookmark31</vt:lpwstr>
      </vt:variant>
      <vt:variant>
        <vt:i4>2097233</vt:i4>
      </vt:variant>
      <vt:variant>
        <vt:i4>240</vt:i4>
      </vt:variant>
      <vt:variant>
        <vt:i4>0</vt:i4>
      </vt:variant>
      <vt:variant>
        <vt:i4>5</vt:i4>
      </vt:variant>
      <vt:variant>
        <vt:lpwstr/>
      </vt:variant>
      <vt:variant>
        <vt:lpwstr>_bookmark22</vt:lpwstr>
      </vt:variant>
      <vt:variant>
        <vt:i4>2293841</vt:i4>
      </vt:variant>
      <vt:variant>
        <vt:i4>237</vt:i4>
      </vt:variant>
      <vt:variant>
        <vt:i4>0</vt:i4>
      </vt:variant>
      <vt:variant>
        <vt:i4>5</vt:i4>
      </vt:variant>
      <vt:variant>
        <vt:lpwstr/>
      </vt:variant>
      <vt:variant>
        <vt:lpwstr>_bookmark10</vt:lpwstr>
      </vt:variant>
      <vt:variant>
        <vt:i4>2293841</vt:i4>
      </vt:variant>
      <vt:variant>
        <vt:i4>234</vt:i4>
      </vt:variant>
      <vt:variant>
        <vt:i4>0</vt:i4>
      </vt:variant>
      <vt:variant>
        <vt:i4>5</vt:i4>
      </vt:variant>
      <vt:variant>
        <vt:lpwstr/>
      </vt:variant>
      <vt:variant>
        <vt:lpwstr>_bookmark16</vt:lpwstr>
      </vt:variant>
      <vt:variant>
        <vt:i4>2555985</vt:i4>
      </vt:variant>
      <vt:variant>
        <vt:i4>231</vt:i4>
      </vt:variant>
      <vt:variant>
        <vt:i4>0</vt:i4>
      </vt:variant>
      <vt:variant>
        <vt:i4>5</vt:i4>
      </vt:variant>
      <vt:variant>
        <vt:lpwstr/>
      </vt:variant>
      <vt:variant>
        <vt:lpwstr>_bookmark5</vt:lpwstr>
      </vt:variant>
      <vt:variant>
        <vt:i4>2162769</vt:i4>
      </vt:variant>
      <vt:variant>
        <vt:i4>225</vt:i4>
      </vt:variant>
      <vt:variant>
        <vt:i4>0</vt:i4>
      </vt:variant>
      <vt:variant>
        <vt:i4>5</vt:i4>
      </vt:variant>
      <vt:variant>
        <vt:lpwstr/>
      </vt:variant>
      <vt:variant>
        <vt:lpwstr>_bookmark31</vt:lpwstr>
      </vt:variant>
      <vt:variant>
        <vt:i4>2752593</vt:i4>
      </vt:variant>
      <vt:variant>
        <vt:i4>222</vt:i4>
      </vt:variant>
      <vt:variant>
        <vt:i4>0</vt:i4>
      </vt:variant>
      <vt:variant>
        <vt:i4>5</vt:i4>
      </vt:variant>
      <vt:variant>
        <vt:lpwstr/>
      </vt:variant>
      <vt:variant>
        <vt:lpwstr>_bookmark8</vt:lpwstr>
      </vt:variant>
      <vt:variant>
        <vt:i4>2555985</vt:i4>
      </vt:variant>
      <vt:variant>
        <vt:i4>213</vt:i4>
      </vt:variant>
      <vt:variant>
        <vt:i4>0</vt:i4>
      </vt:variant>
      <vt:variant>
        <vt:i4>5</vt:i4>
      </vt:variant>
      <vt:variant>
        <vt:lpwstr/>
      </vt:variant>
      <vt:variant>
        <vt:lpwstr>_bookmark5</vt:lpwstr>
      </vt:variant>
      <vt:variant>
        <vt:i4>2555985</vt:i4>
      </vt:variant>
      <vt:variant>
        <vt:i4>210</vt:i4>
      </vt:variant>
      <vt:variant>
        <vt:i4>0</vt:i4>
      </vt:variant>
      <vt:variant>
        <vt:i4>5</vt:i4>
      </vt:variant>
      <vt:variant>
        <vt:lpwstr/>
      </vt:variant>
      <vt:variant>
        <vt:lpwstr>_bookmark5</vt:lpwstr>
      </vt:variant>
      <vt:variant>
        <vt:i4>2162769</vt:i4>
      </vt:variant>
      <vt:variant>
        <vt:i4>198</vt:i4>
      </vt:variant>
      <vt:variant>
        <vt:i4>0</vt:i4>
      </vt:variant>
      <vt:variant>
        <vt:i4>5</vt:i4>
      </vt:variant>
      <vt:variant>
        <vt:lpwstr/>
      </vt:variant>
      <vt:variant>
        <vt:lpwstr>_bookmark31</vt:lpwstr>
      </vt:variant>
      <vt:variant>
        <vt:i4>2293841</vt:i4>
      </vt:variant>
      <vt:variant>
        <vt:i4>195</vt:i4>
      </vt:variant>
      <vt:variant>
        <vt:i4>0</vt:i4>
      </vt:variant>
      <vt:variant>
        <vt:i4>5</vt:i4>
      </vt:variant>
      <vt:variant>
        <vt:lpwstr/>
      </vt:variant>
      <vt:variant>
        <vt:lpwstr>_bookmark14</vt:lpwstr>
      </vt:variant>
      <vt:variant>
        <vt:i4>2293841</vt:i4>
      </vt:variant>
      <vt:variant>
        <vt:i4>192</vt:i4>
      </vt:variant>
      <vt:variant>
        <vt:i4>0</vt:i4>
      </vt:variant>
      <vt:variant>
        <vt:i4>5</vt:i4>
      </vt:variant>
      <vt:variant>
        <vt:lpwstr/>
      </vt:variant>
      <vt:variant>
        <vt:lpwstr>_bookmark17</vt:lpwstr>
      </vt:variant>
      <vt:variant>
        <vt:i4>2293841</vt:i4>
      </vt:variant>
      <vt:variant>
        <vt:i4>189</vt:i4>
      </vt:variant>
      <vt:variant>
        <vt:i4>0</vt:i4>
      </vt:variant>
      <vt:variant>
        <vt:i4>5</vt:i4>
      </vt:variant>
      <vt:variant>
        <vt:lpwstr/>
      </vt:variant>
      <vt:variant>
        <vt:lpwstr>_bookmark10</vt:lpwstr>
      </vt:variant>
      <vt:variant>
        <vt:i4>2162769</vt:i4>
      </vt:variant>
      <vt:variant>
        <vt:i4>186</vt:i4>
      </vt:variant>
      <vt:variant>
        <vt:i4>0</vt:i4>
      </vt:variant>
      <vt:variant>
        <vt:i4>5</vt:i4>
      </vt:variant>
      <vt:variant>
        <vt:lpwstr/>
      </vt:variant>
      <vt:variant>
        <vt:lpwstr>_bookmark31</vt:lpwstr>
      </vt:variant>
      <vt:variant>
        <vt:i4>2293841</vt:i4>
      </vt:variant>
      <vt:variant>
        <vt:i4>183</vt:i4>
      </vt:variant>
      <vt:variant>
        <vt:i4>0</vt:i4>
      </vt:variant>
      <vt:variant>
        <vt:i4>5</vt:i4>
      </vt:variant>
      <vt:variant>
        <vt:lpwstr/>
      </vt:variant>
      <vt:variant>
        <vt:lpwstr>_bookmark19</vt:lpwstr>
      </vt:variant>
      <vt:variant>
        <vt:i4>2162769</vt:i4>
      </vt:variant>
      <vt:variant>
        <vt:i4>180</vt:i4>
      </vt:variant>
      <vt:variant>
        <vt:i4>0</vt:i4>
      </vt:variant>
      <vt:variant>
        <vt:i4>5</vt:i4>
      </vt:variant>
      <vt:variant>
        <vt:lpwstr/>
      </vt:variant>
      <vt:variant>
        <vt:lpwstr>_bookmark31</vt:lpwstr>
      </vt:variant>
      <vt:variant>
        <vt:i4>2097233</vt:i4>
      </vt:variant>
      <vt:variant>
        <vt:i4>171</vt:i4>
      </vt:variant>
      <vt:variant>
        <vt:i4>0</vt:i4>
      </vt:variant>
      <vt:variant>
        <vt:i4>5</vt:i4>
      </vt:variant>
      <vt:variant>
        <vt:lpwstr/>
      </vt:variant>
      <vt:variant>
        <vt:lpwstr>_bookmark26</vt:lpwstr>
      </vt:variant>
      <vt:variant>
        <vt:i4>2097233</vt:i4>
      </vt:variant>
      <vt:variant>
        <vt:i4>162</vt:i4>
      </vt:variant>
      <vt:variant>
        <vt:i4>0</vt:i4>
      </vt:variant>
      <vt:variant>
        <vt:i4>5</vt:i4>
      </vt:variant>
      <vt:variant>
        <vt:lpwstr/>
      </vt:variant>
      <vt:variant>
        <vt:lpwstr>_bookmark24</vt:lpwstr>
      </vt:variant>
      <vt:variant>
        <vt:i4>2097233</vt:i4>
      </vt:variant>
      <vt:variant>
        <vt:i4>159</vt:i4>
      </vt:variant>
      <vt:variant>
        <vt:i4>0</vt:i4>
      </vt:variant>
      <vt:variant>
        <vt:i4>5</vt:i4>
      </vt:variant>
      <vt:variant>
        <vt:lpwstr/>
      </vt:variant>
      <vt:variant>
        <vt:lpwstr>_bookmark24</vt:lpwstr>
      </vt:variant>
      <vt:variant>
        <vt:i4>2359377</vt:i4>
      </vt:variant>
      <vt:variant>
        <vt:i4>129</vt:i4>
      </vt:variant>
      <vt:variant>
        <vt:i4>0</vt:i4>
      </vt:variant>
      <vt:variant>
        <vt:i4>5</vt:i4>
      </vt:variant>
      <vt:variant>
        <vt:lpwstr/>
      </vt:variant>
      <vt:variant>
        <vt:lpwstr>_bookmark6</vt:lpwstr>
      </vt:variant>
      <vt:variant>
        <vt:i4>2293841</vt:i4>
      </vt:variant>
      <vt:variant>
        <vt:i4>126</vt:i4>
      </vt:variant>
      <vt:variant>
        <vt:i4>0</vt:i4>
      </vt:variant>
      <vt:variant>
        <vt:i4>5</vt:i4>
      </vt:variant>
      <vt:variant>
        <vt:lpwstr/>
      </vt:variant>
      <vt:variant>
        <vt:lpwstr>_bookmark18</vt:lpwstr>
      </vt:variant>
      <vt:variant>
        <vt:i4>2293841</vt:i4>
      </vt:variant>
      <vt:variant>
        <vt:i4>123</vt:i4>
      </vt:variant>
      <vt:variant>
        <vt:i4>0</vt:i4>
      </vt:variant>
      <vt:variant>
        <vt:i4>5</vt:i4>
      </vt:variant>
      <vt:variant>
        <vt:lpwstr/>
      </vt:variant>
      <vt:variant>
        <vt:lpwstr>_bookmark18</vt:lpwstr>
      </vt:variant>
      <vt:variant>
        <vt:i4>2293841</vt:i4>
      </vt:variant>
      <vt:variant>
        <vt:i4>117</vt:i4>
      </vt:variant>
      <vt:variant>
        <vt:i4>0</vt:i4>
      </vt:variant>
      <vt:variant>
        <vt:i4>5</vt:i4>
      </vt:variant>
      <vt:variant>
        <vt:lpwstr/>
      </vt:variant>
      <vt:variant>
        <vt:lpwstr>_bookmark18</vt:lpwstr>
      </vt:variant>
      <vt:variant>
        <vt:i4>2097233</vt:i4>
      </vt:variant>
      <vt:variant>
        <vt:i4>111</vt:i4>
      </vt:variant>
      <vt:variant>
        <vt:i4>0</vt:i4>
      </vt:variant>
      <vt:variant>
        <vt:i4>5</vt:i4>
      </vt:variant>
      <vt:variant>
        <vt:lpwstr/>
      </vt:variant>
      <vt:variant>
        <vt:lpwstr>_bookmark22</vt:lpwstr>
      </vt:variant>
      <vt:variant>
        <vt:i4>2097233</vt:i4>
      </vt:variant>
      <vt:variant>
        <vt:i4>108</vt:i4>
      </vt:variant>
      <vt:variant>
        <vt:i4>0</vt:i4>
      </vt:variant>
      <vt:variant>
        <vt:i4>5</vt:i4>
      </vt:variant>
      <vt:variant>
        <vt:lpwstr/>
      </vt:variant>
      <vt:variant>
        <vt:lpwstr>_bookmark29</vt:lpwstr>
      </vt:variant>
      <vt:variant>
        <vt:i4>2490449</vt:i4>
      </vt:variant>
      <vt:variant>
        <vt:i4>105</vt:i4>
      </vt:variant>
      <vt:variant>
        <vt:i4>0</vt:i4>
      </vt:variant>
      <vt:variant>
        <vt:i4>5</vt:i4>
      </vt:variant>
      <vt:variant>
        <vt:lpwstr/>
      </vt:variant>
      <vt:variant>
        <vt:lpwstr>_bookmark4</vt:lpwstr>
      </vt:variant>
      <vt:variant>
        <vt:i4>2097233</vt:i4>
      </vt:variant>
      <vt:variant>
        <vt:i4>102</vt:i4>
      </vt:variant>
      <vt:variant>
        <vt:i4>0</vt:i4>
      </vt:variant>
      <vt:variant>
        <vt:i4>5</vt:i4>
      </vt:variant>
      <vt:variant>
        <vt:lpwstr/>
      </vt:variant>
      <vt:variant>
        <vt:lpwstr>_bookmark23</vt:lpwstr>
      </vt:variant>
      <vt:variant>
        <vt:i4>2097233</vt:i4>
      </vt:variant>
      <vt:variant>
        <vt:i4>96</vt:i4>
      </vt:variant>
      <vt:variant>
        <vt:i4>0</vt:i4>
      </vt:variant>
      <vt:variant>
        <vt:i4>5</vt:i4>
      </vt:variant>
      <vt:variant>
        <vt:lpwstr/>
      </vt:variant>
      <vt:variant>
        <vt:lpwstr>_bookmark23</vt:lpwstr>
      </vt:variant>
      <vt:variant>
        <vt:i4>2555985</vt:i4>
      </vt:variant>
      <vt:variant>
        <vt:i4>93</vt:i4>
      </vt:variant>
      <vt:variant>
        <vt:i4>0</vt:i4>
      </vt:variant>
      <vt:variant>
        <vt:i4>5</vt:i4>
      </vt:variant>
      <vt:variant>
        <vt:lpwstr/>
      </vt:variant>
      <vt:variant>
        <vt:lpwstr>_bookmark5</vt:lpwstr>
      </vt:variant>
      <vt:variant>
        <vt:i4>2162769</vt:i4>
      </vt:variant>
      <vt:variant>
        <vt:i4>90</vt:i4>
      </vt:variant>
      <vt:variant>
        <vt:i4>0</vt:i4>
      </vt:variant>
      <vt:variant>
        <vt:i4>5</vt:i4>
      </vt:variant>
      <vt:variant>
        <vt:lpwstr/>
      </vt:variant>
      <vt:variant>
        <vt:lpwstr>_bookmark30</vt:lpwstr>
      </vt:variant>
      <vt:variant>
        <vt:i4>2555985</vt:i4>
      </vt:variant>
      <vt:variant>
        <vt:i4>87</vt:i4>
      </vt:variant>
      <vt:variant>
        <vt:i4>0</vt:i4>
      </vt:variant>
      <vt:variant>
        <vt:i4>5</vt:i4>
      </vt:variant>
      <vt:variant>
        <vt:lpwstr/>
      </vt:variant>
      <vt:variant>
        <vt:lpwstr>_bookmark5</vt:lpwstr>
      </vt:variant>
      <vt:variant>
        <vt:i4>2293841</vt:i4>
      </vt:variant>
      <vt:variant>
        <vt:i4>84</vt:i4>
      </vt:variant>
      <vt:variant>
        <vt:i4>0</vt:i4>
      </vt:variant>
      <vt:variant>
        <vt:i4>5</vt:i4>
      </vt:variant>
      <vt:variant>
        <vt:lpwstr/>
      </vt:variant>
      <vt:variant>
        <vt:lpwstr>_bookmark18</vt:lpwstr>
      </vt:variant>
      <vt:variant>
        <vt:i4>2097233</vt:i4>
      </vt:variant>
      <vt:variant>
        <vt:i4>81</vt:i4>
      </vt:variant>
      <vt:variant>
        <vt:i4>0</vt:i4>
      </vt:variant>
      <vt:variant>
        <vt:i4>5</vt:i4>
      </vt:variant>
      <vt:variant>
        <vt:lpwstr/>
      </vt:variant>
      <vt:variant>
        <vt:lpwstr>_bookmark20</vt:lpwstr>
      </vt:variant>
      <vt:variant>
        <vt:i4>6488074</vt:i4>
      </vt:variant>
      <vt:variant>
        <vt:i4>78</vt:i4>
      </vt:variant>
      <vt:variant>
        <vt:i4>0</vt:i4>
      </vt:variant>
      <vt:variant>
        <vt:i4>5</vt:i4>
      </vt:variant>
      <vt:variant>
        <vt:lpwstr>mailto:licensing@nwb-oen.ca</vt:lpwstr>
      </vt:variant>
      <vt:variant>
        <vt:lpwstr/>
      </vt:variant>
      <vt:variant>
        <vt:i4>2097233</vt:i4>
      </vt:variant>
      <vt:variant>
        <vt:i4>75</vt:i4>
      </vt:variant>
      <vt:variant>
        <vt:i4>0</vt:i4>
      </vt:variant>
      <vt:variant>
        <vt:i4>5</vt:i4>
      </vt:variant>
      <vt:variant>
        <vt:lpwstr/>
      </vt:variant>
      <vt:variant>
        <vt:lpwstr>_bookmark29</vt:lpwstr>
      </vt:variant>
      <vt:variant>
        <vt:i4>2097233</vt:i4>
      </vt:variant>
      <vt:variant>
        <vt:i4>72</vt:i4>
      </vt:variant>
      <vt:variant>
        <vt:i4>0</vt:i4>
      </vt:variant>
      <vt:variant>
        <vt:i4>5</vt:i4>
      </vt:variant>
      <vt:variant>
        <vt:lpwstr/>
      </vt:variant>
      <vt:variant>
        <vt:lpwstr>_bookmark28</vt:lpwstr>
      </vt:variant>
      <vt:variant>
        <vt:i4>2293841</vt:i4>
      </vt:variant>
      <vt:variant>
        <vt:i4>69</vt:i4>
      </vt:variant>
      <vt:variant>
        <vt:i4>0</vt:i4>
      </vt:variant>
      <vt:variant>
        <vt:i4>5</vt:i4>
      </vt:variant>
      <vt:variant>
        <vt:lpwstr/>
      </vt:variant>
      <vt:variant>
        <vt:lpwstr>_bookmark10</vt:lpwstr>
      </vt:variant>
      <vt:variant>
        <vt:i4>2162769</vt:i4>
      </vt:variant>
      <vt:variant>
        <vt:i4>66</vt:i4>
      </vt:variant>
      <vt:variant>
        <vt:i4>0</vt:i4>
      </vt:variant>
      <vt:variant>
        <vt:i4>5</vt:i4>
      </vt:variant>
      <vt:variant>
        <vt:lpwstr/>
      </vt:variant>
      <vt:variant>
        <vt:lpwstr>_bookmark33</vt:lpwstr>
      </vt:variant>
      <vt:variant>
        <vt:i4>2162769</vt:i4>
      </vt:variant>
      <vt:variant>
        <vt:i4>63</vt:i4>
      </vt:variant>
      <vt:variant>
        <vt:i4>0</vt:i4>
      </vt:variant>
      <vt:variant>
        <vt:i4>5</vt:i4>
      </vt:variant>
      <vt:variant>
        <vt:lpwstr/>
      </vt:variant>
      <vt:variant>
        <vt:lpwstr>_bookmark32</vt:lpwstr>
      </vt:variant>
      <vt:variant>
        <vt:i4>2162769</vt:i4>
      </vt:variant>
      <vt:variant>
        <vt:i4>60</vt:i4>
      </vt:variant>
      <vt:variant>
        <vt:i4>0</vt:i4>
      </vt:variant>
      <vt:variant>
        <vt:i4>5</vt:i4>
      </vt:variant>
      <vt:variant>
        <vt:lpwstr/>
      </vt:variant>
      <vt:variant>
        <vt:lpwstr>_bookmark31</vt:lpwstr>
      </vt:variant>
      <vt:variant>
        <vt:i4>2162769</vt:i4>
      </vt:variant>
      <vt:variant>
        <vt:i4>57</vt:i4>
      </vt:variant>
      <vt:variant>
        <vt:i4>0</vt:i4>
      </vt:variant>
      <vt:variant>
        <vt:i4>5</vt:i4>
      </vt:variant>
      <vt:variant>
        <vt:lpwstr/>
      </vt:variant>
      <vt:variant>
        <vt:lpwstr>_bookmark30</vt:lpwstr>
      </vt:variant>
      <vt:variant>
        <vt:i4>2097233</vt:i4>
      </vt:variant>
      <vt:variant>
        <vt:i4>54</vt:i4>
      </vt:variant>
      <vt:variant>
        <vt:i4>0</vt:i4>
      </vt:variant>
      <vt:variant>
        <vt:i4>5</vt:i4>
      </vt:variant>
      <vt:variant>
        <vt:lpwstr/>
      </vt:variant>
      <vt:variant>
        <vt:lpwstr>_bookmark29</vt:lpwstr>
      </vt:variant>
      <vt:variant>
        <vt:i4>2097233</vt:i4>
      </vt:variant>
      <vt:variant>
        <vt:i4>51</vt:i4>
      </vt:variant>
      <vt:variant>
        <vt:i4>0</vt:i4>
      </vt:variant>
      <vt:variant>
        <vt:i4>5</vt:i4>
      </vt:variant>
      <vt:variant>
        <vt:lpwstr/>
      </vt:variant>
      <vt:variant>
        <vt:lpwstr>_bookmark28</vt:lpwstr>
      </vt:variant>
      <vt:variant>
        <vt:i4>2097233</vt:i4>
      </vt:variant>
      <vt:variant>
        <vt:i4>48</vt:i4>
      </vt:variant>
      <vt:variant>
        <vt:i4>0</vt:i4>
      </vt:variant>
      <vt:variant>
        <vt:i4>5</vt:i4>
      </vt:variant>
      <vt:variant>
        <vt:lpwstr/>
      </vt:variant>
      <vt:variant>
        <vt:lpwstr>_bookmark27</vt:lpwstr>
      </vt:variant>
      <vt:variant>
        <vt:i4>2097233</vt:i4>
      </vt:variant>
      <vt:variant>
        <vt:i4>45</vt:i4>
      </vt:variant>
      <vt:variant>
        <vt:i4>0</vt:i4>
      </vt:variant>
      <vt:variant>
        <vt:i4>5</vt:i4>
      </vt:variant>
      <vt:variant>
        <vt:lpwstr/>
      </vt:variant>
      <vt:variant>
        <vt:lpwstr>_bookmark25</vt:lpwstr>
      </vt:variant>
      <vt:variant>
        <vt:i4>2097233</vt:i4>
      </vt:variant>
      <vt:variant>
        <vt:i4>42</vt:i4>
      </vt:variant>
      <vt:variant>
        <vt:i4>0</vt:i4>
      </vt:variant>
      <vt:variant>
        <vt:i4>5</vt:i4>
      </vt:variant>
      <vt:variant>
        <vt:lpwstr/>
      </vt:variant>
      <vt:variant>
        <vt:lpwstr>_bookmark25</vt:lpwstr>
      </vt:variant>
      <vt:variant>
        <vt:i4>2097233</vt:i4>
      </vt:variant>
      <vt:variant>
        <vt:i4>39</vt:i4>
      </vt:variant>
      <vt:variant>
        <vt:i4>0</vt:i4>
      </vt:variant>
      <vt:variant>
        <vt:i4>5</vt:i4>
      </vt:variant>
      <vt:variant>
        <vt:lpwstr/>
      </vt:variant>
      <vt:variant>
        <vt:lpwstr>_bookmark22</vt:lpwstr>
      </vt:variant>
      <vt:variant>
        <vt:i4>2097233</vt:i4>
      </vt:variant>
      <vt:variant>
        <vt:i4>36</vt:i4>
      </vt:variant>
      <vt:variant>
        <vt:i4>0</vt:i4>
      </vt:variant>
      <vt:variant>
        <vt:i4>5</vt:i4>
      </vt:variant>
      <vt:variant>
        <vt:lpwstr/>
      </vt:variant>
      <vt:variant>
        <vt:lpwstr>_bookmark22</vt:lpwstr>
      </vt:variant>
      <vt:variant>
        <vt:i4>2097233</vt:i4>
      </vt:variant>
      <vt:variant>
        <vt:i4>33</vt:i4>
      </vt:variant>
      <vt:variant>
        <vt:i4>0</vt:i4>
      </vt:variant>
      <vt:variant>
        <vt:i4>5</vt:i4>
      </vt:variant>
      <vt:variant>
        <vt:lpwstr/>
      </vt:variant>
      <vt:variant>
        <vt:lpwstr>_bookmark21</vt:lpwstr>
      </vt:variant>
      <vt:variant>
        <vt:i4>2097233</vt:i4>
      </vt:variant>
      <vt:variant>
        <vt:i4>30</vt:i4>
      </vt:variant>
      <vt:variant>
        <vt:i4>0</vt:i4>
      </vt:variant>
      <vt:variant>
        <vt:i4>5</vt:i4>
      </vt:variant>
      <vt:variant>
        <vt:lpwstr/>
      </vt:variant>
      <vt:variant>
        <vt:lpwstr>_bookmark21</vt:lpwstr>
      </vt:variant>
      <vt:variant>
        <vt:i4>2097233</vt:i4>
      </vt:variant>
      <vt:variant>
        <vt:i4>27</vt:i4>
      </vt:variant>
      <vt:variant>
        <vt:i4>0</vt:i4>
      </vt:variant>
      <vt:variant>
        <vt:i4>5</vt:i4>
      </vt:variant>
      <vt:variant>
        <vt:lpwstr/>
      </vt:variant>
      <vt:variant>
        <vt:lpwstr>_bookmark20</vt:lpwstr>
      </vt:variant>
      <vt:variant>
        <vt:i4>2293841</vt:i4>
      </vt:variant>
      <vt:variant>
        <vt:i4>24</vt:i4>
      </vt:variant>
      <vt:variant>
        <vt:i4>0</vt:i4>
      </vt:variant>
      <vt:variant>
        <vt:i4>5</vt:i4>
      </vt:variant>
      <vt:variant>
        <vt:lpwstr/>
      </vt:variant>
      <vt:variant>
        <vt:lpwstr>_bookmark17</vt:lpwstr>
      </vt:variant>
      <vt:variant>
        <vt:i4>2293841</vt:i4>
      </vt:variant>
      <vt:variant>
        <vt:i4>21</vt:i4>
      </vt:variant>
      <vt:variant>
        <vt:i4>0</vt:i4>
      </vt:variant>
      <vt:variant>
        <vt:i4>5</vt:i4>
      </vt:variant>
      <vt:variant>
        <vt:lpwstr/>
      </vt:variant>
      <vt:variant>
        <vt:lpwstr>_bookmark15</vt:lpwstr>
      </vt:variant>
      <vt:variant>
        <vt:i4>2293841</vt:i4>
      </vt:variant>
      <vt:variant>
        <vt:i4>18</vt:i4>
      </vt:variant>
      <vt:variant>
        <vt:i4>0</vt:i4>
      </vt:variant>
      <vt:variant>
        <vt:i4>5</vt:i4>
      </vt:variant>
      <vt:variant>
        <vt:lpwstr/>
      </vt:variant>
      <vt:variant>
        <vt:lpwstr>_bookmark10</vt:lpwstr>
      </vt:variant>
      <vt:variant>
        <vt:i4>2818129</vt:i4>
      </vt:variant>
      <vt:variant>
        <vt:i4>15</vt:i4>
      </vt:variant>
      <vt:variant>
        <vt:i4>0</vt:i4>
      </vt:variant>
      <vt:variant>
        <vt:i4>5</vt:i4>
      </vt:variant>
      <vt:variant>
        <vt:lpwstr/>
      </vt:variant>
      <vt:variant>
        <vt:lpwstr>_bookmark9</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Kuflevskiy</dc:creator>
  <cp:keywords/>
  <cp:lastModifiedBy>Jen Range</cp:lastModifiedBy>
  <cp:revision>27</cp:revision>
  <dcterms:created xsi:type="dcterms:W3CDTF">2024-06-07T14:24:00Z</dcterms:created>
  <dcterms:modified xsi:type="dcterms:W3CDTF">2024-06-07T14:45:00Z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Word 2016</vt:lpwstr>
  </property>
  <property fmtid="{D5CDD505-2E9C-101B-9397-08002B2CF9AE}" pid="4" name="LastSaved">
    <vt:filetime>2023-10-24T00:00:00Z</vt:filetime>
  </property>
  <property fmtid="{D5CDD505-2E9C-101B-9397-08002B2CF9AE}" pid="5" name="Producer">
    <vt:lpwstr>Microsoft® Word 2016</vt:lpwstr>
  </property>
  <property fmtid="{D5CDD505-2E9C-101B-9397-08002B2CF9AE}" pid="6" name="ContentTypeId">
    <vt:lpwstr>0x010100A8BE55AFAF97DD4180AF52E3137E6D9F</vt:lpwstr>
  </property>
  <property fmtid="{D5CDD505-2E9C-101B-9397-08002B2CF9AE}" pid="7" name="MediaServiceImageTags">
    <vt:lpwstr/>
  </property>
</Properties>
</file>