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C763C" w14:textId="77777777" w:rsidR="00D92B60" w:rsidRDefault="00D92B60">
      <w:pPr>
        <w:pStyle w:val="BodyText"/>
        <w:ind w:left="220"/>
        <w:jc w:val="center"/>
        <w:rPr>
          <w:sz w:val="20"/>
        </w:rPr>
      </w:pPr>
    </w:p>
    <w:p w14:paraId="4BB0BABB" w14:textId="77777777" w:rsidR="00D92B60" w:rsidRDefault="00D92B60">
      <w:pPr>
        <w:pStyle w:val="BodyText"/>
        <w:ind w:left="220"/>
        <w:jc w:val="center"/>
        <w:rPr>
          <w:sz w:val="20"/>
        </w:rPr>
      </w:pPr>
    </w:p>
    <w:p w14:paraId="55F87717" w14:textId="77777777" w:rsidR="00D92B60" w:rsidRDefault="004420BA">
      <w:pPr>
        <w:pStyle w:val="BodyText"/>
        <w:ind w:left="220"/>
        <w:jc w:val="center"/>
        <w:rPr>
          <w:b/>
          <w:sz w:val="28"/>
          <w:szCs w:val="28"/>
        </w:rPr>
      </w:pPr>
      <w:r>
        <w:rPr>
          <w:b/>
          <w:sz w:val="28"/>
          <w:szCs w:val="28"/>
        </w:rPr>
        <w:t xml:space="preserve">Water </w:t>
      </w:r>
      <w:proofErr w:type="spellStart"/>
      <w:r>
        <w:rPr>
          <w:b/>
          <w:sz w:val="28"/>
          <w:szCs w:val="28"/>
        </w:rPr>
        <w:t>Licence</w:t>
      </w:r>
      <w:proofErr w:type="spellEnd"/>
      <w:r>
        <w:rPr>
          <w:b/>
          <w:sz w:val="28"/>
          <w:szCs w:val="28"/>
        </w:rPr>
        <w:t xml:space="preserve"> Renewal Framework </w:t>
      </w:r>
    </w:p>
    <w:p w14:paraId="37FDA16C" w14:textId="77777777" w:rsidR="00D92B60" w:rsidRDefault="00D92B60">
      <w:pPr>
        <w:pStyle w:val="BodyText"/>
        <w:ind w:left="220"/>
        <w:jc w:val="center"/>
        <w:rPr>
          <w:b/>
          <w:sz w:val="28"/>
          <w:szCs w:val="28"/>
        </w:rPr>
      </w:pPr>
    </w:p>
    <w:p w14:paraId="18266D93" w14:textId="77777777" w:rsidR="00D92B60" w:rsidRDefault="004420BA">
      <w:pPr>
        <w:pStyle w:val="BodyText"/>
        <w:ind w:left="220"/>
        <w:jc w:val="center"/>
        <w:rPr>
          <w:b/>
          <w:sz w:val="28"/>
          <w:szCs w:val="28"/>
        </w:rPr>
      </w:pPr>
      <w:r>
        <w:rPr>
          <w:b/>
          <w:sz w:val="28"/>
          <w:szCs w:val="28"/>
        </w:rPr>
        <w:t>Draft for Discussion</w:t>
      </w:r>
    </w:p>
    <w:p w14:paraId="154662DE" w14:textId="77777777" w:rsidR="00D92B60" w:rsidRDefault="00D92B60">
      <w:pPr>
        <w:spacing w:line="276" w:lineRule="auto"/>
        <w:sectPr w:rsidR="00D92B60">
          <w:footerReference w:type="default" r:id="rId8"/>
          <w:pgSz w:w="12240" w:h="15840"/>
          <w:pgMar w:top="780" w:right="1200" w:bottom="920" w:left="1220" w:header="0" w:footer="727" w:gutter="0"/>
          <w:cols w:space="720"/>
        </w:sectPr>
      </w:pPr>
    </w:p>
    <w:p w14:paraId="484B968B" w14:textId="77777777" w:rsidR="00D92B60" w:rsidRDefault="00D92B60">
      <w:pPr>
        <w:pStyle w:val="BodyText"/>
        <w:rPr>
          <w:sz w:val="20"/>
        </w:rPr>
      </w:pPr>
    </w:p>
    <w:p w14:paraId="16DB3FAB" w14:textId="77777777" w:rsidR="00D92B60" w:rsidRDefault="00D92B60">
      <w:pPr>
        <w:pStyle w:val="BodyText"/>
        <w:rPr>
          <w:sz w:val="20"/>
        </w:rPr>
      </w:pPr>
    </w:p>
    <w:p w14:paraId="74264F8C" w14:textId="77777777" w:rsidR="00D92B60" w:rsidRDefault="00D92B60">
      <w:pPr>
        <w:pStyle w:val="BodyText"/>
        <w:rPr>
          <w:sz w:val="20"/>
        </w:rPr>
      </w:pPr>
    </w:p>
    <w:p w14:paraId="7CC6922F" w14:textId="77777777" w:rsidR="00D92B60" w:rsidRDefault="00D92B60">
      <w:pPr>
        <w:pStyle w:val="BodyText"/>
        <w:rPr>
          <w:sz w:val="20"/>
        </w:rPr>
      </w:pPr>
    </w:p>
    <w:p w14:paraId="68E31DAB" w14:textId="77777777" w:rsidR="00D92B60" w:rsidRDefault="00D92B60">
      <w:pPr>
        <w:pStyle w:val="BodyText"/>
        <w:rPr>
          <w:sz w:val="20"/>
        </w:rPr>
      </w:pPr>
    </w:p>
    <w:p w14:paraId="6BF6080E" w14:textId="77777777" w:rsidR="00D92B60" w:rsidRDefault="00D92B60">
      <w:pPr>
        <w:pStyle w:val="BodyText"/>
        <w:rPr>
          <w:sz w:val="20"/>
        </w:rPr>
      </w:pPr>
    </w:p>
    <w:p w14:paraId="589FE03E" w14:textId="77777777" w:rsidR="00D92B60" w:rsidRDefault="00D92B60">
      <w:pPr>
        <w:pStyle w:val="BodyText"/>
        <w:rPr>
          <w:sz w:val="20"/>
        </w:rPr>
      </w:pPr>
    </w:p>
    <w:p w14:paraId="086A9EBE" w14:textId="77777777" w:rsidR="00D92B60" w:rsidRDefault="00D92B60">
      <w:pPr>
        <w:pStyle w:val="BodyText"/>
        <w:spacing w:before="158"/>
        <w:rPr>
          <w:sz w:val="20"/>
        </w:rPr>
      </w:pPr>
    </w:p>
    <w:p w14:paraId="7D5887EE" w14:textId="77777777" w:rsidR="00D92B60" w:rsidRDefault="00D92B60">
      <w:pPr>
        <w:pStyle w:val="BodyText"/>
        <w:ind w:left="3395"/>
        <w:rPr>
          <w:sz w:val="20"/>
        </w:rPr>
      </w:pPr>
    </w:p>
    <w:p w14:paraId="4863BC68" w14:textId="77777777" w:rsidR="00D92B60" w:rsidRDefault="00D92B60">
      <w:pPr>
        <w:pStyle w:val="BodyText"/>
        <w:rPr>
          <w:sz w:val="32"/>
        </w:rPr>
      </w:pPr>
    </w:p>
    <w:p w14:paraId="353FC0DE" w14:textId="77777777" w:rsidR="00D92B60" w:rsidRDefault="00D92B60">
      <w:pPr>
        <w:pStyle w:val="BodyText"/>
        <w:rPr>
          <w:sz w:val="32"/>
        </w:rPr>
      </w:pPr>
    </w:p>
    <w:p w14:paraId="69D6CB61" w14:textId="77777777" w:rsidR="00D92B60" w:rsidRDefault="00D92B60">
      <w:pPr>
        <w:pStyle w:val="BodyText"/>
        <w:rPr>
          <w:sz w:val="32"/>
        </w:rPr>
      </w:pPr>
    </w:p>
    <w:p w14:paraId="7045340F" w14:textId="77777777" w:rsidR="00D92B60" w:rsidRDefault="00D92B60">
      <w:pPr>
        <w:pStyle w:val="BodyText"/>
        <w:rPr>
          <w:sz w:val="32"/>
        </w:rPr>
      </w:pPr>
    </w:p>
    <w:p w14:paraId="29EB0BE7" w14:textId="77777777" w:rsidR="00D92B60" w:rsidRDefault="00D92B60">
      <w:pPr>
        <w:pStyle w:val="BodyText"/>
        <w:spacing w:before="329"/>
        <w:rPr>
          <w:sz w:val="32"/>
        </w:rPr>
      </w:pPr>
    </w:p>
    <w:p w14:paraId="3934587D" w14:textId="77777777" w:rsidR="00D92B60" w:rsidRDefault="004420BA">
      <w:pPr>
        <w:pStyle w:val="Title"/>
      </w:pPr>
      <w:r>
        <w:rPr>
          <w:color w:val="221F1F"/>
          <w:spacing w:val="-2"/>
        </w:rPr>
        <w:t>NUNAVUT</w:t>
      </w:r>
      <w:r>
        <w:rPr>
          <w:color w:val="221F1F"/>
          <w:spacing w:val="-17"/>
        </w:rPr>
        <w:t xml:space="preserve"> </w:t>
      </w:r>
      <w:r>
        <w:rPr>
          <w:color w:val="221F1F"/>
          <w:spacing w:val="-2"/>
        </w:rPr>
        <w:t>WATER</w:t>
      </w:r>
      <w:r>
        <w:rPr>
          <w:color w:val="221F1F"/>
          <w:spacing w:val="-13"/>
        </w:rPr>
        <w:t xml:space="preserve"> </w:t>
      </w:r>
      <w:r>
        <w:rPr>
          <w:color w:val="221F1F"/>
          <w:spacing w:val="-4"/>
        </w:rPr>
        <w:t>BOARD</w:t>
      </w:r>
    </w:p>
    <w:p w14:paraId="28337666" w14:textId="77777777" w:rsidR="00D92B60" w:rsidRDefault="00D92B60">
      <w:pPr>
        <w:pStyle w:val="BodyText"/>
        <w:spacing w:before="20"/>
        <w:rPr>
          <w:b/>
          <w:sz w:val="32"/>
        </w:rPr>
      </w:pPr>
    </w:p>
    <w:p w14:paraId="5951E95D" w14:textId="77777777" w:rsidR="00D92B60" w:rsidRDefault="004420BA">
      <w:pPr>
        <w:pStyle w:val="Title"/>
        <w:ind w:left="405"/>
      </w:pPr>
      <w:r>
        <w:rPr>
          <w:color w:val="221F1F"/>
        </w:rPr>
        <w:t>LICENCE</w:t>
      </w:r>
      <w:r>
        <w:rPr>
          <w:color w:val="221F1F"/>
          <w:spacing w:val="-20"/>
        </w:rPr>
        <w:t xml:space="preserve"> </w:t>
      </w:r>
      <w:r>
        <w:rPr>
          <w:color w:val="221F1F"/>
        </w:rPr>
        <w:t>NO.</w:t>
      </w:r>
      <w:r>
        <w:rPr>
          <w:color w:val="221F1F"/>
          <w:spacing w:val="-20"/>
        </w:rPr>
        <w:t xml:space="preserve"> </w:t>
      </w:r>
      <w:r>
        <w:rPr>
          <w:color w:val="221F1F"/>
        </w:rPr>
        <w:t>2AM-MRY</w:t>
      </w:r>
      <w:del w:id="0" w:author="Author">
        <w:r>
          <w:rPr>
            <w:color w:val="221F1F"/>
          </w:rPr>
          <w:delText>1325</w:delText>
        </w:r>
      </w:del>
      <w:r>
        <w:rPr>
          <w:color w:val="221F1F"/>
          <w:spacing w:val="-13"/>
        </w:rPr>
        <w:t xml:space="preserve"> </w:t>
      </w:r>
    </w:p>
    <w:p w14:paraId="36728B79" w14:textId="77777777" w:rsidR="00D92B60" w:rsidRDefault="00D92B60">
      <w:pPr>
        <w:pStyle w:val="BodyText"/>
        <w:rPr>
          <w:b/>
          <w:sz w:val="22"/>
        </w:rPr>
      </w:pPr>
    </w:p>
    <w:p w14:paraId="635D7001" w14:textId="77777777" w:rsidR="00D92B60" w:rsidRDefault="00D92B60">
      <w:pPr>
        <w:pStyle w:val="BodyText"/>
        <w:rPr>
          <w:b/>
          <w:sz w:val="22"/>
        </w:rPr>
      </w:pPr>
    </w:p>
    <w:p w14:paraId="129EC868" w14:textId="77777777" w:rsidR="00D92B60" w:rsidRDefault="00D92B60">
      <w:pPr>
        <w:pStyle w:val="BodyText"/>
        <w:rPr>
          <w:b/>
          <w:sz w:val="22"/>
        </w:rPr>
      </w:pPr>
    </w:p>
    <w:p w14:paraId="707B02CA" w14:textId="77777777" w:rsidR="00D92B60" w:rsidRDefault="00D92B60">
      <w:pPr>
        <w:pStyle w:val="BodyText"/>
        <w:rPr>
          <w:b/>
          <w:sz w:val="22"/>
        </w:rPr>
      </w:pPr>
    </w:p>
    <w:p w14:paraId="3A26E463" w14:textId="77777777" w:rsidR="00D92B60" w:rsidRDefault="00D92B60">
      <w:pPr>
        <w:pStyle w:val="BodyText"/>
        <w:rPr>
          <w:b/>
          <w:sz w:val="22"/>
        </w:rPr>
      </w:pPr>
    </w:p>
    <w:p w14:paraId="01147E1D" w14:textId="77777777" w:rsidR="00D92B60" w:rsidRDefault="00D92B60">
      <w:pPr>
        <w:pStyle w:val="BodyText"/>
        <w:rPr>
          <w:b/>
          <w:sz w:val="22"/>
        </w:rPr>
      </w:pPr>
    </w:p>
    <w:p w14:paraId="0A36D157" w14:textId="77777777" w:rsidR="00D92B60" w:rsidRDefault="00D92B60">
      <w:pPr>
        <w:pStyle w:val="BodyText"/>
        <w:spacing w:before="98"/>
        <w:rPr>
          <w:b/>
          <w:sz w:val="22"/>
        </w:rPr>
      </w:pPr>
    </w:p>
    <w:p w14:paraId="7409AFED" w14:textId="77777777" w:rsidR="00D92B60" w:rsidRDefault="004420BA">
      <w:pPr>
        <w:spacing w:before="1"/>
        <w:ind w:left="501"/>
      </w:pPr>
      <w:r>
        <w:rPr>
          <w:spacing w:val="-10"/>
        </w:rPr>
        <w:t>-</w:t>
      </w:r>
    </w:p>
    <w:p w14:paraId="32AEFAB7" w14:textId="77777777" w:rsidR="00D92B60" w:rsidRDefault="00D92B60">
      <w:pPr>
        <w:sectPr w:rsidR="00D92B60">
          <w:footerReference w:type="default" r:id="rId9"/>
          <w:pgSz w:w="12240" w:h="15840"/>
          <w:pgMar w:top="1820" w:right="1200" w:bottom="280" w:left="1220" w:header="0" w:footer="0" w:gutter="0"/>
          <w:cols w:space="720"/>
        </w:sectPr>
      </w:pPr>
    </w:p>
    <w:p w14:paraId="7DD51804" w14:textId="77777777" w:rsidR="00D92B60" w:rsidRDefault="004420BA">
      <w:pPr>
        <w:spacing w:before="321"/>
        <w:ind w:left="412" w:right="433"/>
        <w:jc w:val="center"/>
        <w:rPr>
          <w:sz w:val="28"/>
        </w:rPr>
      </w:pPr>
      <w:r>
        <w:rPr>
          <w:sz w:val="28"/>
        </w:rPr>
        <w:lastRenderedPageBreak/>
        <w:t>Table</w:t>
      </w:r>
      <w:r>
        <w:rPr>
          <w:spacing w:val="-4"/>
          <w:sz w:val="28"/>
        </w:rPr>
        <w:t xml:space="preserve"> </w:t>
      </w:r>
      <w:r>
        <w:rPr>
          <w:sz w:val="28"/>
        </w:rPr>
        <w:t xml:space="preserve">of </w:t>
      </w:r>
      <w:r>
        <w:rPr>
          <w:spacing w:val="-2"/>
          <w:sz w:val="28"/>
        </w:rPr>
        <w:t>Contents</w:t>
      </w:r>
    </w:p>
    <w:sdt>
      <w:sdtPr>
        <w:id w:val="495780575"/>
        <w:docPartObj>
          <w:docPartGallery w:val="Table of Contents"/>
          <w:docPartUnique/>
        </w:docPartObj>
      </w:sdtPr>
      <w:sdtEndPr/>
      <w:sdtContent>
        <w:p w14:paraId="730753FA" w14:textId="77777777" w:rsidR="00D92B60" w:rsidRDefault="0024001D">
          <w:pPr>
            <w:pStyle w:val="TOC2"/>
            <w:tabs>
              <w:tab w:val="left" w:pos="1559"/>
              <w:tab w:val="left" w:leader="dot" w:pos="9498"/>
            </w:tabs>
            <w:spacing w:before="366"/>
          </w:pPr>
          <w:hyperlink w:anchor="_bookmark0" w:history="1">
            <w:r w:rsidR="004420BA">
              <w:t xml:space="preserve">PART </w:t>
            </w:r>
            <w:r w:rsidR="004420BA">
              <w:rPr>
                <w:spacing w:val="-5"/>
              </w:rPr>
              <w:t>A.</w:t>
            </w:r>
            <w:r w:rsidR="004420BA">
              <w:tab/>
              <w:t>SCOPE,</w:t>
            </w:r>
            <w:r w:rsidR="004420BA">
              <w:rPr>
                <w:spacing w:val="-4"/>
              </w:rPr>
              <w:t xml:space="preserve"> </w:t>
            </w:r>
            <w:r w:rsidR="004420BA">
              <w:t>DEFINITIONS,</w:t>
            </w:r>
            <w:r w:rsidR="004420BA">
              <w:rPr>
                <w:spacing w:val="-3"/>
              </w:rPr>
              <w:t xml:space="preserve"> </w:t>
            </w:r>
            <w:r w:rsidR="004420BA">
              <w:t>AND</w:t>
            </w:r>
            <w:r w:rsidR="004420BA">
              <w:rPr>
                <w:spacing w:val="-3"/>
              </w:rPr>
              <w:t xml:space="preserve"> </w:t>
            </w:r>
            <w:r w:rsidR="004420BA">
              <w:rPr>
                <w:spacing w:val="-2"/>
              </w:rPr>
              <w:t>ENFORCEMENT</w:t>
            </w:r>
            <w:r w:rsidR="004420BA">
              <w:tab/>
            </w:r>
            <w:r w:rsidR="004420BA">
              <w:rPr>
                <w:spacing w:val="-10"/>
              </w:rPr>
              <w:t>5</w:t>
            </w:r>
          </w:hyperlink>
        </w:p>
        <w:p w14:paraId="7B2D87D7" w14:textId="77777777" w:rsidR="00D92B60" w:rsidRDefault="0024001D">
          <w:pPr>
            <w:pStyle w:val="TOC1"/>
            <w:tabs>
              <w:tab w:val="left" w:pos="1439"/>
              <w:tab w:val="left" w:leader="dot" w:pos="9378"/>
            </w:tabs>
          </w:pPr>
          <w:hyperlink w:anchor="_bookmark1" w:history="1">
            <w:r w:rsidR="004420BA">
              <w:t xml:space="preserve">PART </w:t>
            </w:r>
            <w:r w:rsidR="004420BA">
              <w:rPr>
                <w:spacing w:val="-5"/>
              </w:rPr>
              <w:t>B.</w:t>
            </w:r>
            <w:r w:rsidR="004420BA">
              <w:tab/>
              <w:t>GENERAL</w:t>
            </w:r>
            <w:r w:rsidR="004420BA">
              <w:rPr>
                <w:spacing w:val="-4"/>
              </w:rPr>
              <w:t xml:space="preserve"> </w:t>
            </w:r>
            <w:r w:rsidR="004420BA">
              <w:rPr>
                <w:spacing w:val="-2"/>
              </w:rPr>
              <w:t>CONDITIONS</w:t>
            </w:r>
            <w:r w:rsidR="004420BA">
              <w:tab/>
            </w:r>
            <w:r w:rsidR="004420BA">
              <w:rPr>
                <w:spacing w:val="-10"/>
              </w:rPr>
              <w:t>9</w:t>
            </w:r>
          </w:hyperlink>
        </w:p>
        <w:p w14:paraId="1CC14436" w14:textId="77777777" w:rsidR="00D92B60" w:rsidRDefault="0024001D">
          <w:pPr>
            <w:pStyle w:val="TOC2"/>
            <w:tabs>
              <w:tab w:val="left" w:pos="1559"/>
              <w:tab w:val="left" w:leader="dot" w:pos="9378"/>
            </w:tabs>
          </w:pPr>
          <w:hyperlink w:anchor="_bookmark2" w:history="1">
            <w:r w:rsidR="004420BA">
              <w:t xml:space="preserve">PART </w:t>
            </w:r>
            <w:r w:rsidR="004420BA">
              <w:rPr>
                <w:spacing w:val="-5"/>
              </w:rPr>
              <w:t>C.</w:t>
            </w:r>
            <w:r w:rsidR="004420BA">
              <w:tab/>
              <w:t>CONDITIONS</w:t>
            </w:r>
            <w:r w:rsidR="004420BA">
              <w:rPr>
                <w:spacing w:val="-6"/>
              </w:rPr>
              <w:t xml:space="preserve"> </w:t>
            </w:r>
            <w:r w:rsidR="004420BA">
              <w:t>APPLYING</w:t>
            </w:r>
            <w:r w:rsidR="004420BA">
              <w:rPr>
                <w:spacing w:val="-4"/>
              </w:rPr>
              <w:t xml:space="preserve"> </w:t>
            </w:r>
            <w:r w:rsidR="004420BA">
              <w:t>TO</w:t>
            </w:r>
            <w:r w:rsidR="004420BA">
              <w:rPr>
                <w:spacing w:val="-3"/>
              </w:rPr>
              <w:t xml:space="preserve"> </w:t>
            </w:r>
            <w:r w:rsidR="004420BA">
              <w:rPr>
                <w:spacing w:val="-2"/>
              </w:rPr>
              <w:t>SECURITY</w:t>
            </w:r>
            <w:r w:rsidR="004420BA">
              <w:tab/>
            </w:r>
            <w:r w:rsidR="004420BA">
              <w:rPr>
                <w:spacing w:val="-5"/>
              </w:rPr>
              <w:t>12</w:t>
            </w:r>
          </w:hyperlink>
        </w:p>
        <w:p w14:paraId="3D627DE5" w14:textId="77777777" w:rsidR="00D92B60" w:rsidRDefault="0024001D">
          <w:pPr>
            <w:pStyle w:val="TOC2"/>
            <w:tabs>
              <w:tab w:val="left" w:pos="1559"/>
              <w:tab w:val="left" w:leader="dot" w:pos="9378"/>
            </w:tabs>
          </w:pPr>
          <w:hyperlink w:anchor="_bookmark3" w:history="1">
            <w:r w:rsidR="004420BA">
              <w:t xml:space="preserve">PART </w:t>
            </w:r>
            <w:r w:rsidR="004420BA">
              <w:rPr>
                <w:spacing w:val="-5"/>
              </w:rPr>
              <w:t>D.</w:t>
            </w:r>
            <w:r w:rsidR="004420BA">
              <w:tab/>
              <w:t>CONDITIONS</w:t>
            </w:r>
            <w:r w:rsidR="004420BA">
              <w:rPr>
                <w:spacing w:val="-5"/>
              </w:rPr>
              <w:t xml:space="preserve"> </w:t>
            </w:r>
            <w:r w:rsidR="004420BA">
              <w:t>APPLYING</w:t>
            </w:r>
            <w:r w:rsidR="004420BA">
              <w:rPr>
                <w:spacing w:val="-3"/>
              </w:rPr>
              <w:t xml:space="preserve"> </w:t>
            </w:r>
            <w:r w:rsidR="004420BA">
              <w:t>TO</w:t>
            </w:r>
            <w:r w:rsidR="004420BA">
              <w:rPr>
                <w:spacing w:val="-3"/>
              </w:rPr>
              <w:t xml:space="preserve"> </w:t>
            </w:r>
            <w:r w:rsidR="004420BA">
              <w:t>CONSTRUCTION</w:t>
            </w:r>
            <w:r w:rsidR="004420BA">
              <w:rPr>
                <w:spacing w:val="-3"/>
              </w:rPr>
              <w:t xml:space="preserve"> </w:t>
            </w:r>
            <w:r w:rsidR="004420BA">
              <w:t>AND</w:t>
            </w:r>
            <w:r w:rsidR="004420BA">
              <w:rPr>
                <w:spacing w:val="-3"/>
              </w:rPr>
              <w:t xml:space="preserve"> </w:t>
            </w:r>
            <w:r w:rsidR="004420BA">
              <w:rPr>
                <w:spacing w:val="-2"/>
              </w:rPr>
              <w:t>OPERATIONS</w:t>
            </w:r>
            <w:r w:rsidR="004420BA">
              <w:tab/>
            </w:r>
            <w:r w:rsidR="004420BA">
              <w:rPr>
                <w:spacing w:val="-5"/>
              </w:rPr>
              <w:t>13</w:t>
            </w:r>
          </w:hyperlink>
        </w:p>
        <w:p w14:paraId="06848F77" w14:textId="77777777" w:rsidR="00D92B60" w:rsidRDefault="0024001D">
          <w:pPr>
            <w:pStyle w:val="TOC2"/>
            <w:tabs>
              <w:tab w:val="left" w:pos="1559"/>
              <w:tab w:val="left" w:leader="dot" w:pos="9378"/>
            </w:tabs>
          </w:pPr>
          <w:hyperlink w:anchor="_bookmark5" w:history="1">
            <w:r w:rsidR="004420BA">
              <w:t xml:space="preserve">PART </w:t>
            </w:r>
            <w:r w:rsidR="004420BA">
              <w:rPr>
                <w:spacing w:val="-5"/>
              </w:rPr>
              <w:t>E.</w:t>
            </w:r>
            <w:r w:rsidR="004420BA">
              <w:tab/>
              <w:t>CONDITIONS</w:t>
            </w:r>
            <w:r w:rsidR="004420BA">
              <w:rPr>
                <w:spacing w:val="-3"/>
              </w:rPr>
              <w:t xml:space="preserve"> </w:t>
            </w:r>
            <w:r w:rsidR="004420BA">
              <w:t>APPLYING</w:t>
            </w:r>
            <w:r w:rsidR="004420BA">
              <w:rPr>
                <w:spacing w:val="-4"/>
              </w:rPr>
              <w:t xml:space="preserve"> </w:t>
            </w:r>
            <w:r w:rsidR="004420BA">
              <w:t>TO</w:t>
            </w:r>
            <w:r w:rsidR="004420BA">
              <w:rPr>
                <w:spacing w:val="-2"/>
              </w:rPr>
              <w:t xml:space="preserve"> </w:t>
            </w:r>
            <w:r w:rsidR="004420BA">
              <w:t>WATER</w:t>
            </w:r>
            <w:r w:rsidR="004420BA">
              <w:rPr>
                <w:spacing w:val="-1"/>
              </w:rPr>
              <w:t xml:space="preserve"> </w:t>
            </w:r>
            <w:r w:rsidR="004420BA">
              <w:t>USE</w:t>
            </w:r>
            <w:r w:rsidR="004420BA">
              <w:rPr>
                <w:spacing w:val="-1"/>
              </w:rPr>
              <w:t xml:space="preserve"> </w:t>
            </w:r>
            <w:r w:rsidR="004420BA">
              <w:t>AND</w:t>
            </w:r>
            <w:r w:rsidR="004420BA">
              <w:rPr>
                <w:spacing w:val="-2"/>
              </w:rPr>
              <w:t xml:space="preserve"> MANAGEMENT</w:t>
            </w:r>
            <w:r w:rsidR="004420BA">
              <w:tab/>
            </w:r>
            <w:r w:rsidR="004420BA">
              <w:rPr>
                <w:spacing w:val="-5"/>
              </w:rPr>
              <w:t>16</w:t>
            </w:r>
          </w:hyperlink>
        </w:p>
        <w:p w14:paraId="26807078" w14:textId="77777777" w:rsidR="00D92B60" w:rsidRDefault="0024001D">
          <w:pPr>
            <w:pStyle w:val="TOC2"/>
            <w:tabs>
              <w:tab w:val="left" w:pos="1559"/>
              <w:tab w:val="left" w:leader="dot" w:pos="9378"/>
            </w:tabs>
          </w:pPr>
          <w:hyperlink w:anchor="_bookmark8" w:history="1">
            <w:r w:rsidR="004420BA">
              <w:t xml:space="preserve">PART </w:t>
            </w:r>
            <w:r w:rsidR="004420BA">
              <w:rPr>
                <w:spacing w:val="-5"/>
              </w:rPr>
              <w:t>F.</w:t>
            </w:r>
            <w:r w:rsidR="004420BA">
              <w:tab/>
              <w:t>CONDITIONS</w:t>
            </w:r>
            <w:r w:rsidR="004420BA">
              <w:rPr>
                <w:spacing w:val="-5"/>
              </w:rPr>
              <w:t xml:space="preserve"> </w:t>
            </w:r>
            <w:r w:rsidR="004420BA">
              <w:t>APPLYING</w:t>
            </w:r>
            <w:r w:rsidR="004420BA">
              <w:rPr>
                <w:spacing w:val="-2"/>
              </w:rPr>
              <w:t xml:space="preserve"> </w:t>
            </w:r>
            <w:r w:rsidR="004420BA">
              <w:t>TO</w:t>
            </w:r>
            <w:r w:rsidR="004420BA">
              <w:rPr>
                <w:spacing w:val="-2"/>
              </w:rPr>
              <w:t xml:space="preserve"> </w:t>
            </w:r>
            <w:r w:rsidR="004420BA">
              <w:t>WASTE</w:t>
            </w:r>
            <w:r w:rsidR="004420BA">
              <w:rPr>
                <w:spacing w:val="-2"/>
              </w:rPr>
              <w:t xml:space="preserve"> </w:t>
            </w:r>
            <w:r w:rsidR="004420BA">
              <w:t>DISPOSAL</w:t>
            </w:r>
            <w:r w:rsidR="004420BA">
              <w:rPr>
                <w:spacing w:val="-8"/>
              </w:rPr>
              <w:t xml:space="preserve"> </w:t>
            </w:r>
            <w:r w:rsidR="004420BA">
              <w:t>AND</w:t>
            </w:r>
            <w:r w:rsidR="004420BA">
              <w:rPr>
                <w:spacing w:val="-2"/>
              </w:rPr>
              <w:t xml:space="preserve"> MANAGEMENT</w:t>
            </w:r>
            <w:r w:rsidR="004420BA">
              <w:tab/>
            </w:r>
            <w:r w:rsidR="004420BA">
              <w:rPr>
                <w:spacing w:val="-5"/>
              </w:rPr>
              <w:t>21</w:t>
            </w:r>
          </w:hyperlink>
        </w:p>
        <w:p w14:paraId="286773D4" w14:textId="77777777" w:rsidR="00D92B60" w:rsidRDefault="0024001D">
          <w:pPr>
            <w:pStyle w:val="TOC2"/>
            <w:tabs>
              <w:tab w:val="left" w:pos="1559"/>
              <w:tab w:val="left" w:leader="dot" w:pos="9378"/>
            </w:tabs>
            <w:spacing w:before="121"/>
          </w:pPr>
          <w:hyperlink w:anchor="_bookmark17" w:history="1">
            <w:r w:rsidR="004420BA">
              <w:t xml:space="preserve">PART </w:t>
            </w:r>
            <w:r w:rsidR="004420BA">
              <w:rPr>
                <w:spacing w:val="-5"/>
              </w:rPr>
              <w:t>G.</w:t>
            </w:r>
            <w:r w:rsidR="004420BA">
              <w:tab/>
              <w:t>CONDITIONS</w:t>
            </w:r>
            <w:r w:rsidR="004420BA">
              <w:rPr>
                <w:spacing w:val="-6"/>
              </w:rPr>
              <w:t xml:space="preserve"> </w:t>
            </w:r>
            <w:r w:rsidR="004420BA">
              <w:t>APPLYING</w:t>
            </w:r>
            <w:r w:rsidR="004420BA">
              <w:rPr>
                <w:spacing w:val="-4"/>
              </w:rPr>
              <w:t xml:space="preserve"> </w:t>
            </w:r>
            <w:r w:rsidR="004420BA">
              <w:t>TO</w:t>
            </w:r>
            <w:r w:rsidR="004420BA">
              <w:rPr>
                <w:spacing w:val="-3"/>
              </w:rPr>
              <w:t xml:space="preserve"> </w:t>
            </w:r>
            <w:r w:rsidR="004420BA">
              <w:rPr>
                <w:spacing w:val="-2"/>
              </w:rPr>
              <w:t>MODIFICATIONS</w:t>
            </w:r>
            <w:r w:rsidR="004420BA">
              <w:tab/>
            </w:r>
            <w:r w:rsidR="004420BA">
              <w:rPr>
                <w:spacing w:val="-5"/>
              </w:rPr>
              <w:t>26</w:t>
            </w:r>
          </w:hyperlink>
        </w:p>
        <w:p w14:paraId="23D34364" w14:textId="77777777" w:rsidR="00D92B60" w:rsidRDefault="0024001D">
          <w:pPr>
            <w:pStyle w:val="TOC2"/>
            <w:tabs>
              <w:tab w:val="left" w:pos="1559"/>
              <w:tab w:val="left" w:leader="dot" w:pos="9378"/>
            </w:tabs>
            <w:ind w:left="1559" w:right="199" w:hanging="1440"/>
          </w:pPr>
          <w:hyperlink w:anchor="_bookmark18" w:history="1">
            <w:r w:rsidR="004420BA">
              <w:t>PART H.</w:t>
            </w:r>
            <w:r w:rsidR="004420BA">
              <w:tab/>
              <w:t>CONDITIONS APPLYING TO EMERGENCY RESPONSE AND</w:t>
            </w:r>
          </w:hyperlink>
          <w:r w:rsidR="004420BA">
            <w:t xml:space="preserve"> </w:t>
          </w:r>
          <w:hyperlink w:anchor="_bookmark18" w:history="1">
            <w:r w:rsidR="004420BA">
              <w:t>CONTINGENCY PLANNING</w:t>
            </w:r>
            <w:r w:rsidR="004420BA">
              <w:tab/>
            </w:r>
            <w:r w:rsidR="004420BA">
              <w:rPr>
                <w:spacing w:val="-6"/>
              </w:rPr>
              <w:t>27</w:t>
            </w:r>
          </w:hyperlink>
        </w:p>
        <w:p w14:paraId="7ACD0FB8" w14:textId="77777777" w:rsidR="00D92B60" w:rsidRDefault="0024001D">
          <w:pPr>
            <w:pStyle w:val="TOC2"/>
            <w:tabs>
              <w:tab w:val="left" w:pos="1559"/>
              <w:tab w:val="left" w:leader="dot" w:pos="9378"/>
            </w:tabs>
            <w:ind w:left="1559" w:right="199" w:hanging="1440"/>
          </w:pPr>
          <w:hyperlink w:anchor="_bookmark19" w:history="1">
            <w:r w:rsidR="004420BA">
              <w:t>PART I.</w:t>
            </w:r>
            <w:r w:rsidR="004420BA">
              <w:tab/>
              <w:t>CONDITIONS APPLYING TO GENERAL AND AQUATIC EFFECTS</w:t>
            </w:r>
          </w:hyperlink>
          <w:r w:rsidR="004420BA">
            <w:t xml:space="preserve"> </w:t>
          </w:r>
          <w:hyperlink w:anchor="_bookmark19" w:history="1">
            <w:r w:rsidR="004420BA">
              <w:rPr>
                <w:spacing w:val="-2"/>
              </w:rPr>
              <w:t>MONITORING</w:t>
            </w:r>
            <w:r w:rsidR="004420BA">
              <w:tab/>
            </w:r>
            <w:r w:rsidR="004420BA">
              <w:rPr>
                <w:spacing w:val="-6"/>
              </w:rPr>
              <w:t>28</w:t>
            </w:r>
          </w:hyperlink>
        </w:p>
        <w:p w14:paraId="27E0EF1F" w14:textId="77777777" w:rsidR="00D92B60" w:rsidRDefault="0024001D">
          <w:pPr>
            <w:pStyle w:val="TOC2"/>
            <w:tabs>
              <w:tab w:val="left" w:pos="1559"/>
              <w:tab w:val="left" w:leader="dot" w:pos="9378"/>
            </w:tabs>
            <w:ind w:left="1559" w:right="199" w:hanging="1440"/>
          </w:pPr>
          <w:hyperlink w:anchor="_bookmark20" w:history="1">
            <w:r w:rsidR="004420BA">
              <w:t>PART J.</w:t>
            </w:r>
            <w:r w:rsidR="004420BA">
              <w:tab/>
              <w:t>CONDITIONS APPLYING TO ABANDONMENT, RECLAMATION AND</w:t>
            </w:r>
          </w:hyperlink>
          <w:r w:rsidR="004420BA">
            <w:t xml:space="preserve"> </w:t>
          </w:r>
          <w:hyperlink w:anchor="_bookmark20" w:history="1">
            <w:r w:rsidR="004420BA">
              <w:rPr>
                <w:spacing w:val="-2"/>
              </w:rPr>
              <w:t>CLOSURE</w:t>
            </w:r>
            <w:r w:rsidR="004420BA">
              <w:tab/>
            </w:r>
            <w:r w:rsidR="004420BA">
              <w:rPr>
                <w:spacing w:val="-5"/>
              </w:rPr>
              <w:t>32</w:t>
            </w:r>
          </w:hyperlink>
        </w:p>
        <w:p w14:paraId="7B4233AD" w14:textId="77777777" w:rsidR="00D92B60" w:rsidRDefault="0024001D">
          <w:pPr>
            <w:pStyle w:val="TOC2"/>
            <w:tabs>
              <w:tab w:val="left" w:pos="1559"/>
              <w:tab w:val="left" w:leader="dot" w:pos="9378"/>
            </w:tabs>
          </w:pPr>
          <w:hyperlink w:anchor="_bookmark21" w:history="1">
            <w:r w:rsidR="004420BA">
              <w:t xml:space="preserve">PART </w:t>
            </w:r>
            <w:r w:rsidR="004420BA">
              <w:rPr>
                <w:spacing w:val="-5"/>
              </w:rPr>
              <w:t>K.</w:t>
            </w:r>
            <w:r w:rsidR="004420BA">
              <w:tab/>
            </w:r>
            <w:r w:rsidR="004420BA">
              <w:rPr>
                <w:spacing w:val="-2"/>
              </w:rPr>
              <w:t>SCHEDULES</w:t>
            </w:r>
            <w:r w:rsidR="004420BA">
              <w:tab/>
            </w:r>
            <w:r w:rsidR="004420BA">
              <w:rPr>
                <w:spacing w:val="-5"/>
              </w:rPr>
              <w:t>35</w:t>
            </w:r>
          </w:hyperlink>
        </w:p>
        <w:p w14:paraId="35C575A0" w14:textId="77777777" w:rsidR="00D92B60" w:rsidRDefault="0024001D">
          <w:pPr>
            <w:pStyle w:val="TOC3"/>
            <w:tabs>
              <w:tab w:val="left" w:pos="2236"/>
              <w:tab w:val="left" w:leader="dot" w:pos="9431"/>
            </w:tabs>
            <w:spacing w:before="120"/>
          </w:pPr>
          <w:hyperlink w:anchor="_bookmark22" w:history="1">
            <w:r w:rsidR="004420BA">
              <w:t>Schedule</w:t>
            </w:r>
            <w:r w:rsidR="004420BA">
              <w:rPr>
                <w:spacing w:val="-1"/>
              </w:rPr>
              <w:t xml:space="preserve"> </w:t>
            </w:r>
            <w:r w:rsidR="004420BA">
              <w:rPr>
                <w:spacing w:val="-5"/>
              </w:rPr>
              <w:t>A.</w:t>
            </w:r>
            <w:r w:rsidR="004420BA">
              <w:tab/>
              <w:t>Scope,</w:t>
            </w:r>
            <w:r w:rsidR="004420BA">
              <w:rPr>
                <w:spacing w:val="-1"/>
              </w:rPr>
              <w:t xml:space="preserve"> </w:t>
            </w:r>
            <w:r w:rsidR="004420BA">
              <w:t xml:space="preserve">Definitions, and </w:t>
            </w:r>
            <w:r w:rsidR="004420BA">
              <w:rPr>
                <w:spacing w:val="-2"/>
              </w:rPr>
              <w:t>Enforcement</w:t>
            </w:r>
            <w:r w:rsidR="004420BA">
              <w:tab/>
            </w:r>
            <w:r w:rsidR="004420BA">
              <w:rPr>
                <w:spacing w:val="-5"/>
              </w:rPr>
              <w:t>35</w:t>
            </w:r>
          </w:hyperlink>
        </w:p>
        <w:p w14:paraId="733E45AD" w14:textId="77777777" w:rsidR="00D92B60" w:rsidRDefault="0024001D">
          <w:pPr>
            <w:pStyle w:val="TOC3"/>
            <w:tabs>
              <w:tab w:val="left" w:pos="2157"/>
              <w:tab w:val="left" w:leader="dot" w:pos="9431"/>
            </w:tabs>
          </w:pPr>
          <w:hyperlink w:anchor="_bookmark23" w:history="1">
            <w:r w:rsidR="004420BA">
              <w:t>Schedule</w:t>
            </w:r>
            <w:r w:rsidR="004420BA">
              <w:rPr>
                <w:spacing w:val="-3"/>
              </w:rPr>
              <w:t xml:space="preserve"> </w:t>
            </w:r>
            <w:r w:rsidR="004420BA">
              <w:rPr>
                <w:spacing w:val="-10"/>
              </w:rPr>
              <w:t>B</w:t>
            </w:r>
            <w:r w:rsidR="004420BA">
              <w:tab/>
              <w:t>General</w:t>
            </w:r>
            <w:r w:rsidR="004420BA">
              <w:rPr>
                <w:spacing w:val="-7"/>
              </w:rPr>
              <w:t xml:space="preserve"> </w:t>
            </w:r>
            <w:r w:rsidR="004420BA">
              <w:rPr>
                <w:spacing w:val="-2"/>
              </w:rPr>
              <w:t>Conditions</w:t>
            </w:r>
            <w:r w:rsidR="004420BA">
              <w:tab/>
            </w:r>
            <w:r w:rsidR="004420BA">
              <w:rPr>
                <w:spacing w:val="-5"/>
              </w:rPr>
              <w:t>46</w:t>
            </w:r>
          </w:hyperlink>
        </w:p>
        <w:p w14:paraId="3703F3C9" w14:textId="77777777" w:rsidR="00D92B60" w:rsidRDefault="0024001D">
          <w:pPr>
            <w:pStyle w:val="TOC3"/>
            <w:tabs>
              <w:tab w:val="left" w:pos="2157"/>
              <w:tab w:val="left" w:leader="dot" w:pos="9431"/>
            </w:tabs>
            <w:spacing w:before="100"/>
          </w:pPr>
          <w:hyperlink w:anchor="_bookmark24" w:history="1">
            <w:r w:rsidR="004420BA">
              <w:t>Schedule</w:t>
            </w:r>
            <w:r w:rsidR="004420BA">
              <w:rPr>
                <w:spacing w:val="-3"/>
              </w:rPr>
              <w:t xml:space="preserve"> </w:t>
            </w:r>
            <w:r w:rsidR="004420BA">
              <w:rPr>
                <w:spacing w:val="-10"/>
              </w:rPr>
              <w:t>C</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1"/>
              </w:rPr>
              <w:t xml:space="preserve"> </w:t>
            </w:r>
            <w:r w:rsidR="004420BA">
              <w:rPr>
                <w:spacing w:val="-2"/>
              </w:rPr>
              <w:t>Security</w:t>
            </w:r>
            <w:r w:rsidR="004420BA">
              <w:tab/>
            </w:r>
            <w:r w:rsidR="004420BA">
              <w:rPr>
                <w:spacing w:val="-5"/>
              </w:rPr>
              <w:t>50</w:t>
            </w:r>
          </w:hyperlink>
        </w:p>
        <w:p w14:paraId="2DAC3C43" w14:textId="77777777" w:rsidR="00D92B60" w:rsidRDefault="0024001D">
          <w:pPr>
            <w:pStyle w:val="TOC3"/>
            <w:tabs>
              <w:tab w:val="left" w:pos="2169"/>
              <w:tab w:val="left" w:leader="dot" w:pos="9431"/>
            </w:tabs>
            <w:spacing w:before="101"/>
          </w:pPr>
          <w:hyperlink w:anchor="_bookmark25" w:history="1">
            <w:r w:rsidR="004420BA">
              <w:t>Schedule</w:t>
            </w:r>
            <w:r w:rsidR="004420BA">
              <w:rPr>
                <w:spacing w:val="-3"/>
              </w:rPr>
              <w:t xml:space="preserve"> </w:t>
            </w:r>
            <w:r w:rsidR="004420BA">
              <w:rPr>
                <w:spacing w:val="-10"/>
              </w:rPr>
              <w:t>D</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1"/>
              </w:rPr>
              <w:t xml:space="preserve"> </w:t>
            </w:r>
            <w:r w:rsidR="004420BA">
              <w:rPr>
                <w:spacing w:val="-2"/>
              </w:rPr>
              <w:t>Construction</w:t>
            </w:r>
            <w:r w:rsidR="004420BA">
              <w:tab/>
            </w:r>
            <w:r w:rsidR="004420BA">
              <w:rPr>
                <w:spacing w:val="-5"/>
              </w:rPr>
              <w:t>52</w:t>
            </w:r>
          </w:hyperlink>
        </w:p>
        <w:p w14:paraId="4390B2CD" w14:textId="77777777" w:rsidR="00D92B60" w:rsidRDefault="0024001D">
          <w:pPr>
            <w:pStyle w:val="TOC3"/>
            <w:tabs>
              <w:tab w:val="left" w:pos="2143"/>
              <w:tab w:val="left" w:leader="dot" w:pos="9431"/>
            </w:tabs>
          </w:pPr>
          <w:hyperlink w:anchor="_bookmark26" w:history="1">
            <w:r w:rsidR="004420BA">
              <w:t>Schedule</w:t>
            </w:r>
            <w:r w:rsidR="004420BA">
              <w:rPr>
                <w:spacing w:val="-3"/>
              </w:rPr>
              <w:t xml:space="preserve"> </w:t>
            </w:r>
            <w:r w:rsidR="004420BA">
              <w:rPr>
                <w:spacing w:val="-10"/>
              </w:rPr>
              <w:t>E</w:t>
            </w:r>
            <w:r w:rsidR="004420BA">
              <w:tab/>
              <w:t>Conditions</w:t>
            </w:r>
            <w:r w:rsidR="004420BA">
              <w:rPr>
                <w:spacing w:val="-4"/>
              </w:rPr>
              <w:t xml:space="preserve"> </w:t>
            </w:r>
            <w:r w:rsidR="004420BA">
              <w:t>Applying</w:t>
            </w:r>
            <w:r w:rsidR="004420BA">
              <w:rPr>
                <w:spacing w:val="-4"/>
              </w:rPr>
              <w:t xml:space="preserve"> </w:t>
            </w:r>
            <w:r w:rsidR="004420BA">
              <w:t>to Water</w:t>
            </w:r>
            <w:r w:rsidR="004420BA">
              <w:rPr>
                <w:spacing w:val="-3"/>
              </w:rPr>
              <w:t xml:space="preserve"> </w:t>
            </w:r>
            <w:r w:rsidR="004420BA">
              <w:t>Use</w:t>
            </w:r>
            <w:r w:rsidR="004420BA">
              <w:rPr>
                <w:spacing w:val="-2"/>
              </w:rPr>
              <w:t xml:space="preserve"> </w:t>
            </w:r>
            <w:r w:rsidR="004420BA">
              <w:t>and</w:t>
            </w:r>
            <w:r w:rsidR="004420BA">
              <w:rPr>
                <w:spacing w:val="-1"/>
              </w:rPr>
              <w:t xml:space="preserve"> </w:t>
            </w:r>
            <w:r w:rsidR="004420BA">
              <w:rPr>
                <w:spacing w:val="-2"/>
              </w:rPr>
              <w:t>Management</w:t>
            </w:r>
            <w:r w:rsidR="004420BA">
              <w:tab/>
            </w:r>
            <w:r w:rsidR="004420BA">
              <w:rPr>
                <w:spacing w:val="-5"/>
              </w:rPr>
              <w:t>54</w:t>
            </w:r>
          </w:hyperlink>
        </w:p>
        <w:p w14:paraId="212841DC" w14:textId="77777777" w:rsidR="00D92B60" w:rsidRDefault="0024001D">
          <w:pPr>
            <w:pStyle w:val="TOC3"/>
            <w:tabs>
              <w:tab w:val="left" w:pos="2131"/>
              <w:tab w:val="left" w:leader="dot" w:pos="9431"/>
            </w:tabs>
            <w:spacing w:before="101"/>
          </w:pPr>
          <w:hyperlink w:anchor="_bookmark27" w:history="1">
            <w:r w:rsidR="004420BA">
              <w:t>Schedule</w:t>
            </w:r>
            <w:r w:rsidR="004420BA">
              <w:rPr>
                <w:spacing w:val="-3"/>
              </w:rPr>
              <w:t xml:space="preserve"> </w:t>
            </w:r>
            <w:r w:rsidR="004420BA">
              <w:rPr>
                <w:spacing w:val="-10"/>
              </w:rPr>
              <w:t>F</w:t>
            </w:r>
            <w:r w:rsidR="004420BA">
              <w:tab/>
              <w:t>Conditions</w:t>
            </w:r>
            <w:r w:rsidR="004420BA">
              <w:rPr>
                <w:spacing w:val="-4"/>
              </w:rPr>
              <w:t xml:space="preserve"> </w:t>
            </w:r>
            <w:r w:rsidR="004420BA">
              <w:t>Applying</w:t>
            </w:r>
            <w:r w:rsidR="004420BA">
              <w:rPr>
                <w:spacing w:val="-4"/>
              </w:rPr>
              <w:t xml:space="preserve"> </w:t>
            </w:r>
            <w:r w:rsidR="004420BA">
              <w:t>to</w:t>
            </w:r>
            <w:r w:rsidR="004420BA">
              <w:rPr>
                <w:spacing w:val="-1"/>
              </w:rPr>
              <w:t xml:space="preserve"> </w:t>
            </w:r>
            <w:r w:rsidR="004420BA">
              <w:t>Waste</w:t>
            </w:r>
            <w:r w:rsidR="004420BA">
              <w:rPr>
                <w:spacing w:val="-1"/>
              </w:rPr>
              <w:t xml:space="preserve"> </w:t>
            </w:r>
            <w:r w:rsidR="004420BA">
              <w:t>Disposal</w:t>
            </w:r>
            <w:r w:rsidR="004420BA">
              <w:rPr>
                <w:spacing w:val="-2"/>
              </w:rPr>
              <w:t xml:space="preserve"> </w:t>
            </w:r>
            <w:r w:rsidR="004420BA">
              <w:t>and</w:t>
            </w:r>
            <w:r w:rsidR="004420BA">
              <w:rPr>
                <w:spacing w:val="-1"/>
              </w:rPr>
              <w:t xml:space="preserve"> </w:t>
            </w:r>
            <w:r w:rsidR="004420BA">
              <w:rPr>
                <w:spacing w:val="-2"/>
              </w:rPr>
              <w:t>Management</w:t>
            </w:r>
            <w:r w:rsidR="004420BA">
              <w:tab/>
            </w:r>
            <w:r w:rsidR="004420BA">
              <w:rPr>
                <w:spacing w:val="-5"/>
              </w:rPr>
              <w:t>54</w:t>
            </w:r>
          </w:hyperlink>
        </w:p>
        <w:p w14:paraId="2073512B" w14:textId="77777777" w:rsidR="00D92B60" w:rsidRDefault="0024001D">
          <w:pPr>
            <w:pStyle w:val="TOC3"/>
            <w:tabs>
              <w:tab w:val="left" w:pos="2227"/>
              <w:tab w:val="left" w:leader="dot" w:pos="9431"/>
            </w:tabs>
            <w:spacing w:before="100"/>
          </w:pPr>
          <w:hyperlink w:anchor="_bookmark28" w:history="1">
            <w:r w:rsidR="004420BA">
              <w:t>Schedule</w:t>
            </w:r>
            <w:r w:rsidR="004420BA">
              <w:rPr>
                <w:spacing w:val="-3"/>
              </w:rPr>
              <w:t xml:space="preserve"> </w:t>
            </w:r>
            <w:r w:rsidR="004420BA">
              <w:rPr>
                <w:spacing w:val="-5"/>
              </w:rPr>
              <w:t>G.</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2"/>
              </w:rPr>
              <w:t xml:space="preserve"> Modifications</w:t>
            </w:r>
            <w:r w:rsidR="004420BA">
              <w:tab/>
            </w:r>
            <w:r w:rsidR="004420BA">
              <w:rPr>
                <w:spacing w:val="-5"/>
              </w:rPr>
              <w:t>54</w:t>
            </w:r>
          </w:hyperlink>
        </w:p>
        <w:p w14:paraId="02FD9399" w14:textId="77777777" w:rsidR="00D92B60" w:rsidRDefault="0024001D">
          <w:pPr>
            <w:pStyle w:val="TOC3"/>
            <w:tabs>
              <w:tab w:val="left" w:pos="2169"/>
              <w:tab w:val="left" w:leader="dot" w:pos="9431"/>
            </w:tabs>
          </w:pPr>
          <w:hyperlink w:anchor="_bookmark29" w:history="1">
            <w:r w:rsidR="004420BA">
              <w:t>Schedule</w:t>
            </w:r>
            <w:r w:rsidR="004420BA">
              <w:rPr>
                <w:spacing w:val="-3"/>
              </w:rPr>
              <w:t xml:space="preserve"> </w:t>
            </w:r>
            <w:r w:rsidR="004420BA">
              <w:rPr>
                <w:spacing w:val="-10"/>
              </w:rPr>
              <w:t>H</w:t>
            </w:r>
            <w:r w:rsidR="004420BA">
              <w:tab/>
              <w:t>Conditions</w:t>
            </w:r>
            <w:r w:rsidR="004420BA">
              <w:rPr>
                <w:spacing w:val="-5"/>
              </w:rPr>
              <w:t xml:space="preserve"> </w:t>
            </w:r>
            <w:r w:rsidR="004420BA">
              <w:t>Applying</w:t>
            </w:r>
            <w:r w:rsidR="004420BA">
              <w:rPr>
                <w:spacing w:val="-4"/>
              </w:rPr>
              <w:t xml:space="preserve"> </w:t>
            </w:r>
            <w:r w:rsidR="004420BA">
              <w:t>to</w:t>
            </w:r>
            <w:r w:rsidR="004420BA">
              <w:rPr>
                <w:spacing w:val="-5"/>
              </w:rPr>
              <w:t xml:space="preserve"> </w:t>
            </w:r>
            <w:r w:rsidR="004420BA">
              <w:t>Emergency</w:t>
            </w:r>
            <w:r w:rsidR="004420BA">
              <w:rPr>
                <w:spacing w:val="-7"/>
              </w:rPr>
              <w:t xml:space="preserve"> </w:t>
            </w:r>
            <w:r w:rsidR="004420BA">
              <w:t>Response</w:t>
            </w:r>
            <w:r w:rsidR="004420BA">
              <w:rPr>
                <w:spacing w:val="-2"/>
              </w:rPr>
              <w:t xml:space="preserve"> </w:t>
            </w:r>
            <w:r w:rsidR="004420BA">
              <w:t>and</w:t>
            </w:r>
            <w:r w:rsidR="004420BA">
              <w:rPr>
                <w:spacing w:val="-2"/>
              </w:rPr>
              <w:t xml:space="preserve"> </w:t>
            </w:r>
            <w:r w:rsidR="004420BA">
              <w:t>Contingency</w:t>
            </w:r>
            <w:r w:rsidR="004420BA">
              <w:rPr>
                <w:spacing w:val="-7"/>
              </w:rPr>
              <w:t xml:space="preserve"> </w:t>
            </w:r>
            <w:r w:rsidR="004420BA">
              <w:rPr>
                <w:spacing w:val="-2"/>
              </w:rPr>
              <w:t>Planning</w:t>
            </w:r>
            <w:r w:rsidR="004420BA">
              <w:tab/>
            </w:r>
            <w:r w:rsidR="004420BA">
              <w:rPr>
                <w:spacing w:val="-5"/>
              </w:rPr>
              <w:t>54</w:t>
            </w:r>
          </w:hyperlink>
        </w:p>
        <w:p w14:paraId="5514182B" w14:textId="77777777" w:rsidR="00D92B60" w:rsidRDefault="0024001D">
          <w:pPr>
            <w:pStyle w:val="TOC3"/>
            <w:tabs>
              <w:tab w:val="left" w:pos="2075"/>
              <w:tab w:val="left" w:leader="dot" w:pos="9431"/>
            </w:tabs>
            <w:spacing w:before="101"/>
          </w:pPr>
          <w:hyperlink w:anchor="_bookmark30" w:history="1">
            <w:r w:rsidR="004420BA">
              <w:t xml:space="preserve">Schedule </w:t>
            </w:r>
            <w:r w:rsidR="004420BA">
              <w:rPr>
                <w:spacing w:val="-10"/>
              </w:rPr>
              <w:t>I</w:t>
            </w:r>
            <w:r w:rsidR="004420BA">
              <w:tab/>
              <w:t>Conditions</w:t>
            </w:r>
            <w:r w:rsidR="004420BA">
              <w:rPr>
                <w:spacing w:val="-5"/>
              </w:rPr>
              <w:t xml:space="preserve"> </w:t>
            </w:r>
            <w:r w:rsidR="004420BA">
              <w:t>Applying</w:t>
            </w:r>
            <w:r w:rsidR="004420BA">
              <w:rPr>
                <w:spacing w:val="-5"/>
              </w:rPr>
              <w:t xml:space="preserve"> </w:t>
            </w:r>
            <w:r w:rsidR="004420BA">
              <w:t>to</w:t>
            </w:r>
            <w:r w:rsidR="004420BA">
              <w:rPr>
                <w:spacing w:val="-2"/>
              </w:rPr>
              <w:t xml:space="preserve"> </w:t>
            </w:r>
            <w:r w:rsidR="004420BA">
              <w:t>General</w:t>
            </w:r>
            <w:r w:rsidR="004420BA">
              <w:rPr>
                <w:spacing w:val="-3"/>
              </w:rPr>
              <w:t xml:space="preserve"> </w:t>
            </w:r>
            <w:r w:rsidR="004420BA">
              <w:t>and</w:t>
            </w:r>
            <w:r w:rsidR="004420BA">
              <w:rPr>
                <w:spacing w:val="-2"/>
              </w:rPr>
              <w:t xml:space="preserve"> </w:t>
            </w:r>
            <w:r w:rsidR="004420BA">
              <w:t>Aquatics</w:t>
            </w:r>
            <w:r w:rsidR="004420BA">
              <w:rPr>
                <w:spacing w:val="-5"/>
              </w:rPr>
              <w:t xml:space="preserve"> </w:t>
            </w:r>
            <w:r w:rsidR="004420BA">
              <w:t>Effects</w:t>
            </w:r>
            <w:r w:rsidR="004420BA">
              <w:rPr>
                <w:spacing w:val="-2"/>
              </w:rPr>
              <w:t xml:space="preserve"> Monitoring</w:t>
            </w:r>
            <w:r w:rsidR="004420BA">
              <w:tab/>
            </w:r>
            <w:r w:rsidR="004420BA">
              <w:rPr>
                <w:spacing w:val="-5"/>
              </w:rPr>
              <w:t>55</w:t>
            </w:r>
          </w:hyperlink>
        </w:p>
        <w:p w14:paraId="7EEFFD51" w14:textId="6DA743EB" w:rsidR="00D92B60" w:rsidRDefault="0024001D">
          <w:pPr>
            <w:pStyle w:val="TOC3"/>
            <w:tabs>
              <w:tab w:val="left" w:pos="2152"/>
              <w:tab w:val="left" w:leader="dot" w:pos="9431"/>
            </w:tabs>
            <w:spacing w:before="100"/>
          </w:pPr>
          <w:hyperlink w:anchor="_bookmark35" w:history="1">
            <w:r w:rsidR="004420BA">
              <w:t>Schedule</w:t>
            </w:r>
            <w:r w:rsidR="004420BA">
              <w:rPr>
                <w:spacing w:val="-2"/>
              </w:rPr>
              <w:t xml:space="preserve"> </w:t>
            </w:r>
            <w:r w:rsidR="004420BA">
              <w:rPr>
                <w:spacing w:val="-5"/>
              </w:rPr>
              <w:t>J.</w:t>
            </w:r>
            <w:r w:rsidR="004420BA">
              <w:tab/>
              <w:t>Conditions</w:t>
            </w:r>
            <w:r w:rsidR="004420BA">
              <w:rPr>
                <w:spacing w:val="-4"/>
              </w:rPr>
              <w:t xml:space="preserve"> </w:t>
            </w:r>
            <w:r w:rsidR="004420BA">
              <w:t>Applying</w:t>
            </w:r>
            <w:r w:rsidR="004420BA">
              <w:rPr>
                <w:spacing w:val="-4"/>
              </w:rPr>
              <w:t xml:space="preserve"> </w:t>
            </w:r>
            <w:r w:rsidR="004420BA">
              <w:t>to</w:t>
            </w:r>
            <w:r w:rsidR="004420BA">
              <w:rPr>
                <w:spacing w:val="1"/>
              </w:rPr>
              <w:t xml:space="preserve"> </w:t>
            </w:r>
            <w:r w:rsidR="004420BA">
              <w:t>Abandonment,</w:t>
            </w:r>
            <w:r w:rsidR="004420BA">
              <w:rPr>
                <w:spacing w:val="-1"/>
              </w:rPr>
              <w:t xml:space="preserve"> </w:t>
            </w:r>
            <w:r w:rsidR="004420BA">
              <w:t>Reclamation</w:t>
            </w:r>
            <w:r w:rsidR="004420BA">
              <w:rPr>
                <w:spacing w:val="-1"/>
              </w:rPr>
              <w:t xml:space="preserve"> </w:t>
            </w:r>
            <w:r w:rsidR="004420BA">
              <w:t>and</w:t>
            </w:r>
            <w:r w:rsidR="004420BA">
              <w:rPr>
                <w:spacing w:val="-1"/>
              </w:rPr>
              <w:t xml:space="preserve"> </w:t>
            </w:r>
            <w:r w:rsidR="004420BA">
              <w:rPr>
                <w:spacing w:val="-2"/>
              </w:rPr>
              <w:t>Closure</w:t>
            </w:r>
            <w:r w:rsidR="004420BA">
              <w:tab/>
            </w:r>
            <w:r w:rsidR="004420BA">
              <w:rPr>
                <w:spacing w:val="-5"/>
              </w:rPr>
              <w:t>61</w:t>
            </w:r>
          </w:hyperlink>
        </w:p>
      </w:sdtContent>
    </w:sdt>
    <w:p w14:paraId="57D5F925" w14:textId="77777777" w:rsidR="00D92B60" w:rsidRDefault="00D92B60">
      <w:pPr>
        <w:sectPr w:rsidR="00D92B60">
          <w:footerReference w:type="default" r:id="rId10"/>
          <w:pgSz w:w="12240" w:h="15840"/>
          <w:pgMar w:top="1820" w:right="1200" w:bottom="1300" w:left="1220" w:header="0" w:footer="1106" w:gutter="0"/>
          <w:pgNumType w:start="2"/>
          <w:cols w:space="720"/>
        </w:sectPr>
      </w:pPr>
    </w:p>
    <w:p w14:paraId="46C3EFDC" w14:textId="77777777" w:rsidR="00D92B60" w:rsidRDefault="004420BA">
      <w:pPr>
        <w:spacing w:before="67"/>
        <w:ind w:left="119"/>
        <w:rPr>
          <w:b/>
          <w:sz w:val="24"/>
        </w:rPr>
      </w:pPr>
      <w:r>
        <w:rPr>
          <w:b/>
          <w:sz w:val="24"/>
          <w:u w:val="single"/>
        </w:rPr>
        <w:t>List of</w:t>
      </w:r>
      <w:r>
        <w:rPr>
          <w:b/>
          <w:spacing w:val="1"/>
          <w:sz w:val="24"/>
          <w:u w:val="single"/>
        </w:rPr>
        <w:t xml:space="preserve"> </w:t>
      </w:r>
      <w:r>
        <w:rPr>
          <w:b/>
          <w:spacing w:val="-2"/>
          <w:sz w:val="24"/>
          <w:u w:val="single"/>
        </w:rPr>
        <w:t>Tables</w:t>
      </w:r>
      <w:r>
        <w:rPr>
          <w:b/>
          <w:spacing w:val="40"/>
          <w:sz w:val="24"/>
          <w:u w:val="single"/>
        </w:rPr>
        <w:t xml:space="preserve"> </w:t>
      </w:r>
    </w:p>
    <w:p w14:paraId="65D5A895" w14:textId="77777777" w:rsidR="00D92B60" w:rsidRDefault="0024001D">
      <w:pPr>
        <w:pStyle w:val="BodyText"/>
        <w:tabs>
          <w:tab w:val="left" w:pos="1537"/>
          <w:tab w:val="left" w:leader="dot" w:pos="9431"/>
        </w:tabs>
        <w:spacing w:before="238"/>
        <w:ind w:left="119"/>
      </w:pPr>
      <w:hyperlink w:anchor="_bookmark4" w:history="1">
        <w:r w:rsidR="004420BA">
          <w:t>Table</w:t>
        </w:r>
        <w:r w:rsidR="004420BA">
          <w:rPr>
            <w:spacing w:val="-2"/>
          </w:rPr>
          <w:t xml:space="preserve"> </w:t>
        </w:r>
        <w:r w:rsidR="004420BA">
          <w:rPr>
            <w:spacing w:val="-5"/>
          </w:rPr>
          <w:t>1:</w:t>
        </w:r>
        <w:r w:rsidR="004420BA">
          <w:tab/>
          <w:t>Effluent</w:t>
        </w:r>
        <w:r w:rsidR="004420BA">
          <w:rPr>
            <w:spacing w:val="-3"/>
          </w:rPr>
          <w:t xml:space="preserve"> </w:t>
        </w:r>
        <w:r w:rsidR="004420BA">
          <w:t>Quality</w:t>
        </w:r>
        <w:r w:rsidR="004420BA">
          <w:rPr>
            <w:spacing w:val="-4"/>
          </w:rPr>
          <w:t xml:space="preserve"> </w:t>
        </w:r>
        <w:r w:rsidR="004420BA">
          <w:t>Limits for</w:t>
        </w:r>
        <w:r w:rsidR="004420BA">
          <w:rPr>
            <w:spacing w:val="-3"/>
          </w:rPr>
          <w:t xml:space="preserve"> </w:t>
        </w:r>
        <w:r w:rsidR="004420BA">
          <w:t>Surface</w:t>
        </w:r>
        <w:r w:rsidR="004420BA">
          <w:rPr>
            <w:spacing w:val="-2"/>
          </w:rPr>
          <w:t xml:space="preserve"> </w:t>
        </w:r>
        <w:r w:rsidR="004420BA">
          <w:t>Runoff</w:t>
        </w:r>
        <w:r w:rsidR="004420BA">
          <w:rPr>
            <w:spacing w:val="-2"/>
          </w:rPr>
          <w:t xml:space="preserve"> </w:t>
        </w:r>
        <w:r w:rsidR="004420BA">
          <w:t>during</w:t>
        </w:r>
        <w:r w:rsidR="004420BA">
          <w:rPr>
            <w:spacing w:val="-1"/>
          </w:rPr>
          <w:t xml:space="preserve"> </w:t>
        </w:r>
        <w:r w:rsidR="004420BA">
          <w:t xml:space="preserve">Construction </w:t>
        </w:r>
        <w:r w:rsidR="004420BA">
          <w:rPr>
            <w:spacing w:val="-2"/>
          </w:rPr>
          <w:t>Phase</w:t>
        </w:r>
        <w:r w:rsidR="004420BA">
          <w:tab/>
        </w:r>
        <w:r w:rsidR="004420BA">
          <w:rPr>
            <w:spacing w:val="-5"/>
          </w:rPr>
          <w:t>15</w:t>
        </w:r>
      </w:hyperlink>
    </w:p>
    <w:p w14:paraId="50B137EA" w14:textId="77777777" w:rsidR="00D92B60" w:rsidRDefault="0024001D">
      <w:pPr>
        <w:pStyle w:val="BodyText"/>
        <w:tabs>
          <w:tab w:val="left" w:pos="1537"/>
          <w:tab w:val="left" w:leader="dot" w:pos="9236"/>
        </w:tabs>
        <w:spacing w:before="41" w:line="276" w:lineRule="auto"/>
        <w:ind w:left="1538" w:right="341" w:hanging="1419"/>
      </w:pPr>
      <w:hyperlink w:anchor="_bookmark6" w:history="1">
        <w:r w:rsidR="004420BA">
          <w:t>Table 2:</w:t>
        </w:r>
        <w:r w:rsidR="004420BA">
          <w:tab/>
          <w:t>Water Use Authorized for Domestic and Industrial Purposes during Project</w:t>
        </w:r>
      </w:hyperlink>
      <w:r w:rsidR="004420BA">
        <w:t xml:space="preserve"> </w:t>
      </w:r>
      <w:hyperlink w:anchor="_bookmark6" w:history="1">
        <w:r w:rsidR="004420BA">
          <w:t>Construction Phase</w:t>
        </w:r>
        <w:r w:rsidR="004420BA">
          <w:tab/>
        </w:r>
        <w:r w:rsidR="004420BA">
          <w:rPr>
            <w:spacing w:val="-6"/>
          </w:rPr>
          <w:t>17</w:t>
        </w:r>
      </w:hyperlink>
    </w:p>
    <w:p w14:paraId="39BAF967" w14:textId="77777777" w:rsidR="00D92B60" w:rsidRDefault="0024001D">
      <w:pPr>
        <w:pStyle w:val="BodyText"/>
        <w:tabs>
          <w:tab w:val="left" w:pos="1537"/>
        </w:tabs>
        <w:spacing w:before="1" w:line="276" w:lineRule="auto"/>
        <w:ind w:left="119" w:right="146"/>
      </w:pPr>
      <w:hyperlink w:anchor="_bookmark7" w:history="1">
        <w:r w:rsidR="004420BA">
          <w:t>Table 3:</w:t>
        </w:r>
        <w:r w:rsidR="004420BA">
          <w:tab/>
          <w:t>Water</w:t>
        </w:r>
        <w:r w:rsidR="004420BA">
          <w:rPr>
            <w:spacing w:val="-5"/>
          </w:rPr>
          <w:t xml:space="preserve"> </w:t>
        </w:r>
        <w:r w:rsidR="004420BA">
          <w:t>Use</w:t>
        </w:r>
        <w:r w:rsidR="004420BA">
          <w:rPr>
            <w:spacing w:val="-5"/>
          </w:rPr>
          <w:t xml:space="preserve"> </w:t>
        </w:r>
        <w:r w:rsidR="004420BA">
          <w:t>for</w:t>
        </w:r>
        <w:r w:rsidR="004420BA">
          <w:rPr>
            <w:spacing w:val="-4"/>
          </w:rPr>
          <w:t xml:space="preserve"> </w:t>
        </w:r>
        <w:r w:rsidR="004420BA">
          <w:t>Domestic</w:t>
        </w:r>
        <w:r w:rsidR="004420BA">
          <w:rPr>
            <w:spacing w:val="-3"/>
          </w:rPr>
          <w:t xml:space="preserve"> </w:t>
        </w:r>
        <w:r w:rsidR="004420BA">
          <w:t>and</w:t>
        </w:r>
        <w:r w:rsidR="004420BA">
          <w:rPr>
            <w:spacing w:val="-2"/>
          </w:rPr>
          <w:t xml:space="preserve"> </w:t>
        </w:r>
        <w:r w:rsidR="004420BA">
          <w:t>Industrial</w:t>
        </w:r>
        <w:r w:rsidR="004420BA">
          <w:rPr>
            <w:spacing w:val="-4"/>
          </w:rPr>
          <w:t xml:space="preserve"> </w:t>
        </w:r>
        <w:r w:rsidR="004420BA">
          <w:t>Purposes</w:t>
        </w:r>
        <w:r w:rsidR="004420BA">
          <w:rPr>
            <w:spacing w:val="-4"/>
          </w:rPr>
          <w:t xml:space="preserve"> </w:t>
        </w:r>
        <w:r w:rsidR="004420BA">
          <w:t>during</w:t>
        </w:r>
        <w:r w:rsidR="004420BA">
          <w:rPr>
            <w:spacing w:val="-6"/>
          </w:rPr>
          <w:t xml:space="preserve"> </w:t>
        </w:r>
        <w:r w:rsidR="004420BA">
          <w:t>Project</w:t>
        </w:r>
        <w:r w:rsidR="004420BA">
          <w:rPr>
            <w:spacing w:val="-4"/>
          </w:rPr>
          <w:t xml:space="preserve"> </w:t>
        </w:r>
        <w:r w:rsidR="004420BA">
          <w:t>Operations</w:t>
        </w:r>
        <w:r w:rsidR="004420BA">
          <w:rPr>
            <w:spacing w:val="-4"/>
          </w:rPr>
          <w:t xml:space="preserve"> </w:t>
        </w:r>
        <w:r w:rsidR="004420BA">
          <w:t>Phase</w:t>
        </w:r>
        <w:r w:rsidR="004420BA">
          <w:rPr>
            <w:spacing w:val="19"/>
          </w:rPr>
          <w:t xml:space="preserve"> </w:t>
        </w:r>
        <w:r w:rsidR="004420BA">
          <w:t>18</w:t>
        </w:r>
      </w:hyperlink>
      <w:r w:rsidR="004420BA">
        <w:t xml:space="preserve"> </w:t>
      </w:r>
      <w:hyperlink w:anchor="_bookmark9" w:history="1">
        <w:r w:rsidR="004420BA">
          <w:t>Table 4:</w:t>
        </w:r>
        <w:r w:rsidR="004420BA">
          <w:tab/>
          <w:t>Effluent Quality Discharge Limits for Sewage Treatment Facilities to Freshwater</w:t>
        </w:r>
      </w:hyperlink>
    </w:p>
    <w:p w14:paraId="54FEC5C0" w14:textId="77777777" w:rsidR="00D92B60" w:rsidRDefault="0024001D">
      <w:pPr>
        <w:pStyle w:val="BodyText"/>
        <w:tabs>
          <w:tab w:val="left" w:leader="dot" w:pos="9431"/>
        </w:tabs>
        <w:spacing w:line="275" w:lineRule="exact"/>
        <w:ind w:left="1538"/>
      </w:pPr>
      <w:hyperlink w:anchor="_bookmark9" w:history="1">
        <w:r w:rsidR="004420BA">
          <w:t>Receiving</w:t>
        </w:r>
        <w:r w:rsidR="004420BA">
          <w:rPr>
            <w:spacing w:val="-4"/>
          </w:rPr>
          <w:t xml:space="preserve"> </w:t>
        </w:r>
        <w:r w:rsidR="004420BA">
          <w:rPr>
            <w:spacing w:val="-2"/>
          </w:rPr>
          <w:t>Environment</w:t>
        </w:r>
        <w:r w:rsidR="004420BA">
          <w:tab/>
        </w:r>
        <w:r w:rsidR="004420BA">
          <w:rPr>
            <w:spacing w:val="-5"/>
          </w:rPr>
          <w:t>23</w:t>
        </w:r>
      </w:hyperlink>
    </w:p>
    <w:p w14:paraId="4CF52EB7" w14:textId="77777777" w:rsidR="00D92B60" w:rsidRDefault="0024001D">
      <w:pPr>
        <w:pStyle w:val="BodyText"/>
        <w:tabs>
          <w:tab w:val="left" w:pos="1537"/>
          <w:tab w:val="left" w:leader="dot" w:pos="9431"/>
        </w:tabs>
        <w:spacing w:before="41"/>
        <w:ind w:left="119"/>
      </w:pPr>
      <w:hyperlink w:anchor="_bookmark10" w:history="1">
        <w:r w:rsidR="004420BA">
          <w:t>Table</w:t>
        </w:r>
        <w:r w:rsidR="004420BA">
          <w:rPr>
            <w:spacing w:val="-2"/>
          </w:rPr>
          <w:t xml:space="preserve"> </w:t>
        </w:r>
        <w:r w:rsidR="004420BA">
          <w:rPr>
            <w:spacing w:val="-5"/>
          </w:rPr>
          <w:t>5:</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2"/>
          </w:rPr>
          <w:t xml:space="preserve"> </w:t>
        </w:r>
        <w:r w:rsidR="004420BA">
          <w:t>Sewage</w:t>
        </w:r>
        <w:r w:rsidR="004420BA">
          <w:rPr>
            <w:spacing w:val="-2"/>
          </w:rPr>
          <w:t xml:space="preserve"> </w:t>
        </w:r>
        <w:r w:rsidR="004420BA">
          <w:t>Treatment</w:t>
        </w:r>
        <w:r w:rsidR="004420BA">
          <w:rPr>
            <w:spacing w:val="-1"/>
          </w:rPr>
          <w:t xml:space="preserve"> </w:t>
        </w:r>
        <w:r w:rsidR="004420BA">
          <w:t>Facilities</w:t>
        </w:r>
        <w:r w:rsidR="004420BA">
          <w:rPr>
            <w:spacing w:val="-1"/>
          </w:rPr>
          <w:t xml:space="preserve"> </w:t>
        </w:r>
        <w:r w:rsidR="004420BA">
          <w:t>to</w:t>
        </w:r>
        <w:r w:rsidR="004420BA">
          <w:rPr>
            <w:spacing w:val="-1"/>
          </w:rPr>
          <w:t xml:space="preserve"> </w:t>
        </w:r>
        <w:r w:rsidR="004420BA">
          <w:t>the</w:t>
        </w:r>
        <w:r w:rsidR="004420BA">
          <w:rPr>
            <w:spacing w:val="-1"/>
          </w:rPr>
          <w:t xml:space="preserve"> </w:t>
        </w:r>
        <w:r w:rsidR="004420BA">
          <w:rPr>
            <w:spacing w:val="-2"/>
          </w:rPr>
          <w:t>Ocean</w:t>
        </w:r>
        <w:r w:rsidR="004420BA">
          <w:tab/>
        </w:r>
        <w:r w:rsidR="004420BA">
          <w:rPr>
            <w:spacing w:val="-5"/>
          </w:rPr>
          <w:t>23</w:t>
        </w:r>
      </w:hyperlink>
    </w:p>
    <w:p w14:paraId="750E05C2" w14:textId="77777777" w:rsidR="00D92B60" w:rsidRDefault="0024001D">
      <w:pPr>
        <w:pStyle w:val="BodyText"/>
        <w:tabs>
          <w:tab w:val="left" w:pos="1537"/>
          <w:tab w:val="left" w:leader="dot" w:pos="9431"/>
        </w:tabs>
        <w:spacing w:before="43"/>
        <w:ind w:left="119"/>
      </w:pPr>
      <w:hyperlink w:anchor="_bookmark11" w:history="1">
        <w:r w:rsidR="004420BA">
          <w:t>Table</w:t>
        </w:r>
        <w:r w:rsidR="004420BA">
          <w:rPr>
            <w:spacing w:val="-2"/>
          </w:rPr>
          <w:t xml:space="preserve"> </w:t>
        </w:r>
        <w:r w:rsidR="004420BA">
          <w:rPr>
            <w:spacing w:val="-5"/>
          </w:rPr>
          <w:t>6:</w:t>
        </w:r>
        <w:r w:rsidR="004420BA">
          <w:tab/>
          <w:t>Effluent</w:t>
        </w:r>
        <w:r w:rsidR="004420BA">
          <w:rPr>
            <w:spacing w:val="-1"/>
          </w:rPr>
          <w:t xml:space="preserve"> </w:t>
        </w:r>
        <w:r w:rsidR="004420BA">
          <w:t>Quality</w:t>
        </w:r>
        <w:r w:rsidR="004420BA">
          <w:rPr>
            <w:spacing w:val="-5"/>
          </w:rPr>
          <w:t xml:space="preserve"> </w:t>
        </w:r>
        <w:r w:rsidR="004420BA">
          <w:t>Discharge Limits for</w:t>
        </w:r>
        <w:r w:rsidR="004420BA">
          <w:rPr>
            <w:spacing w:val="-2"/>
          </w:rPr>
          <w:t xml:space="preserve"> </w:t>
        </w:r>
        <w:r w:rsidR="004420BA">
          <w:t>Oily</w:t>
        </w:r>
        <w:r w:rsidR="004420BA">
          <w:rPr>
            <w:spacing w:val="-6"/>
          </w:rPr>
          <w:t xml:space="preserve"> </w:t>
        </w:r>
        <w:r w:rsidR="004420BA">
          <w:t>Water Treatment</w:t>
        </w:r>
        <w:r w:rsidR="004420BA">
          <w:rPr>
            <w:spacing w:val="2"/>
          </w:rPr>
          <w:t xml:space="preserve"> </w:t>
        </w:r>
        <w:r w:rsidR="004420BA">
          <w:rPr>
            <w:spacing w:val="-2"/>
          </w:rPr>
          <w:t>Facilities</w:t>
        </w:r>
        <w:r w:rsidR="004420BA">
          <w:tab/>
        </w:r>
        <w:r w:rsidR="004420BA">
          <w:rPr>
            <w:spacing w:val="-5"/>
          </w:rPr>
          <w:t>24</w:t>
        </w:r>
      </w:hyperlink>
    </w:p>
    <w:p w14:paraId="35FFD72B" w14:textId="77777777" w:rsidR="00D92B60" w:rsidRDefault="0024001D">
      <w:pPr>
        <w:pStyle w:val="BodyText"/>
        <w:tabs>
          <w:tab w:val="left" w:pos="1537"/>
          <w:tab w:val="left" w:leader="dot" w:pos="9431"/>
        </w:tabs>
        <w:spacing w:before="41"/>
        <w:ind w:left="119"/>
      </w:pPr>
      <w:hyperlink w:anchor="_bookmark12" w:history="1">
        <w:r w:rsidR="004420BA">
          <w:t>Table</w:t>
        </w:r>
        <w:r w:rsidR="004420BA">
          <w:rPr>
            <w:spacing w:val="-2"/>
          </w:rPr>
          <w:t xml:space="preserve"> </w:t>
        </w:r>
        <w:r w:rsidR="004420BA">
          <w:rPr>
            <w:spacing w:val="-5"/>
          </w:rPr>
          <w:t>7:</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3"/>
          </w:rPr>
          <w:t xml:space="preserve"> </w:t>
        </w:r>
        <w:r w:rsidR="004420BA">
          <w:t xml:space="preserve">the Landfill </w:t>
        </w:r>
        <w:r w:rsidR="004420BA">
          <w:rPr>
            <w:spacing w:val="-2"/>
          </w:rPr>
          <w:t>Facilities</w:t>
        </w:r>
        <w:r w:rsidR="004420BA">
          <w:tab/>
        </w:r>
        <w:r w:rsidR="004420BA">
          <w:rPr>
            <w:spacing w:val="-5"/>
          </w:rPr>
          <w:t>24</w:t>
        </w:r>
      </w:hyperlink>
    </w:p>
    <w:p w14:paraId="32EE517B" w14:textId="77777777" w:rsidR="00D92B60" w:rsidRDefault="0024001D">
      <w:pPr>
        <w:pStyle w:val="BodyText"/>
        <w:tabs>
          <w:tab w:val="left" w:pos="1537"/>
          <w:tab w:val="left" w:leader="dot" w:pos="9431"/>
        </w:tabs>
        <w:spacing w:before="41"/>
        <w:ind w:left="119"/>
      </w:pPr>
      <w:hyperlink w:anchor="_bookmark13" w:history="1">
        <w:r w:rsidR="004420BA">
          <w:t>Table</w:t>
        </w:r>
        <w:r w:rsidR="004420BA">
          <w:rPr>
            <w:spacing w:val="-2"/>
          </w:rPr>
          <w:t xml:space="preserve"> </w:t>
        </w:r>
        <w:r w:rsidR="004420BA">
          <w:rPr>
            <w:spacing w:val="-5"/>
          </w:rPr>
          <w:t>8:</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2"/>
          </w:rPr>
          <w:t xml:space="preserve"> </w:t>
        </w:r>
        <w:r w:rsidR="004420BA">
          <w:t>the Bulk</w:t>
        </w:r>
        <w:r w:rsidR="004420BA">
          <w:rPr>
            <w:spacing w:val="-1"/>
          </w:rPr>
          <w:t xml:space="preserve"> </w:t>
        </w:r>
        <w:r w:rsidR="004420BA">
          <w:t>Fuel</w:t>
        </w:r>
        <w:r w:rsidR="004420BA">
          <w:rPr>
            <w:spacing w:val="-1"/>
          </w:rPr>
          <w:t xml:space="preserve"> </w:t>
        </w:r>
        <w:r w:rsidR="004420BA">
          <w:t>Storage</w:t>
        </w:r>
        <w:r w:rsidR="004420BA">
          <w:rPr>
            <w:spacing w:val="-1"/>
          </w:rPr>
          <w:t xml:space="preserve"> </w:t>
        </w:r>
        <w:r w:rsidR="004420BA">
          <w:rPr>
            <w:spacing w:val="-2"/>
          </w:rPr>
          <w:t>Facilities</w:t>
        </w:r>
        <w:r w:rsidR="004420BA">
          <w:tab/>
        </w:r>
        <w:r w:rsidR="004420BA">
          <w:rPr>
            <w:spacing w:val="-5"/>
          </w:rPr>
          <w:t>25</w:t>
        </w:r>
      </w:hyperlink>
    </w:p>
    <w:p w14:paraId="7BB8B2BF" w14:textId="77777777" w:rsidR="00D92B60" w:rsidRDefault="0024001D">
      <w:pPr>
        <w:pStyle w:val="BodyText"/>
        <w:tabs>
          <w:tab w:val="left" w:pos="1537"/>
          <w:tab w:val="left" w:leader="dot" w:pos="9431"/>
        </w:tabs>
        <w:spacing w:before="41"/>
        <w:ind w:left="119"/>
      </w:pPr>
      <w:hyperlink w:anchor="_bookmark14" w:history="1">
        <w:r w:rsidR="004420BA">
          <w:t>Table</w:t>
        </w:r>
        <w:r w:rsidR="004420BA">
          <w:rPr>
            <w:spacing w:val="-2"/>
          </w:rPr>
          <w:t xml:space="preserve"> </w:t>
        </w:r>
        <w:r w:rsidR="004420BA">
          <w:rPr>
            <w:spacing w:val="-5"/>
          </w:rPr>
          <w:t>9:</w:t>
        </w:r>
        <w:r w:rsidR="004420BA">
          <w:tab/>
          <w:t>Effluent</w:t>
        </w:r>
        <w:r w:rsidR="004420BA">
          <w:rPr>
            <w:spacing w:val="-1"/>
          </w:rPr>
          <w:t xml:space="preserve"> </w:t>
        </w:r>
        <w:r w:rsidR="004420BA">
          <w:t>Quality</w:t>
        </w:r>
        <w:r w:rsidR="004420BA">
          <w:rPr>
            <w:spacing w:val="-6"/>
          </w:rPr>
          <w:t xml:space="preserve"> </w:t>
        </w:r>
        <w:r w:rsidR="004420BA">
          <w:t>Discharge Limits for</w:t>
        </w:r>
        <w:r w:rsidR="004420BA">
          <w:rPr>
            <w:spacing w:val="-3"/>
          </w:rPr>
          <w:t xml:space="preserve"> </w:t>
        </w:r>
        <w:r w:rsidR="004420BA">
          <w:t xml:space="preserve">the </w:t>
        </w:r>
        <w:proofErr w:type="spellStart"/>
        <w:r w:rsidR="004420BA">
          <w:t>Landfarm</w:t>
        </w:r>
        <w:proofErr w:type="spellEnd"/>
        <w:r w:rsidR="004420BA">
          <w:t xml:space="preserve"> </w:t>
        </w:r>
        <w:r w:rsidR="004420BA">
          <w:rPr>
            <w:spacing w:val="-2"/>
          </w:rPr>
          <w:t>Facilities</w:t>
        </w:r>
        <w:r w:rsidR="004420BA">
          <w:tab/>
        </w:r>
        <w:r w:rsidR="004420BA">
          <w:rPr>
            <w:spacing w:val="-5"/>
          </w:rPr>
          <w:t>25</w:t>
        </w:r>
      </w:hyperlink>
    </w:p>
    <w:p w14:paraId="77AE4C22" w14:textId="77777777" w:rsidR="00D92B60" w:rsidRDefault="0024001D">
      <w:pPr>
        <w:pStyle w:val="BodyText"/>
        <w:tabs>
          <w:tab w:val="left" w:pos="1537"/>
          <w:tab w:val="left" w:leader="dot" w:pos="9431"/>
        </w:tabs>
        <w:spacing w:before="43" w:line="276" w:lineRule="auto"/>
        <w:ind w:left="1538" w:right="146" w:hanging="1419"/>
      </w:pPr>
      <w:hyperlink w:anchor="_bookmark15" w:history="1">
        <w:r w:rsidR="004420BA">
          <w:t>Table 10:</w:t>
        </w:r>
        <w:r w:rsidR="004420BA">
          <w:tab/>
          <w:t>Effluent Quality Discharge Limits for Open Pit, Stockpiles, and Sedimentation</w:t>
        </w:r>
      </w:hyperlink>
      <w:r w:rsidR="004420BA">
        <w:t xml:space="preserve"> </w:t>
      </w:r>
      <w:hyperlink w:anchor="_bookmark15" w:history="1">
        <w:r w:rsidR="004420BA">
          <w:rPr>
            <w:spacing w:val="-2"/>
          </w:rPr>
          <w:t>Ponds</w:t>
        </w:r>
        <w:r w:rsidR="004420BA">
          <w:tab/>
        </w:r>
        <w:r w:rsidR="004420BA">
          <w:rPr>
            <w:spacing w:val="-6"/>
          </w:rPr>
          <w:t>25</w:t>
        </w:r>
      </w:hyperlink>
    </w:p>
    <w:p w14:paraId="74ABB334" w14:textId="77777777" w:rsidR="00D92B60" w:rsidRDefault="0024001D">
      <w:pPr>
        <w:pStyle w:val="BodyText"/>
        <w:tabs>
          <w:tab w:val="left" w:pos="1537"/>
          <w:tab w:val="left" w:leader="dot" w:pos="9431"/>
        </w:tabs>
        <w:spacing w:line="276" w:lineRule="auto"/>
        <w:ind w:left="1538" w:right="146" w:hanging="1419"/>
      </w:pPr>
      <w:hyperlink w:anchor="_bookmark16" w:history="1">
        <w:r w:rsidR="004420BA">
          <w:t>Table 11:</w:t>
        </w:r>
        <w:r w:rsidR="004420BA">
          <w:tab/>
          <w:t>Effluent Quality Discharge Limits for Contact Water during the Operations Phase</w:t>
        </w:r>
      </w:hyperlink>
      <w:r w:rsidR="004420BA">
        <w:t xml:space="preserve"> </w:t>
      </w:r>
      <w:hyperlink w:anchor="_bookmark16" w:history="1">
        <w:r w:rsidR="004420BA">
          <w:t>and</w:t>
        </w:r>
        <w:r w:rsidR="004420BA">
          <w:rPr>
            <w:spacing w:val="-2"/>
          </w:rPr>
          <w:t xml:space="preserve"> </w:t>
        </w:r>
        <w:r w:rsidR="004420BA">
          <w:t>the Early</w:t>
        </w:r>
        <w:r w:rsidR="004420BA">
          <w:rPr>
            <w:spacing w:val="-4"/>
          </w:rPr>
          <w:t xml:space="preserve"> </w:t>
        </w:r>
        <w:r w:rsidR="004420BA">
          <w:t>Revenue</w:t>
        </w:r>
        <w:r w:rsidR="004420BA">
          <w:rPr>
            <w:spacing w:val="-1"/>
          </w:rPr>
          <w:t xml:space="preserve"> </w:t>
        </w:r>
        <w:r w:rsidR="004420BA">
          <w:t>Phase of the</w:t>
        </w:r>
        <w:r w:rsidR="004420BA">
          <w:rPr>
            <w:spacing w:val="-1"/>
          </w:rPr>
          <w:t xml:space="preserve"> </w:t>
        </w:r>
        <w:r w:rsidR="004420BA">
          <w:rPr>
            <w:spacing w:val="-2"/>
          </w:rPr>
          <w:t>Project</w:t>
        </w:r>
        <w:r w:rsidR="004420BA">
          <w:tab/>
        </w:r>
        <w:r w:rsidR="004420BA">
          <w:rPr>
            <w:spacing w:val="-5"/>
          </w:rPr>
          <w:t>26</w:t>
        </w:r>
      </w:hyperlink>
    </w:p>
    <w:p w14:paraId="7A06BFA8" w14:textId="77777777" w:rsidR="00D92B60" w:rsidRDefault="0024001D">
      <w:pPr>
        <w:pStyle w:val="BodyText"/>
        <w:tabs>
          <w:tab w:val="left" w:pos="1537"/>
          <w:tab w:val="left" w:leader="dot" w:pos="9431"/>
        </w:tabs>
        <w:ind w:left="119"/>
      </w:pPr>
      <w:hyperlink w:anchor="_bookmark31" w:history="1">
        <w:r w:rsidR="004420BA">
          <w:t>Table</w:t>
        </w:r>
        <w:r w:rsidR="004420BA">
          <w:rPr>
            <w:spacing w:val="-2"/>
          </w:rPr>
          <w:t xml:space="preserve"> </w:t>
        </w:r>
        <w:r w:rsidR="004420BA">
          <w:rPr>
            <w:spacing w:val="-5"/>
          </w:rPr>
          <w:t>12:</w:t>
        </w:r>
        <w:r w:rsidR="004420BA">
          <w:tab/>
          <w:t>Monitoring</w:t>
        </w:r>
        <w:r w:rsidR="004420BA">
          <w:rPr>
            <w:spacing w:val="-4"/>
          </w:rPr>
          <w:t xml:space="preserve"> </w:t>
        </w:r>
        <w:r w:rsidR="004420BA">
          <w:t>Group</w:t>
        </w:r>
        <w:r w:rsidR="004420BA">
          <w:rPr>
            <w:spacing w:val="-1"/>
          </w:rPr>
          <w:t xml:space="preserve"> </w:t>
        </w:r>
        <w:r w:rsidR="004420BA">
          <w:rPr>
            <w:spacing w:val="-2"/>
          </w:rPr>
          <w:t>Parameters</w:t>
        </w:r>
        <w:r w:rsidR="004420BA">
          <w:tab/>
        </w:r>
        <w:r w:rsidR="004420BA">
          <w:rPr>
            <w:spacing w:val="-5"/>
          </w:rPr>
          <w:t>55</w:t>
        </w:r>
      </w:hyperlink>
    </w:p>
    <w:p w14:paraId="6FF39447" w14:textId="77777777" w:rsidR="00D92B60" w:rsidRDefault="0024001D">
      <w:pPr>
        <w:pStyle w:val="BodyText"/>
        <w:tabs>
          <w:tab w:val="left" w:pos="1537"/>
          <w:tab w:val="left" w:leader="dot" w:pos="9431"/>
        </w:tabs>
        <w:spacing w:before="41"/>
        <w:ind w:left="119"/>
      </w:pPr>
      <w:hyperlink w:anchor="_bookmark32" w:history="1">
        <w:r w:rsidR="004420BA">
          <w:t>Table</w:t>
        </w:r>
        <w:r w:rsidR="004420BA">
          <w:rPr>
            <w:spacing w:val="-2"/>
          </w:rPr>
          <w:t xml:space="preserve"> </w:t>
        </w:r>
        <w:r w:rsidR="004420BA">
          <w:rPr>
            <w:spacing w:val="-5"/>
          </w:rPr>
          <w:t>13:</w:t>
        </w:r>
        <w:r w:rsidR="004420BA">
          <w:tab/>
          <w:t>Monitoring</w:t>
        </w:r>
        <w:r w:rsidR="004420BA">
          <w:rPr>
            <w:spacing w:val="-4"/>
          </w:rPr>
          <w:t xml:space="preserve"> </w:t>
        </w:r>
        <w:r w:rsidR="004420BA">
          <w:t>Program (Milne</w:t>
        </w:r>
        <w:r w:rsidR="004420BA">
          <w:rPr>
            <w:spacing w:val="-1"/>
          </w:rPr>
          <w:t xml:space="preserve"> </w:t>
        </w:r>
        <w:r w:rsidR="004420BA">
          <w:t xml:space="preserve">Port </w:t>
        </w:r>
        <w:r w:rsidR="004420BA">
          <w:rPr>
            <w:spacing w:val="-2"/>
          </w:rPr>
          <w:t>Site)</w:t>
        </w:r>
        <w:r w:rsidR="004420BA">
          <w:tab/>
        </w:r>
        <w:r w:rsidR="004420BA">
          <w:rPr>
            <w:spacing w:val="-5"/>
          </w:rPr>
          <w:t>56</w:t>
        </w:r>
      </w:hyperlink>
    </w:p>
    <w:p w14:paraId="6E8C588F" w14:textId="77777777" w:rsidR="00D92B60" w:rsidRDefault="0024001D">
      <w:pPr>
        <w:pStyle w:val="BodyText"/>
        <w:tabs>
          <w:tab w:val="left" w:pos="1537"/>
          <w:tab w:val="left" w:leader="dot" w:pos="9431"/>
        </w:tabs>
        <w:spacing w:before="41"/>
        <w:ind w:left="119"/>
      </w:pPr>
      <w:hyperlink w:anchor="_bookmark33" w:history="1">
        <w:r w:rsidR="004420BA">
          <w:t>Table</w:t>
        </w:r>
        <w:r w:rsidR="004420BA">
          <w:rPr>
            <w:spacing w:val="-2"/>
          </w:rPr>
          <w:t xml:space="preserve"> </w:t>
        </w:r>
        <w:r w:rsidR="004420BA">
          <w:rPr>
            <w:spacing w:val="-5"/>
          </w:rPr>
          <w:t>14:</w:t>
        </w:r>
        <w:r w:rsidR="004420BA">
          <w:tab/>
          <w:t>Monitoring</w:t>
        </w:r>
        <w:r w:rsidR="004420BA">
          <w:rPr>
            <w:spacing w:val="-3"/>
          </w:rPr>
          <w:t xml:space="preserve"> </w:t>
        </w:r>
        <w:r w:rsidR="004420BA">
          <w:t>Program: Mary</w:t>
        </w:r>
        <w:r w:rsidR="004420BA">
          <w:rPr>
            <w:spacing w:val="-5"/>
          </w:rPr>
          <w:t xml:space="preserve"> </w:t>
        </w:r>
        <w:r w:rsidR="004420BA">
          <w:t>River</w:t>
        </w:r>
        <w:r w:rsidR="004420BA">
          <w:rPr>
            <w:spacing w:val="-2"/>
          </w:rPr>
          <w:t xml:space="preserve"> </w:t>
        </w:r>
        <w:r w:rsidR="004420BA">
          <w:t>Mine</w:t>
        </w:r>
        <w:r w:rsidR="004420BA">
          <w:rPr>
            <w:spacing w:val="2"/>
          </w:rPr>
          <w:t xml:space="preserve"> </w:t>
        </w:r>
        <w:r w:rsidR="004420BA">
          <w:rPr>
            <w:spacing w:val="-4"/>
          </w:rPr>
          <w:t>Site</w:t>
        </w:r>
        <w:r w:rsidR="004420BA">
          <w:tab/>
        </w:r>
        <w:r w:rsidR="004420BA">
          <w:rPr>
            <w:spacing w:val="-5"/>
          </w:rPr>
          <w:t>58</w:t>
        </w:r>
      </w:hyperlink>
    </w:p>
    <w:p w14:paraId="192E4E07" w14:textId="77777777" w:rsidR="00D92B60" w:rsidRDefault="0024001D">
      <w:pPr>
        <w:pStyle w:val="BodyText"/>
        <w:tabs>
          <w:tab w:val="left" w:pos="1537"/>
          <w:tab w:val="left" w:leader="dot" w:pos="9431"/>
        </w:tabs>
        <w:spacing w:before="41"/>
        <w:ind w:left="119"/>
      </w:pPr>
      <w:hyperlink w:anchor="_bookmark34" w:history="1">
        <w:r w:rsidR="004420BA">
          <w:t>Table</w:t>
        </w:r>
        <w:r w:rsidR="004420BA">
          <w:rPr>
            <w:spacing w:val="-2"/>
          </w:rPr>
          <w:t xml:space="preserve"> </w:t>
        </w:r>
        <w:r w:rsidR="004420BA">
          <w:rPr>
            <w:spacing w:val="-5"/>
          </w:rPr>
          <w:t>15:</w:t>
        </w:r>
        <w:r w:rsidR="004420BA">
          <w:tab/>
          <w:t>Monitoring</w:t>
        </w:r>
        <w:r w:rsidR="004420BA">
          <w:rPr>
            <w:spacing w:val="-6"/>
          </w:rPr>
          <w:t xml:space="preserve"> </w:t>
        </w:r>
        <w:r w:rsidR="004420BA">
          <w:t>Program</w:t>
        </w:r>
        <w:r w:rsidR="004420BA">
          <w:rPr>
            <w:spacing w:val="-1"/>
          </w:rPr>
          <w:t xml:space="preserve"> </w:t>
        </w:r>
        <w:r w:rsidR="004420BA">
          <w:t>(Steensby</w:t>
        </w:r>
        <w:r w:rsidR="004420BA">
          <w:rPr>
            <w:spacing w:val="-2"/>
          </w:rPr>
          <w:t xml:space="preserve"> </w:t>
        </w:r>
        <w:r w:rsidR="004420BA">
          <w:t>Inlet</w:t>
        </w:r>
        <w:r w:rsidR="004420BA">
          <w:rPr>
            <w:spacing w:val="-1"/>
          </w:rPr>
          <w:t xml:space="preserve"> </w:t>
        </w:r>
        <w:r w:rsidR="004420BA">
          <w:t>or</w:t>
        </w:r>
        <w:r w:rsidR="004420BA">
          <w:rPr>
            <w:spacing w:val="-2"/>
          </w:rPr>
          <w:t xml:space="preserve"> </w:t>
        </w:r>
        <w:r w:rsidR="004420BA">
          <w:t>Port</w:t>
        </w:r>
        <w:r w:rsidR="004420BA">
          <w:rPr>
            <w:spacing w:val="-1"/>
          </w:rPr>
          <w:t xml:space="preserve"> </w:t>
        </w:r>
        <w:r w:rsidR="004420BA">
          <w:rPr>
            <w:spacing w:val="-2"/>
          </w:rPr>
          <w:t>Site)</w:t>
        </w:r>
        <w:r w:rsidR="004420BA">
          <w:tab/>
        </w:r>
        <w:r w:rsidR="004420BA">
          <w:rPr>
            <w:spacing w:val="-5"/>
          </w:rPr>
          <w:t>60</w:t>
        </w:r>
      </w:hyperlink>
    </w:p>
    <w:p w14:paraId="2074218F" w14:textId="77777777" w:rsidR="00D92B60" w:rsidRDefault="00D92B60">
      <w:pPr>
        <w:sectPr w:rsidR="00D92B60">
          <w:pgSz w:w="12240" w:h="15840"/>
          <w:pgMar w:top="1600" w:right="1200" w:bottom="1300" w:left="1220" w:header="0" w:footer="1106" w:gutter="0"/>
          <w:cols w:space="720"/>
        </w:sectPr>
      </w:pPr>
    </w:p>
    <w:p w14:paraId="22383B93" w14:textId="77777777" w:rsidR="00D92B60" w:rsidRDefault="00D92B60">
      <w:pPr>
        <w:pStyle w:val="BodyText"/>
        <w:rPr>
          <w:sz w:val="22"/>
        </w:rPr>
      </w:pPr>
    </w:p>
    <w:p w14:paraId="62523AF6" w14:textId="77777777" w:rsidR="00D92B60" w:rsidRDefault="00D92B60">
      <w:pPr>
        <w:pStyle w:val="BodyText"/>
        <w:spacing w:before="16"/>
        <w:rPr>
          <w:sz w:val="22"/>
        </w:rPr>
      </w:pPr>
    </w:p>
    <w:p w14:paraId="07ACD0ED" w14:textId="77777777" w:rsidR="00D92B60" w:rsidRDefault="004420BA">
      <w:pPr>
        <w:spacing w:line="276" w:lineRule="auto"/>
        <w:ind w:left="371" w:right="809"/>
        <w:jc w:val="both"/>
      </w:pPr>
      <w:r>
        <w:t>Pursuant to the Nunavut Waters and Nunavut Surface Rights Tribunal Act and the Agreement Between</w:t>
      </w:r>
      <w:r>
        <w:rPr>
          <w:spacing w:val="-2"/>
        </w:rPr>
        <w:t xml:space="preserve"> </w:t>
      </w:r>
      <w:r>
        <w:t>the Inuit of the Nunavut Settlement Area and Her Majesty</w:t>
      </w:r>
      <w:r>
        <w:rPr>
          <w:spacing w:val="-3"/>
        </w:rPr>
        <w:t xml:space="preserve"> </w:t>
      </w:r>
      <w:r>
        <w:t>the Queen in</w:t>
      </w:r>
      <w:r>
        <w:rPr>
          <w:spacing w:val="-3"/>
        </w:rPr>
        <w:t xml:space="preserve"> </w:t>
      </w:r>
      <w:r>
        <w:t>right of Canada, the Nunavut Water Board, hereinafter referred to as the Board, hereby grants to:</w:t>
      </w:r>
    </w:p>
    <w:p w14:paraId="0BD7DA9C" w14:textId="77777777" w:rsidR="00D92B60" w:rsidRDefault="004420BA">
      <w:pPr>
        <w:spacing w:before="123"/>
        <w:ind w:right="433"/>
        <w:jc w:val="center"/>
        <w:rPr>
          <w:b/>
        </w:rPr>
      </w:pPr>
      <w:r>
        <w:rPr>
          <w:noProof/>
          <w:lang w:val="en-CA" w:eastAsia="en-CA"/>
        </w:rPr>
        <mc:AlternateContent>
          <mc:Choice Requires="wps">
            <w:drawing>
              <wp:anchor distT="0" distB="0" distL="0" distR="0" simplePos="0" relativeHeight="15736320" behindDoc="0" locked="0" layoutInCell="1" allowOverlap="1" wp14:anchorId="42A72DBB" wp14:editId="22922FB5">
                <wp:simplePos x="0" y="0"/>
                <wp:positionH relativeFrom="page">
                  <wp:posOffset>942136</wp:posOffset>
                </wp:positionH>
                <wp:positionV relativeFrom="paragraph">
                  <wp:posOffset>341418</wp:posOffset>
                </wp:positionV>
                <wp:extent cx="562483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1BCD3D" id="Graphic 11" o:spid="_x0000_s1026" style="position:absolute;margin-left:74.2pt;margin-top:26.9pt;width:442.9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" path="m5624830,l,,,6096r5624830,l5624830,xe" fillcolor="black" stroked="f">
                <v:path arrowok="t"/>
                <w10:wrap anchorx="page"/>
              </v:shape>
            </w:pict>
          </mc:Fallback>
        </mc:AlternateContent>
      </w:r>
      <w:r>
        <w:rPr>
          <w:b/>
        </w:rPr>
        <w:t>BAFFINLAND</w:t>
      </w:r>
      <w:r>
        <w:rPr>
          <w:b/>
          <w:spacing w:val="-6"/>
        </w:rPr>
        <w:t xml:space="preserve"> </w:t>
      </w:r>
      <w:r>
        <w:rPr>
          <w:b/>
        </w:rPr>
        <w:t>IRON</w:t>
      </w:r>
      <w:r>
        <w:rPr>
          <w:b/>
          <w:spacing w:val="-5"/>
        </w:rPr>
        <w:t xml:space="preserve"> </w:t>
      </w:r>
      <w:r>
        <w:rPr>
          <w:b/>
        </w:rPr>
        <w:t>MINES</w:t>
      </w:r>
      <w:r>
        <w:rPr>
          <w:b/>
          <w:spacing w:val="-5"/>
        </w:rPr>
        <w:t xml:space="preserve"> </w:t>
      </w:r>
      <w:r>
        <w:rPr>
          <w:b/>
          <w:spacing w:val="-2"/>
        </w:rPr>
        <w:t>CORPORATION</w:t>
      </w:r>
    </w:p>
    <w:p w14:paraId="72EA4339" w14:textId="77777777" w:rsidR="00D92B60" w:rsidRDefault="00D92B60">
      <w:pPr>
        <w:jc w:val="center"/>
        <w:sectPr w:rsidR="00D92B60">
          <w:headerReference w:type="default" r:id="rId11"/>
          <w:footerReference w:type="default" r:id="rId12"/>
          <w:pgSz w:w="12240" w:h="15840"/>
          <w:pgMar w:top="1420" w:right="1200" w:bottom="900" w:left="1220" w:header="638" w:footer="705" w:gutter="0"/>
          <w:cols w:space="720"/>
        </w:sectPr>
      </w:pPr>
    </w:p>
    <w:p w14:paraId="2021D686" w14:textId="77777777" w:rsidR="00D92B60" w:rsidRDefault="004420BA">
      <w:pPr>
        <w:spacing w:before="165"/>
        <w:ind w:left="371"/>
      </w:pPr>
      <w:r>
        <w:rPr>
          <w:spacing w:val="-2"/>
        </w:rPr>
        <w:t>(Licensee)</w:t>
      </w:r>
    </w:p>
    <w:p w14:paraId="4D2F8D0C" w14:textId="77777777" w:rsidR="00D92B60" w:rsidRDefault="004420BA">
      <w:r>
        <w:br w:type="column"/>
      </w:r>
    </w:p>
    <w:p w14:paraId="3442F24E" w14:textId="77777777" w:rsidR="00D92B60" w:rsidRDefault="00D92B60">
      <w:pPr>
        <w:pStyle w:val="BodyText"/>
        <w:spacing w:before="74"/>
        <w:rPr>
          <w:sz w:val="22"/>
        </w:rPr>
      </w:pPr>
    </w:p>
    <w:p w14:paraId="0756783A" w14:textId="77777777" w:rsidR="00D92B60" w:rsidRDefault="004420BA">
      <w:pPr>
        <w:spacing w:line="276" w:lineRule="auto"/>
        <w:ind w:left="1834" w:right="2112" w:hanging="1499"/>
        <w:rPr>
          <w:del w:id="2" w:author="Author"/>
          <w:b/>
        </w:rPr>
      </w:pPr>
      <w:del w:id="3" w:author="Author">
        <w:r>
          <w:rPr>
            <w:b/>
          </w:rPr>
          <w:delText>SUITE</w:delText>
        </w:r>
        <w:r>
          <w:rPr>
            <w:b/>
            <w:spacing w:val="-6"/>
          </w:rPr>
          <w:delText xml:space="preserve"> </w:delText>
        </w:r>
        <w:r>
          <w:rPr>
            <w:b/>
          </w:rPr>
          <w:delText>300</w:delText>
        </w:r>
        <w:r>
          <w:rPr>
            <w:b/>
            <w:spacing w:val="-4"/>
          </w:rPr>
          <w:delText xml:space="preserve"> </w:delText>
        </w:r>
        <w:r>
          <w:rPr>
            <w:b/>
          </w:rPr>
          <w:delText>–</w:delText>
        </w:r>
        <w:r>
          <w:rPr>
            <w:b/>
            <w:spacing w:val="-4"/>
          </w:rPr>
          <w:delText xml:space="preserve"> </w:delText>
        </w:r>
        <w:r>
          <w:rPr>
            <w:b/>
          </w:rPr>
          <w:delText>2275</w:delText>
        </w:r>
        <w:r>
          <w:rPr>
            <w:b/>
            <w:spacing w:val="-4"/>
          </w:rPr>
          <w:delText xml:space="preserve"> </w:delText>
        </w:r>
        <w:r>
          <w:rPr>
            <w:b/>
          </w:rPr>
          <w:delText>UPPER</w:delText>
        </w:r>
        <w:r>
          <w:rPr>
            <w:b/>
            <w:spacing w:val="-5"/>
          </w:rPr>
          <w:delText xml:space="preserve"> </w:delText>
        </w:r>
        <w:r>
          <w:rPr>
            <w:b/>
          </w:rPr>
          <w:delText>MIDDLE</w:delText>
        </w:r>
        <w:r>
          <w:rPr>
            <w:b/>
            <w:spacing w:val="-5"/>
          </w:rPr>
          <w:delText xml:space="preserve"> </w:delText>
        </w:r>
        <w:r>
          <w:rPr>
            <w:b/>
          </w:rPr>
          <w:delText>ROAD</w:delText>
        </w:r>
        <w:r>
          <w:rPr>
            <w:b/>
            <w:spacing w:val="-5"/>
          </w:rPr>
          <w:delText xml:space="preserve"> </w:delText>
        </w:r>
        <w:r>
          <w:rPr>
            <w:b/>
          </w:rPr>
          <w:delText>EAST</w:delText>
        </w:r>
        <w:r>
          <w:rPr>
            <w:b/>
            <w:spacing w:val="-6"/>
          </w:rPr>
          <w:delText xml:space="preserve"> </w:delText>
        </w:r>
        <w:r>
          <w:rPr>
            <w:b/>
          </w:rPr>
          <w:delText>OAKVILLE ONTARIO, CANADA L6H 0C3</w:delText>
        </w:r>
      </w:del>
    </w:p>
    <w:p w14:paraId="1B4EED0A" w14:textId="77777777" w:rsidR="00D92B60" w:rsidRDefault="004420BA">
      <w:pPr>
        <w:spacing w:line="276" w:lineRule="auto"/>
        <w:sectPr w:rsidR="00D92B60">
          <w:type w:val="continuous"/>
          <w:pgSz w:w="12240" w:h="15840"/>
          <w:pgMar w:top="860" w:right="1200" w:bottom="920" w:left="1220" w:header="638" w:footer="705" w:gutter="0"/>
          <w:cols w:num="2" w:space="720" w:equalWidth="0">
            <w:col w:w="1302" w:space="40"/>
            <w:col w:w="8478"/>
          </w:cols>
        </w:sectPr>
      </w:pPr>
      <w:ins w:id="4" w:author="Author">
        <w:r>
          <w:t xml:space="preserve">360 Oakville Place Drive, </w:t>
        </w:r>
        <w:del w:id="5" w:author="Author">
          <w:r>
            <w:delText xml:space="preserve"> </w:delText>
          </w:r>
        </w:del>
        <w:r>
          <w:t xml:space="preserve">Suite 300, Oakville, </w:t>
        </w:r>
        <w:proofErr w:type="gramStart"/>
        <w:r>
          <w:t>Ontario ,</w:t>
        </w:r>
        <w:proofErr w:type="gramEnd"/>
        <w:r>
          <w:t xml:space="preserve"> Canada,  L6H   6K8</w:t>
        </w:r>
      </w:ins>
    </w:p>
    <w:p w14:paraId="3DE8534D" w14:textId="77777777" w:rsidR="00D92B60" w:rsidRDefault="004420BA">
      <w:pPr>
        <w:pStyle w:val="BodyText"/>
        <w:spacing w:line="20" w:lineRule="exact"/>
        <w:ind w:left="263"/>
        <w:rPr>
          <w:sz w:val="2"/>
        </w:rPr>
      </w:pPr>
      <w:r>
        <w:rPr>
          <w:noProof/>
          <w:sz w:val="2"/>
          <w:lang w:val="en-CA" w:eastAsia="en-CA"/>
        </w:rPr>
        <mc:AlternateContent>
          <mc:Choice Requires="wpg">
            <w:drawing>
              <wp:inline distT="0" distB="0" distL="0" distR="0" wp14:anchorId="5D3D0540" wp14:editId="08FF4191">
                <wp:extent cx="56248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13" name="Graphic 13"/>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56EAB0" id="Group 12"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">
                <v:shape id="Graphic 13"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" path="m5624830,l,,,6096r5624830,l5624830,xe" fillcolor="black" stroked="f">
                  <v:path arrowok="t"/>
                </v:shape>
                <w10:anchorlock/>
              </v:group>
            </w:pict>
          </mc:Fallback>
        </mc:AlternateContent>
      </w:r>
    </w:p>
    <w:p w14:paraId="14D0936E" w14:textId="77777777" w:rsidR="00D92B60" w:rsidRDefault="004420BA">
      <w:pPr>
        <w:ind w:left="371"/>
      </w:pPr>
      <w:r>
        <w:t>(Mailing</w:t>
      </w:r>
      <w:r>
        <w:rPr>
          <w:spacing w:val="-7"/>
        </w:rPr>
        <w:t xml:space="preserve"> </w:t>
      </w:r>
      <w:r>
        <w:rPr>
          <w:spacing w:val="-2"/>
        </w:rPr>
        <w:t>Address)</w:t>
      </w:r>
    </w:p>
    <w:p w14:paraId="20B4B05D" w14:textId="77777777" w:rsidR="00D92B60" w:rsidRDefault="004420BA">
      <w:pPr>
        <w:spacing w:before="143" w:line="276" w:lineRule="auto"/>
        <w:ind w:left="371" w:right="752"/>
      </w:pPr>
      <w:r>
        <w:t xml:space="preserve">hereinafter called the Licensee, the right to alter, divert or otherwise use Water or deposit Waste for a period subject to restrictions and conditions contained within this </w:t>
      </w:r>
      <w:proofErr w:type="spellStart"/>
      <w:r>
        <w:t>Licence</w:t>
      </w:r>
      <w:proofErr w:type="spellEnd"/>
      <w:r>
        <w:t>:</w:t>
      </w:r>
    </w:p>
    <w:p w14:paraId="4EDEAB9D" w14:textId="77777777" w:rsidR="00D92B60" w:rsidRDefault="004420BA">
      <w:pPr>
        <w:tabs>
          <w:tab w:val="left" w:pos="3568"/>
        </w:tabs>
        <w:spacing w:before="213"/>
        <w:ind w:left="371"/>
        <w:rPr>
          <w:b/>
        </w:rPr>
      </w:pPr>
      <w:proofErr w:type="spellStart"/>
      <w:r>
        <w:t>Licence</w:t>
      </w:r>
      <w:proofErr w:type="spellEnd"/>
      <w:r>
        <w:rPr>
          <w:spacing w:val="-2"/>
        </w:rPr>
        <w:t xml:space="preserve"> Number/Type:</w:t>
      </w:r>
      <w:r>
        <w:tab/>
      </w:r>
      <w:r>
        <w:rPr>
          <w:b/>
        </w:rPr>
        <w:t>2AM-MRY</w:t>
      </w:r>
      <w:del w:id="6" w:author="Author">
        <w:r>
          <w:rPr>
            <w:b/>
          </w:rPr>
          <w:delText>1325</w:delText>
        </w:r>
      </w:del>
      <w:r>
        <w:rPr>
          <w:b/>
        </w:rPr>
        <w:t>,</w:t>
      </w:r>
      <w:r>
        <w:rPr>
          <w:b/>
          <w:spacing w:val="-7"/>
        </w:rPr>
        <w:t xml:space="preserve"> </w:t>
      </w:r>
      <w:r>
        <w:rPr>
          <w:b/>
        </w:rPr>
        <w:t>TYPE</w:t>
      </w:r>
      <w:r>
        <w:rPr>
          <w:b/>
          <w:spacing w:val="-8"/>
        </w:rPr>
        <w:t xml:space="preserve"> </w:t>
      </w:r>
      <w:r>
        <w:rPr>
          <w:b/>
        </w:rPr>
        <w:t>“A”</w:t>
      </w:r>
      <w:r>
        <w:rPr>
          <w:b/>
          <w:spacing w:val="-4"/>
        </w:rPr>
        <w:t xml:space="preserve"> </w:t>
      </w:r>
      <w:del w:id="7" w:author="Author">
        <w:r>
          <w:rPr>
            <w:b/>
          </w:rPr>
          <w:delText>–</w:delText>
        </w:r>
        <w:r>
          <w:rPr>
            <w:b/>
            <w:spacing w:val="-4"/>
          </w:rPr>
          <w:delText xml:space="preserve"> </w:delText>
        </w:r>
        <w:r>
          <w:rPr>
            <w:b/>
          </w:rPr>
          <w:delText>AMENDMENT</w:delText>
        </w:r>
        <w:r>
          <w:rPr>
            <w:b/>
            <w:spacing w:val="-5"/>
          </w:rPr>
          <w:delText xml:space="preserve"> </w:delText>
        </w:r>
        <w:r>
          <w:rPr>
            <w:b/>
          </w:rPr>
          <w:delText>NO.</w:delText>
        </w:r>
        <w:r>
          <w:rPr>
            <w:b/>
            <w:spacing w:val="-6"/>
          </w:rPr>
          <w:delText xml:space="preserve"> </w:delText>
        </w:r>
        <w:r>
          <w:rPr>
            <w:b/>
            <w:spacing w:val="-10"/>
          </w:rPr>
          <w:delText>1</w:delText>
        </w:r>
      </w:del>
    </w:p>
    <w:p w14:paraId="4F6A78FB" w14:textId="77777777" w:rsidR="00D92B60" w:rsidRDefault="004420BA">
      <w:pPr>
        <w:pStyle w:val="BodyText"/>
        <w:rPr>
          <w:b/>
          <w:sz w:val="9"/>
        </w:rPr>
      </w:pPr>
      <w:r>
        <w:rPr>
          <w:noProof/>
          <w:lang w:val="en-CA" w:eastAsia="en-CA"/>
        </w:rPr>
        <mc:AlternateContent>
          <mc:Choice Requires="wps">
            <w:drawing>
              <wp:anchor distT="0" distB="0" distL="0" distR="0" simplePos="0" relativeHeight="487589376" behindDoc="1" locked="0" layoutInCell="1" allowOverlap="1" wp14:anchorId="43831EEF" wp14:editId="184686B3">
                <wp:simplePos x="0" y="0"/>
                <wp:positionH relativeFrom="page">
                  <wp:posOffset>3012058</wp:posOffset>
                </wp:positionH>
                <wp:positionV relativeFrom="paragraph">
                  <wp:posOffset>81275</wp:posOffset>
                </wp:positionV>
                <wp:extent cx="355536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BB96D0" id="Graphic 14" o:spid="_x0000_s1026" style="position:absolute;margin-left:237.15pt;margin-top:6.4pt;width:279.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55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" path="m3554857,l,,,6096r3554857,l3554857,xe" fillcolor="black" stroked="f">
                <v:path arrowok="t"/>
                <w10:wrap type="topAndBottom" anchorx="page"/>
              </v:shape>
            </w:pict>
          </mc:Fallback>
        </mc:AlternateContent>
      </w:r>
    </w:p>
    <w:p w14:paraId="42B011F2" w14:textId="77777777" w:rsidR="00D92B60" w:rsidRDefault="004420BA">
      <w:pPr>
        <w:tabs>
          <w:tab w:val="left" w:pos="3561"/>
        </w:tabs>
        <w:spacing w:before="182" w:line="201" w:lineRule="auto"/>
        <w:ind w:left="371"/>
        <w:rPr>
          <w:b/>
        </w:rPr>
      </w:pPr>
      <w:r>
        <w:rPr>
          <w:position w:val="-7"/>
        </w:rPr>
        <w:t>Water</w:t>
      </w:r>
      <w:r>
        <w:rPr>
          <w:spacing w:val="-8"/>
          <w:position w:val="-7"/>
        </w:rPr>
        <w:t xml:space="preserve"> </w:t>
      </w:r>
      <w:r>
        <w:rPr>
          <w:position w:val="-7"/>
        </w:rPr>
        <w:t>Management</w:t>
      </w:r>
      <w:r>
        <w:rPr>
          <w:spacing w:val="-3"/>
          <w:position w:val="-7"/>
        </w:rPr>
        <w:t xml:space="preserve"> </w:t>
      </w:r>
      <w:r>
        <w:rPr>
          <w:spacing w:val="-4"/>
          <w:position w:val="-7"/>
        </w:rPr>
        <w:t>Area:</w:t>
      </w:r>
      <w:r>
        <w:rPr>
          <w:position w:val="-7"/>
        </w:rPr>
        <w:tab/>
      </w:r>
      <w:r>
        <w:rPr>
          <w:b/>
        </w:rPr>
        <w:t>GIFFORD</w:t>
      </w:r>
      <w:r>
        <w:rPr>
          <w:b/>
          <w:spacing w:val="-7"/>
        </w:rPr>
        <w:t xml:space="preserve"> </w:t>
      </w:r>
      <w:r>
        <w:rPr>
          <w:b/>
        </w:rPr>
        <w:t>SOUND</w:t>
      </w:r>
      <w:r>
        <w:rPr>
          <w:b/>
          <w:spacing w:val="-4"/>
        </w:rPr>
        <w:t xml:space="preserve"> </w:t>
      </w:r>
      <w:r>
        <w:rPr>
          <w:b/>
        </w:rPr>
        <w:t>(21)</w:t>
      </w:r>
      <w:r>
        <w:rPr>
          <w:b/>
          <w:spacing w:val="-4"/>
        </w:rPr>
        <w:t xml:space="preserve"> </w:t>
      </w:r>
      <w:r>
        <w:rPr>
          <w:b/>
        </w:rPr>
        <w:t>AND</w:t>
      </w:r>
      <w:r>
        <w:rPr>
          <w:b/>
          <w:spacing w:val="-3"/>
        </w:rPr>
        <w:t xml:space="preserve"> </w:t>
      </w:r>
      <w:r>
        <w:rPr>
          <w:b/>
        </w:rPr>
        <w:t>ECLIPSE</w:t>
      </w:r>
      <w:r>
        <w:rPr>
          <w:b/>
          <w:spacing w:val="-3"/>
        </w:rPr>
        <w:t xml:space="preserve"> </w:t>
      </w:r>
      <w:r>
        <w:rPr>
          <w:b/>
          <w:spacing w:val="-2"/>
        </w:rPr>
        <w:t>SOUND</w:t>
      </w:r>
    </w:p>
    <w:p w14:paraId="77AD45CE" w14:textId="77777777" w:rsidR="00D92B60" w:rsidRDefault="004420BA">
      <w:pPr>
        <w:spacing w:line="233" w:lineRule="exact"/>
        <w:ind w:right="774"/>
        <w:jc w:val="center"/>
        <w:rPr>
          <w:b/>
        </w:rPr>
      </w:pPr>
      <w:r>
        <w:rPr>
          <w:b/>
          <w:spacing w:val="-2"/>
        </w:rPr>
        <w:t>(48)WATERSHEDS</w:t>
      </w:r>
    </w:p>
    <w:p w14:paraId="4D5BE852" w14:textId="77777777" w:rsidR="00D92B60" w:rsidRDefault="004420BA">
      <w:pPr>
        <w:pStyle w:val="BodyText"/>
        <w:rPr>
          <w:b/>
          <w:sz w:val="5"/>
        </w:rPr>
      </w:pPr>
      <w:r>
        <w:rPr>
          <w:noProof/>
          <w:lang w:val="en-CA" w:eastAsia="en-CA"/>
        </w:rPr>
        <mc:AlternateContent>
          <mc:Choice Requires="wps">
            <w:drawing>
              <wp:anchor distT="0" distB="0" distL="0" distR="0" simplePos="0" relativeHeight="487589888" behindDoc="1" locked="0" layoutInCell="1" allowOverlap="1" wp14:anchorId="64AA4CA1" wp14:editId="744AA0E4">
                <wp:simplePos x="0" y="0"/>
                <wp:positionH relativeFrom="page">
                  <wp:posOffset>3012058</wp:posOffset>
                </wp:positionH>
                <wp:positionV relativeFrom="paragraph">
                  <wp:posOffset>51996</wp:posOffset>
                </wp:positionV>
                <wp:extent cx="35553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A6EB21" id="Graphic 15" o:spid="_x0000_s1026" style="position:absolute;margin-left:237.15pt;margin-top:4.1pt;width:279.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5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" path="m3554857,l,,,6096r3554857,l3554857,xe" fillcolor="black" stroked="f">
                <v:path arrowok="t"/>
                <w10:wrap type="topAndBottom" anchorx="page"/>
              </v:shape>
            </w:pict>
          </mc:Fallback>
        </mc:AlternateContent>
      </w:r>
    </w:p>
    <w:p w14:paraId="59EC6EA0" w14:textId="77777777" w:rsidR="00D92B60" w:rsidRDefault="004420BA">
      <w:pPr>
        <w:tabs>
          <w:tab w:val="left" w:pos="3561"/>
        </w:tabs>
        <w:spacing w:before="143" w:line="204" w:lineRule="auto"/>
        <w:ind w:left="3561" w:right="2867" w:hanging="3191"/>
        <w:rPr>
          <w:b/>
        </w:rPr>
      </w:pPr>
      <w:r>
        <w:rPr>
          <w:spacing w:val="-2"/>
          <w:position w:val="-8"/>
        </w:rPr>
        <w:t>Location:</w:t>
      </w:r>
      <w:r>
        <w:rPr>
          <w:position w:val="-8"/>
        </w:rPr>
        <w:tab/>
      </w:r>
      <w:r>
        <w:rPr>
          <w:b/>
        </w:rPr>
        <w:t>MARY RIVER PROJECT QIKIQTANI</w:t>
      </w:r>
      <w:r>
        <w:rPr>
          <w:b/>
          <w:spacing w:val="-14"/>
        </w:rPr>
        <w:t xml:space="preserve"> </w:t>
      </w:r>
      <w:r>
        <w:rPr>
          <w:b/>
        </w:rPr>
        <w:t>REGION,</w:t>
      </w:r>
      <w:r>
        <w:rPr>
          <w:b/>
          <w:spacing w:val="-14"/>
        </w:rPr>
        <w:t xml:space="preserve"> </w:t>
      </w:r>
      <w:r>
        <w:rPr>
          <w:b/>
        </w:rPr>
        <w:t>NUNAVUT</w:t>
      </w:r>
    </w:p>
    <w:p w14:paraId="5E5CCBFC" w14:textId="77777777" w:rsidR="00D92B60" w:rsidRDefault="004420BA">
      <w:pPr>
        <w:pStyle w:val="BodyText"/>
        <w:spacing w:before="8"/>
        <w:rPr>
          <w:b/>
          <w:sz w:val="3"/>
        </w:rPr>
      </w:pPr>
      <w:r>
        <w:rPr>
          <w:noProof/>
          <w:lang w:val="en-CA" w:eastAsia="en-CA"/>
        </w:rPr>
        <mc:AlternateContent>
          <mc:Choice Requires="wps">
            <w:drawing>
              <wp:anchor distT="0" distB="0" distL="0" distR="0" simplePos="0" relativeHeight="487590400" behindDoc="1" locked="0" layoutInCell="1" allowOverlap="1" wp14:anchorId="6E0B33F3" wp14:editId="3ED4EB7C">
                <wp:simplePos x="0" y="0"/>
                <wp:positionH relativeFrom="page">
                  <wp:posOffset>3018154</wp:posOffset>
                </wp:positionH>
                <wp:positionV relativeFrom="paragraph">
                  <wp:posOffset>42250</wp:posOffset>
                </wp:positionV>
                <wp:extent cx="350012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0120" cy="6350"/>
                        </a:xfrm>
                        <a:custGeom>
                          <a:avLst/>
                          <a:gdLst/>
                          <a:ahLst/>
                          <a:cxnLst/>
                          <a:rect l="l" t="t" r="r" b="b"/>
                          <a:pathLst>
                            <a:path w="3500120" h="6350">
                              <a:moveTo>
                                <a:pt x="3499993" y="0"/>
                              </a:moveTo>
                              <a:lnTo>
                                <a:pt x="0" y="0"/>
                              </a:lnTo>
                              <a:lnTo>
                                <a:pt x="0" y="6096"/>
                              </a:lnTo>
                              <a:lnTo>
                                <a:pt x="3499993" y="6096"/>
                              </a:lnTo>
                              <a:lnTo>
                                <a:pt x="349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99DAC" id="Graphic 16" o:spid="_x0000_s1026" style="position:absolute;margin-left:237.65pt;margin-top:3.35pt;width:275.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3500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" path="m3499993,l,,,6096r3499993,l3499993,xe" fillcolor="black" stroked="f">
                <v:path arrowok="t"/>
                <w10:wrap type="topAndBottom" anchorx="page"/>
              </v:shape>
            </w:pict>
          </mc:Fallback>
        </mc:AlternateContent>
      </w:r>
    </w:p>
    <w:p w14:paraId="290A76EA" w14:textId="77777777" w:rsidR="00D92B60" w:rsidRDefault="004420BA">
      <w:pPr>
        <w:tabs>
          <w:tab w:val="left" w:pos="3561"/>
        </w:tabs>
        <w:spacing w:before="63" w:after="39"/>
        <w:ind w:left="371"/>
        <w:rPr>
          <w:b/>
        </w:rPr>
      </w:pPr>
      <w:r>
        <w:rPr>
          <w:spacing w:val="-2"/>
          <w:position w:val="6"/>
        </w:rPr>
        <w:t>Purpose:</w:t>
      </w:r>
      <w:r>
        <w:rPr>
          <w:position w:val="6"/>
        </w:rPr>
        <w:tab/>
      </w:r>
      <w:r>
        <w:rPr>
          <w:b/>
        </w:rPr>
        <w:t>WATER</w:t>
      </w:r>
      <w:r>
        <w:rPr>
          <w:b/>
          <w:spacing w:val="-6"/>
        </w:rPr>
        <w:t xml:space="preserve"> </w:t>
      </w:r>
      <w:r>
        <w:rPr>
          <w:b/>
        </w:rPr>
        <w:t>USE</w:t>
      </w:r>
      <w:r>
        <w:rPr>
          <w:b/>
          <w:spacing w:val="-5"/>
        </w:rPr>
        <w:t xml:space="preserve"> </w:t>
      </w:r>
      <w:r>
        <w:rPr>
          <w:b/>
        </w:rPr>
        <w:t>AND</w:t>
      </w:r>
      <w:r>
        <w:rPr>
          <w:b/>
          <w:spacing w:val="-4"/>
        </w:rPr>
        <w:t xml:space="preserve"> </w:t>
      </w:r>
      <w:r>
        <w:rPr>
          <w:b/>
        </w:rPr>
        <w:t>THE</w:t>
      </w:r>
      <w:r>
        <w:rPr>
          <w:b/>
          <w:spacing w:val="-2"/>
        </w:rPr>
        <w:t xml:space="preserve"> </w:t>
      </w:r>
      <w:r>
        <w:rPr>
          <w:b/>
        </w:rPr>
        <w:t>DEPOSIT</w:t>
      </w:r>
      <w:r>
        <w:rPr>
          <w:b/>
          <w:spacing w:val="-4"/>
        </w:rPr>
        <w:t xml:space="preserve"> </w:t>
      </w:r>
      <w:r>
        <w:rPr>
          <w:b/>
        </w:rPr>
        <w:t>OF</w:t>
      </w:r>
      <w:r>
        <w:rPr>
          <w:b/>
          <w:spacing w:val="-3"/>
        </w:rPr>
        <w:t xml:space="preserve"> </w:t>
      </w:r>
      <w:r>
        <w:rPr>
          <w:b/>
          <w:spacing w:val="-2"/>
        </w:rPr>
        <w:t>WASTE</w:t>
      </w:r>
    </w:p>
    <w:p w14:paraId="1180A5DC" w14:textId="77777777" w:rsidR="00D92B60" w:rsidRDefault="004420BA">
      <w:pPr>
        <w:pStyle w:val="BodyText"/>
        <w:spacing w:line="20" w:lineRule="exact"/>
        <w:ind w:left="3523"/>
        <w:rPr>
          <w:sz w:val="2"/>
        </w:rPr>
      </w:pPr>
      <w:r>
        <w:rPr>
          <w:noProof/>
          <w:sz w:val="2"/>
          <w:lang w:val="en-CA" w:eastAsia="en-CA"/>
        </w:rPr>
        <mc:AlternateContent>
          <mc:Choice Requires="wpg">
            <w:drawing>
              <wp:inline distT="0" distB="0" distL="0" distR="0" wp14:anchorId="095AD7C8" wp14:editId="7D14BE10">
                <wp:extent cx="355536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18" name="Graphic 18"/>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613838" id="Group 17"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CQks5SdAIAAPEFAAAOAAAAAAAAAAAA&#10;AAAAAC4CAABkcnMvZTJvRG9jLnhtbFBLAQItABQABgAIAAAAIQBCvJr22gAAAAMBAAAPAAAAAAAA&#10;AAAAAAAAAM4EAABkcnMvZG93bnJldi54bWxQSwUGAAAAAAQABADzAAAA1QUAAAAA&#10;">
                <v:shape id="Graphic 18"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" path="m3554857,l,,,6096r3554857,l3554857,xe" fillcolor="black" stroked="f">
                  <v:path arrowok="t"/>
                </v:shape>
                <w10:anchorlock/>
              </v:group>
            </w:pict>
          </mc:Fallback>
        </mc:AlternateContent>
      </w:r>
    </w:p>
    <w:p w14:paraId="0F679AE7" w14:textId="77777777" w:rsidR="00D92B60" w:rsidRDefault="004420BA">
      <w:pPr>
        <w:tabs>
          <w:tab w:val="left" w:pos="3561"/>
        </w:tabs>
        <w:spacing w:before="110"/>
        <w:ind w:left="371"/>
        <w:rPr>
          <w:b/>
        </w:rPr>
      </w:pPr>
      <w:r>
        <w:rPr>
          <w:spacing w:val="-2"/>
        </w:rPr>
        <w:t>Description:</w:t>
      </w:r>
      <w:r>
        <w:tab/>
      </w:r>
      <w:r>
        <w:rPr>
          <w:b/>
        </w:rPr>
        <w:t>MINING</w:t>
      </w:r>
      <w:r>
        <w:rPr>
          <w:b/>
          <w:spacing w:val="-4"/>
        </w:rPr>
        <w:t xml:space="preserve"> </w:t>
      </w:r>
      <w:r>
        <w:rPr>
          <w:b/>
          <w:spacing w:val="-2"/>
        </w:rPr>
        <w:t>UNDERTAKING</w:t>
      </w:r>
    </w:p>
    <w:p w14:paraId="14AE4951" w14:textId="77777777" w:rsidR="00D92B60" w:rsidRDefault="00D92B60">
      <w:pPr>
        <w:sectPr w:rsidR="00D92B60">
          <w:type w:val="continuous"/>
          <w:pgSz w:w="12240" w:h="15840"/>
          <w:pgMar w:top="860" w:right="1200" w:bottom="920" w:left="1220" w:header="638" w:footer="705" w:gutter="0"/>
          <w:cols w:space="720"/>
        </w:sectPr>
      </w:pPr>
    </w:p>
    <w:p w14:paraId="7D3F6125" w14:textId="77777777" w:rsidR="00D92B60" w:rsidRDefault="004420BA">
      <w:pPr>
        <w:spacing w:before="163" w:line="276" w:lineRule="auto"/>
        <w:ind w:left="371"/>
      </w:pPr>
      <w:r>
        <w:t>Quantity</w:t>
      </w:r>
      <w:r>
        <w:rPr>
          <w:spacing w:val="-10"/>
        </w:rPr>
        <w:t xml:space="preserve"> </w:t>
      </w:r>
      <w:r>
        <w:t>of</w:t>
      </w:r>
      <w:r>
        <w:rPr>
          <w:spacing w:val="-7"/>
        </w:rPr>
        <w:t xml:space="preserve"> </w:t>
      </w:r>
      <w:r>
        <w:t>Water</w:t>
      </w:r>
      <w:r>
        <w:rPr>
          <w:spacing w:val="-6"/>
        </w:rPr>
        <w:t xml:space="preserve"> </w:t>
      </w:r>
      <w:r>
        <w:t>not</w:t>
      </w:r>
      <w:r>
        <w:rPr>
          <w:spacing w:val="-9"/>
        </w:rPr>
        <w:t xml:space="preserve"> </w:t>
      </w:r>
      <w:r>
        <w:t>to</w:t>
      </w:r>
      <w:r>
        <w:rPr>
          <w:spacing w:val="-7"/>
        </w:rPr>
        <w:t xml:space="preserve"> </w:t>
      </w:r>
      <w:r>
        <w:t xml:space="preserve">be </w:t>
      </w:r>
      <w:r>
        <w:rPr>
          <w:spacing w:val="-2"/>
        </w:rPr>
        <w:t>Exceeded:</w:t>
      </w:r>
    </w:p>
    <w:p w14:paraId="037EB58B" w14:textId="77777777" w:rsidR="00D92B60" w:rsidRDefault="00D92B60">
      <w:pPr>
        <w:pStyle w:val="BodyText"/>
        <w:rPr>
          <w:sz w:val="22"/>
        </w:rPr>
      </w:pPr>
    </w:p>
    <w:p w14:paraId="2F073498" w14:textId="77777777" w:rsidR="00D92B60" w:rsidRDefault="00D92B60">
      <w:pPr>
        <w:pStyle w:val="BodyText"/>
        <w:spacing w:before="206"/>
        <w:rPr>
          <w:sz w:val="22"/>
        </w:rPr>
      </w:pPr>
    </w:p>
    <w:p w14:paraId="42796D4E" w14:textId="77777777" w:rsidR="00D92B60" w:rsidRDefault="004420BA">
      <w:pPr>
        <w:spacing w:line="276" w:lineRule="auto"/>
        <w:ind w:left="371"/>
      </w:pPr>
      <w:r>
        <w:t>Date</w:t>
      </w:r>
      <w:r>
        <w:rPr>
          <w:spacing w:val="-13"/>
        </w:rPr>
        <w:t xml:space="preserve"> </w:t>
      </w:r>
      <w:r>
        <w:t>of</w:t>
      </w:r>
      <w:r>
        <w:rPr>
          <w:spacing w:val="-13"/>
        </w:rPr>
        <w:t xml:space="preserve"> </w:t>
      </w:r>
      <w:del w:id="8" w:author="Author">
        <w:r>
          <w:delText>Amendment</w:delText>
        </w:r>
        <w:r>
          <w:rPr>
            <w:spacing w:val="-13"/>
          </w:rPr>
          <w:delText xml:space="preserve"> </w:delText>
        </w:r>
        <w:r>
          <w:delText xml:space="preserve">No.1 </w:delText>
        </w:r>
        <w:r>
          <w:rPr>
            <w:spacing w:val="-2"/>
          </w:rPr>
          <w:delText>Issuance</w:delText>
        </w:r>
      </w:del>
      <w:ins w:id="9" w:author="Author">
        <w:r>
          <w:t>Renewal</w:t>
        </w:r>
      </w:ins>
      <w:r>
        <w:rPr>
          <w:spacing w:val="-2"/>
        </w:rPr>
        <w:t>:</w:t>
      </w:r>
    </w:p>
    <w:p w14:paraId="47632B1E" w14:textId="77777777" w:rsidR="00D92B60" w:rsidRDefault="004420BA">
      <w:pPr>
        <w:spacing w:before="4"/>
        <w:rPr>
          <w:sz w:val="3"/>
        </w:rPr>
      </w:pPr>
      <w:r>
        <w:br w:type="column"/>
      </w:r>
    </w:p>
    <w:p w14:paraId="4279F950" w14:textId="77777777" w:rsidR="00D92B60" w:rsidRDefault="004420BA">
      <w:pPr>
        <w:pStyle w:val="BodyText"/>
        <w:spacing w:line="20" w:lineRule="exact"/>
        <w:ind w:left="333"/>
        <w:rPr>
          <w:sz w:val="2"/>
        </w:rPr>
      </w:pPr>
      <w:r>
        <w:rPr>
          <w:noProof/>
          <w:sz w:val="2"/>
          <w:lang w:val="en-CA" w:eastAsia="en-CA"/>
        </w:rPr>
        <mc:AlternateContent>
          <mc:Choice Requires="wpg">
            <w:drawing>
              <wp:inline distT="0" distB="0" distL="0" distR="0" wp14:anchorId="1FCC64AD" wp14:editId="7F3EF3DF">
                <wp:extent cx="355536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0" name="Graphic 20"/>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DD3947" id="Group 19"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Ahk+xLdAIAAPEFAAAOAAAAAAAAAAAA&#10;AAAAAC4CAABkcnMvZTJvRG9jLnhtbFBLAQItABQABgAIAAAAIQBCvJr22gAAAAMBAAAPAAAAAAAA&#10;AAAAAAAAAM4EAABkcnMvZG93bnJldi54bWxQSwUGAAAAAAQABADzAAAA1QUAAAAA&#10;">
                <v:shape id="Graphic 20"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" path="m3554857,l,,,6096r3554857,l3554857,xe" fillcolor="black" stroked="f">
                  <v:path arrowok="t"/>
                </v:shape>
                <w10:anchorlock/>
              </v:group>
            </w:pict>
          </mc:Fallback>
        </mc:AlternateContent>
      </w:r>
    </w:p>
    <w:p w14:paraId="5C5E3C9D" w14:textId="77777777" w:rsidR="00D92B60" w:rsidRDefault="004420BA">
      <w:pPr>
        <w:spacing w:before="109" w:line="276" w:lineRule="auto"/>
        <w:ind w:left="371" w:right="622"/>
        <w:rPr>
          <w:b/>
        </w:rPr>
      </w:pPr>
      <w:r>
        <w:rPr>
          <w:b/>
        </w:rPr>
        <w:t>CONSTRUCTION PHASE:</w:t>
      </w:r>
      <w:r>
        <w:rPr>
          <w:b/>
          <w:spacing w:val="40"/>
        </w:rPr>
        <w:t xml:space="preserve"> </w:t>
      </w:r>
      <w:r>
        <w:rPr>
          <w:b/>
        </w:rPr>
        <w:t>689,000 CUBIC METRES ANNUALLY; EARLY REVENUE PHASE:</w:t>
      </w:r>
      <w:r>
        <w:rPr>
          <w:b/>
          <w:spacing w:val="40"/>
        </w:rPr>
        <w:t xml:space="preserve"> </w:t>
      </w:r>
      <w:r>
        <w:rPr>
          <w:b/>
        </w:rPr>
        <w:t>547,500 CUBIC</w:t>
      </w:r>
      <w:r>
        <w:rPr>
          <w:b/>
          <w:spacing w:val="-9"/>
        </w:rPr>
        <w:t xml:space="preserve"> </w:t>
      </w:r>
      <w:r>
        <w:rPr>
          <w:b/>
        </w:rPr>
        <w:t>METRES</w:t>
      </w:r>
      <w:r>
        <w:rPr>
          <w:b/>
          <w:spacing w:val="-9"/>
        </w:rPr>
        <w:t xml:space="preserve"> </w:t>
      </w:r>
      <w:r>
        <w:rPr>
          <w:b/>
        </w:rPr>
        <w:t>ANNUALLY;</w:t>
      </w:r>
      <w:r>
        <w:rPr>
          <w:b/>
          <w:spacing w:val="-10"/>
        </w:rPr>
        <w:t xml:space="preserve"> </w:t>
      </w:r>
      <w:r>
        <w:rPr>
          <w:b/>
        </w:rPr>
        <w:t>OPERATIONS</w:t>
      </w:r>
      <w:r>
        <w:rPr>
          <w:b/>
          <w:spacing w:val="-11"/>
        </w:rPr>
        <w:t xml:space="preserve"> </w:t>
      </w:r>
      <w:r>
        <w:rPr>
          <w:b/>
        </w:rPr>
        <w:t>PHASE: 353,000 CUBIC METRES ANNUALLY</w:t>
      </w:r>
    </w:p>
    <w:p w14:paraId="264848F9" w14:textId="77777777" w:rsidR="00D92B60" w:rsidRDefault="004420BA">
      <w:pPr>
        <w:pStyle w:val="BodyText"/>
        <w:spacing w:line="20" w:lineRule="exact"/>
        <w:ind w:left="333"/>
        <w:rPr>
          <w:sz w:val="2"/>
        </w:rPr>
      </w:pPr>
      <w:r>
        <w:rPr>
          <w:noProof/>
          <w:sz w:val="2"/>
          <w:lang w:val="en-CA" w:eastAsia="en-CA"/>
        </w:rPr>
        <mc:AlternateContent>
          <mc:Choice Requires="wpg">
            <w:drawing>
              <wp:inline distT="0" distB="0" distL="0" distR="0" wp14:anchorId="2D1EA69A" wp14:editId="0BEA2DB4">
                <wp:extent cx="355536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2" name="Graphic 22"/>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CD8360" id="Group 21"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AsKNlddAIAAPEFAAAOAAAAAAAAAAAA&#10;AAAAAC4CAABkcnMvZTJvRG9jLnhtbFBLAQItABQABgAIAAAAIQBCvJr22gAAAAMBAAAPAAAAAAAA&#10;AAAAAAAAAM4EAABkcnMvZG93bnJldi54bWxQSwUGAAAAAAQABADzAAAA1QUAAAAA&#10;">
                <v:shape id="Graphic 22"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" path="m3554857,l,,,6096r3554857,l3554857,xe" fillcolor="black" stroked="f">
                  <v:path arrowok="t"/>
                </v:shape>
                <w10:anchorlock/>
              </v:group>
            </w:pict>
          </mc:Fallback>
        </mc:AlternateContent>
      </w:r>
    </w:p>
    <w:p w14:paraId="3E244E8D" w14:textId="77777777" w:rsidR="00D92B60" w:rsidRDefault="00D92B60">
      <w:pPr>
        <w:pStyle w:val="BodyText"/>
        <w:spacing w:before="3"/>
        <w:rPr>
          <w:b/>
          <w:sz w:val="22"/>
        </w:rPr>
      </w:pPr>
    </w:p>
    <w:p w14:paraId="11E645C0" w14:textId="77777777" w:rsidR="00D92B60" w:rsidRDefault="004420BA">
      <w:pPr>
        <w:spacing w:before="1"/>
        <w:ind w:left="378"/>
        <w:rPr>
          <w:b/>
        </w:rPr>
      </w:pPr>
      <w:del w:id="10" w:author="Author">
        <w:r>
          <w:rPr>
            <w:b/>
          </w:rPr>
          <w:delText>JULY</w:delText>
        </w:r>
        <w:r>
          <w:rPr>
            <w:b/>
            <w:spacing w:val="-3"/>
          </w:rPr>
          <w:delText xml:space="preserve"> </w:delText>
        </w:r>
        <w:r>
          <w:rPr>
            <w:b/>
          </w:rPr>
          <w:delText>21</w:delText>
        </w:r>
      </w:del>
      <w:r>
        <w:rPr>
          <w:b/>
        </w:rPr>
        <w:t>,</w:t>
      </w:r>
      <w:r>
        <w:rPr>
          <w:b/>
          <w:spacing w:val="-1"/>
        </w:rPr>
        <w:t xml:space="preserve"> </w:t>
      </w:r>
      <w:r>
        <w:rPr>
          <w:b/>
          <w:spacing w:val="-4"/>
        </w:rPr>
        <w:t>20</w:t>
      </w:r>
      <w:ins w:id="11" w:author="Author">
        <w:r>
          <w:rPr>
            <w:b/>
            <w:spacing w:val="-4"/>
          </w:rPr>
          <w:t>2</w:t>
        </w:r>
      </w:ins>
      <w:del w:id="12" w:author="Author">
        <w:r>
          <w:rPr>
            <w:b/>
            <w:spacing w:val="-4"/>
          </w:rPr>
          <w:delText>1</w:delText>
        </w:r>
      </w:del>
      <w:r>
        <w:rPr>
          <w:b/>
          <w:spacing w:val="-4"/>
        </w:rPr>
        <w:t>5</w:t>
      </w:r>
    </w:p>
    <w:p w14:paraId="4A0E9803" w14:textId="77777777" w:rsidR="00D92B60" w:rsidRDefault="00D92B60">
      <w:pPr>
        <w:sectPr w:rsidR="00D92B60">
          <w:type w:val="continuous"/>
          <w:pgSz w:w="12240" w:h="15840"/>
          <w:pgMar w:top="860" w:right="1200" w:bottom="920" w:left="1220" w:header="638" w:footer="705" w:gutter="0"/>
          <w:cols w:num="2" w:space="720" w:equalWidth="0">
            <w:col w:w="2839" w:space="351"/>
            <w:col w:w="6630"/>
          </w:cols>
        </w:sectPr>
      </w:pPr>
    </w:p>
    <w:p w14:paraId="2CEA8CF3" w14:textId="77777777" w:rsidR="00D92B60" w:rsidRDefault="004420BA">
      <w:pPr>
        <w:pStyle w:val="BodyText"/>
        <w:spacing w:line="20" w:lineRule="exact"/>
        <w:ind w:left="3523"/>
        <w:rPr>
          <w:sz w:val="2"/>
        </w:rPr>
      </w:pPr>
      <w:r>
        <w:rPr>
          <w:noProof/>
          <w:sz w:val="2"/>
          <w:lang w:val="en-CA" w:eastAsia="en-CA"/>
        </w:rPr>
        <mc:AlternateContent>
          <mc:Choice Requires="wpg">
            <w:drawing>
              <wp:inline distT="0" distB="0" distL="0" distR="0" wp14:anchorId="31E7F801" wp14:editId="2B221F3F">
                <wp:extent cx="355536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4" name="Graphic 24"/>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7DD120" id="Group 23"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A75YdndAIAAPEFAAAOAAAAAAAAAAAA&#10;AAAAAC4CAABkcnMvZTJvRG9jLnhtbFBLAQItABQABgAIAAAAIQBCvJr22gAAAAMBAAAPAAAAAAAA&#10;AAAAAAAAAM4EAABkcnMvZG93bnJldi54bWxQSwUGAAAAAAQABADzAAAA1QUAAAAA&#10;">
                <v:shape id="Graphic 24"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" path="m3554857,l,,,6096r3554857,l3554857,xe" fillcolor="black" stroked="f">
                  <v:path arrowok="t"/>
                </v:shape>
                <w10:anchorlock/>
              </v:group>
            </w:pict>
          </mc:Fallback>
        </mc:AlternateContent>
      </w:r>
    </w:p>
    <w:p w14:paraId="3D2E024C" w14:textId="77777777" w:rsidR="00D92B60" w:rsidRDefault="004420BA">
      <w:pPr>
        <w:tabs>
          <w:tab w:val="left" w:pos="3568"/>
        </w:tabs>
        <w:spacing w:before="240"/>
        <w:ind w:left="371"/>
        <w:rPr>
          <w:b/>
        </w:rPr>
      </w:pPr>
      <w:r>
        <w:t>Expiry</w:t>
      </w:r>
      <w:r>
        <w:rPr>
          <w:spacing w:val="-3"/>
        </w:rPr>
        <w:t xml:space="preserve"> </w:t>
      </w:r>
      <w:r>
        <w:t>of</w:t>
      </w:r>
      <w:r>
        <w:rPr>
          <w:spacing w:val="1"/>
        </w:rPr>
        <w:t xml:space="preserve"> </w:t>
      </w:r>
      <w:proofErr w:type="spellStart"/>
      <w:r>
        <w:rPr>
          <w:spacing w:val="-2"/>
        </w:rPr>
        <w:t>Licence</w:t>
      </w:r>
      <w:proofErr w:type="spellEnd"/>
      <w:proofErr w:type="gramStart"/>
      <w:r>
        <w:rPr>
          <w:spacing w:val="-2"/>
        </w:rPr>
        <w:t>:</w:t>
      </w:r>
      <w:r>
        <w:tab/>
      </w:r>
      <w:del w:id="13" w:author="Author">
        <w:r>
          <w:rPr>
            <w:b/>
          </w:rPr>
          <w:delText>JUNE</w:delText>
        </w:r>
        <w:r>
          <w:rPr>
            <w:b/>
            <w:spacing w:val="-5"/>
          </w:rPr>
          <w:delText xml:space="preserve"> </w:delText>
        </w:r>
        <w:r>
          <w:rPr>
            <w:b/>
          </w:rPr>
          <w:delText>10</w:delText>
        </w:r>
      </w:del>
      <w:r>
        <w:rPr>
          <w:b/>
        </w:rPr>
        <w:t>,</w:t>
      </w:r>
      <w:proofErr w:type="gramEnd"/>
      <w:r>
        <w:rPr>
          <w:b/>
          <w:spacing w:val="-2"/>
        </w:rPr>
        <w:t xml:space="preserve"> </w:t>
      </w:r>
      <w:del w:id="14" w:author="Author">
        <w:r>
          <w:rPr>
            <w:b/>
            <w:spacing w:val="-4"/>
          </w:rPr>
          <w:delText>2025</w:delText>
        </w:r>
      </w:del>
      <w:ins w:id="15" w:author="Author">
        <w:r>
          <w:rPr>
            <w:b/>
            <w:spacing w:val="-4"/>
          </w:rPr>
          <w:t>2040</w:t>
        </w:r>
      </w:ins>
    </w:p>
    <w:p w14:paraId="291AE40B" w14:textId="77777777" w:rsidR="00D92B60" w:rsidRDefault="004420BA">
      <w:pPr>
        <w:pStyle w:val="BodyText"/>
        <w:spacing w:before="7"/>
        <w:rPr>
          <w:b/>
          <w:sz w:val="12"/>
        </w:rPr>
      </w:pPr>
      <w:r>
        <w:rPr>
          <w:noProof/>
          <w:lang w:val="en-CA" w:eastAsia="en-CA"/>
        </w:rPr>
        <mc:AlternateContent>
          <mc:Choice Requires="wps">
            <w:drawing>
              <wp:anchor distT="0" distB="0" distL="0" distR="0" simplePos="0" relativeHeight="487592960" behindDoc="1" locked="0" layoutInCell="1" allowOverlap="1" wp14:anchorId="57158868" wp14:editId="701ED36C">
                <wp:simplePos x="0" y="0"/>
                <wp:positionH relativeFrom="page">
                  <wp:posOffset>3002914</wp:posOffset>
                </wp:positionH>
                <wp:positionV relativeFrom="paragraph">
                  <wp:posOffset>107305</wp:posOffset>
                </wp:positionV>
                <wp:extent cx="3564254"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254" cy="6350"/>
                        </a:xfrm>
                        <a:custGeom>
                          <a:avLst/>
                          <a:gdLst/>
                          <a:ahLst/>
                          <a:cxnLst/>
                          <a:rect l="l" t="t" r="r" b="b"/>
                          <a:pathLst>
                            <a:path w="3564254" h="6350">
                              <a:moveTo>
                                <a:pt x="3564000" y="0"/>
                              </a:moveTo>
                              <a:lnTo>
                                <a:pt x="0" y="0"/>
                              </a:lnTo>
                              <a:lnTo>
                                <a:pt x="0" y="6095"/>
                              </a:lnTo>
                              <a:lnTo>
                                <a:pt x="3564000" y="6095"/>
                              </a:lnTo>
                              <a:lnTo>
                                <a:pt x="356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6C304" id="Graphic 25" o:spid="_x0000_s1026" style="position:absolute;margin-left:236.45pt;margin-top:8.45pt;width:280.6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5642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" path="m3564000,l,,,6095r3564000,l3564000,xe" fillcolor="black" stroked="f">
                <v:path arrowok="t"/>
                <w10:wrap type="topAndBottom" anchorx="page"/>
              </v:shape>
            </w:pict>
          </mc:Fallback>
        </mc:AlternateContent>
      </w:r>
    </w:p>
    <w:p w14:paraId="07AB49F3" w14:textId="77777777" w:rsidR="00D92B60" w:rsidRDefault="00D92B60">
      <w:pPr>
        <w:pStyle w:val="BodyText"/>
        <w:spacing w:before="31"/>
        <w:rPr>
          <w:b/>
          <w:sz w:val="22"/>
        </w:rPr>
      </w:pPr>
    </w:p>
    <w:p w14:paraId="51409B7C" w14:textId="77777777" w:rsidR="00D92B60" w:rsidRDefault="004420BA">
      <w:pPr>
        <w:spacing w:line="276" w:lineRule="auto"/>
        <w:ind w:left="210"/>
      </w:pPr>
      <w:del w:id="16" w:author="Author">
        <w:r>
          <w:rPr>
            <w:noProof/>
            <w:lang w:val="en-CA" w:eastAsia="en-CA"/>
          </w:rPr>
          <w:drawing>
            <wp:anchor distT="0" distB="0" distL="0" distR="0" simplePos="0" relativeHeight="251660288" behindDoc="1" locked="0" layoutInCell="1" allowOverlap="1" wp14:anchorId="69A1C7AC" wp14:editId="7E7611FC">
              <wp:simplePos x="0" y="0"/>
              <wp:positionH relativeFrom="page">
                <wp:posOffset>1288329</wp:posOffset>
              </wp:positionH>
              <wp:positionV relativeFrom="paragraph">
                <wp:posOffset>387087</wp:posOffset>
              </wp:positionV>
              <wp:extent cx="1628926" cy="48006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628926" cy="480060"/>
                      </a:xfrm>
                      <a:prstGeom prst="rect">
                        <a:avLst/>
                      </a:prstGeom>
                    </pic:spPr>
                  </pic:pic>
                </a:graphicData>
              </a:graphic>
            </wp:anchor>
          </w:drawing>
        </w:r>
      </w:del>
      <w:r>
        <w:t>This</w:t>
      </w:r>
      <w:r>
        <w:rPr>
          <w:spacing w:val="-7"/>
        </w:rPr>
        <w:t xml:space="preserve"> </w:t>
      </w:r>
      <w:proofErr w:type="spellStart"/>
      <w:r>
        <w:t>Licence</w:t>
      </w:r>
      <w:proofErr w:type="spellEnd"/>
      <w:r>
        <w:rPr>
          <w:spacing w:val="-8"/>
        </w:rPr>
        <w:t xml:space="preserve"> </w:t>
      </w:r>
      <w:del w:id="17" w:author="Author">
        <w:r>
          <w:delText>Amendment</w:delText>
        </w:r>
        <w:r>
          <w:rPr>
            <w:spacing w:val="-7"/>
          </w:rPr>
          <w:delText xml:space="preserve"> </w:delText>
        </w:r>
        <w:r>
          <w:delText>No.1</w:delText>
        </w:r>
        <w:r>
          <w:rPr>
            <w:spacing w:val="-8"/>
          </w:rPr>
          <w:delText xml:space="preserve"> </w:delText>
        </w:r>
      </w:del>
      <w:r>
        <w:t>issued</w:t>
      </w:r>
      <w:r>
        <w:rPr>
          <w:spacing w:val="-8"/>
        </w:rPr>
        <w:t xml:space="preserve"> </w:t>
      </w:r>
      <w:r>
        <w:rPr>
          <w:b/>
        </w:rPr>
        <w:t>(Motion</w:t>
      </w:r>
      <w:r>
        <w:rPr>
          <w:b/>
          <w:spacing w:val="-8"/>
        </w:rPr>
        <w:t xml:space="preserve"> </w:t>
      </w:r>
      <w:r>
        <w:rPr>
          <w:b/>
        </w:rPr>
        <w:t>Number</w:t>
      </w:r>
      <w:del w:id="18" w:author="Author">
        <w:r>
          <w:rPr>
            <w:b/>
            <w:spacing w:val="-8"/>
          </w:rPr>
          <w:delText xml:space="preserve"> </w:delText>
        </w:r>
        <w:r>
          <w:rPr>
            <w:b/>
          </w:rPr>
          <w:delText>2015-14-P4-07</w:delText>
        </w:r>
      </w:del>
      <w:r>
        <w:rPr>
          <w:b/>
        </w:rPr>
        <w:t>)</w:t>
      </w:r>
      <w:r>
        <w:rPr>
          <w:b/>
          <w:spacing w:val="-10"/>
        </w:rPr>
        <w:t xml:space="preserve"> </w:t>
      </w:r>
      <w:r>
        <w:t>and</w:t>
      </w:r>
      <w:r>
        <w:rPr>
          <w:spacing w:val="-8"/>
        </w:rPr>
        <w:t xml:space="preserve"> </w:t>
      </w:r>
      <w:r>
        <w:t>recorded</w:t>
      </w:r>
      <w:r>
        <w:rPr>
          <w:spacing w:val="-8"/>
        </w:rPr>
        <w:t xml:space="preserve"> </w:t>
      </w:r>
      <w:r>
        <w:t>at</w:t>
      </w:r>
      <w:r>
        <w:rPr>
          <w:spacing w:val="-7"/>
        </w:rPr>
        <w:t xml:space="preserve"> </w:t>
      </w:r>
      <w:r>
        <w:t>Gjoa</w:t>
      </w:r>
      <w:r>
        <w:rPr>
          <w:spacing w:val="-10"/>
        </w:rPr>
        <w:t xml:space="preserve"> </w:t>
      </w:r>
      <w:r>
        <w:t>Haven, Nunavut includes and is subject to the annexed conditions.</w:t>
      </w:r>
    </w:p>
    <w:p w14:paraId="3699C455" w14:textId="77777777" w:rsidR="00D92B60" w:rsidRDefault="00D92B60">
      <w:pPr>
        <w:pStyle w:val="BodyText"/>
        <w:spacing w:before="3" w:after="1"/>
        <w:rPr>
          <w:sz w:val="8"/>
        </w:rPr>
      </w:pPr>
    </w:p>
    <w:p w14:paraId="440DB404" w14:textId="77777777" w:rsidR="00D92B60" w:rsidRDefault="004420BA">
      <w:pPr>
        <w:tabs>
          <w:tab w:val="left" w:pos="5899"/>
        </w:tabs>
        <w:spacing w:line="20" w:lineRule="exact"/>
        <w:ind w:left="318"/>
        <w:rPr>
          <w:sz w:val="2"/>
        </w:rPr>
      </w:pPr>
      <w:r>
        <w:rPr>
          <w:noProof/>
          <w:sz w:val="2"/>
          <w:lang w:val="en-CA" w:eastAsia="en-CA"/>
        </w:rPr>
        <mc:AlternateContent>
          <mc:Choice Requires="wpg">
            <w:drawing>
              <wp:inline distT="0" distB="0" distL="0" distR="0" wp14:anchorId="129CDE18" wp14:editId="270107C7">
                <wp:extent cx="211455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6350"/>
                          <a:chOff x="0" y="0"/>
                          <a:chExt cx="2114550" cy="6350"/>
                        </a:xfrm>
                      </wpg:grpSpPr>
                      <wps:wsp>
                        <wps:cNvPr id="28" name="Graphic 28"/>
                        <wps:cNvSpPr/>
                        <wps:spPr>
                          <a:xfrm>
                            <a:off x="0" y="0"/>
                            <a:ext cx="2114550" cy="6350"/>
                          </a:xfrm>
                          <a:custGeom>
                            <a:avLst/>
                            <a:gdLst/>
                            <a:ahLst/>
                            <a:cxnLst/>
                            <a:rect l="l" t="t" r="r" b="b"/>
                            <a:pathLst>
                              <a:path w="2114550" h="6350">
                                <a:moveTo>
                                  <a:pt x="2114041" y="0"/>
                                </a:moveTo>
                                <a:lnTo>
                                  <a:pt x="0" y="0"/>
                                </a:lnTo>
                                <a:lnTo>
                                  <a:pt x="0" y="6095"/>
                                </a:lnTo>
                                <a:lnTo>
                                  <a:pt x="2114041" y="6095"/>
                                </a:lnTo>
                                <a:lnTo>
                                  <a:pt x="21140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38BEF4" id="Group 27" o:spid="_x0000_s1026" style="width:166.5pt;height:.5pt;mso-position-horizontal-relative:char;mso-position-vertical-relative:line" coordsize="21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">
                <v:shape id="Graphic 28" o:spid="_x0000_s1027" style="position:absolute;width:21145;height:63;visibility:visible;mso-wrap-style:square;v-text-anchor:top" coordsize="2114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" path="m2114041,l,,,6095r2114041,l2114041,xe" fillcolor="black" stroked="f">
                  <v:path arrowok="t"/>
                </v:shape>
                <w10:anchorlock/>
              </v:group>
            </w:pict>
          </mc:Fallback>
        </mc:AlternateContent>
      </w:r>
      <w:r>
        <w:rPr>
          <w:sz w:val="2"/>
        </w:rPr>
        <w:tab/>
      </w:r>
      <w:r>
        <w:rPr>
          <w:noProof/>
          <w:sz w:val="2"/>
          <w:lang w:val="en-CA" w:eastAsia="en-CA"/>
        </w:rPr>
        <mc:AlternateContent>
          <mc:Choice Requires="wpg">
            <w:drawing>
              <wp:inline distT="0" distB="0" distL="0" distR="0" wp14:anchorId="6D941496" wp14:editId="64E6C0A4">
                <wp:extent cx="205803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30" name="Graphic 30"/>
                        <wps:cNvSpPr/>
                        <wps:spPr>
                          <a:xfrm>
                            <a:off x="0" y="0"/>
                            <a:ext cx="2058035" cy="6350"/>
                          </a:xfrm>
                          <a:custGeom>
                            <a:avLst/>
                            <a:gdLst/>
                            <a:ahLst/>
                            <a:cxnLst/>
                            <a:rect l="l" t="t" r="r" b="b"/>
                            <a:pathLst>
                              <a:path w="2058035" h="6350">
                                <a:moveTo>
                                  <a:pt x="2058034" y="0"/>
                                </a:moveTo>
                                <a:lnTo>
                                  <a:pt x="0" y="0"/>
                                </a:lnTo>
                                <a:lnTo>
                                  <a:pt x="0" y="6095"/>
                                </a:lnTo>
                                <a:lnTo>
                                  <a:pt x="2058034" y="6095"/>
                                </a:lnTo>
                                <a:lnTo>
                                  <a:pt x="2058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0FDE1D" id="Group 29"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">
                <v:shape id="Graphic 30" o:spid="_x0000_s1027" style="position:absolute;width:20580;height:63;visibility:visible;mso-wrap-style:square;v-text-anchor:top" coordsize="2058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" path="m2058034,l,,,6095r2058034,l2058034,xe" fillcolor="black" stroked="f">
                  <v:path arrowok="t"/>
                </v:shape>
                <w10:anchorlock/>
              </v:group>
            </w:pict>
          </mc:Fallback>
        </mc:AlternateContent>
      </w:r>
    </w:p>
    <w:p w14:paraId="5CBFCDB3" w14:textId="77777777" w:rsidR="00D92B60" w:rsidRDefault="00D92B60">
      <w:pPr>
        <w:spacing w:line="20" w:lineRule="exact"/>
        <w:rPr>
          <w:sz w:val="2"/>
        </w:rPr>
        <w:sectPr w:rsidR="00D92B60">
          <w:type w:val="continuous"/>
          <w:pgSz w:w="12240" w:h="15840"/>
          <w:pgMar w:top="860" w:right="1200" w:bottom="920" w:left="1220" w:header="638" w:footer="705" w:gutter="0"/>
          <w:cols w:space="720"/>
        </w:sectPr>
      </w:pPr>
    </w:p>
    <w:p w14:paraId="45433A79" w14:textId="77777777" w:rsidR="00D92B60" w:rsidRDefault="004420BA">
      <w:pPr>
        <w:spacing w:line="236" w:lineRule="exact"/>
        <w:ind w:left="407"/>
        <w:rPr>
          <w:del w:id="19" w:author="Author"/>
        </w:rPr>
      </w:pPr>
      <w:del w:id="20" w:author="Author">
        <w:r>
          <w:delText>Thomas</w:delText>
        </w:r>
        <w:r>
          <w:rPr>
            <w:spacing w:val="-7"/>
          </w:rPr>
          <w:delText xml:space="preserve"> </w:delText>
        </w:r>
        <w:r>
          <w:rPr>
            <w:spacing w:val="-2"/>
          </w:rPr>
          <w:delText>Kabloona</w:delText>
        </w:r>
      </w:del>
    </w:p>
    <w:p w14:paraId="3F2703C2" w14:textId="77777777" w:rsidR="00D92B60" w:rsidRDefault="004420BA">
      <w:pPr>
        <w:spacing w:before="37"/>
        <w:ind w:left="407"/>
      </w:pPr>
      <w:r>
        <w:t>Nunavut</w:t>
      </w:r>
      <w:r>
        <w:rPr>
          <w:spacing w:val="-3"/>
        </w:rPr>
        <w:t xml:space="preserve"> </w:t>
      </w:r>
      <w:r>
        <w:t>Water</w:t>
      </w:r>
      <w:r>
        <w:rPr>
          <w:spacing w:val="-3"/>
        </w:rPr>
        <w:t xml:space="preserve"> </w:t>
      </w:r>
      <w:r>
        <w:t>Board,</w:t>
      </w:r>
      <w:r>
        <w:rPr>
          <w:spacing w:val="-3"/>
        </w:rPr>
        <w:t xml:space="preserve"> </w:t>
      </w:r>
      <w:r>
        <w:rPr>
          <w:spacing w:val="-4"/>
        </w:rPr>
        <w:t>Chair</w:t>
      </w:r>
    </w:p>
    <w:p w14:paraId="56C7EE1C" w14:textId="77777777" w:rsidR="00D92B60" w:rsidRDefault="004420BA">
      <w:pPr>
        <w:spacing w:line="241" w:lineRule="exact"/>
        <w:jc w:val="right"/>
        <w:rPr>
          <w:b/>
        </w:rPr>
      </w:pPr>
      <w:r>
        <w:br w:type="column"/>
      </w:r>
      <w:r>
        <w:rPr>
          <w:b/>
          <w:spacing w:val="-2"/>
        </w:rPr>
        <w:t>APPROVED</w:t>
      </w:r>
    </w:p>
    <w:p w14:paraId="4F0690B2" w14:textId="77777777" w:rsidR="00D92B60" w:rsidRDefault="004420BA">
      <w:pPr>
        <w:spacing w:before="37"/>
        <w:ind w:right="1"/>
        <w:jc w:val="right"/>
        <w:rPr>
          <w:b/>
        </w:rPr>
      </w:pPr>
      <w:r>
        <w:rPr>
          <w:b/>
          <w:spacing w:val="-5"/>
        </w:rPr>
        <w:t>BY:</w:t>
      </w:r>
    </w:p>
    <w:p w14:paraId="49E9E56A" w14:textId="77777777" w:rsidR="00D92B60" w:rsidRDefault="004420BA">
      <w:pPr>
        <w:spacing w:before="158" w:line="278" w:lineRule="auto"/>
        <w:ind w:left="777" w:right="-5" w:hanging="370"/>
        <w:rPr>
          <w:b/>
        </w:rPr>
      </w:pPr>
      <w:r>
        <w:rPr>
          <w:b/>
        </w:rPr>
        <w:t>DATE</w:t>
      </w:r>
      <w:r>
        <w:rPr>
          <w:b/>
          <w:spacing w:val="-14"/>
        </w:rPr>
        <w:t xml:space="preserve"> </w:t>
      </w:r>
      <w:r>
        <w:rPr>
          <w:b/>
        </w:rPr>
        <w:t xml:space="preserve">LICENCE </w:t>
      </w:r>
      <w:r>
        <w:rPr>
          <w:b/>
          <w:spacing w:val="-2"/>
        </w:rPr>
        <w:t>APPROVED:</w:t>
      </w:r>
    </w:p>
    <w:p w14:paraId="2D12EACD" w14:textId="417C3121" w:rsidR="00D92B60" w:rsidDel="00FB1A52" w:rsidRDefault="004420BA">
      <w:pPr>
        <w:spacing w:line="236" w:lineRule="exact"/>
        <w:ind w:left="218"/>
        <w:rPr>
          <w:del w:id="21" w:author="Author"/>
        </w:rPr>
      </w:pPr>
      <w:r>
        <w:br w:type="column"/>
        <w:t>Minister</w:t>
      </w:r>
      <w:r>
        <w:rPr>
          <w:spacing w:val="-7"/>
        </w:rPr>
        <w:t xml:space="preserve"> </w:t>
      </w:r>
      <w:r>
        <w:t>of</w:t>
      </w:r>
      <w:r>
        <w:rPr>
          <w:spacing w:val="-5"/>
        </w:rPr>
        <w:t xml:space="preserve"> </w:t>
      </w:r>
      <w:del w:id="22" w:author="Author">
        <w:r w:rsidDel="00FB1A52">
          <w:delText>Aboriginal</w:delText>
        </w:r>
        <w:r w:rsidDel="00FB1A52">
          <w:rPr>
            <w:spacing w:val="-5"/>
          </w:rPr>
          <w:delText xml:space="preserve"> </w:delText>
        </w:r>
        <w:r w:rsidDel="00FB1A52">
          <w:delText>Affairs</w:delText>
        </w:r>
        <w:r w:rsidDel="00FB1A52">
          <w:rPr>
            <w:spacing w:val="-6"/>
          </w:rPr>
          <w:delText xml:space="preserve"> </w:delText>
        </w:r>
        <w:r w:rsidDel="00FB1A52">
          <w:rPr>
            <w:spacing w:val="-5"/>
          </w:rPr>
          <w:delText>and</w:delText>
        </w:r>
      </w:del>
    </w:p>
    <w:p w14:paraId="49C68567" w14:textId="33F2BB14" w:rsidR="00D92B60" w:rsidRDefault="004420BA">
      <w:pPr>
        <w:spacing w:line="236" w:lineRule="exact"/>
        <w:ind w:left="218"/>
        <w:pPrChange w:id="23" w:author="Author">
          <w:pPr>
            <w:spacing w:before="37"/>
            <w:ind w:left="218"/>
          </w:pPr>
        </w:pPrChange>
      </w:pPr>
      <w:del w:id="24" w:author="Author">
        <w:r w:rsidDel="00FB1A52">
          <w:delText>Northern</w:delText>
        </w:r>
        <w:r w:rsidDel="00FB1A52">
          <w:rPr>
            <w:spacing w:val="-7"/>
          </w:rPr>
          <w:delText xml:space="preserve"> </w:delText>
        </w:r>
        <w:r w:rsidDel="00FB1A52">
          <w:delText>Development</w:delText>
        </w:r>
        <w:r w:rsidDel="00FB1A52">
          <w:rPr>
            <w:spacing w:val="-6"/>
          </w:rPr>
          <w:delText xml:space="preserve"> </w:delText>
        </w:r>
        <w:r w:rsidDel="00FB1A52">
          <w:rPr>
            <w:spacing w:val="-2"/>
          </w:rPr>
          <w:delText>Canada</w:delText>
        </w:r>
      </w:del>
      <w:ins w:id="25" w:author="Author">
        <w:r w:rsidR="00FB1A52">
          <w:t>Crown-Indigenous Relations and Northern Affairs</w:t>
        </w:r>
      </w:ins>
    </w:p>
    <w:p w14:paraId="5FF88C78" w14:textId="77777777" w:rsidR="00D92B60" w:rsidRDefault="00D92B60">
      <w:pPr>
        <w:sectPr w:rsidR="00D92B60">
          <w:type w:val="continuous"/>
          <w:pgSz w:w="12240" w:h="15840"/>
          <w:pgMar w:top="860" w:right="1200" w:bottom="920" w:left="1220" w:header="638" w:footer="705" w:gutter="0"/>
          <w:cols w:num="3" w:space="720" w:equalWidth="0">
            <w:col w:w="3400" w:space="229"/>
            <w:col w:w="2077" w:space="40"/>
            <w:col w:w="4074"/>
          </w:cols>
        </w:sectPr>
      </w:pPr>
    </w:p>
    <w:p w14:paraId="5D31BF71" w14:textId="77777777" w:rsidR="00D92B60" w:rsidRDefault="004420BA">
      <w:pPr>
        <w:pStyle w:val="BodyText"/>
        <w:spacing w:line="20" w:lineRule="exact"/>
        <w:ind w:left="5885"/>
        <w:rPr>
          <w:sz w:val="2"/>
        </w:rPr>
      </w:pPr>
      <w:r>
        <w:rPr>
          <w:noProof/>
          <w:sz w:val="2"/>
          <w:lang w:val="en-CA" w:eastAsia="en-CA"/>
        </w:rPr>
        <mc:AlternateContent>
          <mc:Choice Requires="wpg">
            <w:drawing>
              <wp:inline distT="0" distB="0" distL="0" distR="0" wp14:anchorId="0379410D" wp14:editId="5DC151A8">
                <wp:extent cx="206756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7560" cy="6350"/>
                          <a:chOff x="0" y="0"/>
                          <a:chExt cx="2067560" cy="6350"/>
                        </a:xfrm>
                      </wpg:grpSpPr>
                      <wps:wsp>
                        <wps:cNvPr id="32" name="Graphic 32"/>
                        <wps:cNvSpPr/>
                        <wps:spPr>
                          <a:xfrm>
                            <a:off x="0" y="0"/>
                            <a:ext cx="2067560" cy="6350"/>
                          </a:xfrm>
                          <a:custGeom>
                            <a:avLst/>
                            <a:gdLst/>
                            <a:ahLst/>
                            <a:cxnLst/>
                            <a:rect l="l" t="t" r="r" b="b"/>
                            <a:pathLst>
                              <a:path w="2067560" h="6350">
                                <a:moveTo>
                                  <a:pt x="2067178" y="0"/>
                                </a:moveTo>
                                <a:lnTo>
                                  <a:pt x="0" y="0"/>
                                </a:lnTo>
                                <a:lnTo>
                                  <a:pt x="0" y="6096"/>
                                </a:lnTo>
                                <a:lnTo>
                                  <a:pt x="2067178" y="6096"/>
                                </a:lnTo>
                                <a:lnTo>
                                  <a:pt x="20671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E3133E" id="Group 31" o:spid="_x0000_s1026" style="width:162.8pt;height:.5pt;mso-position-horizontal-relative:char;mso-position-vertical-relative:line" coordsize="206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">
                <v:shape id="Graphic 32" o:spid="_x0000_s1027" style="position:absolute;width:20675;height:63;visibility:visible;mso-wrap-style:square;v-text-anchor:top" coordsize="2067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" path="m2067178,l,,,6096r2067178,l2067178,xe" fillcolor="black" stroked="f">
                  <v:path arrowok="t"/>
                </v:shape>
                <w10:anchorlock/>
              </v:group>
            </w:pict>
          </mc:Fallback>
        </mc:AlternateContent>
      </w:r>
    </w:p>
    <w:p w14:paraId="588A48D0" w14:textId="77777777" w:rsidR="00D92B60" w:rsidRDefault="00D92B60">
      <w:pPr>
        <w:spacing w:line="20" w:lineRule="exact"/>
        <w:rPr>
          <w:sz w:val="2"/>
        </w:rPr>
        <w:sectPr w:rsidR="00D92B60">
          <w:type w:val="continuous"/>
          <w:pgSz w:w="12240" w:h="15840"/>
          <w:pgMar w:top="860" w:right="1200" w:bottom="920" w:left="1220" w:header="638" w:footer="705" w:gutter="0"/>
          <w:cols w:space="720"/>
        </w:sectPr>
      </w:pPr>
    </w:p>
    <w:p w14:paraId="4C182994" w14:textId="77777777" w:rsidR="00D92B60" w:rsidRDefault="004420BA">
      <w:pPr>
        <w:pStyle w:val="Heading1"/>
        <w:tabs>
          <w:tab w:val="left" w:pos="1271"/>
        </w:tabs>
        <w:spacing w:before="232"/>
        <w:rPr>
          <w:u w:val="none"/>
        </w:rPr>
      </w:pPr>
      <w:bookmarkStart w:id="26" w:name="_bookmark0"/>
      <w:bookmarkEnd w:id="26"/>
      <w:r>
        <w:t>PART</w:t>
      </w:r>
      <w:r>
        <w:rPr>
          <w:spacing w:val="-2"/>
        </w:rPr>
        <w:t xml:space="preserve"> </w:t>
      </w:r>
      <w:r>
        <w:rPr>
          <w:spacing w:val="-5"/>
        </w:rPr>
        <w:t>A.</w:t>
      </w:r>
      <w:r>
        <w:rPr>
          <w:u w:val="none"/>
        </w:rPr>
        <w:tab/>
      </w:r>
      <w:r>
        <w:t>SCOPE,</w:t>
      </w:r>
      <w:r>
        <w:rPr>
          <w:spacing w:val="-4"/>
        </w:rPr>
        <w:t xml:space="preserve"> </w:t>
      </w:r>
      <w:r>
        <w:t>DEFINITIONS,</w:t>
      </w:r>
      <w:r>
        <w:rPr>
          <w:spacing w:val="-1"/>
        </w:rPr>
        <w:t xml:space="preserve"> </w:t>
      </w:r>
      <w:r>
        <w:t>AND</w:t>
      </w:r>
      <w:r>
        <w:rPr>
          <w:spacing w:val="-1"/>
        </w:rPr>
        <w:t xml:space="preserve"> </w:t>
      </w:r>
      <w:r>
        <w:rPr>
          <w:spacing w:val="-2"/>
        </w:rPr>
        <w:t>ENFORCEMENT</w:t>
      </w:r>
    </w:p>
    <w:p w14:paraId="560000AF" w14:textId="77777777" w:rsidR="00D92B60" w:rsidRDefault="00D92B60">
      <w:pPr>
        <w:pStyle w:val="BodyText"/>
        <w:rPr>
          <w:b/>
        </w:rPr>
      </w:pPr>
    </w:p>
    <w:p w14:paraId="59272552" w14:textId="77777777" w:rsidR="00D92B60" w:rsidRDefault="004420BA">
      <w:pPr>
        <w:pStyle w:val="ListParagraph"/>
        <w:numPr>
          <w:ilvl w:val="0"/>
          <w:numId w:val="17"/>
        </w:numPr>
        <w:tabs>
          <w:tab w:val="left" w:pos="839"/>
        </w:tabs>
        <w:rPr>
          <w:b/>
          <w:sz w:val="24"/>
        </w:rPr>
      </w:pPr>
      <w:r>
        <w:rPr>
          <w:b/>
          <w:color w:val="221F1F"/>
          <w:spacing w:val="-2"/>
          <w:sz w:val="24"/>
        </w:rPr>
        <w:t>SCOPE</w:t>
      </w:r>
    </w:p>
    <w:p w14:paraId="4DCF9C45" w14:textId="77777777" w:rsidR="00D92B60" w:rsidRDefault="00D92B60">
      <w:pPr>
        <w:pStyle w:val="BodyText"/>
        <w:spacing w:before="19"/>
        <w:rPr>
          <w:b/>
        </w:rPr>
      </w:pPr>
    </w:p>
    <w:p w14:paraId="30AAE8F8" w14:textId="08E72D1D" w:rsidR="00D92B60" w:rsidRDefault="004420BA">
      <w:pPr>
        <w:pStyle w:val="ListParagraph"/>
        <w:numPr>
          <w:ilvl w:val="1"/>
          <w:numId w:val="17"/>
        </w:numPr>
        <w:tabs>
          <w:tab w:val="left" w:pos="1379"/>
        </w:tabs>
        <w:ind w:left="1379" w:right="213" w:hanging="420"/>
        <w:rPr>
          <w:color w:val="221F1F"/>
          <w:sz w:val="24"/>
        </w:rPr>
      </w:pPr>
      <w:r>
        <w:rPr>
          <w:sz w:val="24"/>
        </w:rPr>
        <w:t xml:space="preserve">This </w:t>
      </w:r>
      <w:del w:id="27" w:author="Author">
        <w:r>
          <w:rPr>
            <w:sz w:val="24"/>
          </w:rPr>
          <w:delText xml:space="preserve">Amended </w:delText>
        </w:r>
      </w:del>
      <w:ins w:id="28" w:author="Author">
        <w:del w:id="29" w:author="Author">
          <w:r w:rsidDel="00FB1A52">
            <w:rPr>
              <w:sz w:val="24"/>
            </w:rPr>
            <w:delText xml:space="preserve">Renewal </w:delText>
          </w:r>
        </w:del>
      </w:ins>
      <w:proofErr w:type="spellStart"/>
      <w:r>
        <w:rPr>
          <w:sz w:val="24"/>
        </w:rPr>
        <w:t>Licence</w:t>
      </w:r>
      <w:proofErr w:type="spellEnd"/>
      <w:r>
        <w:rPr>
          <w:sz w:val="24"/>
        </w:rPr>
        <w:t xml:space="preserve"> (“</w:t>
      </w:r>
      <w:proofErr w:type="spellStart"/>
      <w:r>
        <w:rPr>
          <w:sz w:val="24"/>
        </w:rPr>
        <w:t>Licence</w:t>
      </w:r>
      <w:proofErr w:type="spellEnd"/>
      <w:r>
        <w:rPr>
          <w:sz w:val="24"/>
        </w:rPr>
        <w:t xml:space="preserve"> No. 2AM-MRY</w:t>
      </w:r>
      <w:del w:id="30" w:author="Author">
        <w:r>
          <w:rPr>
            <w:sz w:val="24"/>
          </w:rPr>
          <w:delText xml:space="preserve">1325 – Amendment No.1” </w:delText>
        </w:r>
      </w:del>
      <w:r>
        <w:rPr>
          <w:sz w:val="24"/>
        </w:rPr>
        <w:t>or the “</w:t>
      </w:r>
      <w:proofErr w:type="spellStart"/>
      <w:r>
        <w:rPr>
          <w:sz w:val="24"/>
        </w:rPr>
        <w:t>Licence</w:t>
      </w:r>
      <w:proofErr w:type="spellEnd"/>
      <w:r>
        <w:rPr>
          <w:sz w:val="24"/>
        </w:rPr>
        <w:t>”)</w:t>
      </w:r>
      <w:r>
        <w:rPr>
          <w:spacing w:val="-6"/>
          <w:sz w:val="24"/>
        </w:rPr>
        <w:t xml:space="preserve"> </w:t>
      </w:r>
      <w:r>
        <w:rPr>
          <w:sz w:val="24"/>
        </w:rPr>
        <w:t>authorizes</w:t>
      </w:r>
      <w:r>
        <w:rPr>
          <w:spacing w:val="-6"/>
          <w:sz w:val="24"/>
        </w:rPr>
        <w:t xml:space="preserve"> </w:t>
      </w:r>
      <w:r>
        <w:rPr>
          <w:sz w:val="24"/>
        </w:rPr>
        <w:t>Baffinland</w:t>
      </w:r>
      <w:r>
        <w:rPr>
          <w:spacing w:val="-3"/>
          <w:sz w:val="24"/>
        </w:rPr>
        <w:t xml:space="preserve"> </w:t>
      </w:r>
      <w:r>
        <w:rPr>
          <w:sz w:val="24"/>
        </w:rPr>
        <w:t>Iron</w:t>
      </w:r>
      <w:r>
        <w:rPr>
          <w:spacing w:val="-5"/>
          <w:sz w:val="24"/>
        </w:rPr>
        <w:t xml:space="preserve"> </w:t>
      </w:r>
      <w:r>
        <w:rPr>
          <w:sz w:val="24"/>
        </w:rPr>
        <w:t>Mines</w:t>
      </w:r>
      <w:r>
        <w:rPr>
          <w:spacing w:val="-6"/>
          <w:sz w:val="24"/>
        </w:rPr>
        <w:t xml:space="preserve"> </w:t>
      </w:r>
      <w:r>
        <w:rPr>
          <w:sz w:val="24"/>
        </w:rPr>
        <w:t>Corporation</w:t>
      </w:r>
      <w:r>
        <w:rPr>
          <w:spacing w:val="-5"/>
          <w:sz w:val="24"/>
        </w:rPr>
        <w:t xml:space="preserve"> </w:t>
      </w:r>
      <w:r>
        <w:rPr>
          <w:sz w:val="24"/>
        </w:rPr>
        <w:t>(the</w:t>
      </w:r>
      <w:r>
        <w:rPr>
          <w:spacing w:val="-7"/>
          <w:sz w:val="24"/>
        </w:rPr>
        <w:t xml:space="preserve"> </w:t>
      </w:r>
      <w:r>
        <w:rPr>
          <w:sz w:val="24"/>
        </w:rPr>
        <w:t>“Licensee”</w:t>
      </w:r>
      <w:r>
        <w:rPr>
          <w:spacing w:val="-6"/>
          <w:sz w:val="24"/>
        </w:rPr>
        <w:t xml:space="preserve"> </w:t>
      </w:r>
      <w:r>
        <w:rPr>
          <w:sz w:val="24"/>
        </w:rPr>
        <w:t>or</w:t>
      </w:r>
      <w:r>
        <w:rPr>
          <w:spacing w:val="-5"/>
          <w:sz w:val="24"/>
        </w:rPr>
        <w:t xml:space="preserve"> </w:t>
      </w:r>
      <w:r>
        <w:rPr>
          <w:sz w:val="24"/>
        </w:rPr>
        <w:t>“BIMC” or</w:t>
      </w:r>
      <w:r>
        <w:rPr>
          <w:spacing w:val="-13"/>
          <w:sz w:val="24"/>
        </w:rPr>
        <w:t xml:space="preserve"> </w:t>
      </w:r>
      <w:r>
        <w:rPr>
          <w:sz w:val="24"/>
        </w:rPr>
        <w:t>the</w:t>
      </w:r>
      <w:r>
        <w:rPr>
          <w:spacing w:val="-10"/>
          <w:sz w:val="24"/>
        </w:rPr>
        <w:t xml:space="preserve"> </w:t>
      </w:r>
      <w:r>
        <w:rPr>
          <w:sz w:val="24"/>
        </w:rPr>
        <w:t>‘Applicant”)</w:t>
      </w:r>
      <w:r>
        <w:rPr>
          <w:spacing w:val="-13"/>
          <w:sz w:val="24"/>
        </w:rPr>
        <w:t xml:space="preserve"> </w:t>
      </w:r>
      <w:r>
        <w:rPr>
          <w:sz w:val="24"/>
        </w:rPr>
        <w:t>to</w:t>
      </w:r>
      <w:r>
        <w:rPr>
          <w:spacing w:val="-12"/>
          <w:sz w:val="24"/>
        </w:rPr>
        <w:t xml:space="preserve"> </w:t>
      </w:r>
      <w:r>
        <w:rPr>
          <w:sz w:val="24"/>
        </w:rPr>
        <w:t>use</w:t>
      </w:r>
      <w:r>
        <w:rPr>
          <w:spacing w:val="-11"/>
          <w:sz w:val="24"/>
        </w:rPr>
        <w:t xml:space="preserve"> </w:t>
      </w:r>
      <w:r>
        <w:rPr>
          <w:sz w:val="24"/>
        </w:rPr>
        <w:t>Water</w:t>
      </w:r>
      <w:r>
        <w:rPr>
          <w:spacing w:val="-13"/>
          <w:sz w:val="24"/>
        </w:rPr>
        <w:t xml:space="preserve"> </w:t>
      </w:r>
      <w:r>
        <w:rPr>
          <w:sz w:val="24"/>
        </w:rPr>
        <w:t>and</w:t>
      </w:r>
      <w:r>
        <w:rPr>
          <w:spacing w:val="-10"/>
          <w:sz w:val="24"/>
        </w:rPr>
        <w:t xml:space="preserve"> </w:t>
      </w:r>
      <w:r>
        <w:rPr>
          <w:sz w:val="24"/>
        </w:rPr>
        <w:t>deposit</w:t>
      </w:r>
      <w:r>
        <w:rPr>
          <w:spacing w:val="-12"/>
          <w:sz w:val="24"/>
        </w:rPr>
        <w:t xml:space="preserve"> </w:t>
      </w:r>
      <w:r>
        <w:rPr>
          <w:sz w:val="24"/>
        </w:rPr>
        <w:t>Waste</w:t>
      </w:r>
      <w:r>
        <w:rPr>
          <w:spacing w:val="-10"/>
          <w:sz w:val="24"/>
        </w:rPr>
        <w:t xml:space="preserve"> </w:t>
      </w:r>
      <w:r>
        <w:rPr>
          <w:sz w:val="24"/>
        </w:rPr>
        <w:t>in</w:t>
      </w:r>
      <w:r>
        <w:rPr>
          <w:spacing w:val="-12"/>
          <w:sz w:val="24"/>
        </w:rPr>
        <w:t xml:space="preserve"> </w:t>
      </w:r>
      <w:r>
        <w:rPr>
          <w:sz w:val="24"/>
        </w:rPr>
        <w:t>support</w:t>
      </w:r>
      <w:r>
        <w:rPr>
          <w:spacing w:val="-12"/>
          <w:sz w:val="24"/>
        </w:rPr>
        <w:t xml:space="preserve"> </w:t>
      </w:r>
      <w:r>
        <w:rPr>
          <w:sz w:val="24"/>
        </w:rPr>
        <w:t>of</w:t>
      </w:r>
      <w:r>
        <w:rPr>
          <w:spacing w:val="-11"/>
          <w:sz w:val="24"/>
        </w:rPr>
        <w:t xml:space="preserve"> </w:t>
      </w:r>
      <w:r>
        <w:rPr>
          <w:sz w:val="24"/>
        </w:rPr>
        <w:t>a</w:t>
      </w:r>
      <w:r>
        <w:rPr>
          <w:spacing w:val="-13"/>
          <w:sz w:val="24"/>
        </w:rPr>
        <w:t xml:space="preserve"> </w:t>
      </w:r>
      <w:r>
        <w:rPr>
          <w:sz w:val="24"/>
        </w:rPr>
        <w:t>Mining</w:t>
      </w:r>
      <w:r>
        <w:rPr>
          <w:spacing w:val="-11"/>
          <w:sz w:val="24"/>
        </w:rPr>
        <w:t xml:space="preserve"> </w:t>
      </w:r>
      <w:r>
        <w:rPr>
          <w:sz w:val="24"/>
        </w:rPr>
        <w:t>undertaking at the</w:t>
      </w:r>
      <w:r>
        <w:rPr>
          <w:spacing w:val="-1"/>
          <w:sz w:val="24"/>
        </w:rPr>
        <w:t xml:space="preserve"> </w:t>
      </w:r>
      <w:r>
        <w:rPr>
          <w:sz w:val="24"/>
        </w:rPr>
        <w:t>Mary</w:t>
      </w:r>
      <w:r>
        <w:rPr>
          <w:spacing w:val="-5"/>
          <w:sz w:val="24"/>
        </w:rPr>
        <w:t xml:space="preserve"> </w:t>
      </w:r>
      <w:r>
        <w:rPr>
          <w:sz w:val="24"/>
        </w:rPr>
        <w:t>River</w:t>
      </w:r>
      <w:r>
        <w:rPr>
          <w:spacing w:val="-2"/>
          <w:sz w:val="24"/>
        </w:rPr>
        <w:t xml:space="preserve"> </w:t>
      </w:r>
      <w:r>
        <w:rPr>
          <w:sz w:val="24"/>
        </w:rPr>
        <w:t>Project (Project)</w:t>
      </w:r>
      <w:r>
        <w:rPr>
          <w:spacing w:val="-1"/>
          <w:sz w:val="24"/>
        </w:rPr>
        <w:t xml:space="preserve"> </w:t>
      </w:r>
      <w:r>
        <w:rPr>
          <w:sz w:val="24"/>
        </w:rPr>
        <w:t>in accordance with the</w:t>
      </w:r>
      <w:r>
        <w:rPr>
          <w:spacing w:val="-1"/>
          <w:sz w:val="24"/>
        </w:rPr>
        <w:t xml:space="preserve"> </w:t>
      </w:r>
      <w:r>
        <w:rPr>
          <w:sz w:val="24"/>
        </w:rPr>
        <w:t>relevant scope</w:t>
      </w:r>
      <w:r>
        <w:rPr>
          <w:spacing w:val="-1"/>
          <w:sz w:val="24"/>
        </w:rPr>
        <w:t xml:space="preserve"> </w:t>
      </w:r>
      <w:r>
        <w:rPr>
          <w:sz w:val="24"/>
        </w:rPr>
        <w:t>of</w:t>
      </w:r>
      <w:r>
        <w:rPr>
          <w:spacing w:val="-1"/>
          <w:sz w:val="24"/>
        </w:rPr>
        <w:t xml:space="preserve"> </w:t>
      </w:r>
      <w:r>
        <w:rPr>
          <w:sz w:val="24"/>
        </w:rPr>
        <w:t xml:space="preserve">activities and facilities included and authorized in the Original Type “A” Water </w:t>
      </w:r>
      <w:proofErr w:type="spellStart"/>
      <w:r>
        <w:rPr>
          <w:sz w:val="24"/>
        </w:rPr>
        <w:t>Licence</w:t>
      </w:r>
      <w:proofErr w:type="spellEnd"/>
      <w:r>
        <w:rPr>
          <w:sz w:val="24"/>
        </w:rPr>
        <w:t xml:space="preserve"> Application submitted to the NWB on February 17, 2012</w:t>
      </w:r>
      <w:ins w:id="31" w:author="Author">
        <w:r>
          <w:rPr>
            <w:sz w:val="24"/>
          </w:rPr>
          <w:t xml:space="preserve"> (resulting in the issuance of the Original </w:t>
        </w:r>
        <w:proofErr w:type="spellStart"/>
        <w:r>
          <w:rPr>
            <w:sz w:val="24"/>
          </w:rPr>
          <w:t>Licence</w:t>
        </w:r>
        <w:proofErr w:type="spellEnd"/>
        <w:r>
          <w:rPr>
            <w:sz w:val="24"/>
          </w:rPr>
          <w:t xml:space="preserve">), </w:t>
        </w:r>
      </w:ins>
      <w:del w:id="32" w:author="Author">
        <w:r>
          <w:rPr>
            <w:sz w:val="24"/>
          </w:rPr>
          <w:delText xml:space="preserve"> and </w:delText>
        </w:r>
      </w:del>
      <w:r>
        <w:rPr>
          <w:sz w:val="24"/>
        </w:rPr>
        <w:t>Amendment No.1 Application submitted to the NWB on July 17, 2014</w:t>
      </w:r>
      <w:ins w:id="33" w:author="Author">
        <w:r>
          <w:rPr>
            <w:sz w:val="24"/>
          </w:rPr>
          <w:t xml:space="preserve"> (resulting in the issuance of the Amended </w:t>
        </w:r>
        <w:proofErr w:type="spellStart"/>
        <w:r>
          <w:rPr>
            <w:sz w:val="24"/>
          </w:rPr>
          <w:t>Licence</w:t>
        </w:r>
        <w:proofErr w:type="spellEnd"/>
        <w:r>
          <w:rPr>
            <w:sz w:val="24"/>
          </w:rPr>
          <w:t xml:space="preserve">), and the Renewal </w:t>
        </w:r>
        <w:proofErr w:type="spellStart"/>
        <w:r>
          <w:rPr>
            <w:sz w:val="24"/>
          </w:rPr>
          <w:t>Licence</w:t>
        </w:r>
        <w:proofErr w:type="spellEnd"/>
        <w:r>
          <w:rPr>
            <w:sz w:val="24"/>
          </w:rPr>
          <w:t xml:space="preserve"> Application submitted to the NWB on </w:t>
        </w:r>
        <w:r w:rsidR="007F4A8B">
          <w:rPr>
            <w:sz w:val="24"/>
          </w:rPr>
          <w:t>June 26, 2024</w:t>
        </w:r>
        <w:r>
          <w:rPr>
            <w:sz w:val="24"/>
          </w:rPr>
          <w:t xml:space="preserve"> (resulting in the issuance of this </w:t>
        </w:r>
        <w:r w:rsidR="00FB1A52">
          <w:rPr>
            <w:sz w:val="24"/>
          </w:rPr>
          <w:t>r</w:t>
        </w:r>
        <w:del w:id="34" w:author="Author">
          <w:r w:rsidDel="00FB1A52">
            <w:rPr>
              <w:sz w:val="24"/>
            </w:rPr>
            <w:delText>R</w:delText>
          </w:r>
        </w:del>
        <w:r>
          <w:rPr>
            <w:sz w:val="24"/>
          </w:rPr>
          <w:t>enew</w:t>
        </w:r>
        <w:r w:rsidR="00FB1A52">
          <w:rPr>
            <w:sz w:val="24"/>
          </w:rPr>
          <w:t>ed</w:t>
        </w:r>
        <w:del w:id="35" w:author="Author">
          <w:r w:rsidDel="00FB1A52">
            <w:rPr>
              <w:sz w:val="24"/>
            </w:rPr>
            <w:delText>al</w:delText>
          </w:r>
        </w:del>
        <w:r>
          <w:rPr>
            <w:sz w:val="24"/>
          </w:rPr>
          <w:t xml:space="preserve"> </w:t>
        </w:r>
        <w:proofErr w:type="spellStart"/>
        <w:r>
          <w:rPr>
            <w:sz w:val="24"/>
          </w:rPr>
          <w:t>Licence</w:t>
        </w:r>
        <w:proofErr w:type="spellEnd"/>
        <w:r>
          <w:rPr>
            <w:sz w:val="24"/>
          </w:rPr>
          <w:t xml:space="preserve">, also referred to as the </w:t>
        </w:r>
        <w:proofErr w:type="spellStart"/>
        <w:r>
          <w:rPr>
            <w:sz w:val="24"/>
          </w:rPr>
          <w:t>Licence</w:t>
        </w:r>
        <w:proofErr w:type="spellEnd"/>
        <w:r>
          <w:rPr>
            <w:sz w:val="24"/>
          </w:rPr>
          <w:t xml:space="preserve">), including all related submissions to the NWB during the </w:t>
        </w:r>
        <w:proofErr w:type="spellStart"/>
        <w:r>
          <w:rPr>
            <w:sz w:val="24"/>
          </w:rPr>
          <w:t>licencing</w:t>
        </w:r>
        <w:proofErr w:type="spellEnd"/>
        <w:r>
          <w:rPr>
            <w:sz w:val="24"/>
          </w:rPr>
          <w:t xml:space="preserve"> and renewal process</w:t>
        </w:r>
      </w:ins>
      <w:r>
        <w:rPr>
          <w:sz w:val="24"/>
        </w:rPr>
        <w:t>.</w:t>
      </w:r>
    </w:p>
    <w:p w14:paraId="27B84D22" w14:textId="77777777" w:rsidR="00D92B60" w:rsidRDefault="00D92B60">
      <w:pPr>
        <w:pStyle w:val="BodyText"/>
        <w:spacing w:before="1"/>
      </w:pPr>
    </w:p>
    <w:p w14:paraId="6473DF6D" w14:textId="77777777" w:rsidR="00D92B60" w:rsidRDefault="004420BA">
      <w:pPr>
        <w:pStyle w:val="BodyText"/>
        <w:ind w:left="1379" w:right="218"/>
        <w:jc w:val="both"/>
      </w:pPr>
      <w:r>
        <w:t>The Mary</w:t>
      </w:r>
      <w:r>
        <w:rPr>
          <w:spacing w:val="-3"/>
        </w:rPr>
        <w:t xml:space="preserve"> </w:t>
      </w:r>
      <w:r>
        <w:t xml:space="preserve">River Project is located approximately 160 </w:t>
      </w:r>
      <w:proofErr w:type="spellStart"/>
      <w:r>
        <w:t>kilometres</w:t>
      </w:r>
      <w:proofErr w:type="spellEnd"/>
      <w:r>
        <w:t xml:space="preserve"> south of the Hamlet of</w:t>
      </w:r>
      <w:r>
        <w:rPr>
          <w:spacing w:val="-7"/>
        </w:rPr>
        <w:t xml:space="preserve"> </w:t>
      </w:r>
      <w:r>
        <w:t>Pond</w:t>
      </w:r>
      <w:r>
        <w:rPr>
          <w:spacing w:val="-3"/>
        </w:rPr>
        <w:t xml:space="preserve"> </w:t>
      </w:r>
      <w:r>
        <w:t>Inlet</w:t>
      </w:r>
      <w:r>
        <w:rPr>
          <w:spacing w:val="-6"/>
        </w:rPr>
        <w:t xml:space="preserve"> </w:t>
      </w:r>
      <w:r>
        <w:t>and</w:t>
      </w:r>
      <w:r>
        <w:rPr>
          <w:spacing w:val="-6"/>
        </w:rPr>
        <w:t xml:space="preserve"> </w:t>
      </w:r>
      <w:r>
        <w:t>1000</w:t>
      </w:r>
      <w:r>
        <w:rPr>
          <w:spacing w:val="-6"/>
        </w:rPr>
        <w:t xml:space="preserve"> </w:t>
      </w:r>
      <w:proofErr w:type="spellStart"/>
      <w:r>
        <w:t>kilometres</w:t>
      </w:r>
      <w:proofErr w:type="spellEnd"/>
      <w:r>
        <w:rPr>
          <w:spacing w:val="-6"/>
        </w:rPr>
        <w:t xml:space="preserve"> </w:t>
      </w:r>
      <w:r>
        <w:t>north</w:t>
      </w:r>
      <w:r>
        <w:rPr>
          <w:spacing w:val="-6"/>
        </w:rPr>
        <w:t xml:space="preserve"> </w:t>
      </w:r>
      <w:r>
        <w:t>of</w:t>
      </w:r>
      <w:r>
        <w:rPr>
          <w:spacing w:val="-7"/>
        </w:rPr>
        <w:t xml:space="preserve"> </w:t>
      </w:r>
      <w:r>
        <w:t>the</w:t>
      </w:r>
      <w:r>
        <w:rPr>
          <w:spacing w:val="-4"/>
        </w:rPr>
        <w:t xml:space="preserve"> </w:t>
      </w:r>
      <w:r>
        <w:t>City</w:t>
      </w:r>
      <w:r>
        <w:rPr>
          <w:spacing w:val="-8"/>
        </w:rPr>
        <w:t xml:space="preserve"> </w:t>
      </w:r>
      <w:r>
        <w:t>of</w:t>
      </w:r>
      <w:r>
        <w:rPr>
          <w:spacing w:val="-2"/>
        </w:rPr>
        <w:t xml:space="preserve"> </w:t>
      </w:r>
      <w:r>
        <w:t>Iqaluit,</w:t>
      </w:r>
      <w:r>
        <w:rPr>
          <w:spacing w:val="-5"/>
        </w:rPr>
        <w:t xml:space="preserve"> </w:t>
      </w:r>
      <w:r>
        <w:t>in</w:t>
      </w:r>
      <w:r>
        <w:rPr>
          <w:spacing w:val="-5"/>
        </w:rPr>
        <w:t xml:space="preserve"> </w:t>
      </w:r>
      <w:r>
        <w:t>the</w:t>
      </w:r>
      <w:r>
        <w:rPr>
          <w:spacing w:val="-6"/>
        </w:rPr>
        <w:t xml:space="preserve"> </w:t>
      </w:r>
      <w:r>
        <w:t>Qikiqtani</w:t>
      </w:r>
      <w:r>
        <w:rPr>
          <w:spacing w:val="-5"/>
        </w:rPr>
        <w:t xml:space="preserve"> </w:t>
      </w:r>
      <w:r>
        <w:t>Region of Nunavut, with geographical coordinates generally as follows:</w:t>
      </w:r>
    </w:p>
    <w:p w14:paraId="4C4F3CC7" w14:textId="77777777" w:rsidR="00D92B60" w:rsidRDefault="00D92B60">
      <w:pPr>
        <w:pStyle w:val="BodyText"/>
        <w:spacing w:before="100"/>
        <w:rPr>
          <w:sz w:val="20"/>
        </w:rPr>
      </w:pPr>
    </w:p>
    <w:tbl>
      <w:tblPr>
        <w:tblW w:w="0" w:type="auto"/>
        <w:tblInd w:w="141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402"/>
        <w:gridCol w:w="2554"/>
        <w:gridCol w:w="2268"/>
      </w:tblGrid>
      <w:tr w:rsidR="00D92B60" w14:paraId="22765E48" w14:textId="77777777">
        <w:trPr>
          <w:trHeight w:val="378"/>
        </w:trPr>
        <w:tc>
          <w:tcPr>
            <w:tcW w:w="3402" w:type="dxa"/>
            <w:vMerge w:val="restart"/>
          </w:tcPr>
          <w:p w14:paraId="16DB7284" w14:textId="77777777" w:rsidR="00D92B60" w:rsidRDefault="00D92B60">
            <w:pPr>
              <w:pStyle w:val="TableParagraph"/>
              <w:ind w:left="0"/>
              <w:rPr>
                <w:sz w:val="24"/>
              </w:rPr>
            </w:pPr>
          </w:p>
          <w:p w14:paraId="7BC4EBB8" w14:textId="77777777" w:rsidR="00D92B60" w:rsidRDefault="00D92B60">
            <w:pPr>
              <w:pStyle w:val="TableParagraph"/>
              <w:spacing w:before="68"/>
              <w:ind w:left="0"/>
              <w:rPr>
                <w:sz w:val="24"/>
              </w:rPr>
            </w:pPr>
          </w:p>
          <w:p w14:paraId="4C93F3C5" w14:textId="77777777" w:rsidR="00D92B60" w:rsidRDefault="004420BA">
            <w:pPr>
              <w:pStyle w:val="TableParagraph"/>
              <w:ind w:left="518"/>
              <w:rPr>
                <w:b/>
                <w:sz w:val="24"/>
              </w:rPr>
            </w:pPr>
            <w:r>
              <w:rPr>
                <w:b/>
                <w:color w:val="221F1F"/>
                <w:spacing w:val="-2"/>
                <w:sz w:val="24"/>
              </w:rPr>
              <w:t>Overall</w:t>
            </w:r>
            <w:r>
              <w:rPr>
                <w:b/>
                <w:color w:val="221F1F"/>
                <w:spacing w:val="-4"/>
                <w:sz w:val="24"/>
              </w:rPr>
              <w:t xml:space="preserve"> </w:t>
            </w:r>
            <w:r>
              <w:rPr>
                <w:b/>
                <w:color w:val="221F1F"/>
                <w:spacing w:val="-2"/>
                <w:sz w:val="24"/>
              </w:rPr>
              <w:t>Project</w:t>
            </w:r>
            <w:r>
              <w:rPr>
                <w:b/>
                <w:color w:val="221F1F"/>
                <w:spacing w:val="1"/>
                <w:sz w:val="24"/>
              </w:rPr>
              <w:t xml:space="preserve"> </w:t>
            </w:r>
            <w:r>
              <w:rPr>
                <w:b/>
                <w:color w:val="221F1F"/>
                <w:spacing w:val="-2"/>
                <w:sz w:val="24"/>
              </w:rPr>
              <w:t>Extents</w:t>
            </w:r>
          </w:p>
        </w:tc>
        <w:tc>
          <w:tcPr>
            <w:tcW w:w="2554" w:type="dxa"/>
            <w:shd w:val="clear" w:color="auto" w:fill="D9D9D9"/>
          </w:tcPr>
          <w:p w14:paraId="62FBA534" w14:textId="77777777" w:rsidR="00D92B60" w:rsidRDefault="004420BA">
            <w:pPr>
              <w:pStyle w:val="TableParagraph"/>
              <w:spacing w:before="49"/>
              <w:ind w:left="846"/>
              <w:rPr>
                <w:b/>
                <w:sz w:val="24"/>
              </w:rPr>
            </w:pPr>
            <w:r>
              <w:rPr>
                <w:b/>
                <w:color w:val="221F1F"/>
                <w:spacing w:val="-2"/>
                <w:sz w:val="24"/>
              </w:rPr>
              <w:t>Latitude</w:t>
            </w:r>
          </w:p>
        </w:tc>
        <w:tc>
          <w:tcPr>
            <w:tcW w:w="2268" w:type="dxa"/>
            <w:shd w:val="clear" w:color="auto" w:fill="D9D9D9"/>
          </w:tcPr>
          <w:p w14:paraId="6AFDB785" w14:textId="77777777" w:rsidR="00D92B60" w:rsidRDefault="004420BA">
            <w:pPr>
              <w:pStyle w:val="TableParagraph"/>
              <w:spacing w:before="49"/>
              <w:ind w:left="643"/>
              <w:rPr>
                <w:b/>
                <w:sz w:val="24"/>
              </w:rPr>
            </w:pPr>
            <w:r>
              <w:rPr>
                <w:b/>
                <w:color w:val="221F1F"/>
                <w:spacing w:val="-2"/>
                <w:sz w:val="24"/>
              </w:rPr>
              <w:t>Longitude</w:t>
            </w:r>
          </w:p>
        </w:tc>
      </w:tr>
      <w:tr w:rsidR="00D92B60" w14:paraId="73A31621" w14:textId="77777777">
        <w:trPr>
          <w:trHeight w:val="275"/>
        </w:trPr>
        <w:tc>
          <w:tcPr>
            <w:tcW w:w="3402" w:type="dxa"/>
            <w:vMerge/>
            <w:tcBorders>
              <w:top w:val="nil"/>
            </w:tcBorders>
          </w:tcPr>
          <w:p w14:paraId="320BB877" w14:textId="77777777" w:rsidR="00D92B60" w:rsidRDefault="00D92B60">
            <w:pPr>
              <w:rPr>
                <w:sz w:val="2"/>
                <w:szCs w:val="2"/>
              </w:rPr>
            </w:pPr>
          </w:p>
        </w:tc>
        <w:tc>
          <w:tcPr>
            <w:tcW w:w="2554" w:type="dxa"/>
          </w:tcPr>
          <w:p w14:paraId="06B06B93" w14:textId="77777777" w:rsidR="00D92B60" w:rsidRDefault="004420BA">
            <w:pPr>
              <w:pStyle w:val="TableParagraph"/>
              <w:spacing w:line="256" w:lineRule="exact"/>
              <w:ind w:left="431"/>
              <w:rPr>
                <w:sz w:val="24"/>
              </w:rPr>
            </w:pPr>
            <w:r>
              <w:rPr>
                <w:color w:val="221F1F"/>
                <w:sz w:val="24"/>
              </w:rPr>
              <w:t>72° 05’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391B9EAD" w14:textId="77777777" w:rsidR="00D92B60" w:rsidRDefault="004420BA">
            <w:pPr>
              <w:pStyle w:val="TableParagraph"/>
              <w:spacing w:line="256" w:lineRule="exact"/>
              <w:ind w:left="429"/>
              <w:rPr>
                <w:sz w:val="24"/>
              </w:rPr>
            </w:pPr>
            <w:r>
              <w:rPr>
                <w:color w:val="221F1F"/>
                <w:sz w:val="24"/>
              </w:rPr>
              <w:t>77° 45’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40AFCA35" w14:textId="77777777">
        <w:trPr>
          <w:trHeight w:val="275"/>
        </w:trPr>
        <w:tc>
          <w:tcPr>
            <w:tcW w:w="3402" w:type="dxa"/>
            <w:vMerge/>
            <w:tcBorders>
              <w:top w:val="nil"/>
            </w:tcBorders>
          </w:tcPr>
          <w:p w14:paraId="5294F489" w14:textId="77777777" w:rsidR="00D92B60" w:rsidRDefault="00D92B60">
            <w:pPr>
              <w:rPr>
                <w:sz w:val="2"/>
                <w:szCs w:val="2"/>
              </w:rPr>
            </w:pPr>
          </w:p>
        </w:tc>
        <w:tc>
          <w:tcPr>
            <w:tcW w:w="2554" w:type="dxa"/>
          </w:tcPr>
          <w:p w14:paraId="3776120C" w14:textId="77777777" w:rsidR="00D92B60" w:rsidRDefault="004420BA">
            <w:pPr>
              <w:pStyle w:val="TableParagraph"/>
              <w:spacing w:line="256" w:lineRule="exact"/>
              <w:ind w:left="431"/>
              <w:rPr>
                <w:sz w:val="24"/>
              </w:rPr>
            </w:pPr>
            <w:r>
              <w:rPr>
                <w:color w:val="221F1F"/>
                <w:sz w:val="24"/>
              </w:rPr>
              <w:t>72° 05’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79F2DE0" w14:textId="77777777" w:rsidR="00D92B60" w:rsidRDefault="004420BA">
            <w:pPr>
              <w:pStyle w:val="TableParagraph"/>
              <w:spacing w:line="256" w:lineRule="exact"/>
              <w:ind w:left="429"/>
              <w:rPr>
                <w:sz w:val="24"/>
              </w:rPr>
            </w:pPr>
            <w:r>
              <w:rPr>
                <w:color w:val="221F1F"/>
                <w:sz w:val="24"/>
              </w:rPr>
              <w:t>81° 00’</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0468EE20" w14:textId="77777777">
        <w:trPr>
          <w:trHeight w:val="278"/>
        </w:trPr>
        <w:tc>
          <w:tcPr>
            <w:tcW w:w="3402" w:type="dxa"/>
            <w:vMerge/>
            <w:tcBorders>
              <w:top w:val="nil"/>
            </w:tcBorders>
          </w:tcPr>
          <w:p w14:paraId="32ED394F" w14:textId="77777777" w:rsidR="00D92B60" w:rsidRDefault="00D92B60">
            <w:pPr>
              <w:rPr>
                <w:sz w:val="2"/>
                <w:szCs w:val="2"/>
              </w:rPr>
            </w:pPr>
          </w:p>
        </w:tc>
        <w:tc>
          <w:tcPr>
            <w:tcW w:w="2554" w:type="dxa"/>
          </w:tcPr>
          <w:p w14:paraId="51BC4E4F" w14:textId="77777777" w:rsidR="00D92B60" w:rsidRDefault="004420BA">
            <w:pPr>
              <w:pStyle w:val="TableParagraph"/>
              <w:spacing w:line="258" w:lineRule="exact"/>
              <w:ind w:left="431"/>
              <w:rPr>
                <w:sz w:val="24"/>
              </w:rPr>
            </w:pPr>
            <w:r>
              <w:rPr>
                <w:color w:val="221F1F"/>
                <w:sz w:val="24"/>
              </w:rPr>
              <w:t>69° 49’</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01518E5" w14:textId="77777777" w:rsidR="00D92B60" w:rsidRDefault="004420BA">
            <w:pPr>
              <w:pStyle w:val="TableParagraph"/>
              <w:spacing w:line="258" w:lineRule="exact"/>
              <w:ind w:left="429"/>
              <w:rPr>
                <w:sz w:val="24"/>
              </w:rPr>
            </w:pPr>
            <w:r>
              <w:rPr>
                <w:color w:val="221F1F"/>
                <w:sz w:val="24"/>
              </w:rPr>
              <w:t>81° 00’</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674A62D7" w14:textId="77777777">
        <w:trPr>
          <w:trHeight w:val="275"/>
        </w:trPr>
        <w:tc>
          <w:tcPr>
            <w:tcW w:w="3402" w:type="dxa"/>
            <w:vMerge/>
            <w:tcBorders>
              <w:top w:val="nil"/>
            </w:tcBorders>
          </w:tcPr>
          <w:p w14:paraId="4883E870" w14:textId="77777777" w:rsidR="00D92B60" w:rsidRDefault="00D92B60">
            <w:pPr>
              <w:rPr>
                <w:sz w:val="2"/>
                <w:szCs w:val="2"/>
              </w:rPr>
            </w:pPr>
          </w:p>
        </w:tc>
        <w:tc>
          <w:tcPr>
            <w:tcW w:w="2554" w:type="dxa"/>
          </w:tcPr>
          <w:p w14:paraId="0778EDFA" w14:textId="77777777" w:rsidR="00D92B60" w:rsidRDefault="004420BA">
            <w:pPr>
              <w:pStyle w:val="TableParagraph"/>
              <w:spacing w:line="256" w:lineRule="exact"/>
              <w:ind w:left="431"/>
              <w:rPr>
                <w:sz w:val="24"/>
              </w:rPr>
            </w:pPr>
            <w:r>
              <w:rPr>
                <w:color w:val="221F1F"/>
                <w:sz w:val="24"/>
              </w:rPr>
              <w:t>69° 49’</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54E48C4" w14:textId="77777777" w:rsidR="00D92B60" w:rsidRDefault="004420BA">
            <w:pPr>
              <w:pStyle w:val="TableParagraph"/>
              <w:spacing w:line="256" w:lineRule="exact"/>
              <w:ind w:left="429"/>
              <w:rPr>
                <w:sz w:val="24"/>
              </w:rPr>
            </w:pPr>
            <w:r>
              <w:rPr>
                <w:color w:val="221F1F"/>
                <w:sz w:val="24"/>
              </w:rPr>
              <w:t>77° 45’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2F0D2689" w14:textId="77777777">
        <w:trPr>
          <w:trHeight w:val="275"/>
        </w:trPr>
        <w:tc>
          <w:tcPr>
            <w:tcW w:w="3402" w:type="dxa"/>
            <w:shd w:val="clear" w:color="auto" w:fill="D9D9D9"/>
          </w:tcPr>
          <w:p w14:paraId="2BBEB191" w14:textId="77777777" w:rsidR="00D92B60" w:rsidRDefault="004420BA">
            <w:pPr>
              <w:pStyle w:val="TableParagraph"/>
              <w:spacing w:line="256" w:lineRule="exact"/>
              <w:ind w:left="27"/>
              <w:jc w:val="center"/>
              <w:rPr>
                <w:b/>
                <w:sz w:val="24"/>
              </w:rPr>
            </w:pPr>
            <w:r>
              <w:rPr>
                <w:b/>
                <w:color w:val="221F1F"/>
                <w:spacing w:val="-4"/>
                <w:sz w:val="24"/>
              </w:rPr>
              <w:t>Camp</w:t>
            </w:r>
          </w:p>
        </w:tc>
        <w:tc>
          <w:tcPr>
            <w:tcW w:w="2554" w:type="dxa"/>
            <w:shd w:val="clear" w:color="auto" w:fill="D9D9D9"/>
          </w:tcPr>
          <w:p w14:paraId="4DAECAE3" w14:textId="77777777" w:rsidR="00D92B60" w:rsidRDefault="004420BA">
            <w:pPr>
              <w:pStyle w:val="TableParagraph"/>
              <w:spacing w:line="256" w:lineRule="exact"/>
              <w:ind w:left="846"/>
              <w:rPr>
                <w:b/>
                <w:sz w:val="24"/>
              </w:rPr>
            </w:pPr>
            <w:r>
              <w:rPr>
                <w:b/>
                <w:color w:val="221F1F"/>
                <w:spacing w:val="-2"/>
                <w:sz w:val="24"/>
              </w:rPr>
              <w:t>Latitude</w:t>
            </w:r>
          </w:p>
        </w:tc>
        <w:tc>
          <w:tcPr>
            <w:tcW w:w="2268" w:type="dxa"/>
            <w:shd w:val="clear" w:color="auto" w:fill="D9D9D9"/>
          </w:tcPr>
          <w:p w14:paraId="45AA3DAE" w14:textId="77777777" w:rsidR="00D92B60" w:rsidRDefault="004420BA">
            <w:pPr>
              <w:pStyle w:val="TableParagraph"/>
              <w:spacing w:line="256" w:lineRule="exact"/>
              <w:ind w:left="643"/>
              <w:rPr>
                <w:b/>
                <w:sz w:val="24"/>
              </w:rPr>
            </w:pPr>
            <w:r>
              <w:rPr>
                <w:b/>
                <w:color w:val="221F1F"/>
                <w:spacing w:val="-2"/>
                <w:sz w:val="24"/>
              </w:rPr>
              <w:t>Longitude</w:t>
            </w:r>
          </w:p>
        </w:tc>
      </w:tr>
      <w:tr w:rsidR="00D92B60" w14:paraId="003B9F7F" w14:textId="77777777">
        <w:trPr>
          <w:trHeight w:val="275"/>
        </w:trPr>
        <w:tc>
          <w:tcPr>
            <w:tcW w:w="3402" w:type="dxa"/>
          </w:tcPr>
          <w:p w14:paraId="268C25F2" w14:textId="77777777" w:rsidR="00D92B60" w:rsidRDefault="004420BA">
            <w:pPr>
              <w:pStyle w:val="TableParagraph"/>
              <w:spacing w:line="256" w:lineRule="exact"/>
              <w:ind w:left="266"/>
              <w:rPr>
                <w:sz w:val="24"/>
              </w:rPr>
            </w:pPr>
            <w:r>
              <w:rPr>
                <w:color w:val="221F1F"/>
                <w:sz w:val="24"/>
              </w:rPr>
              <w:t>Milne</w:t>
            </w:r>
            <w:r>
              <w:rPr>
                <w:color w:val="221F1F"/>
                <w:spacing w:val="-1"/>
                <w:sz w:val="24"/>
              </w:rPr>
              <w:t xml:space="preserve"> </w:t>
            </w:r>
            <w:r>
              <w:rPr>
                <w:color w:val="221F1F"/>
                <w:sz w:val="24"/>
              </w:rPr>
              <w:t xml:space="preserve">Port </w:t>
            </w:r>
            <w:r>
              <w:rPr>
                <w:color w:val="221F1F"/>
                <w:spacing w:val="-4"/>
                <w:sz w:val="24"/>
              </w:rPr>
              <w:t>Camp</w:t>
            </w:r>
          </w:p>
        </w:tc>
        <w:tc>
          <w:tcPr>
            <w:tcW w:w="2554" w:type="dxa"/>
          </w:tcPr>
          <w:p w14:paraId="69987606" w14:textId="77777777" w:rsidR="00D92B60" w:rsidRDefault="004420BA">
            <w:pPr>
              <w:pStyle w:val="TableParagraph"/>
              <w:spacing w:line="256" w:lineRule="exact"/>
              <w:ind w:left="431"/>
              <w:rPr>
                <w:sz w:val="24"/>
              </w:rPr>
            </w:pPr>
            <w:r>
              <w:rPr>
                <w:color w:val="221F1F"/>
                <w:sz w:val="24"/>
              </w:rPr>
              <w:t>71° 52’</w:t>
            </w:r>
            <w:r>
              <w:rPr>
                <w:color w:val="221F1F"/>
                <w:spacing w:val="-1"/>
                <w:sz w:val="24"/>
              </w:rPr>
              <w:t xml:space="preserve"> </w:t>
            </w:r>
            <w:r>
              <w:rPr>
                <w:color w:val="221F1F"/>
                <w:sz w:val="24"/>
              </w:rPr>
              <w:t>53.06”</w:t>
            </w:r>
            <w:r>
              <w:rPr>
                <w:color w:val="221F1F"/>
                <w:spacing w:val="-1"/>
                <w:sz w:val="24"/>
              </w:rPr>
              <w:t xml:space="preserve"> </w:t>
            </w:r>
            <w:r>
              <w:rPr>
                <w:color w:val="221F1F"/>
                <w:spacing w:val="-10"/>
                <w:sz w:val="24"/>
              </w:rPr>
              <w:t>N</w:t>
            </w:r>
          </w:p>
        </w:tc>
        <w:tc>
          <w:tcPr>
            <w:tcW w:w="2268" w:type="dxa"/>
          </w:tcPr>
          <w:p w14:paraId="18F4BE77" w14:textId="77777777" w:rsidR="00D92B60" w:rsidRDefault="004420BA">
            <w:pPr>
              <w:pStyle w:val="TableParagraph"/>
              <w:spacing w:line="256" w:lineRule="exact"/>
              <w:ind w:left="429"/>
              <w:rPr>
                <w:sz w:val="24"/>
              </w:rPr>
            </w:pPr>
            <w:r>
              <w:rPr>
                <w:color w:val="221F1F"/>
                <w:sz w:val="24"/>
              </w:rPr>
              <w:t>80° 54’</w:t>
            </w:r>
            <w:r>
              <w:rPr>
                <w:color w:val="221F1F"/>
                <w:spacing w:val="-1"/>
                <w:sz w:val="24"/>
              </w:rPr>
              <w:t xml:space="preserve"> </w:t>
            </w:r>
            <w:r>
              <w:rPr>
                <w:color w:val="221F1F"/>
                <w:sz w:val="24"/>
              </w:rPr>
              <w:t>4.36”</w:t>
            </w:r>
            <w:r>
              <w:rPr>
                <w:color w:val="221F1F"/>
                <w:spacing w:val="-1"/>
                <w:sz w:val="24"/>
              </w:rPr>
              <w:t xml:space="preserve"> </w:t>
            </w:r>
            <w:r>
              <w:rPr>
                <w:color w:val="221F1F"/>
                <w:spacing w:val="-10"/>
                <w:sz w:val="24"/>
              </w:rPr>
              <w:t>W</w:t>
            </w:r>
          </w:p>
        </w:tc>
      </w:tr>
      <w:tr w:rsidR="00D92B60" w14:paraId="3F62A16E" w14:textId="77777777">
        <w:trPr>
          <w:trHeight w:val="275"/>
        </w:trPr>
        <w:tc>
          <w:tcPr>
            <w:tcW w:w="3402" w:type="dxa"/>
          </w:tcPr>
          <w:p w14:paraId="0A626A76" w14:textId="77777777" w:rsidR="00D92B60" w:rsidRDefault="004420BA">
            <w:pPr>
              <w:pStyle w:val="TableParagraph"/>
              <w:spacing w:line="256" w:lineRule="exact"/>
              <w:ind w:left="266"/>
              <w:rPr>
                <w:sz w:val="24"/>
              </w:rPr>
            </w:pPr>
            <w:r>
              <w:rPr>
                <w:color w:val="221F1F"/>
                <w:sz w:val="24"/>
              </w:rPr>
              <w:t>Mine</w:t>
            </w:r>
            <w:r>
              <w:rPr>
                <w:color w:val="221F1F"/>
                <w:spacing w:val="-3"/>
                <w:sz w:val="24"/>
              </w:rPr>
              <w:t xml:space="preserve"> </w:t>
            </w:r>
            <w:r>
              <w:rPr>
                <w:color w:val="221F1F"/>
                <w:sz w:val="24"/>
              </w:rPr>
              <w:t xml:space="preserve">Site Exploration </w:t>
            </w:r>
            <w:r>
              <w:rPr>
                <w:color w:val="221F1F"/>
                <w:spacing w:val="-4"/>
                <w:sz w:val="24"/>
              </w:rPr>
              <w:t>Camp</w:t>
            </w:r>
          </w:p>
        </w:tc>
        <w:tc>
          <w:tcPr>
            <w:tcW w:w="2554" w:type="dxa"/>
          </w:tcPr>
          <w:p w14:paraId="7C9AE17E" w14:textId="77777777" w:rsidR="00D92B60" w:rsidRDefault="004420BA">
            <w:pPr>
              <w:pStyle w:val="TableParagraph"/>
              <w:spacing w:line="256" w:lineRule="exact"/>
              <w:ind w:left="431"/>
              <w:rPr>
                <w:sz w:val="24"/>
              </w:rPr>
            </w:pPr>
            <w:r>
              <w:rPr>
                <w:color w:val="221F1F"/>
                <w:sz w:val="24"/>
              </w:rPr>
              <w:t>71° 19’</w:t>
            </w:r>
            <w:r>
              <w:rPr>
                <w:color w:val="221F1F"/>
                <w:spacing w:val="-1"/>
                <w:sz w:val="24"/>
              </w:rPr>
              <w:t xml:space="preserve"> </w:t>
            </w:r>
            <w:r>
              <w:rPr>
                <w:color w:val="221F1F"/>
                <w:sz w:val="24"/>
              </w:rPr>
              <w:t>30”</w:t>
            </w:r>
            <w:r>
              <w:rPr>
                <w:color w:val="221F1F"/>
                <w:spacing w:val="-1"/>
                <w:sz w:val="24"/>
              </w:rPr>
              <w:t xml:space="preserve"> </w:t>
            </w:r>
            <w:r>
              <w:rPr>
                <w:color w:val="221F1F"/>
                <w:spacing w:val="-10"/>
                <w:sz w:val="24"/>
              </w:rPr>
              <w:t>N</w:t>
            </w:r>
          </w:p>
        </w:tc>
        <w:tc>
          <w:tcPr>
            <w:tcW w:w="2268" w:type="dxa"/>
          </w:tcPr>
          <w:p w14:paraId="5CC9A8EE" w14:textId="77777777" w:rsidR="00D92B60" w:rsidRDefault="004420BA">
            <w:pPr>
              <w:pStyle w:val="TableParagraph"/>
              <w:spacing w:line="256" w:lineRule="exact"/>
              <w:ind w:left="429"/>
              <w:rPr>
                <w:sz w:val="24"/>
              </w:rPr>
            </w:pPr>
            <w:r>
              <w:rPr>
                <w:color w:val="221F1F"/>
                <w:sz w:val="24"/>
              </w:rPr>
              <w:t>79° 22’</w:t>
            </w:r>
            <w:r>
              <w:rPr>
                <w:color w:val="221F1F"/>
                <w:spacing w:val="-1"/>
                <w:sz w:val="24"/>
              </w:rPr>
              <w:t xml:space="preserve"> </w:t>
            </w:r>
            <w:r>
              <w:rPr>
                <w:color w:val="221F1F"/>
                <w:sz w:val="24"/>
              </w:rPr>
              <w:t>40”</w:t>
            </w:r>
            <w:r>
              <w:rPr>
                <w:color w:val="221F1F"/>
                <w:spacing w:val="-1"/>
                <w:sz w:val="24"/>
              </w:rPr>
              <w:t xml:space="preserve"> </w:t>
            </w:r>
            <w:r>
              <w:rPr>
                <w:color w:val="221F1F"/>
                <w:spacing w:val="-10"/>
                <w:sz w:val="24"/>
              </w:rPr>
              <w:t>W</w:t>
            </w:r>
          </w:p>
        </w:tc>
      </w:tr>
      <w:tr w:rsidR="00D92B60" w14:paraId="3B89129E" w14:textId="77777777">
        <w:trPr>
          <w:trHeight w:val="275"/>
        </w:trPr>
        <w:tc>
          <w:tcPr>
            <w:tcW w:w="3402" w:type="dxa"/>
          </w:tcPr>
          <w:p w14:paraId="45D7D32D" w14:textId="77777777" w:rsidR="00D92B60" w:rsidRDefault="004420BA">
            <w:pPr>
              <w:pStyle w:val="TableParagraph"/>
              <w:spacing w:line="256" w:lineRule="exact"/>
              <w:ind w:left="266"/>
              <w:rPr>
                <w:sz w:val="24"/>
              </w:rPr>
            </w:pPr>
            <w:r>
              <w:rPr>
                <w:color w:val="221F1F"/>
                <w:sz w:val="24"/>
              </w:rPr>
              <w:t>Mine</w:t>
            </w:r>
            <w:r>
              <w:rPr>
                <w:color w:val="221F1F"/>
                <w:spacing w:val="-1"/>
                <w:sz w:val="24"/>
              </w:rPr>
              <w:t xml:space="preserve"> </w:t>
            </w:r>
            <w:r>
              <w:rPr>
                <w:color w:val="221F1F"/>
                <w:sz w:val="24"/>
              </w:rPr>
              <w:t>Site</w:t>
            </w:r>
            <w:r>
              <w:rPr>
                <w:color w:val="221F1F"/>
                <w:spacing w:val="-1"/>
                <w:sz w:val="24"/>
              </w:rPr>
              <w:t xml:space="preserve"> </w:t>
            </w:r>
            <w:r>
              <w:rPr>
                <w:color w:val="221F1F"/>
                <w:sz w:val="24"/>
              </w:rPr>
              <w:t>Construction</w:t>
            </w:r>
            <w:r>
              <w:rPr>
                <w:color w:val="221F1F"/>
                <w:spacing w:val="-1"/>
                <w:sz w:val="24"/>
              </w:rPr>
              <w:t xml:space="preserve"> </w:t>
            </w:r>
            <w:r>
              <w:rPr>
                <w:color w:val="221F1F"/>
                <w:spacing w:val="-4"/>
                <w:sz w:val="24"/>
              </w:rPr>
              <w:t>Camp</w:t>
            </w:r>
          </w:p>
        </w:tc>
        <w:tc>
          <w:tcPr>
            <w:tcW w:w="2554" w:type="dxa"/>
          </w:tcPr>
          <w:p w14:paraId="03CD3380" w14:textId="77777777" w:rsidR="00D92B60" w:rsidRDefault="004420BA">
            <w:pPr>
              <w:pStyle w:val="TableParagraph"/>
              <w:spacing w:line="256" w:lineRule="exact"/>
              <w:ind w:left="431"/>
              <w:rPr>
                <w:sz w:val="24"/>
              </w:rPr>
            </w:pPr>
            <w:r>
              <w:rPr>
                <w:color w:val="221F1F"/>
                <w:sz w:val="24"/>
              </w:rPr>
              <w:t>71° 18’</w:t>
            </w:r>
            <w:r>
              <w:rPr>
                <w:color w:val="221F1F"/>
                <w:spacing w:val="-1"/>
                <w:sz w:val="24"/>
              </w:rPr>
              <w:t xml:space="preserve"> </w:t>
            </w:r>
            <w:r>
              <w:rPr>
                <w:color w:val="221F1F"/>
                <w:sz w:val="24"/>
              </w:rPr>
              <w:t>50.39”</w:t>
            </w:r>
            <w:r>
              <w:rPr>
                <w:color w:val="221F1F"/>
                <w:spacing w:val="-1"/>
                <w:sz w:val="24"/>
              </w:rPr>
              <w:t xml:space="preserve"> </w:t>
            </w:r>
            <w:r>
              <w:rPr>
                <w:color w:val="221F1F"/>
                <w:spacing w:val="-10"/>
                <w:sz w:val="24"/>
              </w:rPr>
              <w:t>N</w:t>
            </w:r>
          </w:p>
        </w:tc>
        <w:tc>
          <w:tcPr>
            <w:tcW w:w="2268" w:type="dxa"/>
          </w:tcPr>
          <w:p w14:paraId="723D7A48" w14:textId="77777777" w:rsidR="00D92B60" w:rsidRDefault="004420BA">
            <w:pPr>
              <w:pStyle w:val="TableParagraph"/>
              <w:spacing w:line="256" w:lineRule="exact"/>
              <w:ind w:left="429"/>
              <w:rPr>
                <w:sz w:val="24"/>
              </w:rPr>
            </w:pPr>
            <w:r>
              <w:rPr>
                <w:color w:val="221F1F"/>
                <w:sz w:val="24"/>
              </w:rPr>
              <w:t>79° 17’</w:t>
            </w:r>
            <w:r>
              <w:rPr>
                <w:color w:val="221F1F"/>
                <w:spacing w:val="-1"/>
                <w:sz w:val="24"/>
              </w:rPr>
              <w:t xml:space="preserve"> </w:t>
            </w:r>
            <w:r>
              <w:rPr>
                <w:color w:val="221F1F"/>
                <w:sz w:val="24"/>
              </w:rPr>
              <w:t xml:space="preserve">11.35 </w:t>
            </w:r>
            <w:r>
              <w:rPr>
                <w:color w:val="221F1F"/>
                <w:spacing w:val="-10"/>
                <w:sz w:val="24"/>
              </w:rPr>
              <w:t>W</w:t>
            </w:r>
          </w:p>
        </w:tc>
      </w:tr>
      <w:tr w:rsidR="00D92B60" w14:paraId="64CC6C0A" w14:textId="77777777">
        <w:trPr>
          <w:trHeight w:val="278"/>
        </w:trPr>
        <w:tc>
          <w:tcPr>
            <w:tcW w:w="3402" w:type="dxa"/>
          </w:tcPr>
          <w:p w14:paraId="149C17FC" w14:textId="77777777" w:rsidR="00D92B60" w:rsidRDefault="004420BA">
            <w:pPr>
              <w:pStyle w:val="TableParagraph"/>
              <w:spacing w:line="258" w:lineRule="exact"/>
              <w:ind w:left="266"/>
              <w:rPr>
                <w:sz w:val="24"/>
              </w:rPr>
            </w:pPr>
            <w:r>
              <w:rPr>
                <w:color w:val="221F1F"/>
                <w:sz w:val="24"/>
              </w:rPr>
              <w:t>Mine</w:t>
            </w:r>
            <w:r>
              <w:rPr>
                <w:color w:val="221F1F"/>
                <w:spacing w:val="-2"/>
                <w:sz w:val="24"/>
              </w:rPr>
              <w:t xml:space="preserve"> </w:t>
            </w:r>
            <w:r>
              <w:rPr>
                <w:color w:val="221F1F"/>
                <w:sz w:val="24"/>
              </w:rPr>
              <w:t>Site</w:t>
            </w:r>
            <w:r>
              <w:rPr>
                <w:color w:val="221F1F"/>
                <w:spacing w:val="-1"/>
                <w:sz w:val="24"/>
              </w:rPr>
              <w:t xml:space="preserve"> </w:t>
            </w:r>
            <w:r>
              <w:rPr>
                <w:color w:val="221F1F"/>
                <w:sz w:val="24"/>
              </w:rPr>
              <w:t>Permanent</w:t>
            </w:r>
            <w:r>
              <w:rPr>
                <w:color w:val="221F1F"/>
                <w:spacing w:val="-1"/>
                <w:sz w:val="24"/>
              </w:rPr>
              <w:t xml:space="preserve"> </w:t>
            </w:r>
            <w:r>
              <w:rPr>
                <w:color w:val="221F1F"/>
                <w:spacing w:val="-4"/>
                <w:sz w:val="24"/>
              </w:rPr>
              <w:t>Camp</w:t>
            </w:r>
          </w:p>
        </w:tc>
        <w:tc>
          <w:tcPr>
            <w:tcW w:w="2554" w:type="dxa"/>
          </w:tcPr>
          <w:p w14:paraId="4350D731" w14:textId="77777777" w:rsidR="00D92B60" w:rsidRDefault="004420BA">
            <w:pPr>
              <w:pStyle w:val="TableParagraph"/>
              <w:spacing w:line="258" w:lineRule="exact"/>
              <w:ind w:left="431"/>
              <w:rPr>
                <w:sz w:val="24"/>
              </w:rPr>
            </w:pPr>
            <w:r>
              <w:rPr>
                <w:color w:val="221F1F"/>
                <w:sz w:val="24"/>
              </w:rPr>
              <w:t>71° 18’</w:t>
            </w:r>
            <w:r>
              <w:rPr>
                <w:color w:val="221F1F"/>
                <w:spacing w:val="-1"/>
                <w:sz w:val="24"/>
              </w:rPr>
              <w:t xml:space="preserve"> </w:t>
            </w:r>
            <w:r>
              <w:rPr>
                <w:color w:val="221F1F"/>
                <w:sz w:val="24"/>
              </w:rPr>
              <w:t>50.39”</w:t>
            </w:r>
            <w:r>
              <w:rPr>
                <w:color w:val="221F1F"/>
                <w:spacing w:val="-1"/>
                <w:sz w:val="24"/>
              </w:rPr>
              <w:t xml:space="preserve"> </w:t>
            </w:r>
            <w:r>
              <w:rPr>
                <w:color w:val="221F1F"/>
                <w:spacing w:val="-10"/>
                <w:sz w:val="24"/>
              </w:rPr>
              <w:t>N</w:t>
            </w:r>
          </w:p>
        </w:tc>
        <w:tc>
          <w:tcPr>
            <w:tcW w:w="2268" w:type="dxa"/>
          </w:tcPr>
          <w:p w14:paraId="0F5C58EE" w14:textId="77777777" w:rsidR="00D92B60" w:rsidRDefault="004420BA">
            <w:pPr>
              <w:pStyle w:val="TableParagraph"/>
              <w:spacing w:line="258" w:lineRule="exact"/>
              <w:ind w:left="429"/>
              <w:rPr>
                <w:sz w:val="24"/>
              </w:rPr>
            </w:pPr>
            <w:r>
              <w:rPr>
                <w:color w:val="221F1F"/>
                <w:sz w:val="24"/>
              </w:rPr>
              <w:t>79° 17’</w:t>
            </w:r>
            <w:r>
              <w:rPr>
                <w:color w:val="221F1F"/>
                <w:spacing w:val="-1"/>
                <w:sz w:val="24"/>
              </w:rPr>
              <w:t xml:space="preserve"> </w:t>
            </w:r>
            <w:r>
              <w:rPr>
                <w:color w:val="221F1F"/>
                <w:sz w:val="24"/>
              </w:rPr>
              <w:t xml:space="preserve">11.35 </w:t>
            </w:r>
            <w:r>
              <w:rPr>
                <w:color w:val="221F1F"/>
                <w:spacing w:val="-10"/>
                <w:sz w:val="24"/>
              </w:rPr>
              <w:t>W</w:t>
            </w:r>
          </w:p>
        </w:tc>
      </w:tr>
      <w:tr w:rsidR="00D92B60" w14:paraId="7B12357C" w14:textId="77777777">
        <w:trPr>
          <w:trHeight w:val="275"/>
        </w:trPr>
        <w:tc>
          <w:tcPr>
            <w:tcW w:w="3402" w:type="dxa"/>
          </w:tcPr>
          <w:p w14:paraId="1159A3B6" w14:textId="77777777" w:rsidR="00D92B60" w:rsidRDefault="004420BA">
            <w:pPr>
              <w:pStyle w:val="TableParagraph"/>
              <w:spacing w:line="256" w:lineRule="exact"/>
              <w:ind w:left="266"/>
              <w:rPr>
                <w:sz w:val="24"/>
              </w:rPr>
            </w:pPr>
            <w:r>
              <w:rPr>
                <w:color w:val="221F1F"/>
                <w:sz w:val="24"/>
              </w:rPr>
              <w:t>Ravn</w:t>
            </w:r>
            <w:r>
              <w:rPr>
                <w:color w:val="221F1F"/>
                <w:spacing w:val="-3"/>
                <w:sz w:val="24"/>
              </w:rPr>
              <w:t xml:space="preserve"> </w:t>
            </w:r>
            <w:r>
              <w:rPr>
                <w:color w:val="221F1F"/>
                <w:sz w:val="24"/>
              </w:rPr>
              <w:t>River</w:t>
            </w:r>
            <w:r>
              <w:rPr>
                <w:color w:val="221F1F"/>
                <w:spacing w:val="-2"/>
                <w:sz w:val="24"/>
              </w:rPr>
              <w:t xml:space="preserve"> </w:t>
            </w:r>
            <w:r>
              <w:rPr>
                <w:color w:val="221F1F"/>
                <w:spacing w:val="-4"/>
                <w:sz w:val="24"/>
              </w:rPr>
              <w:t>Camp</w:t>
            </w:r>
          </w:p>
        </w:tc>
        <w:tc>
          <w:tcPr>
            <w:tcW w:w="2554" w:type="dxa"/>
          </w:tcPr>
          <w:p w14:paraId="36EA3C0F" w14:textId="77777777" w:rsidR="00D92B60" w:rsidRDefault="004420BA">
            <w:pPr>
              <w:pStyle w:val="TableParagraph"/>
              <w:spacing w:line="256" w:lineRule="exact"/>
              <w:ind w:left="431"/>
              <w:rPr>
                <w:sz w:val="24"/>
              </w:rPr>
            </w:pPr>
            <w:r>
              <w:rPr>
                <w:color w:val="221F1F"/>
                <w:sz w:val="24"/>
              </w:rPr>
              <w:t>71° 07’</w:t>
            </w:r>
            <w:r>
              <w:rPr>
                <w:color w:val="221F1F"/>
                <w:spacing w:val="-1"/>
                <w:sz w:val="24"/>
              </w:rPr>
              <w:t xml:space="preserve"> </w:t>
            </w:r>
            <w:r>
              <w:rPr>
                <w:color w:val="221F1F"/>
                <w:sz w:val="24"/>
              </w:rPr>
              <w:t>49.25”</w:t>
            </w:r>
            <w:r>
              <w:rPr>
                <w:color w:val="221F1F"/>
                <w:spacing w:val="-1"/>
                <w:sz w:val="24"/>
              </w:rPr>
              <w:t xml:space="preserve"> </w:t>
            </w:r>
            <w:r>
              <w:rPr>
                <w:color w:val="221F1F"/>
                <w:spacing w:val="-10"/>
                <w:sz w:val="24"/>
              </w:rPr>
              <w:t>N</w:t>
            </w:r>
          </w:p>
        </w:tc>
        <w:tc>
          <w:tcPr>
            <w:tcW w:w="2268" w:type="dxa"/>
          </w:tcPr>
          <w:p w14:paraId="530ED51A" w14:textId="77777777" w:rsidR="00D92B60" w:rsidRDefault="004420BA">
            <w:pPr>
              <w:pStyle w:val="TableParagraph"/>
              <w:spacing w:line="256" w:lineRule="exact"/>
              <w:ind w:left="429"/>
              <w:rPr>
                <w:sz w:val="24"/>
              </w:rPr>
            </w:pPr>
            <w:r>
              <w:rPr>
                <w:color w:val="221F1F"/>
                <w:sz w:val="24"/>
              </w:rPr>
              <w:t>78° 22’</w:t>
            </w:r>
            <w:r>
              <w:rPr>
                <w:color w:val="221F1F"/>
                <w:spacing w:val="-1"/>
                <w:sz w:val="24"/>
              </w:rPr>
              <w:t xml:space="preserve"> </w:t>
            </w:r>
            <w:r>
              <w:rPr>
                <w:color w:val="221F1F"/>
                <w:sz w:val="24"/>
              </w:rPr>
              <w:t>2.76”</w:t>
            </w:r>
            <w:r>
              <w:rPr>
                <w:color w:val="221F1F"/>
                <w:spacing w:val="-1"/>
                <w:sz w:val="24"/>
              </w:rPr>
              <w:t xml:space="preserve"> </w:t>
            </w:r>
            <w:r>
              <w:rPr>
                <w:color w:val="221F1F"/>
                <w:spacing w:val="-10"/>
                <w:sz w:val="24"/>
              </w:rPr>
              <w:t>W</w:t>
            </w:r>
          </w:p>
        </w:tc>
      </w:tr>
      <w:tr w:rsidR="00D92B60" w14:paraId="2CD2889D" w14:textId="77777777">
        <w:trPr>
          <w:trHeight w:val="278"/>
        </w:trPr>
        <w:tc>
          <w:tcPr>
            <w:tcW w:w="3402" w:type="dxa"/>
          </w:tcPr>
          <w:p w14:paraId="049ADD99" w14:textId="77777777" w:rsidR="00D92B60" w:rsidRDefault="004420BA">
            <w:pPr>
              <w:pStyle w:val="TableParagraph"/>
              <w:spacing w:line="258" w:lineRule="exact"/>
              <w:ind w:left="266"/>
              <w:rPr>
                <w:sz w:val="24"/>
              </w:rPr>
            </w:pPr>
            <w:r>
              <w:rPr>
                <w:color w:val="221F1F"/>
                <w:sz w:val="24"/>
              </w:rPr>
              <w:t>Mid-Rail</w:t>
            </w:r>
            <w:r>
              <w:rPr>
                <w:color w:val="221F1F"/>
                <w:spacing w:val="-3"/>
                <w:sz w:val="24"/>
              </w:rPr>
              <w:t xml:space="preserve"> </w:t>
            </w:r>
            <w:r>
              <w:rPr>
                <w:color w:val="221F1F"/>
                <w:spacing w:val="-4"/>
                <w:sz w:val="24"/>
              </w:rPr>
              <w:t>Camp</w:t>
            </w:r>
          </w:p>
        </w:tc>
        <w:tc>
          <w:tcPr>
            <w:tcW w:w="2554" w:type="dxa"/>
          </w:tcPr>
          <w:p w14:paraId="4433DA53" w14:textId="77777777" w:rsidR="00D92B60" w:rsidRDefault="004420BA">
            <w:pPr>
              <w:pStyle w:val="TableParagraph"/>
              <w:spacing w:line="258" w:lineRule="exact"/>
              <w:ind w:left="431"/>
              <w:rPr>
                <w:sz w:val="24"/>
              </w:rPr>
            </w:pPr>
            <w:r>
              <w:rPr>
                <w:color w:val="221F1F"/>
                <w:sz w:val="24"/>
              </w:rPr>
              <w:t>70° 58’</w:t>
            </w:r>
            <w:r>
              <w:rPr>
                <w:color w:val="221F1F"/>
                <w:spacing w:val="-1"/>
                <w:sz w:val="24"/>
              </w:rPr>
              <w:t xml:space="preserve"> </w:t>
            </w:r>
            <w:r>
              <w:rPr>
                <w:color w:val="221F1F"/>
                <w:sz w:val="24"/>
              </w:rPr>
              <w:t>20”</w:t>
            </w:r>
            <w:r>
              <w:rPr>
                <w:color w:val="221F1F"/>
                <w:spacing w:val="-1"/>
                <w:sz w:val="24"/>
              </w:rPr>
              <w:t xml:space="preserve"> </w:t>
            </w:r>
            <w:r>
              <w:rPr>
                <w:color w:val="221F1F"/>
                <w:spacing w:val="-10"/>
                <w:sz w:val="24"/>
              </w:rPr>
              <w:t>N</w:t>
            </w:r>
          </w:p>
        </w:tc>
        <w:tc>
          <w:tcPr>
            <w:tcW w:w="2268" w:type="dxa"/>
          </w:tcPr>
          <w:p w14:paraId="144B6E48" w14:textId="77777777" w:rsidR="00D92B60" w:rsidRDefault="004420BA">
            <w:pPr>
              <w:pStyle w:val="TableParagraph"/>
              <w:spacing w:line="258" w:lineRule="exact"/>
              <w:ind w:left="429"/>
              <w:rPr>
                <w:sz w:val="24"/>
              </w:rPr>
            </w:pPr>
            <w:r>
              <w:rPr>
                <w:color w:val="221F1F"/>
                <w:sz w:val="24"/>
              </w:rPr>
              <w:t>78° 22’</w:t>
            </w:r>
            <w:r>
              <w:rPr>
                <w:color w:val="221F1F"/>
                <w:spacing w:val="-1"/>
                <w:sz w:val="24"/>
              </w:rPr>
              <w:t xml:space="preserve"> </w:t>
            </w:r>
            <w:r>
              <w:rPr>
                <w:color w:val="221F1F"/>
                <w:sz w:val="24"/>
              </w:rPr>
              <w:t>15”</w:t>
            </w:r>
            <w:r>
              <w:rPr>
                <w:color w:val="221F1F"/>
                <w:spacing w:val="-1"/>
                <w:sz w:val="24"/>
              </w:rPr>
              <w:t xml:space="preserve"> </w:t>
            </w:r>
            <w:r>
              <w:rPr>
                <w:color w:val="221F1F"/>
                <w:spacing w:val="-10"/>
                <w:sz w:val="24"/>
              </w:rPr>
              <w:t>W</w:t>
            </w:r>
          </w:p>
        </w:tc>
      </w:tr>
      <w:tr w:rsidR="00D92B60" w14:paraId="19D67347" w14:textId="77777777">
        <w:trPr>
          <w:trHeight w:val="275"/>
        </w:trPr>
        <w:tc>
          <w:tcPr>
            <w:tcW w:w="3402" w:type="dxa"/>
          </w:tcPr>
          <w:p w14:paraId="23CFBB50" w14:textId="77777777" w:rsidR="00D92B60" w:rsidRDefault="004420BA">
            <w:pPr>
              <w:pStyle w:val="TableParagraph"/>
              <w:spacing w:line="256" w:lineRule="exact"/>
              <w:ind w:left="266"/>
              <w:rPr>
                <w:sz w:val="24"/>
              </w:rPr>
            </w:pPr>
            <w:r>
              <w:rPr>
                <w:color w:val="221F1F"/>
                <w:sz w:val="24"/>
              </w:rPr>
              <w:t>North</w:t>
            </w:r>
            <w:r>
              <w:rPr>
                <w:color w:val="221F1F"/>
                <w:spacing w:val="-4"/>
                <w:sz w:val="24"/>
              </w:rPr>
              <w:t xml:space="preserve"> </w:t>
            </w:r>
            <w:r>
              <w:rPr>
                <w:color w:val="221F1F"/>
                <w:sz w:val="24"/>
              </w:rPr>
              <w:t>Cockburn</w:t>
            </w:r>
            <w:r>
              <w:rPr>
                <w:color w:val="221F1F"/>
                <w:spacing w:val="-2"/>
                <w:sz w:val="24"/>
              </w:rPr>
              <w:t xml:space="preserve"> </w:t>
            </w:r>
            <w:r>
              <w:rPr>
                <w:color w:val="221F1F"/>
                <w:spacing w:val="-4"/>
                <w:sz w:val="24"/>
              </w:rPr>
              <w:t>Camp</w:t>
            </w:r>
          </w:p>
        </w:tc>
        <w:tc>
          <w:tcPr>
            <w:tcW w:w="2554" w:type="dxa"/>
          </w:tcPr>
          <w:p w14:paraId="7351C274" w14:textId="77777777" w:rsidR="00D92B60" w:rsidRDefault="004420BA">
            <w:pPr>
              <w:pStyle w:val="TableParagraph"/>
              <w:spacing w:line="256" w:lineRule="exact"/>
              <w:ind w:left="431"/>
              <w:rPr>
                <w:sz w:val="24"/>
              </w:rPr>
            </w:pPr>
            <w:r>
              <w:rPr>
                <w:color w:val="221F1F"/>
                <w:sz w:val="24"/>
              </w:rPr>
              <w:t>70° 34’</w:t>
            </w:r>
            <w:r>
              <w:rPr>
                <w:color w:val="221F1F"/>
                <w:spacing w:val="-1"/>
                <w:sz w:val="24"/>
              </w:rPr>
              <w:t xml:space="preserve"> </w:t>
            </w:r>
            <w:r>
              <w:rPr>
                <w:color w:val="221F1F"/>
                <w:sz w:val="24"/>
              </w:rPr>
              <w:t>58.11”</w:t>
            </w:r>
            <w:r>
              <w:rPr>
                <w:color w:val="221F1F"/>
                <w:spacing w:val="-1"/>
                <w:sz w:val="24"/>
              </w:rPr>
              <w:t xml:space="preserve"> </w:t>
            </w:r>
            <w:r>
              <w:rPr>
                <w:color w:val="221F1F"/>
                <w:spacing w:val="-10"/>
                <w:sz w:val="24"/>
              </w:rPr>
              <w:t>N</w:t>
            </w:r>
          </w:p>
        </w:tc>
        <w:tc>
          <w:tcPr>
            <w:tcW w:w="2268" w:type="dxa"/>
          </w:tcPr>
          <w:p w14:paraId="229DC68A" w14:textId="77777777" w:rsidR="00D92B60" w:rsidRDefault="004420BA">
            <w:pPr>
              <w:pStyle w:val="TableParagraph"/>
              <w:spacing w:line="256" w:lineRule="exact"/>
              <w:ind w:left="429"/>
              <w:rPr>
                <w:sz w:val="24"/>
              </w:rPr>
            </w:pPr>
            <w:r>
              <w:rPr>
                <w:color w:val="221F1F"/>
                <w:sz w:val="24"/>
              </w:rPr>
              <w:t>78° 21’</w:t>
            </w:r>
            <w:r>
              <w:rPr>
                <w:color w:val="221F1F"/>
                <w:spacing w:val="-1"/>
                <w:sz w:val="24"/>
              </w:rPr>
              <w:t xml:space="preserve"> </w:t>
            </w:r>
            <w:r>
              <w:rPr>
                <w:color w:val="221F1F"/>
                <w:sz w:val="24"/>
              </w:rPr>
              <w:t>28.80”</w:t>
            </w:r>
            <w:r>
              <w:rPr>
                <w:color w:val="221F1F"/>
                <w:spacing w:val="-1"/>
                <w:sz w:val="24"/>
              </w:rPr>
              <w:t xml:space="preserve"> </w:t>
            </w:r>
            <w:r>
              <w:rPr>
                <w:color w:val="221F1F"/>
                <w:spacing w:val="-10"/>
                <w:sz w:val="24"/>
              </w:rPr>
              <w:t>W</w:t>
            </w:r>
          </w:p>
        </w:tc>
      </w:tr>
      <w:tr w:rsidR="00D92B60" w14:paraId="26E384B3" w14:textId="77777777">
        <w:trPr>
          <w:trHeight w:val="275"/>
        </w:trPr>
        <w:tc>
          <w:tcPr>
            <w:tcW w:w="3402" w:type="dxa"/>
          </w:tcPr>
          <w:p w14:paraId="531127C9" w14:textId="77777777" w:rsidR="00D92B60" w:rsidRDefault="004420BA">
            <w:pPr>
              <w:pStyle w:val="TableParagraph"/>
              <w:spacing w:line="256" w:lineRule="exact"/>
              <w:ind w:left="266"/>
              <w:rPr>
                <w:sz w:val="24"/>
              </w:rPr>
            </w:pPr>
            <w:r>
              <w:rPr>
                <w:color w:val="221F1F"/>
                <w:sz w:val="24"/>
              </w:rPr>
              <w:t>South</w:t>
            </w:r>
            <w:r>
              <w:rPr>
                <w:color w:val="221F1F"/>
                <w:spacing w:val="-3"/>
                <w:sz w:val="24"/>
              </w:rPr>
              <w:t xml:space="preserve"> </w:t>
            </w:r>
            <w:r>
              <w:rPr>
                <w:color w:val="221F1F"/>
                <w:sz w:val="24"/>
              </w:rPr>
              <w:t>Cockburn</w:t>
            </w:r>
            <w:r>
              <w:rPr>
                <w:color w:val="221F1F"/>
                <w:spacing w:val="-1"/>
                <w:sz w:val="24"/>
              </w:rPr>
              <w:t xml:space="preserve"> </w:t>
            </w:r>
            <w:r>
              <w:rPr>
                <w:color w:val="221F1F"/>
                <w:spacing w:val="-4"/>
                <w:sz w:val="24"/>
              </w:rPr>
              <w:t>Camp</w:t>
            </w:r>
          </w:p>
        </w:tc>
        <w:tc>
          <w:tcPr>
            <w:tcW w:w="2554" w:type="dxa"/>
          </w:tcPr>
          <w:p w14:paraId="54301E50" w14:textId="77777777" w:rsidR="00D92B60" w:rsidRDefault="004420BA">
            <w:pPr>
              <w:pStyle w:val="TableParagraph"/>
              <w:spacing w:line="256" w:lineRule="exact"/>
              <w:ind w:left="431"/>
              <w:rPr>
                <w:sz w:val="24"/>
              </w:rPr>
            </w:pPr>
            <w:r>
              <w:rPr>
                <w:color w:val="221F1F"/>
                <w:sz w:val="24"/>
              </w:rPr>
              <w:t>70° 27’</w:t>
            </w:r>
            <w:r>
              <w:rPr>
                <w:color w:val="221F1F"/>
                <w:spacing w:val="-1"/>
                <w:sz w:val="24"/>
              </w:rPr>
              <w:t xml:space="preserve"> </w:t>
            </w:r>
            <w:r>
              <w:rPr>
                <w:color w:val="221F1F"/>
                <w:sz w:val="24"/>
              </w:rPr>
              <w:t>52.47”</w:t>
            </w:r>
            <w:r>
              <w:rPr>
                <w:color w:val="221F1F"/>
                <w:spacing w:val="-1"/>
                <w:sz w:val="24"/>
              </w:rPr>
              <w:t xml:space="preserve"> </w:t>
            </w:r>
            <w:r>
              <w:rPr>
                <w:color w:val="221F1F"/>
                <w:spacing w:val="-10"/>
                <w:sz w:val="24"/>
              </w:rPr>
              <w:t>N</w:t>
            </w:r>
          </w:p>
        </w:tc>
        <w:tc>
          <w:tcPr>
            <w:tcW w:w="2268" w:type="dxa"/>
          </w:tcPr>
          <w:p w14:paraId="5507CA2A" w14:textId="77777777" w:rsidR="00D92B60" w:rsidRDefault="004420BA">
            <w:pPr>
              <w:pStyle w:val="TableParagraph"/>
              <w:spacing w:line="256" w:lineRule="exact"/>
              <w:ind w:left="429"/>
              <w:rPr>
                <w:sz w:val="24"/>
              </w:rPr>
            </w:pPr>
            <w:r>
              <w:rPr>
                <w:color w:val="221F1F"/>
                <w:sz w:val="24"/>
              </w:rPr>
              <w:t>78° 22’</w:t>
            </w:r>
            <w:r>
              <w:rPr>
                <w:color w:val="221F1F"/>
                <w:spacing w:val="-1"/>
                <w:sz w:val="24"/>
              </w:rPr>
              <w:t xml:space="preserve"> </w:t>
            </w:r>
            <w:r>
              <w:rPr>
                <w:color w:val="221F1F"/>
                <w:sz w:val="24"/>
              </w:rPr>
              <w:t>24.13”</w:t>
            </w:r>
            <w:r>
              <w:rPr>
                <w:color w:val="221F1F"/>
                <w:spacing w:val="-1"/>
                <w:sz w:val="24"/>
              </w:rPr>
              <w:t xml:space="preserve"> </w:t>
            </w:r>
            <w:r>
              <w:rPr>
                <w:color w:val="221F1F"/>
                <w:spacing w:val="-10"/>
                <w:sz w:val="24"/>
              </w:rPr>
              <w:t>W</w:t>
            </w:r>
          </w:p>
        </w:tc>
      </w:tr>
      <w:tr w:rsidR="00D92B60" w14:paraId="5EF5C8C3" w14:textId="77777777">
        <w:trPr>
          <w:trHeight w:val="275"/>
        </w:trPr>
        <w:tc>
          <w:tcPr>
            <w:tcW w:w="3402" w:type="dxa"/>
          </w:tcPr>
          <w:p w14:paraId="01669FE5" w14:textId="77777777" w:rsidR="00D92B60" w:rsidRDefault="004420BA" w:rsidP="004420BA">
            <w:pPr>
              <w:pStyle w:val="TableParagraph"/>
              <w:spacing w:line="256" w:lineRule="exact"/>
              <w:ind w:left="266"/>
              <w:rPr>
                <w:sz w:val="24"/>
              </w:rPr>
            </w:pPr>
            <w:r>
              <w:rPr>
                <w:color w:val="221F1F"/>
                <w:sz w:val="24"/>
              </w:rPr>
              <w:t>Steensby</w:t>
            </w:r>
            <w:r>
              <w:rPr>
                <w:color w:val="221F1F"/>
                <w:spacing w:val="-9"/>
                <w:sz w:val="24"/>
              </w:rPr>
              <w:t xml:space="preserve"> </w:t>
            </w:r>
            <w:del w:id="36" w:author="Author">
              <w:r w:rsidDel="004420BA">
                <w:rPr>
                  <w:color w:val="221F1F"/>
                  <w:sz w:val="24"/>
                </w:rPr>
                <w:delText>New</w:delText>
              </w:r>
              <w:r w:rsidDel="004420BA">
                <w:rPr>
                  <w:color w:val="221F1F"/>
                  <w:spacing w:val="2"/>
                  <w:sz w:val="24"/>
                </w:rPr>
                <w:delText xml:space="preserve"> </w:delText>
              </w:r>
            </w:del>
            <w:ins w:id="37" w:author="Author">
              <w:r>
                <w:rPr>
                  <w:color w:val="221F1F"/>
                  <w:sz w:val="24"/>
                </w:rPr>
                <w:t>Permanent</w:t>
              </w:r>
              <w:r>
                <w:rPr>
                  <w:color w:val="221F1F"/>
                  <w:spacing w:val="2"/>
                  <w:sz w:val="24"/>
                </w:rPr>
                <w:t xml:space="preserve"> </w:t>
              </w:r>
            </w:ins>
            <w:commentRangeStart w:id="38"/>
            <w:r>
              <w:rPr>
                <w:color w:val="221F1F"/>
                <w:spacing w:val="-4"/>
                <w:sz w:val="24"/>
              </w:rPr>
              <w:t>Camp</w:t>
            </w:r>
            <w:commentRangeEnd w:id="38"/>
            <w:r w:rsidR="00374825">
              <w:rPr>
                <w:rStyle w:val="CommentReference"/>
              </w:rPr>
              <w:commentReference w:id="38"/>
            </w:r>
          </w:p>
        </w:tc>
        <w:tc>
          <w:tcPr>
            <w:tcW w:w="2554" w:type="dxa"/>
          </w:tcPr>
          <w:p w14:paraId="5910D800" w14:textId="77777777" w:rsidR="00D92B60" w:rsidRDefault="004420BA">
            <w:pPr>
              <w:pStyle w:val="TableParagraph"/>
              <w:spacing w:line="256" w:lineRule="exact"/>
              <w:ind w:left="431"/>
              <w:rPr>
                <w:sz w:val="24"/>
              </w:rPr>
            </w:pPr>
            <w:r>
              <w:rPr>
                <w:color w:val="221F1F"/>
                <w:sz w:val="24"/>
              </w:rPr>
              <w:t>70° 19’</w:t>
            </w:r>
            <w:r>
              <w:rPr>
                <w:color w:val="221F1F"/>
                <w:spacing w:val="-1"/>
                <w:sz w:val="24"/>
              </w:rPr>
              <w:t xml:space="preserve"> </w:t>
            </w:r>
            <w:r>
              <w:rPr>
                <w:color w:val="221F1F"/>
                <w:sz w:val="24"/>
              </w:rPr>
              <w:t>1.42”</w:t>
            </w:r>
            <w:r>
              <w:rPr>
                <w:color w:val="221F1F"/>
                <w:spacing w:val="-1"/>
                <w:sz w:val="24"/>
              </w:rPr>
              <w:t xml:space="preserve"> </w:t>
            </w:r>
            <w:r>
              <w:rPr>
                <w:color w:val="221F1F"/>
                <w:spacing w:val="-10"/>
                <w:sz w:val="24"/>
              </w:rPr>
              <w:t>N</w:t>
            </w:r>
          </w:p>
        </w:tc>
        <w:tc>
          <w:tcPr>
            <w:tcW w:w="2268" w:type="dxa"/>
          </w:tcPr>
          <w:p w14:paraId="763B6099" w14:textId="77777777" w:rsidR="00D92B60" w:rsidRDefault="004420BA">
            <w:pPr>
              <w:pStyle w:val="TableParagraph"/>
              <w:spacing w:line="256" w:lineRule="exact"/>
              <w:ind w:left="429"/>
              <w:rPr>
                <w:sz w:val="24"/>
              </w:rPr>
            </w:pPr>
            <w:r>
              <w:rPr>
                <w:color w:val="221F1F"/>
                <w:sz w:val="24"/>
              </w:rPr>
              <w:t>78° 25’</w:t>
            </w:r>
            <w:r>
              <w:rPr>
                <w:color w:val="221F1F"/>
                <w:spacing w:val="-1"/>
                <w:sz w:val="24"/>
              </w:rPr>
              <w:t xml:space="preserve"> </w:t>
            </w:r>
            <w:r>
              <w:rPr>
                <w:color w:val="221F1F"/>
                <w:sz w:val="24"/>
              </w:rPr>
              <w:t>48.6”</w:t>
            </w:r>
            <w:r>
              <w:rPr>
                <w:color w:val="221F1F"/>
                <w:spacing w:val="-1"/>
                <w:sz w:val="24"/>
              </w:rPr>
              <w:t xml:space="preserve"> </w:t>
            </w:r>
            <w:r>
              <w:rPr>
                <w:color w:val="221F1F"/>
                <w:spacing w:val="-10"/>
                <w:sz w:val="24"/>
              </w:rPr>
              <w:t>W</w:t>
            </w:r>
          </w:p>
        </w:tc>
      </w:tr>
      <w:tr w:rsidR="00D92B60" w14:paraId="4654D126" w14:textId="77777777">
        <w:trPr>
          <w:trHeight w:val="275"/>
        </w:trPr>
        <w:tc>
          <w:tcPr>
            <w:tcW w:w="3402" w:type="dxa"/>
          </w:tcPr>
          <w:p w14:paraId="1623D25C" w14:textId="77777777" w:rsidR="00D92B60" w:rsidRDefault="004420BA" w:rsidP="004420BA">
            <w:pPr>
              <w:pStyle w:val="TableParagraph"/>
              <w:spacing w:line="256" w:lineRule="exact"/>
              <w:ind w:left="266"/>
              <w:rPr>
                <w:sz w:val="24"/>
              </w:rPr>
            </w:pPr>
            <w:r>
              <w:rPr>
                <w:color w:val="221F1F"/>
                <w:sz w:val="24"/>
              </w:rPr>
              <w:t>Steensby</w:t>
            </w:r>
            <w:r>
              <w:rPr>
                <w:color w:val="221F1F"/>
                <w:spacing w:val="-9"/>
                <w:sz w:val="24"/>
              </w:rPr>
              <w:t xml:space="preserve"> </w:t>
            </w:r>
            <w:r>
              <w:rPr>
                <w:color w:val="221F1F"/>
                <w:sz w:val="24"/>
              </w:rPr>
              <w:t>(</w:t>
            </w:r>
            <w:del w:id="39" w:author="Author">
              <w:r w:rsidDel="004420BA">
                <w:rPr>
                  <w:color w:val="221F1F"/>
                  <w:sz w:val="24"/>
                </w:rPr>
                <w:delText>Existing</w:delText>
              </w:r>
              <w:r w:rsidDel="004420BA">
                <w:rPr>
                  <w:color w:val="221F1F"/>
                  <w:spacing w:val="-1"/>
                  <w:sz w:val="24"/>
                </w:rPr>
                <w:delText xml:space="preserve"> </w:delText>
              </w:r>
            </w:del>
            <w:ins w:id="40" w:author="Author">
              <w:r>
                <w:rPr>
                  <w:color w:val="221F1F"/>
                  <w:sz w:val="24"/>
                </w:rPr>
                <w:t>Exploration</w:t>
              </w:r>
              <w:r>
                <w:rPr>
                  <w:color w:val="221F1F"/>
                  <w:spacing w:val="-1"/>
                  <w:sz w:val="24"/>
                </w:rPr>
                <w:t xml:space="preserve"> </w:t>
              </w:r>
            </w:ins>
            <w:r>
              <w:rPr>
                <w:color w:val="221F1F"/>
                <w:spacing w:val="-4"/>
                <w:sz w:val="24"/>
              </w:rPr>
              <w:t>Camp)</w:t>
            </w:r>
          </w:p>
        </w:tc>
        <w:tc>
          <w:tcPr>
            <w:tcW w:w="2554" w:type="dxa"/>
          </w:tcPr>
          <w:p w14:paraId="7749CE03" w14:textId="77777777" w:rsidR="00D92B60" w:rsidRDefault="004420BA">
            <w:pPr>
              <w:pStyle w:val="TableParagraph"/>
              <w:spacing w:line="256" w:lineRule="exact"/>
              <w:ind w:left="431"/>
              <w:rPr>
                <w:sz w:val="24"/>
              </w:rPr>
            </w:pPr>
            <w:r>
              <w:rPr>
                <w:color w:val="221F1F"/>
                <w:sz w:val="24"/>
              </w:rPr>
              <w:t>70° 17’</w:t>
            </w:r>
            <w:r>
              <w:rPr>
                <w:color w:val="221F1F"/>
                <w:spacing w:val="-1"/>
                <w:sz w:val="24"/>
              </w:rPr>
              <w:t xml:space="preserve"> </w:t>
            </w:r>
            <w:r>
              <w:rPr>
                <w:color w:val="221F1F"/>
                <w:sz w:val="24"/>
              </w:rPr>
              <w:t>40.55”</w:t>
            </w:r>
            <w:r>
              <w:rPr>
                <w:color w:val="221F1F"/>
                <w:spacing w:val="-1"/>
                <w:sz w:val="24"/>
              </w:rPr>
              <w:t xml:space="preserve"> </w:t>
            </w:r>
            <w:r>
              <w:rPr>
                <w:color w:val="221F1F"/>
                <w:spacing w:val="-10"/>
                <w:sz w:val="24"/>
              </w:rPr>
              <w:t>N</w:t>
            </w:r>
          </w:p>
        </w:tc>
        <w:tc>
          <w:tcPr>
            <w:tcW w:w="2268" w:type="dxa"/>
          </w:tcPr>
          <w:p w14:paraId="65714AF0" w14:textId="77777777" w:rsidR="00D92B60" w:rsidRDefault="004420BA">
            <w:pPr>
              <w:pStyle w:val="TableParagraph"/>
              <w:spacing w:line="256" w:lineRule="exact"/>
              <w:ind w:left="429"/>
              <w:rPr>
                <w:sz w:val="24"/>
              </w:rPr>
            </w:pPr>
            <w:r>
              <w:rPr>
                <w:color w:val="221F1F"/>
                <w:sz w:val="24"/>
              </w:rPr>
              <w:t>78° 29’</w:t>
            </w:r>
            <w:r>
              <w:rPr>
                <w:color w:val="221F1F"/>
                <w:spacing w:val="-1"/>
                <w:sz w:val="24"/>
              </w:rPr>
              <w:t xml:space="preserve"> </w:t>
            </w:r>
            <w:r>
              <w:rPr>
                <w:color w:val="221F1F"/>
                <w:sz w:val="24"/>
              </w:rPr>
              <w:t>21.88”</w:t>
            </w:r>
            <w:r>
              <w:rPr>
                <w:color w:val="221F1F"/>
                <w:spacing w:val="-1"/>
                <w:sz w:val="24"/>
              </w:rPr>
              <w:t xml:space="preserve"> </w:t>
            </w:r>
            <w:r>
              <w:rPr>
                <w:color w:val="221F1F"/>
                <w:spacing w:val="-10"/>
                <w:sz w:val="24"/>
              </w:rPr>
              <w:t>W</w:t>
            </w:r>
          </w:p>
        </w:tc>
      </w:tr>
      <w:tr w:rsidR="00D92B60" w14:paraId="14747AE7" w14:textId="77777777">
        <w:trPr>
          <w:trHeight w:val="280"/>
        </w:trPr>
        <w:tc>
          <w:tcPr>
            <w:tcW w:w="3402" w:type="dxa"/>
          </w:tcPr>
          <w:p w14:paraId="3EE8713A" w14:textId="77777777" w:rsidR="00D92B60" w:rsidRDefault="004420BA" w:rsidP="004420BA">
            <w:pPr>
              <w:pStyle w:val="TableParagraph"/>
              <w:spacing w:line="260" w:lineRule="exact"/>
              <w:ind w:left="266"/>
              <w:rPr>
                <w:sz w:val="24"/>
              </w:rPr>
            </w:pPr>
            <w:r>
              <w:rPr>
                <w:color w:val="221F1F"/>
                <w:sz w:val="24"/>
              </w:rPr>
              <w:t>Steensby</w:t>
            </w:r>
            <w:r>
              <w:rPr>
                <w:color w:val="221F1F"/>
                <w:spacing w:val="-9"/>
                <w:sz w:val="24"/>
              </w:rPr>
              <w:t xml:space="preserve"> </w:t>
            </w:r>
            <w:r>
              <w:rPr>
                <w:color w:val="221F1F"/>
                <w:sz w:val="24"/>
              </w:rPr>
              <w:t>(</w:t>
            </w:r>
            <w:del w:id="41" w:author="Author">
              <w:r w:rsidDel="004420BA">
                <w:rPr>
                  <w:color w:val="221F1F"/>
                  <w:sz w:val="24"/>
                </w:rPr>
                <w:delText>46</w:delText>
              </w:r>
              <w:r w:rsidDel="004420BA">
                <w:rPr>
                  <w:color w:val="221F1F"/>
                  <w:spacing w:val="1"/>
                  <w:sz w:val="24"/>
                </w:rPr>
                <w:delText xml:space="preserve"> </w:delText>
              </w:r>
              <w:r w:rsidDel="004420BA">
                <w:rPr>
                  <w:color w:val="221F1F"/>
                  <w:sz w:val="24"/>
                </w:rPr>
                <w:delText>Person</w:delText>
              </w:r>
            </w:del>
            <w:ins w:id="42" w:author="Author">
              <w:r>
                <w:rPr>
                  <w:color w:val="221F1F"/>
                  <w:sz w:val="24"/>
                </w:rPr>
                <w:t>Construction</w:t>
              </w:r>
            </w:ins>
            <w:r>
              <w:rPr>
                <w:color w:val="221F1F"/>
                <w:spacing w:val="2"/>
                <w:sz w:val="24"/>
              </w:rPr>
              <w:t xml:space="preserve"> </w:t>
            </w:r>
            <w:r>
              <w:rPr>
                <w:color w:val="221F1F"/>
                <w:spacing w:val="-2"/>
                <w:sz w:val="24"/>
              </w:rPr>
              <w:t>Camp)</w:t>
            </w:r>
          </w:p>
        </w:tc>
        <w:tc>
          <w:tcPr>
            <w:tcW w:w="2554" w:type="dxa"/>
          </w:tcPr>
          <w:p w14:paraId="764C906A" w14:textId="77777777" w:rsidR="00D92B60" w:rsidRDefault="004420BA">
            <w:pPr>
              <w:pStyle w:val="TableParagraph"/>
              <w:spacing w:line="260" w:lineRule="exact"/>
              <w:ind w:left="431"/>
              <w:rPr>
                <w:sz w:val="24"/>
              </w:rPr>
            </w:pPr>
            <w:r>
              <w:rPr>
                <w:color w:val="221F1F"/>
                <w:sz w:val="24"/>
              </w:rPr>
              <w:t>70° 19’</w:t>
            </w:r>
            <w:r>
              <w:rPr>
                <w:color w:val="221F1F"/>
                <w:spacing w:val="-1"/>
                <w:sz w:val="24"/>
              </w:rPr>
              <w:t xml:space="preserve"> </w:t>
            </w:r>
            <w:r>
              <w:rPr>
                <w:color w:val="221F1F"/>
                <w:sz w:val="24"/>
              </w:rPr>
              <w:t>36.92”</w:t>
            </w:r>
            <w:r>
              <w:rPr>
                <w:color w:val="221F1F"/>
                <w:spacing w:val="-1"/>
                <w:sz w:val="24"/>
              </w:rPr>
              <w:t xml:space="preserve"> </w:t>
            </w:r>
            <w:r>
              <w:rPr>
                <w:color w:val="221F1F"/>
                <w:spacing w:val="-10"/>
                <w:sz w:val="24"/>
              </w:rPr>
              <w:t>N</w:t>
            </w:r>
          </w:p>
        </w:tc>
        <w:tc>
          <w:tcPr>
            <w:tcW w:w="2268" w:type="dxa"/>
          </w:tcPr>
          <w:p w14:paraId="724D243F" w14:textId="77777777" w:rsidR="00D92B60" w:rsidRDefault="004420BA">
            <w:pPr>
              <w:pStyle w:val="TableParagraph"/>
              <w:spacing w:line="260" w:lineRule="exact"/>
              <w:ind w:left="429"/>
              <w:rPr>
                <w:sz w:val="24"/>
              </w:rPr>
            </w:pPr>
            <w:r>
              <w:rPr>
                <w:color w:val="221F1F"/>
                <w:sz w:val="24"/>
              </w:rPr>
              <w:t>78° 29’</w:t>
            </w:r>
            <w:r>
              <w:rPr>
                <w:color w:val="221F1F"/>
                <w:spacing w:val="-1"/>
                <w:sz w:val="24"/>
              </w:rPr>
              <w:t xml:space="preserve"> </w:t>
            </w:r>
            <w:r>
              <w:rPr>
                <w:color w:val="221F1F"/>
                <w:sz w:val="24"/>
              </w:rPr>
              <w:t>9.30”</w:t>
            </w:r>
            <w:r>
              <w:rPr>
                <w:color w:val="221F1F"/>
                <w:spacing w:val="-1"/>
                <w:sz w:val="24"/>
              </w:rPr>
              <w:t xml:space="preserve"> </w:t>
            </w:r>
            <w:r>
              <w:rPr>
                <w:color w:val="221F1F"/>
                <w:spacing w:val="-10"/>
                <w:sz w:val="24"/>
              </w:rPr>
              <w:t>W</w:t>
            </w:r>
          </w:p>
        </w:tc>
      </w:tr>
    </w:tbl>
    <w:p w14:paraId="539BA6B1" w14:textId="77777777" w:rsidR="00D92B60" w:rsidRDefault="004420BA">
      <w:pPr>
        <w:pStyle w:val="BodyText"/>
        <w:spacing w:before="252"/>
        <w:ind w:left="1396" w:right="214"/>
        <w:jc w:val="both"/>
      </w:pPr>
      <w:r>
        <w:t>The</w:t>
      </w:r>
      <w:r>
        <w:rPr>
          <w:spacing w:val="-7"/>
        </w:rPr>
        <w:t xml:space="preserve"> </w:t>
      </w:r>
      <w:proofErr w:type="spellStart"/>
      <w:r>
        <w:t>Licence</w:t>
      </w:r>
      <w:proofErr w:type="spellEnd"/>
      <w:r>
        <w:rPr>
          <w:spacing w:val="-6"/>
        </w:rPr>
        <w:t xml:space="preserve"> </w:t>
      </w:r>
      <w:r>
        <w:t>authorizes</w:t>
      </w:r>
      <w:r>
        <w:rPr>
          <w:spacing w:val="-6"/>
        </w:rPr>
        <w:t xml:space="preserve"> </w:t>
      </w:r>
      <w:r>
        <w:t>Baffinland</w:t>
      </w:r>
      <w:r>
        <w:rPr>
          <w:spacing w:val="-5"/>
        </w:rPr>
        <w:t xml:space="preserve"> </w:t>
      </w:r>
      <w:r>
        <w:t>Iron</w:t>
      </w:r>
      <w:r>
        <w:rPr>
          <w:spacing w:val="-8"/>
        </w:rPr>
        <w:t xml:space="preserve"> </w:t>
      </w:r>
      <w:r>
        <w:t>Mines</w:t>
      </w:r>
      <w:r>
        <w:rPr>
          <w:spacing w:val="-8"/>
        </w:rPr>
        <w:t xml:space="preserve"> </w:t>
      </w:r>
      <w:r>
        <w:t>Corporation</w:t>
      </w:r>
      <w:r>
        <w:rPr>
          <w:spacing w:val="-5"/>
        </w:rPr>
        <w:t xml:space="preserve"> </w:t>
      </w:r>
      <w:r>
        <w:t>to</w:t>
      </w:r>
      <w:r>
        <w:rPr>
          <w:spacing w:val="-8"/>
        </w:rPr>
        <w:t xml:space="preserve"> </w:t>
      </w:r>
      <w:r>
        <w:t>undertake</w:t>
      </w:r>
      <w:r>
        <w:rPr>
          <w:spacing w:val="-8"/>
        </w:rPr>
        <w:t xml:space="preserve"> </w:t>
      </w:r>
      <w:r>
        <w:t>construction, operations, closure and reclamation of an open-pit, iron ore mine including related infrastructure and facilities and an Early Revenue Phase (ERP), at the Mary River Project</w:t>
      </w:r>
      <w:r>
        <w:rPr>
          <w:spacing w:val="-10"/>
        </w:rPr>
        <w:t xml:space="preserve"> </w:t>
      </w:r>
      <w:r>
        <w:t>(Project).</w:t>
      </w:r>
      <w:r>
        <w:rPr>
          <w:spacing w:val="40"/>
        </w:rPr>
        <w:t xml:space="preserve"> </w:t>
      </w:r>
      <w:r>
        <w:t>The</w:t>
      </w:r>
      <w:r>
        <w:rPr>
          <w:spacing w:val="-12"/>
        </w:rPr>
        <w:t xml:space="preserve"> </w:t>
      </w:r>
      <w:r>
        <w:t>activities</w:t>
      </w:r>
      <w:r>
        <w:rPr>
          <w:spacing w:val="-11"/>
        </w:rPr>
        <w:t xml:space="preserve"> </w:t>
      </w:r>
      <w:r>
        <w:t>and</w:t>
      </w:r>
      <w:r>
        <w:rPr>
          <w:spacing w:val="-11"/>
        </w:rPr>
        <w:t xml:space="preserve"> </w:t>
      </w:r>
      <w:r>
        <w:t>facilities</w:t>
      </w:r>
      <w:r>
        <w:rPr>
          <w:spacing w:val="-7"/>
        </w:rPr>
        <w:t xml:space="preserve"> </w:t>
      </w:r>
      <w:r>
        <w:t>included</w:t>
      </w:r>
      <w:r>
        <w:rPr>
          <w:spacing w:val="-10"/>
        </w:rPr>
        <w:t xml:space="preserve"> </w:t>
      </w:r>
      <w:r>
        <w:t>under</w:t>
      </w:r>
      <w:r>
        <w:rPr>
          <w:spacing w:val="-9"/>
        </w:rPr>
        <w:t xml:space="preserve"> </w:t>
      </w:r>
      <w:r>
        <w:t>the</w:t>
      </w:r>
      <w:r>
        <w:rPr>
          <w:spacing w:val="-11"/>
        </w:rPr>
        <w:t xml:space="preserve"> </w:t>
      </w:r>
      <w:r>
        <w:t>scope</w:t>
      </w:r>
      <w:r>
        <w:rPr>
          <w:spacing w:val="-12"/>
        </w:rPr>
        <w:t xml:space="preserve"> </w:t>
      </w:r>
      <w:r>
        <w:t>of</w:t>
      </w:r>
      <w:r>
        <w:rPr>
          <w:spacing w:val="-9"/>
        </w:rPr>
        <w:t xml:space="preserve"> </w:t>
      </w:r>
      <w:r>
        <w:t>this</w:t>
      </w:r>
      <w:r>
        <w:rPr>
          <w:spacing w:val="-8"/>
        </w:rPr>
        <w:t xml:space="preserve"> </w:t>
      </w:r>
      <w:proofErr w:type="spellStart"/>
      <w:r>
        <w:t>Licence</w:t>
      </w:r>
      <w:proofErr w:type="spellEnd"/>
      <w:r>
        <w:t xml:space="preserve"> are as follows:</w:t>
      </w:r>
    </w:p>
    <w:p w14:paraId="1556A5AD" w14:textId="77777777" w:rsidR="00D92B60" w:rsidRDefault="00D92B60">
      <w:pPr>
        <w:pStyle w:val="BodyText"/>
        <w:spacing w:before="5"/>
      </w:pPr>
    </w:p>
    <w:p w14:paraId="381E9B5D" w14:textId="77777777" w:rsidR="00D92B60" w:rsidRDefault="004420BA">
      <w:pPr>
        <w:spacing w:before="1"/>
        <w:ind w:left="1396"/>
        <w:jc w:val="both"/>
        <w:rPr>
          <w:b/>
          <w:sz w:val="24"/>
        </w:rPr>
      </w:pPr>
      <w:r>
        <w:rPr>
          <w:b/>
          <w:sz w:val="24"/>
          <w:u w:val="single"/>
        </w:rPr>
        <w:t>Scope</w:t>
      </w:r>
      <w:r>
        <w:rPr>
          <w:b/>
          <w:spacing w:val="-5"/>
          <w:sz w:val="24"/>
          <w:u w:val="single"/>
        </w:rPr>
        <w:t xml:space="preserve"> </w:t>
      </w:r>
      <w:r>
        <w:rPr>
          <w:b/>
          <w:sz w:val="24"/>
          <w:u w:val="single"/>
        </w:rPr>
        <w:t>of</w:t>
      </w:r>
      <w:r>
        <w:rPr>
          <w:b/>
          <w:spacing w:val="1"/>
          <w:sz w:val="24"/>
          <w:u w:val="single"/>
        </w:rPr>
        <w:t xml:space="preserve"> </w:t>
      </w:r>
      <w:r>
        <w:rPr>
          <w:b/>
          <w:sz w:val="24"/>
          <w:u w:val="single"/>
        </w:rPr>
        <w:t>Original</w:t>
      </w:r>
      <w:r>
        <w:rPr>
          <w:b/>
          <w:spacing w:val="-1"/>
          <w:sz w:val="24"/>
          <w:u w:val="single"/>
        </w:rPr>
        <w:t xml:space="preserve"> </w:t>
      </w:r>
      <w:r>
        <w:rPr>
          <w:b/>
          <w:sz w:val="24"/>
          <w:u w:val="single"/>
        </w:rPr>
        <w:t>Type</w:t>
      </w:r>
      <w:r>
        <w:rPr>
          <w:b/>
          <w:spacing w:val="-5"/>
          <w:sz w:val="24"/>
          <w:u w:val="single"/>
        </w:rPr>
        <w:t xml:space="preserve"> </w:t>
      </w:r>
      <w:r>
        <w:rPr>
          <w:b/>
          <w:sz w:val="24"/>
          <w:u w:val="single"/>
        </w:rPr>
        <w:t>“A”</w:t>
      </w:r>
      <w:r>
        <w:rPr>
          <w:b/>
          <w:spacing w:val="-2"/>
          <w:sz w:val="24"/>
          <w:u w:val="single"/>
        </w:rPr>
        <w:t xml:space="preserve"> </w:t>
      </w:r>
      <w:r>
        <w:rPr>
          <w:b/>
          <w:sz w:val="24"/>
          <w:u w:val="single"/>
        </w:rPr>
        <w:t>Water</w:t>
      </w:r>
      <w:r>
        <w:rPr>
          <w:b/>
          <w:spacing w:val="-2"/>
          <w:sz w:val="24"/>
          <w:u w:val="single"/>
        </w:rPr>
        <w:t xml:space="preserve"> </w:t>
      </w:r>
      <w:proofErr w:type="spellStart"/>
      <w:r>
        <w:rPr>
          <w:b/>
          <w:sz w:val="24"/>
          <w:u w:val="single"/>
        </w:rPr>
        <w:t>Licence</w:t>
      </w:r>
      <w:proofErr w:type="spellEnd"/>
      <w:r>
        <w:rPr>
          <w:b/>
          <w:spacing w:val="-1"/>
          <w:sz w:val="24"/>
          <w:u w:val="single"/>
        </w:rPr>
        <w:t xml:space="preserve"> </w:t>
      </w:r>
      <w:r>
        <w:rPr>
          <w:b/>
          <w:sz w:val="24"/>
          <w:u w:val="single"/>
        </w:rPr>
        <w:t>No. 2AM-</w:t>
      </w:r>
      <w:r>
        <w:rPr>
          <w:b/>
          <w:spacing w:val="-2"/>
          <w:sz w:val="24"/>
          <w:u w:val="single"/>
        </w:rPr>
        <w:t>MRY1325</w:t>
      </w:r>
    </w:p>
    <w:p w14:paraId="093B1D80" w14:textId="77777777" w:rsidR="00D92B60" w:rsidRDefault="004420BA">
      <w:pPr>
        <w:pStyle w:val="ListParagraph"/>
        <w:numPr>
          <w:ilvl w:val="2"/>
          <w:numId w:val="17"/>
        </w:numPr>
        <w:tabs>
          <w:tab w:val="left" w:pos="1919"/>
        </w:tabs>
        <w:spacing w:before="271"/>
        <w:ind w:right="197" w:hanging="540"/>
        <w:rPr>
          <w:sz w:val="24"/>
        </w:rPr>
      </w:pPr>
      <w:r>
        <w:rPr>
          <w:color w:val="221F1F"/>
          <w:sz w:val="24"/>
        </w:rPr>
        <w:t>Water supply</w:t>
      </w:r>
      <w:r>
        <w:rPr>
          <w:color w:val="221F1F"/>
          <w:spacing w:val="-5"/>
          <w:sz w:val="24"/>
        </w:rPr>
        <w:t xml:space="preserve"> </w:t>
      </w:r>
      <w:r>
        <w:rPr>
          <w:color w:val="221F1F"/>
          <w:sz w:val="24"/>
        </w:rPr>
        <w:t>for</w:t>
      </w:r>
      <w:r>
        <w:rPr>
          <w:color w:val="221F1F"/>
          <w:spacing w:val="-5"/>
          <w:sz w:val="24"/>
        </w:rPr>
        <w:t xml:space="preserve"> </w:t>
      </w:r>
      <w:r>
        <w:rPr>
          <w:color w:val="221F1F"/>
          <w:sz w:val="24"/>
        </w:rPr>
        <w:t>domestic</w:t>
      </w:r>
      <w:r>
        <w:rPr>
          <w:color w:val="221F1F"/>
          <w:spacing w:val="-5"/>
          <w:sz w:val="24"/>
        </w:rPr>
        <w:t xml:space="preserve"> </w:t>
      </w:r>
      <w:r>
        <w:rPr>
          <w:color w:val="221F1F"/>
          <w:sz w:val="24"/>
        </w:rPr>
        <w:t>uses</w:t>
      </w:r>
      <w:r>
        <w:rPr>
          <w:color w:val="221F1F"/>
          <w:spacing w:val="-5"/>
          <w:sz w:val="24"/>
        </w:rPr>
        <w:t xml:space="preserve"> </w:t>
      </w:r>
      <w:r>
        <w:rPr>
          <w:color w:val="221F1F"/>
          <w:sz w:val="24"/>
        </w:rPr>
        <w:t>and</w:t>
      </w:r>
      <w:r>
        <w:rPr>
          <w:color w:val="221F1F"/>
          <w:spacing w:val="-5"/>
          <w:sz w:val="24"/>
        </w:rPr>
        <w:t xml:space="preserve"> </w:t>
      </w:r>
      <w:r>
        <w:rPr>
          <w:color w:val="221F1F"/>
          <w:sz w:val="24"/>
        </w:rPr>
        <w:t>industrial</w:t>
      </w:r>
      <w:r>
        <w:rPr>
          <w:color w:val="221F1F"/>
          <w:spacing w:val="-6"/>
          <w:sz w:val="24"/>
        </w:rPr>
        <w:t xml:space="preserve"> </w:t>
      </w:r>
      <w:r>
        <w:rPr>
          <w:color w:val="221F1F"/>
          <w:sz w:val="24"/>
        </w:rPr>
        <w:t>purposes</w:t>
      </w:r>
      <w:r>
        <w:rPr>
          <w:color w:val="221F1F"/>
          <w:spacing w:val="-5"/>
          <w:sz w:val="24"/>
        </w:rPr>
        <w:t xml:space="preserve"> </w:t>
      </w:r>
      <w:r>
        <w:rPr>
          <w:color w:val="221F1F"/>
          <w:sz w:val="24"/>
        </w:rPr>
        <w:t>at</w:t>
      </w:r>
      <w:r>
        <w:rPr>
          <w:color w:val="221F1F"/>
          <w:spacing w:val="-4"/>
          <w:sz w:val="24"/>
        </w:rPr>
        <w:t xml:space="preserve"> </w:t>
      </w:r>
      <w:r>
        <w:rPr>
          <w:color w:val="221F1F"/>
          <w:sz w:val="24"/>
        </w:rPr>
        <w:t>the</w:t>
      </w:r>
      <w:r>
        <w:rPr>
          <w:color w:val="221F1F"/>
          <w:spacing w:val="-5"/>
          <w:sz w:val="24"/>
        </w:rPr>
        <w:t xml:space="preserve"> </w:t>
      </w:r>
      <w:r>
        <w:rPr>
          <w:color w:val="221F1F"/>
          <w:sz w:val="24"/>
        </w:rPr>
        <w:t>Milne</w:t>
      </w:r>
      <w:r>
        <w:rPr>
          <w:color w:val="221F1F"/>
          <w:spacing w:val="-5"/>
          <w:sz w:val="24"/>
        </w:rPr>
        <w:t xml:space="preserve"> </w:t>
      </w:r>
      <w:r>
        <w:rPr>
          <w:color w:val="221F1F"/>
          <w:sz w:val="24"/>
        </w:rPr>
        <w:t>Port</w:t>
      </w:r>
      <w:r>
        <w:rPr>
          <w:color w:val="221F1F"/>
          <w:spacing w:val="-4"/>
          <w:sz w:val="24"/>
        </w:rPr>
        <w:t xml:space="preserve"> </w:t>
      </w:r>
      <w:r>
        <w:rPr>
          <w:color w:val="221F1F"/>
          <w:sz w:val="24"/>
        </w:rPr>
        <w:t xml:space="preserve">(Milne </w:t>
      </w:r>
      <w:r>
        <w:rPr>
          <w:color w:val="221F1F"/>
          <w:spacing w:val="-8"/>
          <w:sz w:val="24"/>
        </w:rPr>
        <w:t>Inlet)</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Mine</w:t>
      </w:r>
      <w:r>
        <w:rPr>
          <w:color w:val="221F1F"/>
          <w:spacing w:val="-7"/>
          <w:sz w:val="24"/>
        </w:rPr>
        <w:t xml:space="preserve"> </w:t>
      </w:r>
      <w:r>
        <w:rPr>
          <w:color w:val="221F1F"/>
          <w:spacing w:val="-8"/>
          <w:sz w:val="24"/>
        </w:rPr>
        <w:t>(Mary</w:t>
      </w:r>
      <w:r>
        <w:rPr>
          <w:color w:val="221F1F"/>
          <w:spacing w:val="-7"/>
          <w:sz w:val="24"/>
        </w:rPr>
        <w:t xml:space="preserve"> </w:t>
      </w:r>
      <w:r>
        <w:rPr>
          <w:color w:val="221F1F"/>
          <w:spacing w:val="-8"/>
          <w:sz w:val="24"/>
        </w:rPr>
        <w:t>River)</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Steensby</w:t>
      </w:r>
      <w:r>
        <w:rPr>
          <w:color w:val="221F1F"/>
          <w:spacing w:val="-7"/>
          <w:sz w:val="24"/>
        </w:rPr>
        <w:t xml:space="preserve"> </w:t>
      </w:r>
      <w:r>
        <w:rPr>
          <w:color w:val="221F1F"/>
          <w:spacing w:val="-8"/>
          <w:sz w:val="24"/>
        </w:rPr>
        <w:t>Port</w:t>
      </w:r>
      <w:r>
        <w:rPr>
          <w:color w:val="221F1F"/>
          <w:spacing w:val="-7"/>
          <w:sz w:val="24"/>
        </w:rPr>
        <w:t xml:space="preserve"> </w:t>
      </w:r>
      <w:r>
        <w:rPr>
          <w:color w:val="221F1F"/>
          <w:spacing w:val="-8"/>
          <w:sz w:val="24"/>
        </w:rPr>
        <w:t>(Steensby</w:t>
      </w:r>
      <w:r>
        <w:rPr>
          <w:color w:val="221F1F"/>
          <w:spacing w:val="-7"/>
          <w:sz w:val="24"/>
        </w:rPr>
        <w:t xml:space="preserve"> </w:t>
      </w:r>
      <w:r>
        <w:rPr>
          <w:color w:val="221F1F"/>
          <w:spacing w:val="-8"/>
          <w:sz w:val="24"/>
        </w:rPr>
        <w:t>Inlet)</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and</w:t>
      </w:r>
      <w:r>
        <w:rPr>
          <w:color w:val="221F1F"/>
          <w:spacing w:val="-4"/>
          <w:sz w:val="24"/>
        </w:rPr>
        <w:t xml:space="preserve"> </w:t>
      </w:r>
      <w:r>
        <w:rPr>
          <w:color w:val="221F1F"/>
          <w:spacing w:val="-8"/>
          <w:sz w:val="24"/>
        </w:rPr>
        <w:t>the</w:t>
      </w:r>
      <w:r>
        <w:rPr>
          <w:color w:val="221F1F"/>
          <w:spacing w:val="-7"/>
          <w:sz w:val="24"/>
        </w:rPr>
        <w:t xml:space="preserve"> </w:t>
      </w:r>
      <w:r>
        <w:rPr>
          <w:color w:val="221F1F"/>
          <w:spacing w:val="-8"/>
          <w:sz w:val="24"/>
        </w:rPr>
        <w:t xml:space="preserve">railway </w:t>
      </w:r>
      <w:r>
        <w:rPr>
          <w:color w:val="221F1F"/>
          <w:spacing w:val="-2"/>
          <w:sz w:val="24"/>
        </w:rPr>
        <w:t>camps;</w:t>
      </w:r>
    </w:p>
    <w:p w14:paraId="35A9E565" w14:textId="77777777" w:rsidR="00D92B60" w:rsidRDefault="004420BA">
      <w:pPr>
        <w:pStyle w:val="ListParagraph"/>
        <w:numPr>
          <w:ilvl w:val="2"/>
          <w:numId w:val="17"/>
        </w:numPr>
        <w:tabs>
          <w:tab w:val="left" w:pos="1919"/>
        </w:tabs>
        <w:spacing w:before="227"/>
        <w:ind w:right="197" w:hanging="540"/>
        <w:rPr>
          <w:sz w:val="24"/>
        </w:rPr>
      </w:pPr>
      <w:r>
        <w:rPr>
          <w:color w:val="221F1F"/>
          <w:sz w:val="24"/>
        </w:rPr>
        <w:t>Site drainage and surface water management for the Milne Port, Mine Site, Steensby Port, and relevant minor project sites;</w:t>
      </w:r>
    </w:p>
    <w:p w14:paraId="51D213E7" w14:textId="77777777" w:rsidR="00D92B60" w:rsidRDefault="004420BA">
      <w:pPr>
        <w:pStyle w:val="ListParagraph"/>
        <w:numPr>
          <w:ilvl w:val="2"/>
          <w:numId w:val="17"/>
        </w:numPr>
        <w:tabs>
          <w:tab w:val="left" w:pos="1919"/>
        </w:tabs>
        <w:ind w:right="203" w:hanging="540"/>
        <w:rPr>
          <w:sz w:val="24"/>
        </w:rPr>
      </w:pPr>
      <w:r>
        <w:rPr>
          <w:sz w:val="24"/>
        </w:rPr>
        <w:t>Sewage</w:t>
      </w:r>
      <w:r>
        <w:rPr>
          <w:spacing w:val="-8"/>
          <w:sz w:val="24"/>
        </w:rPr>
        <w:t xml:space="preserve"> </w:t>
      </w:r>
      <w:r>
        <w:rPr>
          <w:sz w:val="24"/>
        </w:rPr>
        <w:t>Treatment</w:t>
      </w:r>
      <w:r>
        <w:rPr>
          <w:spacing w:val="-4"/>
          <w:sz w:val="24"/>
        </w:rPr>
        <w:t xml:space="preserve"> </w:t>
      </w:r>
      <w:r>
        <w:rPr>
          <w:sz w:val="24"/>
        </w:rPr>
        <w:t>Facilities</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Milne</w:t>
      </w:r>
      <w:r>
        <w:rPr>
          <w:spacing w:val="-8"/>
          <w:sz w:val="24"/>
        </w:rPr>
        <w:t xml:space="preserve"> </w:t>
      </w:r>
      <w:r>
        <w:rPr>
          <w:sz w:val="24"/>
        </w:rPr>
        <w:t>Port</w:t>
      </w:r>
      <w:r>
        <w:rPr>
          <w:spacing w:val="-7"/>
          <w:sz w:val="24"/>
        </w:rPr>
        <w:t xml:space="preserve"> </w:t>
      </w:r>
      <w:r>
        <w:rPr>
          <w:sz w:val="24"/>
        </w:rPr>
        <w:t>camp,</w:t>
      </w:r>
      <w:r>
        <w:rPr>
          <w:spacing w:val="-6"/>
          <w:sz w:val="24"/>
        </w:rPr>
        <w:t xml:space="preserve"> </w:t>
      </w:r>
      <w:r>
        <w:rPr>
          <w:sz w:val="24"/>
        </w:rPr>
        <w:t>the</w:t>
      </w:r>
      <w:r>
        <w:rPr>
          <w:spacing w:val="-7"/>
          <w:sz w:val="24"/>
        </w:rPr>
        <w:t xml:space="preserve"> </w:t>
      </w:r>
      <w:r>
        <w:rPr>
          <w:sz w:val="24"/>
        </w:rPr>
        <w:t>Mine</w:t>
      </w:r>
      <w:r>
        <w:rPr>
          <w:spacing w:val="-7"/>
          <w:sz w:val="24"/>
        </w:rPr>
        <w:t xml:space="preserve"> </w:t>
      </w:r>
      <w:r>
        <w:rPr>
          <w:sz w:val="24"/>
        </w:rPr>
        <w:t>Site</w:t>
      </w:r>
      <w:r>
        <w:rPr>
          <w:spacing w:val="-8"/>
          <w:sz w:val="24"/>
        </w:rPr>
        <w:t xml:space="preserve"> </w:t>
      </w:r>
      <w:r>
        <w:rPr>
          <w:sz w:val="24"/>
        </w:rPr>
        <w:t>exploration, construction, and permanent camps; the Steensby Port construction and permanent camps; and the railway camps;</w:t>
      </w:r>
    </w:p>
    <w:p w14:paraId="03527850" w14:textId="77777777" w:rsidR="00D92B60" w:rsidRDefault="004420BA">
      <w:pPr>
        <w:pStyle w:val="ListParagraph"/>
        <w:numPr>
          <w:ilvl w:val="2"/>
          <w:numId w:val="17"/>
        </w:numPr>
        <w:tabs>
          <w:tab w:val="left" w:pos="1919"/>
        </w:tabs>
        <w:ind w:right="196" w:hanging="540"/>
        <w:rPr>
          <w:sz w:val="24"/>
        </w:rPr>
      </w:pPr>
      <w:r>
        <w:rPr>
          <w:color w:val="221F1F"/>
          <w:sz w:val="24"/>
        </w:rPr>
        <w:t>Oily</w:t>
      </w:r>
      <w:r>
        <w:rPr>
          <w:color w:val="221F1F"/>
          <w:spacing w:val="-11"/>
          <w:sz w:val="24"/>
        </w:rPr>
        <w:t xml:space="preserve"> </w:t>
      </w:r>
      <w:r>
        <w:rPr>
          <w:color w:val="221F1F"/>
          <w:sz w:val="24"/>
        </w:rPr>
        <w:t>water</w:t>
      </w:r>
      <w:r>
        <w:rPr>
          <w:color w:val="221F1F"/>
          <w:spacing w:val="-3"/>
          <w:sz w:val="24"/>
        </w:rPr>
        <w:t xml:space="preserve"> </w:t>
      </w:r>
      <w:r>
        <w:rPr>
          <w:color w:val="221F1F"/>
          <w:sz w:val="24"/>
        </w:rPr>
        <w:t>treatment</w:t>
      </w:r>
      <w:r>
        <w:rPr>
          <w:color w:val="221F1F"/>
          <w:spacing w:val="-6"/>
          <w:sz w:val="24"/>
        </w:rPr>
        <w:t xml:space="preserve"> </w:t>
      </w:r>
      <w:r>
        <w:rPr>
          <w:color w:val="221F1F"/>
          <w:sz w:val="24"/>
        </w:rPr>
        <w:t>facilities</w:t>
      </w:r>
      <w:r>
        <w:rPr>
          <w:color w:val="221F1F"/>
          <w:spacing w:val="-2"/>
          <w:sz w:val="24"/>
        </w:rPr>
        <w:t xml:space="preserve"> </w:t>
      </w:r>
      <w:r>
        <w:rPr>
          <w:color w:val="221F1F"/>
          <w:sz w:val="24"/>
        </w:rPr>
        <w:t>for</w:t>
      </w:r>
      <w:r>
        <w:rPr>
          <w:color w:val="221F1F"/>
          <w:spacing w:val="-3"/>
          <w:sz w:val="24"/>
        </w:rPr>
        <w:t xml:space="preserve"> </w:t>
      </w:r>
      <w:r>
        <w:rPr>
          <w:color w:val="221F1F"/>
          <w:sz w:val="24"/>
        </w:rPr>
        <w:t>wastewater and oily</w:t>
      </w:r>
      <w:r>
        <w:rPr>
          <w:color w:val="221F1F"/>
          <w:spacing w:val="-9"/>
          <w:sz w:val="24"/>
        </w:rPr>
        <w:t xml:space="preserve"> </w:t>
      </w:r>
      <w:r>
        <w:rPr>
          <w:color w:val="221F1F"/>
          <w:sz w:val="24"/>
        </w:rPr>
        <w:t>storm water treatment</w:t>
      </w:r>
      <w:r>
        <w:rPr>
          <w:color w:val="221F1F"/>
          <w:spacing w:val="-9"/>
          <w:sz w:val="24"/>
        </w:rPr>
        <w:t xml:space="preserve"> </w:t>
      </w:r>
      <w:r>
        <w:rPr>
          <w:color w:val="221F1F"/>
          <w:sz w:val="24"/>
        </w:rPr>
        <w:t>for maintenance facilities and fuel storage berms at the Milne Port Site, the Mine Site and the Steensby Port Site;</w:t>
      </w:r>
    </w:p>
    <w:p w14:paraId="0DDE3E0D" w14:textId="77777777" w:rsidR="00D92B60" w:rsidRDefault="004420BA">
      <w:pPr>
        <w:pStyle w:val="ListParagraph"/>
        <w:numPr>
          <w:ilvl w:val="2"/>
          <w:numId w:val="17"/>
        </w:numPr>
        <w:tabs>
          <w:tab w:val="left" w:pos="1919"/>
        </w:tabs>
        <w:ind w:right="198" w:hanging="540"/>
        <w:rPr>
          <w:sz w:val="24"/>
        </w:rPr>
      </w:pPr>
      <w:r>
        <w:rPr>
          <w:sz w:val="24"/>
        </w:rPr>
        <w:t>Storage</w:t>
      </w:r>
      <w:r>
        <w:rPr>
          <w:spacing w:val="-7"/>
          <w:sz w:val="24"/>
        </w:rPr>
        <w:t xml:space="preserve"> </w:t>
      </w:r>
      <w:r>
        <w:rPr>
          <w:sz w:val="24"/>
        </w:rPr>
        <w:t>and</w:t>
      </w:r>
      <w:r>
        <w:rPr>
          <w:spacing w:val="-6"/>
          <w:sz w:val="24"/>
        </w:rPr>
        <w:t xml:space="preserve"> </w:t>
      </w:r>
      <w:r>
        <w:rPr>
          <w:sz w:val="24"/>
        </w:rPr>
        <w:t>management</w:t>
      </w:r>
      <w:r>
        <w:rPr>
          <w:spacing w:val="-6"/>
          <w:sz w:val="24"/>
        </w:rPr>
        <w:t xml:space="preserve"> </w:t>
      </w:r>
      <w:r>
        <w:rPr>
          <w:sz w:val="24"/>
        </w:rPr>
        <w:t>of</w:t>
      </w:r>
      <w:r>
        <w:rPr>
          <w:spacing w:val="-9"/>
          <w:sz w:val="24"/>
        </w:rPr>
        <w:t xml:space="preserve"> </w:t>
      </w:r>
      <w:r>
        <w:rPr>
          <w:sz w:val="24"/>
        </w:rPr>
        <w:t>hazardous</w:t>
      </w:r>
      <w:r>
        <w:rPr>
          <w:spacing w:val="-9"/>
          <w:sz w:val="24"/>
        </w:rPr>
        <w:t xml:space="preserve"> </w:t>
      </w:r>
      <w:r>
        <w:rPr>
          <w:sz w:val="24"/>
        </w:rPr>
        <w:t>materials</w:t>
      </w:r>
      <w:r>
        <w:rPr>
          <w:spacing w:val="-8"/>
          <w:sz w:val="24"/>
        </w:rPr>
        <w:t xml:space="preserve"> </w:t>
      </w:r>
      <w:r>
        <w:rPr>
          <w:sz w:val="24"/>
        </w:rPr>
        <w:t>at</w:t>
      </w:r>
      <w:r>
        <w:rPr>
          <w:spacing w:val="-6"/>
          <w:sz w:val="24"/>
        </w:rPr>
        <w:t xml:space="preserve"> </w:t>
      </w:r>
      <w:r>
        <w:rPr>
          <w:sz w:val="24"/>
        </w:rPr>
        <w:t>the</w:t>
      </w:r>
      <w:r>
        <w:rPr>
          <w:spacing w:val="-9"/>
          <w:sz w:val="24"/>
        </w:rPr>
        <w:t xml:space="preserve"> </w:t>
      </w:r>
      <w:r>
        <w:rPr>
          <w:sz w:val="24"/>
        </w:rPr>
        <w:t>Milne</w:t>
      </w:r>
      <w:r>
        <w:rPr>
          <w:spacing w:val="-9"/>
          <w:sz w:val="24"/>
        </w:rPr>
        <w:t xml:space="preserve"> </w:t>
      </w:r>
      <w:r>
        <w:rPr>
          <w:sz w:val="24"/>
        </w:rPr>
        <w:t>Port</w:t>
      </w:r>
      <w:r>
        <w:rPr>
          <w:spacing w:val="-9"/>
          <w:sz w:val="24"/>
        </w:rPr>
        <w:t xml:space="preserve"> </w:t>
      </w:r>
      <w:r>
        <w:rPr>
          <w:sz w:val="24"/>
        </w:rPr>
        <w:t>Site</w:t>
      </w:r>
      <w:r>
        <w:rPr>
          <w:spacing w:val="-7"/>
          <w:sz w:val="24"/>
        </w:rPr>
        <w:t xml:space="preserve"> </w:t>
      </w:r>
      <w:r>
        <w:rPr>
          <w:sz w:val="24"/>
        </w:rPr>
        <w:t>and</w:t>
      </w:r>
      <w:r>
        <w:rPr>
          <w:spacing w:val="-1"/>
          <w:sz w:val="24"/>
        </w:rPr>
        <w:t xml:space="preserve"> </w:t>
      </w:r>
      <w:r>
        <w:rPr>
          <w:sz w:val="24"/>
        </w:rPr>
        <w:t xml:space="preserve">Mine </w:t>
      </w:r>
      <w:r>
        <w:rPr>
          <w:spacing w:val="-2"/>
          <w:sz w:val="24"/>
        </w:rPr>
        <w:t>Site;</w:t>
      </w:r>
    </w:p>
    <w:p w14:paraId="21FF39EA" w14:textId="77777777" w:rsidR="00D92B60" w:rsidRDefault="004420BA">
      <w:pPr>
        <w:pStyle w:val="ListParagraph"/>
        <w:numPr>
          <w:ilvl w:val="2"/>
          <w:numId w:val="17"/>
        </w:numPr>
        <w:tabs>
          <w:tab w:val="left" w:pos="1919"/>
        </w:tabs>
        <w:ind w:right="197" w:hanging="540"/>
        <w:rPr>
          <w:sz w:val="24"/>
        </w:rPr>
      </w:pPr>
      <w:proofErr w:type="spellStart"/>
      <w:r>
        <w:rPr>
          <w:sz w:val="24"/>
        </w:rPr>
        <w:t>Landfarm</w:t>
      </w:r>
      <w:proofErr w:type="spellEnd"/>
      <w:r>
        <w:rPr>
          <w:sz w:val="24"/>
        </w:rPr>
        <w:t xml:space="preserve"> Facilities for the deposition and treatment of hydrocarbon contaminated snow and soil at the Milne Port Site, the Mine Site, and Steensby Port Site;</w:t>
      </w:r>
    </w:p>
    <w:p w14:paraId="575D9189" w14:textId="77777777" w:rsidR="00D92B60" w:rsidRDefault="004420BA">
      <w:pPr>
        <w:pStyle w:val="ListParagraph"/>
        <w:numPr>
          <w:ilvl w:val="2"/>
          <w:numId w:val="17"/>
        </w:numPr>
        <w:tabs>
          <w:tab w:val="left" w:pos="1919"/>
        </w:tabs>
        <w:spacing w:before="1"/>
        <w:ind w:right="202" w:hanging="540"/>
        <w:rPr>
          <w:sz w:val="24"/>
        </w:rPr>
      </w:pPr>
      <w:r>
        <w:rPr>
          <w:sz w:val="24"/>
        </w:rPr>
        <w:t>Fuel tanks, dispensing storage facilities and associated secondary containment areas or berms for Bulk Fuel Storage Facilities and day tanks at the Milne Port Site, the Mine Site, and the Steensby Port Site;</w:t>
      </w:r>
    </w:p>
    <w:p w14:paraId="3BA51235" w14:textId="77777777" w:rsidR="00D92B60" w:rsidRDefault="004420BA">
      <w:pPr>
        <w:pStyle w:val="ListParagraph"/>
        <w:numPr>
          <w:ilvl w:val="2"/>
          <w:numId w:val="17"/>
        </w:numPr>
        <w:tabs>
          <w:tab w:val="left" w:pos="1919"/>
        </w:tabs>
        <w:ind w:right="200" w:hanging="540"/>
        <w:rPr>
          <w:sz w:val="24"/>
        </w:rPr>
      </w:pPr>
      <w:r>
        <w:rPr>
          <w:sz w:val="24"/>
        </w:rPr>
        <w:t>Containment areas for temporary storage of hazardous/nonhazardous waste (waste</w:t>
      </w:r>
      <w:r>
        <w:rPr>
          <w:spacing w:val="-4"/>
          <w:sz w:val="24"/>
        </w:rPr>
        <w:t xml:space="preserve"> </w:t>
      </w:r>
      <w:r>
        <w:rPr>
          <w:sz w:val="24"/>
        </w:rPr>
        <w:t>transfer</w:t>
      </w:r>
      <w:r>
        <w:rPr>
          <w:spacing w:val="-4"/>
          <w:sz w:val="24"/>
        </w:rPr>
        <w:t xml:space="preserve"> </w:t>
      </w:r>
      <w:r>
        <w:rPr>
          <w:sz w:val="24"/>
        </w:rPr>
        <w:t>areas)</w:t>
      </w:r>
      <w:r>
        <w:rPr>
          <w:spacing w:val="-4"/>
          <w:sz w:val="24"/>
        </w:rPr>
        <w:t xml:space="preserve"> </w:t>
      </w:r>
      <w:r>
        <w:rPr>
          <w:sz w:val="24"/>
        </w:rPr>
        <w:t>and</w:t>
      </w:r>
      <w:r>
        <w:rPr>
          <w:spacing w:val="-2"/>
          <w:sz w:val="24"/>
        </w:rPr>
        <w:t xml:space="preserve"> </w:t>
      </w:r>
      <w:r>
        <w:rPr>
          <w:sz w:val="24"/>
        </w:rPr>
        <w:t>new</w:t>
      </w:r>
      <w:r>
        <w:rPr>
          <w:spacing w:val="-4"/>
          <w:sz w:val="24"/>
        </w:rPr>
        <w:t xml:space="preserve"> </w:t>
      </w:r>
      <w:r>
        <w:rPr>
          <w:sz w:val="24"/>
        </w:rPr>
        <w:t>product</w:t>
      </w:r>
      <w:r>
        <w:rPr>
          <w:spacing w:val="-4"/>
          <w:sz w:val="24"/>
        </w:rPr>
        <w:t xml:space="preserve"> </w:t>
      </w:r>
      <w:r>
        <w:rPr>
          <w:sz w:val="24"/>
        </w:rPr>
        <w:t>storage</w:t>
      </w:r>
      <w:r>
        <w:rPr>
          <w:spacing w:val="-5"/>
          <w:sz w:val="24"/>
        </w:rPr>
        <w:t xml:space="preserve"> </w:t>
      </w:r>
      <w:r>
        <w:rPr>
          <w:sz w:val="24"/>
        </w:rPr>
        <w:t>for</w:t>
      </w:r>
      <w:r>
        <w:rPr>
          <w:spacing w:val="-6"/>
          <w:sz w:val="24"/>
        </w:rPr>
        <w:t xml:space="preserve"> </w:t>
      </w:r>
      <w:r>
        <w:rPr>
          <w:sz w:val="24"/>
        </w:rPr>
        <w:t>drums</w:t>
      </w:r>
      <w:r>
        <w:rPr>
          <w:spacing w:val="-4"/>
          <w:sz w:val="24"/>
        </w:rPr>
        <w:t xml:space="preserve"> </w:t>
      </w:r>
      <w:r>
        <w:rPr>
          <w:sz w:val="24"/>
        </w:rPr>
        <w:t>and</w:t>
      </w:r>
      <w:r>
        <w:rPr>
          <w:spacing w:val="-4"/>
          <w:sz w:val="24"/>
        </w:rPr>
        <w:t xml:space="preserve"> </w:t>
      </w:r>
      <w:r>
        <w:rPr>
          <w:sz w:val="24"/>
        </w:rPr>
        <w:t>totes</w:t>
      </w:r>
      <w:r>
        <w:rPr>
          <w:spacing w:val="-4"/>
          <w:sz w:val="24"/>
        </w:rPr>
        <w:t xml:space="preserve"> </w:t>
      </w:r>
      <w:r>
        <w:rPr>
          <w:sz w:val="24"/>
        </w:rPr>
        <w:t>at</w:t>
      </w:r>
      <w:r>
        <w:rPr>
          <w:spacing w:val="-1"/>
          <w:sz w:val="24"/>
        </w:rPr>
        <w:t xml:space="preserve"> </w:t>
      </w:r>
      <w:r>
        <w:rPr>
          <w:sz w:val="24"/>
        </w:rPr>
        <w:t>Milne</w:t>
      </w:r>
      <w:r>
        <w:rPr>
          <w:spacing w:val="-7"/>
          <w:sz w:val="24"/>
        </w:rPr>
        <w:t xml:space="preserve"> </w:t>
      </w:r>
      <w:r>
        <w:rPr>
          <w:sz w:val="24"/>
        </w:rPr>
        <w:t>Port Site, the Mine Site, and Steensby Port Site;</w:t>
      </w:r>
    </w:p>
    <w:p w14:paraId="46B84223" w14:textId="77777777" w:rsidR="00D92B60" w:rsidRDefault="004420BA">
      <w:pPr>
        <w:pStyle w:val="ListParagraph"/>
        <w:numPr>
          <w:ilvl w:val="2"/>
          <w:numId w:val="17"/>
        </w:numPr>
        <w:tabs>
          <w:tab w:val="left" w:pos="1919"/>
        </w:tabs>
        <w:ind w:right="206" w:hanging="540"/>
        <w:rPr>
          <w:sz w:val="24"/>
        </w:rPr>
      </w:pPr>
      <w:r>
        <w:rPr>
          <w:sz w:val="24"/>
        </w:rPr>
        <w:t>Ongoing decommissioning of existing and historic camp infrastructure (Fuel bladder farm and ancillary facilities and more) at the Milne Port Site;</w:t>
      </w:r>
    </w:p>
    <w:p w14:paraId="25CE0C1D" w14:textId="77777777" w:rsidR="00D92B60" w:rsidRDefault="004420BA">
      <w:pPr>
        <w:pStyle w:val="ListParagraph"/>
        <w:numPr>
          <w:ilvl w:val="2"/>
          <w:numId w:val="17"/>
        </w:numPr>
        <w:tabs>
          <w:tab w:val="left" w:pos="1919"/>
        </w:tabs>
        <w:ind w:right="198" w:hanging="540"/>
        <w:rPr>
          <w:sz w:val="24"/>
        </w:rPr>
      </w:pPr>
      <w:r>
        <w:rPr>
          <w:sz w:val="24"/>
        </w:rPr>
        <w:t>Explosives storage and explosives manufacturing facilities at the Mine Site and Steensby Port Site;</w:t>
      </w:r>
    </w:p>
    <w:p w14:paraId="6CB36E61" w14:textId="77777777" w:rsidR="00D92B60" w:rsidRDefault="004420BA">
      <w:pPr>
        <w:pStyle w:val="ListParagraph"/>
        <w:numPr>
          <w:ilvl w:val="2"/>
          <w:numId w:val="17"/>
        </w:numPr>
        <w:tabs>
          <w:tab w:val="left" w:pos="1919"/>
        </w:tabs>
        <w:ind w:right="205" w:hanging="540"/>
        <w:rPr>
          <w:sz w:val="24"/>
        </w:rPr>
      </w:pPr>
      <w:r>
        <w:rPr>
          <w:sz w:val="24"/>
        </w:rPr>
        <w:t>Waste sorting facilities and temporary</w:t>
      </w:r>
      <w:r>
        <w:rPr>
          <w:spacing w:val="-1"/>
          <w:sz w:val="24"/>
        </w:rPr>
        <w:t xml:space="preserve"> </w:t>
      </w:r>
      <w:r>
        <w:rPr>
          <w:sz w:val="24"/>
        </w:rPr>
        <w:t>storage facilities for hazardous wastes at the Mine site;</w:t>
      </w:r>
    </w:p>
    <w:p w14:paraId="3A9E61C5" w14:textId="77777777" w:rsidR="00D92B60" w:rsidRDefault="004420BA">
      <w:pPr>
        <w:pStyle w:val="ListParagraph"/>
        <w:numPr>
          <w:ilvl w:val="2"/>
          <w:numId w:val="17"/>
        </w:numPr>
        <w:tabs>
          <w:tab w:val="left" w:pos="1918"/>
        </w:tabs>
        <w:spacing w:before="1"/>
        <w:ind w:left="1918" w:hanging="539"/>
        <w:rPr>
          <w:sz w:val="24"/>
        </w:rPr>
      </w:pPr>
      <w:r>
        <w:rPr>
          <w:sz w:val="24"/>
        </w:rPr>
        <w:t>Landfills</w:t>
      </w:r>
      <w:r>
        <w:rPr>
          <w:spacing w:val="-1"/>
          <w:sz w:val="24"/>
        </w:rPr>
        <w:t xml:space="preserve"> </w:t>
      </w:r>
      <w:r>
        <w:rPr>
          <w:sz w:val="24"/>
        </w:rPr>
        <w:t>for</w:t>
      </w:r>
      <w:r>
        <w:rPr>
          <w:spacing w:val="-3"/>
          <w:sz w:val="24"/>
        </w:rPr>
        <w:t xml:space="preserve"> </w:t>
      </w:r>
      <w:r>
        <w:rPr>
          <w:sz w:val="24"/>
        </w:rPr>
        <w:t>disposal</w:t>
      </w:r>
      <w:r>
        <w:rPr>
          <w:spacing w:val="-1"/>
          <w:sz w:val="24"/>
        </w:rPr>
        <w:t xml:space="preserve"> </w:t>
      </w:r>
      <w:r>
        <w:rPr>
          <w:sz w:val="24"/>
        </w:rPr>
        <w:t>of</w:t>
      </w:r>
      <w:r>
        <w:rPr>
          <w:spacing w:val="1"/>
          <w:sz w:val="24"/>
        </w:rPr>
        <w:t xml:space="preserve"> </w:t>
      </w:r>
      <w:r>
        <w:rPr>
          <w:sz w:val="24"/>
        </w:rPr>
        <w:t>solid</w:t>
      </w:r>
      <w:r>
        <w:rPr>
          <w:spacing w:val="-1"/>
          <w:sz w:val="24"/>
        </w:rPr>
        <w:t xml:space="preserve"> </w:t>
      </w:r>
      <w:r>
        <w:rPr>
          <w:sz w:val="24"/>
        </w:rPr>
        <w:t>waste</w:t>
      </w:r>
      <w:r>
        <w:rPr>
          <w:spacing w:val="-1"/>
          <w:sz w:val="24"/>
        </w:rPr>
        <w:t xml:space="preserve"> </w:t>
      </w:r>
      <w:r>
        <w:rPr>
          <w:sz w:val="24"/>
        </w:rPr>
        <w:t>at the</w:t>
      </w:r>
      <w:r>
        <w:rPr>
          <w:spacing w:val="-2"/>
          <w:sz w:val="24"/>
        </w:rPr>
        <w:t xml:space="preserve"> </w:t>
      </w:r>
      <w:r>
        <w:rPr>
          <w:sz w:val="24"/>
        </w:rPr>
        <w:t>Mine</w:t>
      </w:r>
      <w:r>
        <w:rPr>
          <w:spacing w:val="-1"/>
          <w:sz w:val="24"/>
        </w:rPr>
        <w:t xml:space="preserve"> </w:t>
      </w:r>
      <w:r>
        <w:rPr>
          <w:sz w:val="24"/>
        </w:rPr>
        <w:t>Site and</w:t>
      </w:r>
      <w:r>
        <w:rPr>
          <w:spacing w:val="-1"/>
          <w:sz w:val="24"/>
        </w:rPr>
        <w:t xml:space="preserve"> </w:t>
      </w:r>
      <w:r>
        <w:rPr>
          <w:sz w:val="24"/>
        </w:rPr>
        <w:t>Steensby</w:t>
      </w:r>
      <w:r>
        <w:rPr>
          <w:spacing w:val="-6"/>
          <w:sz w:val="24"/>
        </w:rPr>
        <w:t xml:space="preserve"> </w:t>
      </w:r>
      <w:r>
        <w:rPr>
          <w:sz w:val="24"/>
        </w:rPr>
        <w:t xml:space="preserve">Port </w:t>
      </w:r>
      <w:r>
        <w:rPr>
          <w:spacing w:val="-2"/>
          <w:sz w:val="24"/>
        </w:rPr>
        <w:t>Site;</w:t>
      </w:r>
    </w:p>
    <w:p w14:paraId="69199702" w14:textId="77777777" w:rsidR="00D92B60" w:rsidRDefault="004420BA">
      <w:pPr>
        <w:pStyle w:val="ListParagraph"/>
        <w:numPr>
          <w:ilvl w:val="2"/>
          <w:numId w:val="17"/>
        </w:numPr>
        <w:tabs>
          <w:tab w:val="left" w:pos="1919"/>
        </w:tabs>
        <w:ind w:right="201" w:hanging="540"/>
        <w:jc w:val="left"/>
        <w:rPr>
          <w:sz w:val="24"/>
        </w:rPr>
      </w:pPr>
      <w:r>
        <w:rPr>
          <w:sz w:val="24"/>
        </w:rPr>
        <w:t>Incinerator</w:t>
      </w:r>
      <w:r>
        <w:rPr>
          <w:spacing w:val="-4"/>
          <w:sz w:val="24"/>
        </w:rPr>
        <w:t xml:space="preserve"> </w:t>
      </w:r>
      <w:r>
        <w:rPr>
          <w:sz w:val="24"/>
        </w:rPr>
        <w:t>Systems</w:t>
      </w:r>
      <w:r>
        <w:rPr>
          <w:spacing w:val="-4"/>
          <w:sz w:val="24"/>
        </w:rPr>
        <w:t xml:space="preserve"> </w:t>
      </w:r>
      <w:r>
        <w:rPr>
          <w:sz w:val="24"/>
        </w:rPr>
        <w:t>for</w:t>
      </w:r>
      <w:r>
        <w:rPr>
          <w:spacing w:val="-4"/>
          <w:sz w:val="24"/>
        </w:rPr>
        <w:t xml:space="preserve"> </w:t>
      </w:r>
      <w:r>
        <w:rPr>
          <w:sz w:val="24"/>
        </w:rPr>
        <w:t>camp</w:t>
      </w:r>
      <w:r>
        <w:rPr>
          <w:spacing w:val="-4"/>
          <w:sz w:val="24"/>
        </w:rPr>
        <w:t xml:space="preserve"> </w:t>
      </w:r>
      <w:r>
        <w:rPr>
          <w:sz w:val="24"/>
        </w:rPr>
        <w:t>and</w:t>
      </w:r>
      <w:r>
        <w:rPr>
          <w:spacing w:val="-4"/>
          <w:sz w:val="24"/>
        </w:rPr>
        <w:t xml:space="preserve"> </w:t>
      </w:r>
      <w:r>
        <w:rPr>
          <w:sz w:val="24"/>
        </w:rPr>
        <w:t>combustible</w:t>
      </w:r>
      <w:r>
        <w:rPr>
          <w:spacing w:val="-2"/>
          <w:sz w:val="24"/>
        </w:rPr>
        <w:t xml:space="preserve"> </w:t>
      </w:r>
      <w:r>
        <w:rPr>
          <w:sz w:val="24"/>
        </w:rPr>
        <w:t>wastes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Milne</w:t>
      </w:r>
      <w:r>
        <w:rPr>
          <w:spacing w:val="-5"/>
          <w:sz w:val="24"/>
        </w:rPr>
        <w:t xml:space="preserve"> </w:t>
      </w:r>
      <w:r>
        <w:rPr>
          <w:sz w:val="24"/>
        </w:rPr>
        <w:t>Port</w:t>
      </w:r>
      <w:r>
        <w:rPr>
          <w:spacing w:val="-4"/>
          <w:sz w:val="24"/>
        </w:rPr>
        <w:t xml:space="preserve"> </w:t>
      </w:r>
      <w:r>
        <w:rPr>
          <w:sz w:val="24"/>
        </w:rPr>
        <w:t>Site,</w:t>
      </w:r>
      <w:r>
        <w:rPr>
          <w:spacing w:val="-4"/>
          <w:sz w:val="24"/>
        </w:rPr>
        <w:t xml:space="preserve"> </w:t>
      </w:r>
      <w:r>
        <w:rPr>
          <w:sz w:val="24"/>
        </w:rPr>
        <w:t>the Mine Site, Steensby Port Site, and railway construction camps;</w:t>
      </w:r>
    </w:p>
    <w:p w14:paraId="15C31CC4" w14:textId="77777777" w:rsidR="00D92B60" w:rsidRDefault="004420BA">
      <w:pPr>
        <w:pStyle w:val="ListParagraph"/>
        <w:numPr>
          <w:ilvl w:val="2"/>
          <w:numId w:val="17"/>
        </w:numPr>
        <w:tabs>
          <w:tab w:val="left" w:pos="1919"/>
        </w:tabs>
        <w:ind w:hanging="540"/>
        <w:jc w:val="left"/>
        <w:rPr>
          <w:sz w:val="24"/>
        </w:rPr>
      </w:pPr>
      <w:r>
        <w:rPr>
          <w:sz w:val="24"/>
        </w:rPr>
        <w:t>Waste</w:t>
      </w:r>
      <w:r>
        <w:rPr>
          <w:spacing w:val="-2"/>
          <w:sz w:val="24"/>
        </w:rPr>
        <w:t xml:space="preserve"> </w:t>
      </w:r>
      <w:r>
        <w:rPr>
          <w:sz w:val="24"/>
        </w:rPr>
        <w:t>rock</w:t>
      </w:r>
      <w:r>
        <w:rPr>
          <w:spacing w:val="-1"/>
          <w:sz w:val="24"/>
        </w:rPr>
        <w:t xml:space="preserve"> </w:t>
      </w:r>
      <w:r>
        <w:rPr>
          <w:sz w:val="24"/>
        </w:rPr>
        <w:t>stockpile</w:t>
      </w:r>
      <w:r>
        <w:rPr>
          <w:spacing w:val="-2"/>
          <w:sz w:val="24"/>
        </w:rPr>
        <w:t xml:space="preserve"> </w:t>
      </w:r>
      <w:r>
        <w:rPr>
          <w:sz w:val="24"/>
        </w:rPr>
        <w:t>and</w:t>
      </w:r>
      <w:r>
        <w:rPr>
          <w:spacing w:val="1"/>
          <w:sz w:val="24"/>
        </w:rPr>
        <w:t xml:space="preserve"> </w:t>
      </w:r>
      <w:r>
        <w:rPr>
          <w:sz w:val="24"/>
        </w:rPr>
        <w:t>waste</w:t>
      </w:r>
      <w:r>
        <w:rPr>
          <w:spacing w:val="-1"/>
          <w:sz w:val="24"/>
        </w:rPr>
        <w:t xml:space="preserve"> </w:t>
      </w:r>
      <w:r>
        <w:rPr>
          <w:sz w:val="24"/>
        </w:rPr>
        <w:t>rock</w:t>
      </w:r>
      <w:r>
        <w:rPr>
          <w:spacing w:val="-1"/>
          <w:sz w:val="24"/>
        </w:rPr>
        <w:t xml:space="preserve"> </w:t>
      </w:r>
      <w:r>
        <w:rPr>
          <w:sz w:val="24"/>
        </w:rPr>
        <w:t>pile</w:t>
      </w:r>
      <w:r>
        <w:rPr>
          <w:spacing w:val="-1"/>
          <w:sz w:val="24"/>
        </w:rPr>
        <w:t xml:space="preserve"> </w:t>
      </w:r>
      <w:r>
        <w:rPr>
          <w:sz w:val="24"/>
        </w:rPr>
        <w:t>runoff</w:t>
      </w:r>
      <w:r>
        <w:rPr>
          <w:spacing w:val="-1"/>
          <w:sz w:val="24"/>
        </w:rPr>
        <w:t xml:space="preserve"> </w:t>
      </w:r>
      <w:r>
        <w:rPr>
          <w:sz w:val="24"/>
        </w:rPr>
        <w:t>management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Mine</w:t>
      </w:r>
      <w:r>
        <w:rPr>
          <w:spacing w:val="3"/>
          <w:sz w:val="24"/>
        </w:rPr>
        <w:t xml:space="preserve"> </w:t>
      </w:r>
      <w:r>
        <w:rPr>
          <w:spacing w:val="-2"/>
          <w:sz w:val="24"/>
        </w:rPr>
        <w:t>Site;</w:t>
      </w:r>
    </w:p>
    <w:p w14:paraId="79335A66" w14:textId="77777777" w:rsidR="00D92B60" w:rsidRDefault="004420BA">
      <w:pPr>
        <w:pStyle w:val="ListParagraph"/>
        <w:numPr>
          <w:ilvl w:val="2"/>
          <w:numId w:val="17"/>
        </w:numPr>
        <w:tabs>
          <w:tab w:val="left" w:pos="1919"/>
        </w:tabs>
        <w:ind w:hanging="540"/>
        <w:jc w:val="left"/>
        <w:rPr>
          <w:sz w:val="24"/>
        </w:rPr>
      </w:pPr>
      <w:r>
        <w:rPr>
          <w:sz w:val="24"/>
        </w:rPr>
        <w:t>Ore</w:t>
      </w:r>
      <w:r>
        <w:rPr>
          <w:spacing w:val="-4"/>
          <w:sz w:val="24"/>
        </w:rPr>
        <w:t xml:space="preserve"> </w:t>
      </w:r>
      <w:r>
        <w:rPr>
          <w:sz w:val="24"/>
        </w:rPr>
        <w:t>Stock pile runoff</w:t>
      </w:r>
      <w:r>
        <w:rPr>
          <w:spacing w:val="-1"/>
          <w:sz w:val="24"/>
        </w:rPr>
        <w:t xml:space="preserve"> </w:t>
      </w:r>
      <w:r>
        <w:rPr>
          <w:sz w:val="24"/>
        </w:rPr>
        <w:t>management at the</w:t>
      </w:r>
      <w:r>
        <w:rPr>
          <w:spacing w:val="-2"/>
          <w:sz w:val="24"/>
        </w:rPr>
        <w:t xml:space="preserve"> </w:t>
      </w:r>
      <w:r>
        <w:rPr>
          <w:sz w:val="24"/>
        </w:rPr>
        <w:t>Mine Site &amp;</w:t>
      </w:r>
      <w:r>
        <w:rPr>
          <w:spacing w:val="-4"/>
          <w:sz w:val="24"/>
        </w:rPr>
        <w:t xml:space="preserve"> </w:t>
      </w:r>
      <w:r>
        <w:rPr>
          <w:sz w:val="24"/>
        </w:rPr>
        <w:t>the Steensby</w:t>
      </w:r>
      <w:r>
        <w:rPr>
          <w:spacing w:val="-5"/>
          <w:sz w:val="24"/>
        </w:rPr>
        <w:t xml:space="preserve"> </w:t>
      </w:r>
      <w:r>
        <w:rPr>
          <w:sz w:val="24"/>
        </w:rPr>
        <w:t xml:space="preserve">Port </w:t>
      </w:r>
      <w:r>
        <w:rPr>
          <w:spacing w:val="-2"/>
          <w:sz w:val="24"/>
        </w:rPr>
        <w:t>Site;</w:t>
      </w:r>
    </w:p>
    <w:p w14:paraId="421FFB08" w14:textId="77777777" w:rsidR="00D92B60" w:rsidRDefault="004420BA">
      <w:pPr>
        <w:pStyle w:val="ListParagraph"/>
        <w:numPr>
          <w:ilvl w:val="2"/>
          <w:numId w:val="17"/>
        </w:numPr>
        <w:tabs>
          <w:tab w:val="left" w:pos="1919"/>
        </w:tabs>
        <w:ind w:right="199" w:hanging="540"/>
        <w:jc w:val="left"/>
        <w:rPr>
          <w:sz w:val="24"/>
        </w:rPr>
      </w:pPr>
      <w:r>
        <w:rPr>
          <w:sz w:val="24"/>
        </w:rPr>
        <w:t>Secondary</w:t>
      </w:r>
      <w:r>
        <w:rPr>
          <w:spacing w:val="-11"/>
          <w:sz w:val="24"/>
        </w:rPr>
        <w:t xml:space="preserve"> </w:t>
      </w:r>
      <w:r>
        <w:rPr>
          <w:sz w:val="24"/>
        </w:rPr>
        <w:t>Containment</w:t>
      </w:r>
      <w:r>
        <w:rPr>
          <w:spacing w:val="-6"/>
          <w:sz w:val="24"/>
        </w:rPr>
        <w:t xml:space="preserve"> </w:t>
      </w:r>
      <w:r>
        <w:rPr>
          <w:sz w:val="24"/>
        </w:rPr>
        <w:t>for</w:t>
      </w:r>
      <w:r>
        <w:rPr>
          <w:spacing w:val="-7"/>
          <w:sz w:val="24"/>
        </w:rPr>
        <w:t xml:space="preserve"> </w:t>
      </w:r>
      <w:r>
        <w:rPr>
          <w:sz w:val="24"/>
        </w:rPr>
        <w:t>fuel</w:t>
      </w:r>
      <w:r>
        <w:rPr>
          <w:spacing w:val="-6"/>
          <w:sz w:val="24"/>
        </w:rPr>
        <w:t xml:space="preserve"> </w:t>
      </w:r>
      <w:r>
        <w:rPr>
          <w:sz w:val="24"/>
        </w:rPr>
        <w:t>storage</w:t>
      </w:r>
      <w:r>
        <w:rPr>
          <w:spacing w:val="-7"/>
          <w:sz w:val="24"/>
        </w:rPr>
        <w:t xml:space="preserve"> </w:t>
      </w:r>
      <w:r>
        <w:rPr>
          <w:sz w:val="24"/>
        </w:rPr>
        <w:t>and</w:t>
      </w:r>
      <w:r>
        <w:rPr>
          <w:spacing w:val="-6"/>
          <w:sz w:val="24"/>
        </w:rPr>
        <w:t xml:space="preserve"> </w:t>
      </w:r>
      <w:r>
        <w:rPr>
          <w:sz w:val="24"/>
        </w:rPr>
        <w:t>hazardous</w:t>
      </w:r>
      <w:r>
        <w:rPr>
          <w:spacing w:val="-6"/>
          <w:sz w:val="24"/>
        </w:rPr>
        <w:t xml:space="preserve"> </w:t>
      </w:r>
      <w:r>
        <w:rPr>
          <w:sz w:val="24"/>
        </w:rPr>
        <w:t>materials</w:t>
      </w:r>
      <w:r>
        <w:rPr>
          <w:spacing w:val="-6"/>
          <w:sz w:val="24"/>
        </w:rPr>
        <w:t xml:space="preserve"> </w:t>
      </w:r>
      <w:r>
        <w:rPr>
          <w:sz w:val="24"/>
        </w:rPr>
        <w:t>(if</w:t>
      </w:r>
      <w:r>
        <w:rPr>
          <w:spacing w:val="-7"/>
          <w:sz w:val="24"/>
        </w:rPr>
        <w:t xml:space="preserve"> </w:t>
      </w:r>
      <w:r>
        <w:rPr>
          <w:sz w:val="24"/>
        </w:rPr>
        <w:t>any)</w:t>
      </w:r>
      <w:r>
        <w:rPr>
          <w:spacing w:val="-5"/>
          <w:sz w:val="24"/>
        </w:rPr>
        <w:t xml:space="preserve"> </w:t>
      </w:r>
      <w:r>
        <w:rPr>
          <w:sz w:val="24"/>
        </w:rPr>
        <w:t>at each rail camp location;</w:t>
      </w:r>
    </w:p>
    <w:p w14:paraId="5FEE4509" w14:textId="77777777" w:rsidR="00D92B60" w:rsidRDefault="004420BA">
      <w:pPr>
        <w:pStyle w:val="ListParagraph"/>
        <w:numPr>
          <w:ilvl w:val="2"/>
          <w:numId w:val="17"/>
        </w:numPr>
        <w:tabs>
          <w:tab w:val="left" w:pos="1919"/>
        </w:tabs>
        <w:ind w:hanging="540"/>
        <w:jc w:val="left"/>
        <w:rPr>
          <w:sz w:val="24"/>
        </w:rPr>
      </w:pPr>
      <w:r>
        <w:rPr>
          <w:sz w:val="24"/>
        </w:rPr>
        <w:t>Waste</w:t>
      </w:r>
      <w:r>
        <w:rPr>
          <w:spacing w:val="-3"/>
          <w:sz w:val="24"/>
        </w:rPr>
        <w:t xml:space="preserve"> </w:t>
      </w:r>
      <w:r>
        <w:rPr>
          <w:sz w:val="24"/>
        </w:rPr>
        <w:t>Disposal</w:t>
      </w:r>
      <w:r>
        <w:rPr>
          <w:spacing w:val="-1"/>
          <w:sz w:val="24"/>
        </w:rPr>
        <w:t xml:space="preserve"> </w:t>
      </w:r>
      <w:r>
        <w:rPr>
          <w:sz w:val="24"/>
        </w:rPr>
        <w:t>Facilities</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proposed camp</w:t>
      </w:r>
      <w:r>
        <w:rPr>
          <w:spacing w:val="1"/>
          <w:sz w:val="24"/>
        </w:rPr>
        <w:t xml:space="preserve"> </w:t>
      </w:r>
      <w:r>
        <w:rPr>
          <w:sz w:val="24"/>
        </w:rPr>
        <w:t>along</w:t>
      </w:r>
      <w:r>
        <w:rPr>
          <w:spacing w:val="-3"/>
          <w:sz w:val="24"/>
        </w:rPr>
        <w:t xml:space="preserve"> </w:t>
      </w:r>
      <w:r>
        <w:rPr>
          <w:sz w:val="24"/>
        </w:rPr>
        <w:t>the railway</w:t>
      </w:r>
      <w:r>
        <w:rPr>
          <w:spacing w:val="-3"/>
          <w:sz w:val="24"/>
        </w:rPr>
        <w:t xml:space="preserve"> </w:t>
      </w:r>
      <w:r>
        <w:rPr>
          <w:spacing w:val="-2"/>
          <w:sz w:val="24"/>
        </w:rPr>
        <w:t>corridor;</w:t>
      </w:r>
    </w:p>
    <w:p w14:paraId="52DB5005" w14:textId="77777777" w:rsidR="00D92B60" w:rsidRDefault="004420BA">
      <w:pPr>
        <w:pStyle w:val="ListParagraph"/>
        <w:numPr>
          <w:ilvl w:val="2"/>
          <w:numId w:val="17"/>
        </w:numPr>
        <w:tabs>
          <w:tab w:val="left" w:pos="1919"/>
        </w:tabs>
        <w:ind w:right="197" w:hanging="540"/>
        <w:rPr>
          <w:sz w:val="24"/>
        </w:rPr>
      </w:pPr>
      <w:r>
        <w:rPr>
          <w:sz w:val="24"/>
        </w:rPr>
        <w:t>Water</w:t>
      </w:r>
      <w:r>
        <w:rPr>
          <w:spacing w:val="-15"/>
          <w:sz w:val="24"/>
        </w:rPr>
        <w:t xml:space="preserve"> </w:t>
      </w:r>
      <w:r>
        <w:rPr>
          <w:sz w:val="24"/>
        </w:rPr>
        <w:t>course</w:t>
      </w:r>
      <w:r>
        <w:rPr>
          <w:spacing w:val="-15"/>
          <w:sz w:val="24"/>
        </w:rPr>
        <w:t xml:space="preserve"> </w:t>
      </w:r>
      <w:r>
        <w:rPr>
          <w:sz w:val="24"/>
        </w:rPr>
        <w:t>crossings</w:t>
      </w:r>
      <w:r>
        <w:rPr>
          <w:spacing w:val="-15"/>
          <w:sz w:val="24"/>
        </w:rPr>
        <w:t xml:space="preserve"> </w:t>
      </w:r>
      <w:r>
        <w:rPr>
          <w:sz w:val="24"/>
        </w:rPr>
        <w:t>including</w:t>
      </w:r>
      <w:r>
        <w:rPr>
          <w:spacing w:val="-15"/>
          <w:sz w:val="24"/>
        </w:rPr>
        <w:t xml:space="preserve"> </w:t>
      </w:r>
      <w:r>
        <w:rPr>
          <w:sz w:val="24"/>
        </w:rPr>
        <w:t>pipelines,</w:t>
      </w:r>
      <w:r>
        <w:rPr>
          <w:spacing w:val="-15"/>
          <w:sz w:val="24"/>
        </w:rPr>
        <w:t xml:space="preserve"> </w:t>
      </w:r>
      <w:r>
        <w:rPr>
          <w:sz w:val="24"/>
        </w:rPr>
        <w:t>jetties,</w:t>
      </w:r>
      <w:r>
        <w:rPr>
          <w:spacing w:val="-15"/>
          <w:sz w:val="24"/>
        </w:rPr>
        <w:t xml:space="preserve"> </w:t>
      </w:r>
      <w:r>
        <w:rPr>
          <w:sz w:val="24"/>
        </w:rPr>
        <w:t>bridges;</w:t>
      </w:r>
      <w:r>
        <w:rPr>
          <w:spacing w:val="-15"/>
          <w:sz w:val="24"/>
        </w:rPr>
        <w:t xml:space="preserve"> </w:t>
      </w:r>
      <w:r>
        <w:rPr>
          <w:sz w:val="24"/>
        </w:rPr>
        <w:t>roads</w:t>
      </w:r>
      <w:r>
        <w:rPr>
          <w:spacing w:val="-15"/>
          <w:sz w:val="24"/>
        </w:rPr>
        <w:t xml:space="preserve"> </w:t>
      </w:r>
      <w:r>
        <w:rPr>
          <w:sz w:val="24"/>
        </w:rPr>
        <w:t>associated</w:t>
      </w:r>
      <w:r>
        <w:rPr>
          <w:spacing w:val="-15"/>
          <w:sz w:val="24"/>
        </w:rPr>
        <w:t xml:space="preserve"> </w:t>
      </w:r>
      <w:r>
        <w:rPr>
          <w:sz w:val="24"/>
        </w:rPr>
        <w:t xml:space="preserve">with channels; and bank alterations, culverts, spurs, erosion control, and, artificial </w:t>
      </w:r>
      <w:r>
        <w:rPr>
          <w:spacing w:val="-2"/>
          <w:sz w:val="24"/>
        </w:rPr>
        <w:t>accretion;</w:t>
      </w:r>
    </w:p>
    <w:p w14:paraId="4299C348" w14:textId="77777777" w:rsidR="00D92B60" w:rsidRDefault="004420BA">
      <w:pPr>
        <w:pStyle w:val="ListParagraph"/>
        <w:numPr>
          <w:ilvl w:val="2"/>
          <w:numId w:val="17"/>
        </w:numPr>
        <w:tabs>
          <w:tab w:val="left" w:pos="1919"/>
        </w:tabs>
        <w:spacing w:before="1"/>
        <w:ind w:right="208" w:hanging="540"/>
        <w:rPr>
          <w:sz w:val="24"/>
        </w:rPr>
      </w:pPr>
      <w:r>
        <w:rPr>
          <w:sz w:val="24"/>
        </w:rPr>
        <w:t xml:space="preserve">Flood control, diversions, alteration of flow or storage by means of dykes or </w:t>
      </w:r>
      <w:r>
        <w:rPr>
          <w:spacing w:val="-2"/>
          <w:sz w:val="24"/>
        </w:rPr>
        <w:t>dams;</w:t>
      </w:r>
    </w:p>
    <w:p w14:paraId="1FE5777A" w14:textId="77777777" w:rsidR="00D92B60" w:rsidRDefault="004420BA">
      <w:pPr>
        <w:pStyle w:val="ListParagraph"/>
        <w:numPr>
          <w:ilvl w:val="2"/>
          <w:numId w:val="17"/>
        </w:numPr>
        <w:tabs>
          <w:tab w:val="left" w:pos="1919"/>
        </w:tabs>
        <w:ind w:right="199" w:hanging="540"/>
        <w:rPr>
          <w:sz w:val="24"/>
        </w:rPr>
      </w:pPr>
      <w:r>
        <w:rPr>
          <w:sz w:val="24"/>
        </w:rPr>
        <w:t>Ongoing</w:t>
      </w:r>
      <w:r>
        <w:rPr>
          <w:spacing w:val="-15"/>
          <w:sz w:val="24"/>
        </w:rPr>
        <w:t xml:space="preserve"> </w:t>
      </w:r>
      <w:r>
        <w:rPr>
          <w:sz w:val="24"/>
        </w:rPr>
        <w:t>inspection</w:t>
      </w:r>
      <w:r>
        <w:rPr>
          <w:spacing w:val="-15"/>
          <w:sz w:val="24"/>
        </w:rPr>
        <w:t xml:space="preserve"> </w:t>
      </w:r>
      <w:r>
        <w:rPr>
          <w:sz w:val="24"/>
        </w:rPr>
        <w:t>and</w:t>
      </w:r>
      <w:r>
        <w:rPr>
          <w:spacing w:val="-15"/>
          <w:sz w:val="24"/>
        </w:rPr>
        <w:t xml:space="preserve"> </w:t>
      </w:r>
      <w:r>
        <w:rPr>
          <w:sz w:val="24"/>
        </w:rPr>
        <w:t>maintenance</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water</w:t>
      </w:r>
      <w:r>
        <w:rPr>
          <w:spacing w:val="-15"/>
          <w:sz w:val="24"/>
        </w:rPr>
        <w:t xml:space="preserve"> </w:t>
      </w:r>
      <w:r>
        <w:rPr>
          <w:sz w:val="24"/>
        </w:rPr>
        <w:t>course</w:t>
      </w:r>
      <w:r>
        <w:rPr>
          <w:spacing w:val="-15"/>
          <w:sz w:val="24"/>
        </w:rPr>
        <w:t xml:space="preserve"> </w:t>
      </w:r>
      <w:r>
        <w:rPr>
          <w:sz w:val="24"/>
        </w:rPr>
        <w:t>crossings</w:t>
      </w:r>
      <w:r>
        <w:rPr>
          <w:spacing w:val="-15"/>
          <w:sz w:val="24"/>
        </w:rPr>
        <w:t xml:space="preserve"> </w:t>
      </w:r>
      <w:r>
        <w:rPr>
          <w:sz w:val="24"/>
        </w:rPr>
        <w:t>and</w:t>
      </w:r>
      <w:r>
        <w:rPr>
          <w:spacing w:val="-15"/>
          <w:sz w:val="24"/>
        </w:rPr>
        <w:t xml:space="preserve"> </w:t>
      </w:r>
      <w:r>
        <w:rPr>
          <w:sz w:val="24"/>
        </w:rPr>
        <w:t xml:space="preserve">associated </w:t>
      </w:r>
      <w:r>
        <w:rPr>
          <w:spacing w:val="-2"/>
          <w:sz w:val="24"/>
        </w:rPr>
        <w:t>infrastructure;</w:t>
      </w:r>
    </w:p>
    <w:p w14:paraId="41254063" w14:textId="77777777" w:rsidR="00D92B60" w:rsidRDefault="004420BA">
      <w:pPr>
        <w:pStyle w:val="ListParagraph"/>
        <w:numPr>
          <w:ilvl w:val="2"/>
          <w:numId w:val="17"/>
        </w:numPr>
        <w:tabs>
          <w:tab w:val="left" w:pos="1919"/>
        </w:tabs>
        <w:ind w:right="200" w:hanging="540"/>
        <w:rPr>
          <w:sz w:val="24"/>
        </w:rPr>
      </w:pPr>
      <w:r>
        <w:rPr>
          <w:sz w:val="24"/>
        </w:rPr>
        <w:t>Tote Road (approximately 100 km all-weather road), which extend from the Mine Site to Milne Port Site in its current form except for routine maintenance and</w:t>
      </w:r>
      <w:r>
        <w:rPr>
          <w:spacing w:val="-1"/>
          <w:sz w:val="24"/>
        </w:rPr>
        <w:t xml:space="preserve"> </w:t>
      </w:r>
      <w:r>
        <w:rPr>
          <w:sz w:val="24"/>
        </w:rPr>
        <w:t>minor</w:t>
      </w:r>
      <w:r>
        <w:rPr>
          <w:spacing w:val="-2"/>
          <w:sz w:val="24"/>
        </w:rPr>
        <w:t xml:space="preserve"> </w:t>
      </w:r>
      <w:r>
        <w:rPr>
          <w:sz w:val="24"/>
        </w:rPr>
        <w:t>upgrades for</w:t>
      </w:r>
      <w:r>
        <w:rPr>
          <w:spacing w:val="-3"/>
          <w:sz w:val="24"/>
        </w:rPr>
        <w:t xml:space="preserve"> </w:t>
      </w:r>
      <w:r>
        <w:rPr>
          <w:sz w:val="24"/>
        </w:rPr>
        <w:t>the</w:t>
      </w:r>
      <w:r>
        <w:rPr>
          <w:spacing w:val="-2"/>
          <w:sz w:val="24"/>
        </w:rPr>
        <w:t xml:space="preserve"> </w:t>
      </w:r>
      <w:r>
        <w:rPr>
          <w:sz w:val="24"/>
        </w:rPr>
        <w:t>transportation</w:t>
      </w:r>
      <w:r>
        <w:rPr>
          <w:spacing w:val="-1"/>
          <w:sz w:val="24"/>
        </w:rPr>
        <w:t xml:space="preserve"> </w:t>
      </w:r>
      <w:r>
        <w:rPr>
          <w:sz w:val="24"/>
        </w:rPr>
        <w:t>of equipment</w:t>
      </w:r>
      <w:r>
        <w:rPr>
          <w:spacing w:val="-1"/>
          <w:sz w:val="24"/>
        </w:rPr>
        <w:t xml:space="preserve"> </w:t>
      </w:r>
      <w:r>
        <w:rPr>
          <w:sz w:val="24"/>
        </w:rPr>
        <w:t>during</w:t>
      </w:r>
      <w:r>
        <w:rPr>
          <w:spacing w:val="-2"/>
          <w:sz w:val="24"/>
        </w:rPr>
        <w:t xml:space="preserve"> </w:t>
      </w:r>
      <w:r>
        <w:rPr>
          <w:sz w:val="24"/>
        </w:rPr>
        <w:t>the Construction Phase of the project;</w:t>
      </w:r>
    </w:p>
    <w:p w14:paraId="4D23F13A" w14:textId="77777777" w:rsidR="00D92B60" w:rsidRDefault="004420BA">
      <w:pPr>
        <w:pStyle w:val="ListParagraph"/>
        <w:numPr>
          <w:ilvl w:val="2"/>
          <w:numId w:val="17"/>
        </w:numPr>
        <w:tabs>
          <w:tab w:val="left" w:pos="1919"/>
        </w:tabs>
        <w:ind w:right="198" w:hanging="540"/>
        <w:rPr>
          <w:sz w:val="24"/>
        </w:rPr>
      </w:pPr>
      <w:r>
        <w:rPr>
          <w:sz w:val="24"/>
        </w:rPr>
        <w:t>Ongoing</w:t>
      </w:r>
      <w:r>
        <w:rPr>
          <w:spacing w:val="-15"/>
          <w:sz w:val="24"/>
        </w:rPr>
        <w:t xml:space="preserve"> </w:t>
      </w:r>
      <w:r>
        <w:rPr>
          <w:sz w:val="24"/>
        </w:rPr>
        <w:t>activities</w:t>
      </w:r>
      <w:r>
        <w:rPr>
          <w:spacing w:val="-15"/>
          <w:sz w:val="24"/>
        </w:rPr>
        <w:t xml:space="preserve"> </w:t>
      </w:r>
      <w:r>
        <w:rPr>
          <w:sz w:val="24"/>
        </w:rPr>
        <w:t>in</w:t>
      </w:r>
      <w:r>
        <w:rPr>
          <w:spacing w:val="-15"/>
          <w:sz w:val="24"/>
        </w:rPr>
        <w:t xml:space="preserve"> </w:t>
      </w:r>
      <w:r>
        <w:rPr>
          <w:sz w:val="24"/>
        </w:rPr>
        <w:t>support</w:t>
      </w:r>
      <w:r>
        <w:rPr>
          <w:spacing w:val="-15"/>
          <w:sz w:val="24"/>
        </w:rPr>
        <w:t xml:space="preserve"> </w:t>
      </w:r>
      <w:r>
        <w:rPr>
          <w:sz w:val="24"/>
        </w:rPr>
        <w:t>of</w:t>
      </w:r>
      <w:r>
        <w:rPr>
          <w:spacing w:val="-15"/>
          <w:sz w:val="24"/>
        </w:rPr>
        <w:t xml:space="preserve"> </w:t>
      </w:r>
      <w:r>
        <w:rPr>
          <w:sz w:val="24"/>
        </w:rPr>
        <w:t>engineering</w:t>
      </w:r>
      <w:r>
        <w:rPr>
          <w:spacing w:val="-15"/>
          <w:sz w:val="24"/>
        </w:rPr>
        <w:t xml:space="preserve"> </w:t>
      </w:r>
      <w:r>
        <w:rPr>
          <w:sz w:val="24"/>
        </w:rPr>
        <w:t>and</w:t>
      </w:r>
      <w:r>
        <w:rPr>
          <w:spacing w:val="-13"/>
          <w:sz w:val="24"/>
        </w:rPr>
        <w:t xml:space="preserve"> </w:t>
      </w:r>
      <w:r>
        <w:rPr>
          <w:sz w:val="24"/>
        </w:rPr>
        <w:t>scientific</w:t>
      </w:r>
      <w:r>
        <w:rPr>
          <w:spacing w:val="-15"/>
          <w:sz w:val="24"/>
        </w:rPr>
        <w:t xml:space="preserve"> </w:t>
      </w:r>
      <w:r>
        <w:rPr>
          <w:sz w:val="24"/>
        </w:rPr>
        <w:t>studies</w:t>
      </w:r>
      <w:r>
        <w:rPr>
          <w:spacing w:val="-13"/>
          <w:sz w:val="24"/>
        </w:rPr>
        <w:t xml:space="preserve"> </w:t>
      </w:r>
      <w:r>
        <w:rPr>
          <w:sz w:val="24"/>
        </w:rPr>
        <w:t>for</w:t>
      </w:r>
      <w:r>
        <w:rPr>
          <w:spacing w:val="-15"/>
          <w:sz w:val="24"/>
        </w:rPr>
        <w:t xml:space="preserve"> </w:t>
      </w:r>
      <w:r>
        <w:rPr>
          <w:sz w:val="24"/>
        </w:rPr>
        <w:t>the</w:t>
      </w:r>
      <w:r>
        <w:rPr>
          <w:spacing w:val="-11"/>
          <w:sz w:val="24"/>
        </w:rPr>
        <w:t xml:space="preserve"> </w:t>
      </w:r>
      <w:r>
        <w:rPr>
          <w:sz w:val="24"/>
        </w:rPr>
        <w:t xml:space="preserve">Project; </w:t>
      </w:r>
      <w:r>
        <w:rPr>
          <w:spacing w:val="-4"/>
          <w:sz w:val="24"/>
        </w:rPr>
        <w:t>and</w:t>
      </w:r>
    </w:p>
    <w:p w14:paraId="76EA210C" w14:textId="77777777" w:rsidR="00D92B60" w:rsidRDefault="004420BA">
      <w:pPr>
        <w:pStyle w:val="ListParagraph"/>
        <w:numPr>
          <w:ilvl w:val="2"/>
          <w:numId w:val="17"/>
        </w:numPr>
        <w:tabs>
          <w:tab w:val="left" w:pos="1918"/>
        </w:tabs>
        <w:ind w:left="1918" w:hanging="539"/>
        <w:rPr>
          <w:sz w:val="24"/>
        </w:rPr>
      </w:pPr>
      <w:r>
        <w:rPr>
          <w:sz w:val="24"/>
        </w:rPr>
        <w:t>Ongoing</w:t>
      </w:r>
      <w:r>
        <w:rPr>
          <w:spacing w:val="-6"/>
          <w:sz w:val="24"/>
        </w:rPr>
        <w:t xml:space="preserve"> </w:t>
      </w:r>
      <w:r>
        <w:rPr>
          <w:sz w:val="24"/>
        </w:rPr>
        <w:t>maintenance</w:t>
      </w:r>
      <w:r>
        <w:rPr>
          <w:spacing w:val="-2"/>
          <w:sz w:val="24"/>
        </w:rPr>
        <w:t xml:space="preserve"> </w:t>
      </w:r>
      <w:r>
        <w:rPr>
          <w:sz w:val="24"/>
        </w:rPr>
        <w:t>to</w:t>
      </w:r>
      <w:r>
        <w:rPr>
          <w:spacing w:val="1"/>
          <w:sz w:val="24"/>
        </w:rPr>
        <w:t xml:space="preserve"> </w:t>
      </w:r>
      <w:r>
        <w:rPr>
          <w:sz w:val="24"/>
        </w:rPr>
        <w:t>existing</w:t>
      </w:r>
      <w:r>
        <w:rPr>
          <w:spacing w:val="-3"/>
          <w:sz w:val="24"/>
        </w:rPr>
        <w:t xml:space="preserve"> </w:t>
      </w:r>
      <w:r>
        <w:rPr>
          <w:sz w:val="24"/>
        </w:rPr>
        <w:t xml:space="preserve">project </w:t>
      </w:r>
      <w:r>
        <w:rPr>
          <w:spacing w:val="-2"/>
          <w:sz w:val="24"/>
        </w:rPr>
        <w:t>infrastructure.</w:t>
      </w:r>
    </w:p>
    <w:p w14:paraId="0F02C78B" w14:textId="4760DEEE" w:rsidR="00D92B60" w:rsidRDefault="00D92B60">
      <w:pPr>
        <w:jc w:val="both"/>
        <w:rPr>
          <w:sz w:val="24"/>
        </w:rPr>
      </w:pPr>
    </w:p>
    <w:p w14:paraId="3ED6F3E4" w14:textId="77777777" w:rsidR="00D92B60" w:rsidRDefault="004420BA">
      <w:pPr>
        <w:ind w:left="1396"/>
        <w:rPr>
          <w:b/>
          <w:sz w:val="24"/>
        </w:rPr>
      </w:pPr>
      <w:r>
        <w:rPr>
          <w:b/>
          <w:sz w:val="24"/>
          <w:u w:val="single"/>
        </w:rPr>
        <w:t>Additional</w:t>
      </w:r>
      <w:r>
        <w:rPr>
          <w:b/>
          <w:spacing w:val="-5"/>
          <w:sz w:val="24"/>
          <w:u w:val="single"/>
        </w:rPr>
        <w:t xml:space="preserve"> </w:t>
      </w:r>
      <w:r>
        <w:rPr>
          <w:b/>
          <w:sz w:val="24"/>
          <w:u w:val="single"/>
        </w:rPr>
        <w:t>Scope</w:t>
      </w:r>
      <w:r>
        <w:rPr>
          <w:b/>
          <w:spacing w:val="-1"/>
          <w:sz w:val="24"/>
          <w:u w:val="single"/>
        </w:rPr>
        <w:t xml:space="preserve"> </w:t>
      </w:r>
      <w:r>
        <w:rPr>
          <w:b/>
          <w:sz w:val="24"/>
          <w:u w:val="single"/>
        </w:rPr>
        <w:t>Incorporated</w:t>
      </w:r>
      <w:r>
        <w:rPr>
          <w:b/>
          <w:spacing w:val="-1"/>
          <w:sz w:val="24"/>
          <w:u w:val="single"/>
        </w:rPr>
        <w:t xml:space="preserve"> </w:t>
      </w:r>
      <w:r>
        <w:rPr>
          <w:b/>
          <w:sz w:val="24"/>
          <w:u w:val="single"/>
        </w:rPr>
        <w:t>from</w:t>
      </w:r>
      <w:r>
        <w:rPr>
          <w:b/>
          <w:spacing w:val="-3"/>
          <w:sz w:val="24"/>
          <w:u w:val="single"/>
        </w:rPr>
        <w:t xml:space="preserve"> </w:t>
      </w:r>
      <w:proofErr w:type="spellStart"/>
      <w:r>
        <w:rPr>
          <w:b/>
          <w:sz w:val="24"/>
          <w:u w:val="single"/>
        </w:rPr>
        <w:t>Licence</w:t>
      </w:r>
      <w:proofErr w:type="spellEnd"/>
      <w:r>
        <w:rPr>
          <w:b/>
          <w:spacing w:val="-2"/>
          <w:sz w:val="24"/>
          <w:u w:val="single"/>
        </w:rPr>
        <w:t xml:space="preserve"> </w:t>
      </w:r>
      <w:r>
        <w:rPr>
          <w:b/>
          <w:sz w:val="24"/>
          <w:u w:val="single"/>
        </w:rPr>
        <w:t>No. 8BC-</w:t>
      </w:r>
      <w:r>
        <w:rPr>
          <w:b/>
          <w:spacing w:val="-2"/>
          <w:sz w:val="24"/>
          <w:u w:val="single"/>
        </w:rPr>
        <w:t>MRY1416</w:t>
      </w:r>
      <w:del w:id="43" w:author="Author">
        <w:r>
          <w:rPr>
            <w:b/>
            <w:spacing w:val="-2"/>
            <w:sz w:val="24"/>
            <w:u w:val="single"/>
          </w:rPr>
          <w:delText>-</w:delText>
        </w:r>
      </w:del>
    </w:p>
    <w:p w14:paraId="57573616" w14:textId="77777777" w:rsidR="00D92B60" w:rsidRDefault="004420BA">
      <w:pPr>
        <w:pStyle w:val="ListParagraph"/>
        <w:numPr>
          <w:ilvl w:val="2"/>
          <w:numId w:val="17"/>
        </w:numPr>
        <w:tabs>
          <w:tab w:val="left" w:pos="1919"/>
        </w:tabs>
        <w:spacing w:before="271"/>
        <w:ind w:right="199" w:hanging="540"/>
        <w:rPr>
          <w:sz w:val="24"/>
        </w:rPr>
      </w:pPr>
      <w:r>
        <w:rPr>
          <w:sz w:val="24"/>
        </w:rPr>
        <w:t>299 m</w:t>
      </w:r>
      <w:r>
        <w:rPr>
          <w:sz w:val="24"/>
          <w:vertAlign w:val="superscript"/>
        </w:rPr>
        <w:t>3</w:t>
      </w:r>
      <w:r>
        <w:rPr>
          <w:sz w:val="24"/>
        </w:rPr>
        <w:t xml:space="preserve"> / day</w:t>
      </w:r>
      <w:r>
        <w:rPr>
          <w:spacing w:val="-3"/>
          <w:sz w:val="24"/>
        </w:rPr>
        <w:t xml:space="preserve"> </w:t>
      </w:r>
      <w:r>
        <w:rPr>
          <w:sz w:val="24"/>
        </w:rPr>
        <w:t>of Water for domestic and industrial purposes during construction activities occurring</w:t>
      </w:r>
      <w:r>
        <w:rPr>
          <w:spacing w:val="-1"/>
          <w:sz w:val="24"/>
        </w:rPr>
        <w:t xml:space="preserve"> </w:t>
      </w:r>
      <w:r>
        <w:rPr>
          <w:sz w:val="24"/>
        </w:rPr>
        <w:t>at Milne Port and related to the Early</w:t>
      </w:r>
      <w:r>
        <w:rPr>
          <w:spacing w:val="-6"/>
          <w:sz w:val="24"/>
        </w:rPr>
        <w:t xml:space="preserve"> </w:t>
      </w:r>
      <w:r>
        <w:rPr>
          <w:sz w:val="24"/>
        </w:rPr>
        <w:t>Revenue Phase (ERP) of the wider Mary River Project including earthworks, laydown areas, concrete and production;</w:t>
      </w:r>
    </w:p>
    <w:p w14:paraId="47C2D60A" w14:textId="77777777" w:rsidR="00D92B60" w:rsidRDefault="004420BA">
      <w:pPr>
        <w:pStyle w:val="ListParagraph"/>
        <w:numPr>
          <w:ilvl w:val="2"/>
          <w:numId w:val="17"/>
        </w:numPr>
        <w:tabs>
          <w:tab w:val="left" w:pos="1919"/>
        </w:tabs>
        <w:ind w:right="201" w:hanging="540"/>
        <w:rPr>
          <w:sz w:val="24"/>
        </w:rPr>
      </w:pPr>
      <w:r>
        <w:rPr>
          <w:sz w:val="24"/>
        </w:rPr>
        <w:t>Continued</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Matrix</w:t>
      </w:r>
      <w:r>
        <w:rPr>
          <w:spacing w:val="-15"/>
          <w:sz w:val="24"/>
        </w:rPr>
        <w:t xml:space="preserve"> </w:t>
      </w:r>
      <w:r>
        <w:rPr>
          <w:sz w:val="24"/>
        </w:rPr>
        <w:t>Camp</w:t>
      </w:r>
      <w:r>
        <w:rPr>
          <w:spacing w:val="-15"/>
          <w:sz w:val="24"/>
        </w:rPr>
        <w:t xml:space="preserve"> </w:t>
      </w:r>
      <w:r>
        <w:rPr>
          <w:sz w:val="24"/>
        </w:rPr>
        <w:t>(Camp)</w:t>
      </w:r>
      <w:r>
        <w:rPr>
          <w:spacing w:val="-15"/>
          <w:sz w:val="24"/>
        </w:rPr>
        <w:t xml:space="preserve"> </w:t>
      </w:r>
      <w:r>
        <w:rPr>
          <w:sz w:val="24"/>
        </w:rPr>
        <w:t>erected</w:t>
      </w:r>
      <w:r>
        <w:rPr>
          <w:spacing w:val="-15"/>
          <w:sz w:val="24"/>
        </w:rPr>
        <w:t xml:space="preserve"> </w:t>
      </w:r>
      <w:r>
        <w:rPr>
          <w:sz w:val="24"/>
        </w:rPr>
        <w:t>in</w:t>
      </w:r>
      <w:r>
        <w:rPr>
          <w:spacing w:val="-15"/>
          <w:sz w:val="24"/>
        </w:rPr>
        <w:t xml:space="preserve"> </w:t>
      </w:r>
      <w:r>
        <w:rPr>
          <w:sz w:val="24"/>
        </w:rPr>
        <w:t>2013</w:t>
      </w:r>
      <w:r>
        <w:rPr>
          <w:spacing w:val="-15"/>
          <w:sz w:val="24"/>
        </w:rPr>
        <w:t xml:space="preserve"> </w:t>
      </w:r>
      <w:r>
        <w:rPr>
          <w:sz w:val="24"/>
        </w:rPr>
        <w:t>for</w:t>
      </w:r>
      <w:r>
        <w:rPr>
          <w:spacing w:val="-15"/>
          <w:sz w:val="24"/>
        </w:rPr>
        <w:t xml:space="preserve"> </w:t>
      </w:r>
      <w:r>
        <w:rPr>
          <w:sz w:val="24"/>
        </w:rPr>
        <w:t>construction activities</w:t>
      </w:r>
      <w:r>
        <w:rPr>
          <w:spacing w:val="-15"/>
          <w:sz w:val="24"/>
        </w:rPr>
        <w:t xml:space="preserve"> </w:t>
      </w:r>
      <w:r>
        <w:rPr>
          <w:sz w:val="24"/>
        </w:rPr>
        <w:t>and</w:t>
      </w:r>
      <w:r>
        <w:rPr>
          <w:spacing w:val="-15"/>
          <w:sz w:val="24"/>
        </w:rPr>
        <w:t xml:space="preserve"> </w:t>
      </w:r>
      <w:r>
        <w:rPr>
          <w:sz w:val="24"/>
        </w:rPr>
        <w:t>expansion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camp</w:t>
      </w:r>
      <w:r>
        <w:rPr>
          <w:spacing w:val="-15"/>
          <w:sz w:val="24"/>
        </w:rPr>
        <w:t xml:space="preserve"> </w:t>
      </w:r>
      <w:r>
        <w:rPr>
          <w:sz w:val="24"/>
        </w:rPr>
        <w:t>to</w:t>
      </w:r>
      <w:r>
        <w:rPr>
          <w:spacing w:val="-14"/>
          <w:sz w:val="24"/>
        </w:rPr>
        <w:t xml:space="preserve"> </w:t>
      </w:r>
      <w:r>
        <w:rPr>
          <w:sz w:val="24"/>
        </w:rPr>
        <w:t>support</w:t>
      </w:r>
      <w:r>
        <w:rPr>
          <w:spacing w:val="-13"/>
          <w:sz w:val="24"/>
        </w:rPr>
        <w:t xml:space="preserve"> </w:t>
      </w:r>
      <w:r>
        <w:rPr>
          <w:sz w:val="24"/>
        </w:rPr>
        <w:t>additional</w:t>
      </w:r>
      <w:r>
        <w:rPr>
          <w:spacing w:val="-15"/>
          <w:sz w:val="24"/>
        </w:rPr>
        <w:t xml:space="preserve"> </w:t>
      </w:r>
      <w:r>
        <w:rPr>
          <w:sz w:val="24"/>
        </w:rPr>
        <w:t>manpower</w:t>
      </w:r>
      <w:r>
        <w:rPr>
          <w:spacing w:val="-15"/>
          <w:sz w:val="24"/>
        </w:rPr>
        <w:t xml:space="preserve"> </w:t>
      </w:r>
      <w:r>
        <w:rPr>
          <w:sz w:val="24"/>
        </w:rPr>
        <w:t>of</w:t>
      </w:r>
      <w:r>
        <w:rPr>
          <w:spacing w:val="-15"/>
          <w:sz w:val="24"/>
        </w:rPr>
        <w:t xml:space="preserve"> </w:t>
      </w:r>
      <w:r>
        <w:rPr>
          <w:sz w:val="24"/>
        </w:rPr>
        <w:t>up</w:t>
      </w:r>
      <w:r>
        <w:rPr>
          <w:spacing w:val="-15"/>
          <w:sz w:val="24"/>
        </w:rPr>
        <w:t xml:space="preserve"> </w:t>
      </w:r>
      <w:r>
        <w:rPr>
          <w:sz w:val="24"/>
        </w:rPr>
        <w:t>to</w:t>
      </w:r>
      <w:r>
        <w:rPr>
          <w:spacing w:val="-13"/>
          <w:sz w:val="24"/>
        </w:rPr>
        <w:t xml:space="preserve"> </w:t>
      </w:r>
      <w:r>
        <w:rPr>
          <w:sz w:val="24"/>
        </w:rPr>
        <w:t>350 persons during site preparation work but less than 225 persons during the construction of infrastructure at Milne Port;</w:t>
      </w:r>
    </w:p>
    <w:p w14:paraId="189A14A1" w14:textId="77777777" w:rsidR="00D92B60" w:rsidRDefault="004420BA">
      <w:pPr>
        <w:pStyle w:val="ListParagraph"/>
        <w:numPr>
          <w:ilvl w:val="2"/>
          <w:numId w:val="17"/>
        </w:numPr>
        <w:tabs>
          <w:tab w:val="left" w:pos="1919"/>
        </w:tabs>
        <w:ind w:right="203" w:hanging="540"/>
        <w:rPr>
          <w:sz w:val="24"/>
        </w:rPr>
      </w:pPr>
      <w:r>
        <w:rPr>
          <w:sz w:val="24"/>
        </w:rPr>
        <w:t>Construction</w:t>
      </w:r>
      <w:r>
        <w:rPr>
          <w:spacing w:val="-12"/>
          <w:sz w:val="24"/>
        </w:rPr>
        <w:t xml:space="preserve"> </w:t>
      </w:r>
      <w:r>
        <w:rPr>
          <w:sz w:val="24"/>
        </w:rPr>
        <w:t>and</w:t>
      </w:r>
      <w:r>
        <w:rPr>
          <w:spacing w:val="-12"/>
          <w:sz w:val="24"/>
        </w:rPr>
        <w:t xml:space="preserve"> </w:t>
      </w:r>
      <w:r>
        <w:rPr>
          <w:sz w:val="24"/>
        </w:rPr>
        <w:t>eventual</w:t>
      </w:r>
      <w:r>
        <w:rPr>
          <w:spacing w:val="-11"/>
          <w:sz w:val="24"/>
        </w:rPr>
        <w:t xml:space="preserve"> </w:t>
      </w:r>
      <w:r>
        <w:rPr>
          <w:sz w:val="24"/>
        </w:rPr>
        <w:t>operation</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additional</w:t>
      </w:r>
      <w:r>
        <w:rPr>
          <w:spacing w:val="-11"/>
          <w:sz w:val="24"/>
        </w:rPr>
        <w:t xml:space="preserve"> </w:t>
      </w:r>
      <w:r>
        <w:rPr>
          <w:sz w:val="24"/>
        </w:rPr>
        <w:t>Waste</w:t>
      </w:r>
      <w:r>
        <w:rPr>
          <w:spacing w:val="-12"/>
          <w:sz w:val="24"/>
        </w:rPr>
        <w:t xml:space="preserve"> </w:t>
      </w:r>
      <w:r>
        <w:rPr>
          <w:sz w:val="24"/>
        </w:rPr>
        <w:t>Stabilization</w:t>
      </w:r>
      <w:r>
        <w:rPr>
          <w:spacing w:val="-12"/>
          <w:sz w:val="24"/>
        </w:rPr>
        <w:t xml:space="preserve"> </w:t>
      </w:r>
      <w:r>
        <w:rPr>
          <w:sz w:val="24"/>
        </w:rPr>
        <w:t>Pond</w:t>
      </w:r>
      <w:r>
        <w:rPr>
          <w:spacing w:val="-12"/>
          <w:sz w:val="24"/>
        </w:rPr>
        <w:t xml:space="preserve"> </w:t>
      </w:r>
      <w:r>
        <w:rPr>
          <w:sz w:val="24"/>
        </w:rPr>
        <w:t>at Milne Inlet (Milne Port);</w:t>
      </w:r>
    </w:p>
    <w:p w14:paraId="6A16138A" w14:textId="77777777" w:rsidR="00D92B60" w:rsidRDefault="004420BA">
      <w:pPr>
        <w:pStyle w:val="ListParagraph"/>
        <w:numPr>
          <w:ilvl w:val="2"/>
          <w:numId w:val="17"/>
        </w:numPr>
        <w:tabs>
          <w:tab w:val="left" w:pos="1919"/>
        </w:tabs>
        <w:spacing w:before="1"/>
        <w:ind w:right="201" w:hanging="540"/>
        <w:rPr>
          <w:sz w:val="24"/>
        </w:rPr>
      </w:pPr>
      <w:r>
        <w:rPr>
          <w:sz w:val="24"/>
        </w:rPr>
        <w:t>Construction of ore stockpile areas and associated sedimentation ponds, permanent</w:t>
      </w:r>
      <w:r>
        <w:rPr>
          <w:spacing w:val="-3"/>
          <w:sz w:val="24"/>
        </w:rPr>
        <w:t xml:space="preserve"> </w:t>
      </w:r>
      <w:r>
        <w:rPr>
          <w:sz w:val="24"/>
        </w:rPr>
        <w:t>ore</w:t>
      </w:r>
      <w:r>
        <w:rPr>
          <w:spacing w:val="-5"/>
          <w:sz w:val="24"/>
        </w:rPr>
        <w:t xml:space="preserve"> </w:t>
      </w:r>
      <w:r>
        <w:rPr>
          <w:sz w:val="24"/>
        </w:rPr>
        <w:t>dock,</w:t>
      </w:r>
      <w:r>
        <w:rPr>
          <w:spacing w:val="-4"/>
          <w:sz w:val="24"/>
        </w:rPr>
        <w:t xml:space="preserve"> </w:t>
      </w:r>
      <w:r>
        <w:rPr>
          <w:sz w:val="24"/>
        </w:rPr>
        <w:t>Ship</w:t>
      </w:r>
      <w:r>
        <w:rPr>
          <w:spacing w:val="-4"/>
          <w:sz w:val="24"/>
        </w:rPr>
        <w:t xml:space="preserve"> </w:t>
      </w:r>
      <w:r>
        <w:rPr>
          <w:sz w:val="24"/>
        </w:rPr>
        <w:t>loading</w:t>
      </w:r>
      <w:r>
        <w:rPr>
          <w:spacing w:val="-7"/>
          <w:sz w:val="24"/>
        </w:rPr>
        <w:t xml:space="preserve"> </w:t>
      </w:r>
      <w:r>
        <w:rPr>
          <w:sz w:val="24"/>
        </w:rPr>
        <w:t>facilities</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earthworks</w:t>
      </w:r>
      <w:r>
        <w:rPr>
          <w:spacing w:val="-4"/>
          <w:sz w:val="24"/>
        </w:rPr>
        <w:t xml:space="preserve"> </w:t>
      </w:r>
      <w:r>
        <w:rPr>
          <w:sz w:val="24"/>
        </w:rPr>
        <w:t>activities, ore reclaiming conveying equipment, at Milne Inlet (Milne Port); and</w:t>
      </w:r>
    </w:p>
    <w:p w14:paraId="6BF89808" w14:textId="77777777" w:rsidR="00D92B60" w:rsidRDefault="004420BA">
      <w:pPr>
        <w:pStyle w:val="ListParagraph"/>
        <w:numPr>
          <w:ilvl w:val="2"/>
          <w:numId w:val="17"/>
        </w:numPr>
        <w:tabs>
          <w:tab w:val="left" w:pos="1918"/>
        </w:tabs>
        <w:ind w:left="1918" w:hanging="539"/>
        <w:rPr>
          <w:sz w:val="24"/>
        </w:rPr>
      </w:pPr>
      <w:r>
        <w:rPr>
          <w:sz w:val="24"/>
        </w:rPr>
        <w:t>Deposit</w:t>
      </w:r>
      <w:r>
        <w:rPr>
          <w:spacing w:val="-1"/>
          <w:sz w:val="24"/>
        </w:rPr>
        <w:t xml:space="preserve"> </w:t>
      </w:r>
      <w:r>
        <w:rPr>
          <w:sz w:val="24"/>
        </w:rPr>
        <w:t>of</w:t>
      </w:r>
      <w:r>
        <w:rPr>
          <w:spacing w:val="-1"/>
          <w:sz w:val="24"/>
        </w:rPr>
        <w:t xml:space="preserve"> </w:t>
      </w:r>
      <w:r>
        <w:rPr>
          <w:sz w:val="24"/>
        </w:rPr>
        <w:t>Waste</w:t>
      </w:r>
      <w:r>
        <w:rPr>
          <w:spacing w:val="-1"/>
          <w:sz w:val="24"/>
        </w:rPr>
        <w:t xml:space="preserve"> </w:t>
      </w:r>
      <w:r>
        <w:rPr>
          <w:sz w:val="24"/>
        </w:rPr>
        <w:t>during</w:t>
      </w:r>
      <w:r>
        <w:rPr>
          <w:spacing w:val="-1"/>
          <w:sz w:val="24"/>
        </w:rPr>
        <w:t xml:space="preserve"> </w:t>
      </w:r>
      <w:r>
        <w:rPr>
          <w:sz w:val="24"/>
        </w:rPr>
        <w:t>construction</w:t>
      </w:r>
      <w:r>
        <w:rPr>
          <w:spacing w:val="-1"/>
          <w:sz w:val="24"/>
        </w:rPr>
        <w:t xml:space="preserve"> </w:t>
      </w:r>
      <w:r>
        <w:rPr>
          <w:spacing w:val="-2"/>
          <w:sz w:val="24"/>
        </w:rPr>
        <w:t>activities.</w:t>
      </w:r>
    </w:p>
    <w:p w14:paraId="3AED5142" w14:textId="77777777" w:rsidR="00D92B60" w:rsidRDefault="00D92B60">
      <w:pPr>
        <w:pStyle w:val="BodyText"/>
        <w:spacing w:before="5"/>
      </w:pPr>
    </w:p>
    <w:p w14:paraId="3D532F9D" w14:textId="77777777" w:rsidR="00D92B60" w:rsidRDefault="004420BA">
      <w:pPr>
        <w:ind w:left="1396"/>
        <w:rPr>
          <w:b/>
          <w:sz w:val="24"/>
        </w:rPr>
      </w:pPr>
      <w:r>
        <w:rPr>
          <w:b/>
          <w:sz w:val="24"/>
          <w:u w:val="single"/>
        </w:rPr>
        <w:t>Additional</w:t>
      </w:r>
      <w:r>
        <w:rPr>
          <w:b/>
          <w:spacing w:val="37"/>
          <w:sz w:val="24"/>
          <w:u w:val="single"/>
        </w:rPr>
        <w:t xml:space="preserve"> </w:t>
      </w:r>
      <w:r>
        <w:rPr>
          <w:b/>
          <w:sz w:val="24"/>
          <w:u w:val="single"/>
        </w:rPr>
        <w:t>Scope</w:t>
      </w:r>
      <w:r>
        <w:rPr>
          <w:b/>
          <w:spacing w:val="40"/>
          <w:sz w:val="24"/>
          <w:u w:val="single"/>
        </w:rPr>
        <w:t xml:space="preserve"> </w:t>
      </w:r>
      <w:r>
        <w:rPr>
          <w:b/>
          <w:sz w:val="24"/>
          <w:u w:val="single"/>
        </w:rPr>
        <w:t>Incorporated</w:t>
      </w:r>
      <w:r>
        <w:rPr>
          <w:b/>
          <w:spacing w:val="39"/>
          <w:sz w:val="24"/>
          <w:u w:val="single"/>
        </w:rPr>
        <w:t xml:space="preserve"> </w:t>
      </w:r>
      <w:r>
        <w:rPr>
          <w:b/>
          <w:sz w:val="24"/>
          <w:u w:val="single"/>
        </w:rPr>
        <w:t>for</w:t>
      </w:r>
      <w:r>
        <w:rPr>
          <w:b/>
          <w:spacing w:val="39"/>
          <w:sz w:val="24"/>
          <w:u w:val="single"/>
        </w:rPr>
        <w:t xml:space="preserve"> </w:t>
      </w:r>
      <w:r>
        <w:rPr>
          <w:b/>
          <w:sz w:val="24"/>
          <w:u w:val="single"/>
        </w:rPr>
        <w:t>the</w:t>
      </w:r>
      <w:r>
        <w:rPr>
          <w:b/>
          <w:spacing w:val="38"/>
          <w:sz w:val="24"/>
          <w:u w:val="single"/>
        </w:rPr>
        <w:t xml:space="preserve"> </w:t>
      </w:r>
      <w:r>
        <w:rPr>
          <w:b/>
          <w:sz w:val="24"/>
          <w:u w:val="single"/>
        </w:rPr>
        <w:t>ERP</w:t>
      </w:r>
      <w:r>
        <w:rPr>
          <w:b/>
          <w:spacing w:val="39"/>
          <w:sz w:val="24"/>
          <w:u w:val="single"/>
        </w:rPr>
        <w:t xml:space="preserve"> </w:t>
      </w:r>
      <w:r>
        <w:rPr>
          <w:b/>
          <w:sz w:val="24"/>
          <w:u w:val="single"/>
        </w:rPr>
        <w:t>Based</w:t>
      </w:r>
      <w:r>
        <w:rPr>
          <w:b/>
          <w:spacing w:val="40"/>
          <w:sz w:val="24"/>
          <w:u w:val="single"/>
        </w:rPr>
        <w:t xml:space="preserve"> </w:t>
      </w:r>
      <w:r>
        <w:rPr>
          <w:b/>
          <w:sz w:val="24"/>
          <w:u w:val="single"/>
        </w:rPr>
        <w:t>on</w:t>
      </w:r>
      <w:r>
        <w:rPr>
          <w:b/>
          <w:spacing w:val="40"/>
          <w:sz w:val="24"/>
          <w:u w:val="single"/>
        </w:rPr>
        <w:t xml:space="preserve"> </w:t>
      </w:r>
      <w:r>
        <w:rPr>
          <w:b/>
          <w:sz w:val="24"/>
          <w:u w:val="single"/>
        </w:rPr>
        <w:t>Application</w:t>
      </w:r>
      <w:r>
        <w:rPr>
          <w:b/>
          <w:spacing w:val="38"/>
          <w:sz w:val="24"/>
          <w:u w:val="single"/>
        </w:rPr>
        <w:t xml:space="preserve"> </w:t>
      </w:r>
      <w:r>
        <w:rPr>
          <w:b/>
          <w:sz w:val="24"/>
          <w:u w:val="single"/>
        </w:rPr>
        <w:t>to</w:t>
      </w:r>
      <w:r>
        <w:rPr>
          <w:b/>
          <w:spacing w:val="38"/>
          <w:sz w:val="24"/>
          <w:u w:val="single"/>
        </w:rPr>
        <w:t xml:space="preserve"> </w:t>
      </w:r>
      <w:r>
        <w:rPr>
          <w:b/>
          <w:sz w:val="24"/>
          <w:u w:val="single"/>
        </w:rPr>
        <w:t>Amend</w:t>
      </w:r>
      <w:r>
        <w:rPr>
          <w:b/>
          <w:sz w:val="24"/>
        </w:rPr>
        <w:t xml:space="preserve"> </w:t>
      </w:r>
      <w:proofErr w:type="spellStart"/>
      <w:r>
        <w:rPr>
          <w:b/>
          <w:sz w:val="24"/>
          <w:u w:val="single"/>
        </w:rPr>
        <w:t>Licence</w:t>
      </w:r>
      <w:proofErr w:type="spellEnd"/>
      <w:r>
        <w:rPr>
          <w:b/>
          <w:sz w:val="24"/>
          <w:u w:val="single"/>
        </w:rPr>
        <w:t xml:space="preserve"> No. 2AM-MRY1325</w:t>
      </w:r>
    </w:p>
    <w:p w14:paraId="3B565D52" w14:textId="77777777" w:rsidR="00D92B60" w:rsidRDefault="004420BA">
      <w:pPr>
        <w:spacing w:before="271"/>
        <w:ind w:left="1379"/>
        <w:rPr>
          <w:i/>
          <w:sz w:val="24"/>
        </w:rPr>
      </w:pPr>
      <w:r>
        <w:rPr>
          <w:i/>
          <w:sz w:val="24"/>
        </w:rPr>
        <w:t>Milne</w:t>
      </w:r>
      <w:r>
        <w:rPr>
          <w:i/>
          <w:spacing w:val="-2"/>
          <w:sz w:val="24"/>
        </w:rPr>
        <w:t xml:space="preserve"> </w:t>
      </w:r>
      <w:r>
        <w:rPr>
          <w:i/>
          <w:sz w:val="24"/>
        </w:rPr>
        <w:t xml:space="preserve">Port </w:t>
      </w:r>
      <w:r>
        <w:rPr>
          <w:i/>
          <w:spacing w:val="-2"/>
          <w:sz w:val="24"/>
        </w:rPr>
        <w:t>Site:</w:t>
      </w:r>
    </w:p>
    <w:p w14:paraId="7B46F0F8" w14:textId="77777777" w:rsidR="00D92B60" w:rsidRDefault="004420BA">
      <w:pPr>
        <w:pStyle w:val="ListParagraph"/>
        <w:numPr>
          <w:ilvl w:val="2"/>
          <w:numId w:val="17"/>
        </w:numPr>
        <w:tabs>
          <w:tab w:val="left" w:pos="1919"/>
        </w:tabs>
        <w:ind w:right="213" w:hanging="540"/>
        <w:jc w:val="left"/>
        <w:rPr>
          <w:sz w:val="24"/>
        </w:rPr>
      </w:pPr>
      <w:r>
        <w:rPr>
          <w:sz w:val="24"/>
        </w:rPr>
        <w:t>Water</w:t>
      </w:r>
      <w:r>
        <w:rPr>
          <w:spacing w:val="-13"/>
          <w:sz w:val="24"/>
        </w:rPr>
        <w:t xml:space="preserve"> </w:t>
      </w:r>
      <w:r>
        <w:rPr>
          <w:sz w:val="24"/>
        </w:rPr>
        <w:t>use</w:t>
      </w:r>
      <w:r>
        <w:rPr>
          <w:spacing w:val="-11"/>
          <w:sz w:val="24"/>
        </w:rPr>
        <w:t xml:space="preserve"> </w:t>
      </w:r>
      <w:r>
        <w:rPr>
          <w:sz w:val="24"/>
        </w:rPr>
        <w:t>from</w:t>
      </w:r>
      <w:r>
        <w:rPr>
          <w:spacing w:val="-13"/>
          <w:sz w:val="24"/>
        </w:rPr>
        <w:t xml:space="preserve"> </w:t>
      </w:r>
      <w:r>
        <w:rPr>
          <w:sz w:val="24"/>
        </w:rPr>
        <w:t>specified</w:t>
      </w:r>
      <w:r>
        <w:rPr>
          <w:spacing w:val="-7"/>
          <w:sz w:val="24"/>
        </w:rPr>
        <w:t xml:space="preserve"> </w:t>
      </w:r>
      <w:r>
        <w:rPr>
          <w:sz w:val="24"/>
        </w:rPr>
        <w:t>sources</w:t>
      </w:r>
      <w:r>
        <w:rPr>
          <w:spacing w:val="-13"/>
          <w:sz w:val="24"/>
        </w:rPr>
        <w:t xml:space="preserve"> </w:t>
      </w:r>
      <w:r>
        <w:rPr>
          <w:sz w:val="24"/>
        </w:rPr>
        <w:t>or</w:t>
      </w:r>
      <w:r>
        <w:rPr>
          <w:spacing w:val="-14"/>
          <w:sz w:val="24"/>
        </w:rPr>
        <w:t xml:space="preserve"> </w:t>
      </w:r>
      <w:r>
        <w:rPr>
          <w:sz w:val="24"/>
        </w:rPr>
        <w:t>Water</w:t>
      </w:r>
      <w:r>
        <w:rPr>
          <w:spacing w:val="-12"/>
          <w:sz w:val="24"/>
        </w:rPr>
        <w:t xml:space="preserve"> </w:t>
      </w:r>
      <w:r>
        <w:rPr>
          <w:sz w:val="24"/>
        </w:rPr>
        <w:t>bodies</w:t>
      </w:r>
      <w:r>
        <w:rPr>
          <w:spacing w:val="-10"/>
          <w:sz w:val="24"/>
        </w:rPr>
        <w:t xml:space="preserve"> </w:t>
      </w:r>
      <w:r>
        <w:rPr>
          <w:sz w:val="24"/>
        </w:rPr>
        <w:t>for</w:t>
      </w:r>
      <w:r>
        <w:rPr>
          <w:spacing w:val="-14"/>
          <w:sz w:val="24"/>
        </w:rPr>
        <w:t xml:space="preserve"> </w:t>
      </w:r>
      <w:r>
        <w:rPr>
          <w:sz w:val="24"/>
        </w:rPr>
        <w:t>dust</w:t>
      </w:r>
      <w:r>
        <w:rPr>
          <w:spacing w:val="-13"/>
          <w:sz w:val="24"/>
        </w:rPr>
        <w:t xml:space="preserve"> </w:t>
      </w:r>
      <w:r>
        <w:rPr>
          <w:sz w:val="24"/>
        </w:rPr>
        <w:t>suppression</w:t>
      </w:r>
      <w:r>
        <w:rPr>
          <w:spacing w:val="-13"/>
          <w:sz w:val="24"/>
        </w:rPr>
        <w:t xml:space="preserve"> </w:t>
      </w:r>
      <w:r>
        <w:rPr>
          <w:sz w:val="24"/>
        </w:rPr>
        <w:t>or</w:t>
      </w:r>
      <w:r>
        <w:rPr>
          <w:spacing w:val="-11"/>
          <w:sz w:val="24"/>
        </w:rPr>
        <w:t xml:space="preserve"> </w:t>
      </w:r>
      <w:r>
        <w:rPr>
          <w:sz w:val="24"/>
        </w:rPr>
        <w:t>control along the Tote Road during the Early Revenue Phase;</w:t>
      </w:r>
    </w:p>
    <w:p w14:paraId="6B9766A8" w14:textId="77777777" w:rsidR="00D92B60" w:rsidRDefault="004420BA">
      <w:pPr>
        <w:pStyle w:val="ListParagraph"/>
        <w:numPr>
          <w:ilvl w:val="2"/>
          <w:numId w:val="17"/>
        </w:numPr>
        <w:tabs>
          <w:tab w:val="left" w:pos="1919"/>
        </w:tabs>
        <w:spacing w:before="1"/>
        <w:ind w:hanging="540"/>
        <w:jc w:val="left"/>
        <w:rPr>
          <w:sz w:val="24"/>
        </w:rPr>
      </w:pPr>
      <w:r>
        <w:rPr>
          <w:sz w:val="24"/>
        </w:rPr>
        <w:t>Management</w:t>
      </w:r>
      <w:r>
        <w:rPr>
          <w:spacing w:val="-2"/>
          <w:sz w:val="24"/>
        </w:rPr>
        <w:t xml:space="preserve"> </w:t>
      </w:r>
      <w:r>
        <w:rPr>
          <w:sz w:val="24"/>
        </w:rPr>
        <w:t>of</w:t>
      </w:r>
      <w:r>
        <w:rPr>
          <w:spacing w:val="-1"/>
          <w:sz w:val="24"/>
        </w:rPr>
        <w:t xml:space="preserve"> </w:t>
      </w:r>
      <w:r>
        <w:rPr>
          <w:sz w:val="24"/>
        </w:rPr>
        <w:t>ore</w:t>
      </w:r>
      <w:r>
        <w:rPr>
          <w:spacing w:val="-2"/>
          <w:sz w:val="24"/>
        </w:rPr>
        <w:t xml:space="preserve"> </w:t>
      </w:r>
      <w:r>
        <w:rPr>
          <w:sz w:val="24"/>
        </w:rPr>
        <w:t>stockpile</w:t>
      </w:r>
      <w:r>
        <w:rPr>
          <w:spacing w:val="-1"/>
          <w:sz w:val="24"/>
        </w:rPr>
        <w:t xml:space="preserve"> </w:t>
      </w:r>
      <w:r>
        <w:rPr>
          <w:sz w:val="24"/>
        </w:rPr>
        <w:t>runoff</w:t>
      </w:r>
      <w:r>
        <w:rPr>
          <w:spacing w:val="-2"/>
          <w:sz w:val="24"/>
        </w:rPr>
        <w:t xml:space="preserve"> </w:t>
      </w:r>
      <w:r>
        <w:rPr>
          <w:sz w:val="24"/>
        </w:rPr>
        <w:t>at the</w:t>
      </w:r>
      <w:r>
        <w:rPr>
          <w:spacing w:val="-1"/>
          <w:sz w:val="24"/>
        </w:rPr>
        <w:t xml:space="preserve"> </w:t>
      </w:r>
      <w:r>
        <w:rPr>
          <w:sz w:val="24"/>
        </w:rPr>
        <w:t>Milne</w:t>
      </w:r>
      <w:r>
        <w:rPr>
          <w:spacing w:val="-1"/>
          <w:sz w:val="24"/>
        </w:rPr>
        <w:t xml:space="preserve"> </w:t>
      </w:r>
      <w:r>
        <w:rPr>
          <w:sz w:val="24"/>
        </w:rPr>
        <w:t>Port</w:t>
      </w:r>
      <w:r>
        <w:rPr>
          <w:spacing w:val="3"/>
          <w:sz w:val="24"/>
        </w:rPr>
        <w:t xml:space="preserve"> </w:t>
      </w:r>
      <w:r>
        <w:rPr>
          <w:spacing w:val="-2"/>
          <w:sz w:val="24"/>
        </w:rPr>
        <w:t>site;</w:t>
      </w:r>
    </w:p>
    <w:p w14:paraId="2A4A31F2" w14:textId="77777777" w:rsidR="00D92B60" w:rsidRDefault="004420BA">
      <w:pPr>
        <w:pStyle w:val="ListParagraph"/>
        <w:numPr>
          <w:ilvl w:val="2"/>
          <w:numId w:val="17"/>
        </w:numPr>
        <w:tabs>
          <w:tab w:val="left" w:pos="1919"/>
        </w:tabs>
        <w:ind w:right="220" w:hanging="540"/>
        <w:rPr>
          <w:sz w:val="24"/>
        </w:rPr>
      </w:pPr>
      <w:r>
        <w:rPr>
          <w:sz w:val="24"/>
        </w:rPr>
        <w:t>Recommissioning of an existing Rotating Biological Contactor (RBC) type Sewage Treatment Plant located at the Milne Port site;</w:t>
      </w:r>
    </w:p>
    <w:p w14:paraId="7B6ACE94" w14:textId="77777777" w:rsidR="00D92B60" w:rsidRDefault="004420BA">
      <w:pPr>
        <w:pStyle w:val="ListParagraph"/>
        <w:numPr>
          <w:ilvl w:val="2"/>
          <w:numId w:val="17"/>
        </w:numPr>
        <w:tabs>
          <w:tab w:val="left" w:pos="1919"/>
        </w:tabs>
        <w:ind w:right="213" w:hanging="540"/>
        <w:rPr>
          <w:sz w:val="24"/>
        </w:rPr>
      </w:pPr>
      <w:r>
        <w:rPr>
          <w:sz w:val="24"/>
        </w:rPr>
        <w:t>Construction of an additional Polishing Waste Stabilization Pond (PWSP) to treat off-specification effluent as allowed and described above under the scope of</w:t>
      </w:r>
      <w:r>
        <w:rPr>
          <w:spacing w:val="-15"/>
          <w:sz w:val="24"/>
        </w:rPr>
        <w:t xml:space="preserve"> </w:t>
      </w:r>
      <w:r>
        <w:rPr>
          <w:sz w:val="24"/>
        </w:rPr>
        <w:t>Type</w:t>
      </w:r>
      <w:r>
        <w:rPr>
          <w:spacing w:val="-14"/>
          <w:sz w:val="24"/>
        </w:rPr>
        <w:t xml:space="preserve"> </w:t>
      </w:r>
      <w:r>
        <w:rPr>
          <w:sz w:val="24"/>
        </w:rPr>
        <w:t>“B”</w:t>
      </w:r>
      <w:r>
        <w:rPr>
          <w:spacing w:val="-14"/>
          <w:sz w:val="24"/>
        </w:rPr>
        <w:t xml:space="preserve"> </w:t>
      </w:r>
      <w:proofErr w:type="spellStart"/>
      <w:r>
        <w:rPr>
          <w:sz w:val="24"/>
        </w:rPr>
        <w:t>Licence</w:t>
      </w:r>
      <w:proofErr w:type="spellEnd"/>
      <w:r>
        <w:rPr>
          <w:spacing w:val="-14"/>
          <w:sz w:val="24"/>
        </w:rPr>
        <w:t xml:space="preserve"> </w:t>
      </w:r>
      <w:r>
        <w:rPr>
          <w:sz w:val="24"/>
        </w:rPr>
        <w:t>No.</w:t>
      </w:r>
      <w:r>
        <w:rPr>
          <w:spacing w:val="-14"/>
          <w:sz w:val="24"/>
        </w:rPr>
        <w:t xml:space="preserve"> </w:t>
      </w:r>
      <w:r>
        <w:rPr>
          <w:sz w:val="24"/>
        </w:rPr>
        <w:t>8BC-MRY1416.</w:t>
      </w:r>
      <w:r>
        <w:rPr>
          <w:spacing w:val="30"/>
          <w:sz w:val="24"/>
        </w:rPr>
        <w:t xml:space="preserve"> </w:t>
      </w:r>
      <w:r>
        <w:rPr>
          <w:sz w:val="24"/>
        </w:rPr>
        <w:t>The</w:t>
      </w:r>
      <w:r>
        <w:rPr>
          <w:spacing w:val="-15"/>
          <w:sz w:val="24"/>
        </w:rPr>
        <w:t xml:space="preserve"> </w:t>
      </w:r>
      <w:r>
        <w:rPr>
          <w:sz w:val="24"/>
        </w:rPr>
        <w:t>PWSP</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of</w:t>
      </w:r>
      <w:r>
        <w:rPr>
          <w:spacing w:val="-15"/>
          <w:sz w:val="24"/>
        </w:rPr>
        <w:t xml:space="preserve"> </w:t>
      </w:r>
      <w:r>
        <w:rPr>
          <w:sz w:val="24"/>
        </w:rPr>
        <w:t>similar</w:t>
      </w:r>
      <w:r>
        <w:rPr>
          <w:spacing w:val="-15"/>
          <w:sz w:val="24"/>
        </w:rPr>
        <w:t xml:space="preserve"> </w:t>
      </w:r>
      <w:r>
        <w:rPr>
          <w:sz w:val="24"/>
        </w:rPr>
        <w:t>capacity and design specifications to the one constructed in 2013;</w:t>
      </w:r>
    </w:p>
    <w:p w14:paraId="4B83F069" w14:textId="77777777" w:rsidR="00D92B60" w:rsidRDefault="004420BA">
      <w:pPr>
        <w:pStyle w:val="ListParagraph"/>
        <w:numPr>
          <w:ilvl w:val="2"/>
          <w:numId w:val="17"/>
        </w:numPr>
        <w:tabs>
          <w:tab w:val="left" w:pos="1919"/>
        </w:tabs>
        <w:ind w:right="215" w:hanging="540"/>
        <w:rPr>
          <w:sz w:val="24"/>
        </w:rPr>
      </w:pPr>
      <w:r>
        <w:rPr>
          <w:sz w:val="24"/>
        </w:rPr>
        <w:t>Relocation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treated</w:t>
      </w:r>
      <w:r>
        <w:rPr>
          <w:spacing w:val="-7"/>
          <w:sz w:val="24"/>
        </w:rPr>
        <w:t xml:space="preserve"> </w:t>
      </w:r>
      <w:r>
        <w:rPr>
          <w:sz w:val="24"/>
        </w:rPr>
        <w:t>sewage</w:t>
      </w:r>
      <w:r>
        <w:rPr>
          <w:spacing w:val="-8"/>
          <w:sz w:val="24"/>
        </w:rPr>
        <w:t xml:space="preserve"> </w:t>
      </w:r>
      <w:r>
        <w:rPr>
          <w:sz w:val="24"/>
        </w:rPr>
        <w:t>Effluent</w:t>
      </w:r>
      <w:r>
        <w:rPr>
          <w:spacing w:val="-6"/>
          <w:sz w:val="24"/>
        </w:rPr>
        <w:t xml:space="preserve"> </w:t>
      </w:r>
      <w:r>
        <w:rPr>
          <w:sz w:val="24"/>
        </w:rPr>
        <w:t>discharge,</w:t>
      </w:r>
      <w:r>
        <w:rPr>
          <w:spacing w:val="-7"/>
          <w:sz w:val="24"/>
        </w:rPr>
        <w:t xml:space="preserve"> </w:t>
      </w:r>
      <w:r>
        <w:rPr>
          <w:sz w:val="24"/>
        </w:rPr>
        <w:t>from</w:t>
      </w:r>
      <w:r>
        <w:rPr>
          <w:spacing w:val="-6"/>
          <w:sz w:val="24"/>
        </w:rPr>
        <w:t xml:space="preserve"> </w:t>
      </w:r>
      <w:r>
        <w:rPr>
          <w:sz w:val="24"/>
        </w:rPr>
        <w:t>a</w:t>
      </w:r>
      <w:r>
        <w:rPr>
          <w:spacing w:val="-8"/>
          <w:sz w:val="24"/>
        </w:rPr>
        <w:t xml:space="preserve"> </w:t>
      </w:r>
      <w:r>
        <w:rPr>
          <w:sz w:val="24"/>
        </w:rPr>
        <w:t>location</w:t>
      </w:r>
      <w:r>
        <w:rPr>
          <w:spacing w:val="-7"/>
          <w:sz w:val="24"/>
        </w:rPr>
        <w:t xml:space="preserve"> </w:t>
      </w:r>
      <w:r>
        <w:rPr>
          <w:sz w:val="24"/>
        </w:rPr>
        <w:t>north</w:t>
      </w:r>
      <w:r>
        <w:rPr>
          <w:spacing w:val="-7"/>
          <w:sz w:val="24"/>
        </w:rPr>
        <w:t xml:space="preserve"> </w:t>
      </w:r>
      <w:r>
        <w:rPr>
          <w:sz w:val="24"/>
        </w:rPr>
        <w:t>of</w:t>
      </w:r>
      <w:r>
        <w:rPr>
          <w:spacing w:val="-8"/>
          <w:sz w:val="24"/>
        </w:rPr>
        <w:t xml:space="preserve"> </w:t>
      </w:r>
      <w:r>
        <w:rPr>
          <w:sz w:val="24"/>
        </w:rPr>
        <w:t>the old airstrip to north of the Milne Tank Farm;</w:t>
      </w:r>
    </w:p>
    <w:p w14:paraId="1FAAD4AC" w14:textId="77777777" w:rsidR="00D92B60" w:rsidRDefault="004420BA">
      <w:pPr>
        <w:pStyle w:val="ListParagraph"/>
        <w:numPr>
          <w:ilvl w:val="2"/>
          <w:numId w:val="17"/>
        </w:numPr>
        <w:tabs>
          <w:tab w:val="left" w:pos="1919"/>
        </w:tabs>
        <w:ind w:right="217" w:hanging="540"/>
        <w:rPr>
          <w:sz w:val="24"/>
        </w:rPr>
      </w:pPr>
      <w:r>
        <w:rPr>
          <w:sz w:val="24"/>
        </w:rPr>
        <w:t>Additional</w:t>
      </w:r>
      <w:r>
        <w:rPr>
          <w:spacing w:val="-11"/>
          <w:sz w:val="24"/>
        </w:rPr>
        <w:t xml:space="preserve"> </w:t>
      </w:r>
      <w:r>
        <w:rPr>
          <w:sz w:val="24"/>
        </w:rPr>
        <w:t>fuel</w:t>
      </w:r>
      <w:r>
        <w:rPr>
          <w:spacing w:val="-11"/>
          <w:sz w:val="24"/>
        </w:rPr>
        <w:t xml:space="preserve"> </w:t>
      </w:r>
      <w:r>
        <w:rPr>
          <w:sz w:val="24"/>
        </w:rPr>
        <w:t>storage</w:t>
      </w:r>
      <w:r>
        <w:rPr>
          <w:spacing w:val="-12"/>
          <w:sz w:val="24"/>
        </w:rPr>
        <w:t xml:space="preserve"> </w:t>
      </w:r>
      <w:r>
        <w:rPr>
          <w:sz w:val="24"/>
        </w:rPr>
        <w:t>to</w:t>
      </w:r>
      <w:r>
        <w:rPr>
          <w:spacing w:val="-9"/>
          <w:sz w:val="24"/>
        </w:rPr>
        <w:t xml:space="preserve"> </w:t>
      </w:r>
      <w:r>
        <w:rPr>
          <w:sz w:val="24"/>
        </w:rPr>
        <w:t>include</w:t>
      </w:r>
      <w:r>
        <w:rPr>
          <w:spacing w:val="-13"/>
          <w:sz w:val="24"/>
        </w:rPr>
        <w:t xml:space="preserve"> </w:t>
      </w:r>
      <w:r>
        <w:rPr>
          <w:sz w:val="24"/>
        </w:rPr>
        <w:t>the</w:t>
      </w:r>
      <w:r>
        <w:rPr>
          <w:spacing w:val="-11"/>
          <w:sz w:val="24"/>
        </w:rPr>
        <w:t xml:space="preserve"> </w:t>
      </w:r>
      <w:r>
        <w:rPr>
          <w:sz w:val="24"/>
        </w:rPr>
        <w:t>installation</w:t>
      </w:r>
      <w:r>
        <w:rPr>
          <w:spacing w:val="-12"/>
          <w:sz w:val="24"/>
        </w:rPr>
        <w:t xml:space="preserve"> </w:t>
      </w:r>
      <w:r>
        <w:rPr>
          <w:sz w:val="24"/>
        </w:rPr>
        <w:t>of</w:t>
      </w:r>
      <w:r>
        <w:rPr>
          <w:spacing w:val="-12"/>
          <w:sz w:val="24"/>
        </w:rPr>
        <w:t xml:space="preserve"> </w:t>
      </w:r>
      <w:r>
        <w:rPr>
          <w:sz w:val="24"/>
        </w:rPr>
        <w:t>two</w:t>
      </w:r>
      <w:r>
        <w:rPr>
          <w:spacing w:val="-12"/>
          <w:sz w:val="24"/>
        </w:rPr>
        <w:t xml:space="preserve"> </w:t>
      </w:r>
      <w:r>
        <w:rPr>
          <w:sz w:val="24"/>
        </w:rPr>
        <w:t>100,000</w:t>
      </w:r>
      <w:r>
        <w:rPr>
          <w:spacing w:val="-12"/>
          <w:sz w:val="24"/>
        </w:rPr>
        <w:t xml:space="preserve"> </w:t>
      </w:r>
      <w:r>
        <w:rPr>
          <w:sz w:val="24"/>
        </w:rPr>
        <w:t>L</w:t>
      </w:r>
      <w:r>
        <w:rPr>
          <w:spacing w:val="-15"/>
          <w:sz w:val="24"/>
        </w:rPr>
        <w:t xml:space="preserve"> </w:t>
      </w:r>
      <w:r>
        <w:rPr>
          <w:sz w:val="24"/>
        </w:rPr>
        <w:t>marine</w:t>
      </w:r>
      <w:r>
        <w:rPr>
          <w:spacing w:val="-13"/>
          <w:sz w:val="24"/>
        </w:rPr>
        <w:t xml:space="preserve"> </w:t>
      </w:r>
      <w:r>
        <w:rPr>
          <w:sz w:val="24"/>
        </w:rPr>
        <w:t xml:space="preserve">diesel </w:t>
      </w:r>
      <w:r>
        <w:rPr>
          <w:spacing w:val="-2"/>
          <w:sz w:val="24"/>
        </w:rPr>
        <w:t>tanks;</w:t>
      </w:r>
    </w:p>
    <w:p w14:paraId="77AD8CDE" w14:textId="77777777" w:rsidR="00D92B60" w:rsidRDefault="004420BA">
      <w:pPr>
        <w:pStyle w:val="ListParagraph"/>
        <w:numPr>
          <w:ilvl w:val="2"/>
          <w:numId w:val="17"/>
        </w:numPr>
        <w:tabs>
          <w:tab w:val="left" w:pos="1919"/>
        </w:tabs>
        <w:ind w:right="214" w:hanging="540"/>
        <w:rPr>
          <w:sz w:val="24"/>
        </w:rPr>
      </w:pPr>
      <w:r>
        <w:rPr>
          <w:sz w:val="24"/>
        </w:rPr>
        <w:t xml:space="preserve">Construction of a 4-million </w:t>
      </w:r>
      <w:proofErr w:type="spellStart"/>
      <w:r>
        <w:rPr>
          <w:sz w:val="24"/>
        </w:rPr>
        <w:t>tonne</w:t>
      </w:r>
      <w:proofErr w:type="spellEnd"/>
      <w:r>
        <w:rPr>
          <w:sz w:val="24"/>
        </w:rPr>
        <w:t>, ore stockpile pad, associated drainage structures, and two (2) settling or sedimentation ponds; and</w:t>
      </w:r>
    </w:p>
    <w:p w14:paraId="58021E4D" w14:textId="77777777" w:rsidR="00D92B60" w:rsidRDefault="004420BA">
      <w:pPr>
        <w:pStyle w:val="ListParagraph"/>
        <w:numPr>
          <w:ilvl w:val="2"/>
          <w:numId w:val="17"/>
        </w:numPr>
        <w:tabs>
          <w:tab w:val="left" w:pos="1919"/>
        </w:tabs>
        <w:spacing w:before="1"/>
        <w:ind w:right="213" w:hanging="540"/>
        <w:rPr>
          <w:sz w:val="24"/>
        </w:rPr>
      </w:pPr>
      <w:r>
        <w:rPr>
          <w:sz w:val="24"/>
        </w:rPr>
        <w:t xml:space="preserve">Construction and operation of an ore dock and ore loading system as allowed under the scope of </w:t>
      </w:r>
      <w:proofErr w:type="spellStart"/>
      <w:r>
        <w:rPr>
          <w:sz w:val="24"/>
        </w:rPr>
        <w:t>Licence</w:t>
      </w:r>
      <w:proofErr w:type="spellEnd"/>
      <w:r>
        <w:rPr>
          <w:sz w:val="24"/>
        </w:rPr>
        <w:t xml:space="preserve"> No. 8BC-MRY1416, and additional ancillary buildings, and maintenance facilities required for the shipment of iron ore;</w:t>
      </w:r>
    </w:p>
    <w:p w14:paraId="64516156" w14:textId="77777777" w:rsidR="00D92B60" w:rsidRDefault="00D92B60">
      <w:pPr>
        <w:pStyle w:val="BodyText"/>
      </w:pPr>
    </w:p>
    <w:p w14:paraId="211019A1" w14:textId="77777777" w:rsidR="00D92B60" w:rsidRDefault="004420BA">
      <w:pPr>
        <w:spacing w:line="276" w:lineRule="exact"/>
        <w:ind w:left="1396"/>
        <w:jc w:val="both"/>
        <w:rPr>
          <w:i/>
          <w:sz w:val="24"/>
        </w:rPr>
      </w:pPr>
      <w:r>
        <w:rPr>
          <w:i/>
          <w:sz w:val="24"/>
        </w:rPr>
        <w:t xml:space="preserve">Tote </w:t>
      </w:r>
      <w:r>
        <w:rPr>
          <w:i/>
          <w:spacing w:val="-4"/>
          <w:sz w:val="24"/>
        </w:rPr>
        <w:t>Road</w:t>
      </w:r>
    </w:p>
    <w:p w14:paraId="7EAC6B60" w14:textId="78B0C018" w:rsidR="00D92B60" w:rsidRPr="00374825" w:rsidRDefault="004420BA" w:rsidP="00374825">
      <w:pPr>
        <w:pStyle w:val="ListParagraph"/>
        <w:numPr>
          <w:ilvl w:val="2"/>
          <w:numId w:val="17"/>
        </w:numPr>
        <w:tabs>
          <w:tab w:val="left" w:pos="1919"/>
        </w:tabs>
        <w:spacing w:before="2" w:line="237" w:lineRule="auto"/>
        <w:ind w:right="196" w:hanging="540"/>
        <w:rPr>
          <w:sz w:val="24"/>
        </w:rPr>
      </w:pPr>
      <w:r>
        <w:rPr>
          <w:position w:val="1"/>
          <w:sz w:val="24"/>
        </w:rPr>
        <w:t>Tote</w:t>
      </w:r>
      <w:r>
        <w:rPr>
          <w:spacing w:val="-1"/>
          <w:position w:val="1"/>
          <w:sz w:val="24"/>
        </w:rPr>
        <w:t xml:space="preserve"> </w:t>
      </w:r>
      <w:r>
        <w:rPr>
          <w:position w:val="1"/>
          <w:sz w:val="24"/>
        </w:rPr>
        <w:t>Road (approximately</w:t>
      </w:r>
      <w:r>
        <w:rPr>
          <w:spacing w:val="-4"/>
          <w:position w:val="1"/>
          <w:sz w:val="24"/>
        </w:rPr>
        <w:t xml:space="preserve"> </w:t>
      </w:r>
      <w:r>
        <w:rPr>
          <w:position w:val="1"/>
          <w:sz w:val="24"/>
        </w:rPr>
        <w:t>100-kilomere,</w:t>
      </w:r>
      <w:r>
        <w:rPr>
          <w:spacing w:val="-2"/>
          <w:position w:val="1"/>
          <w:sz w:val="24"/>
        </w:rPr>
        <w:t xml:space="preserve"> </w:t>
      </w:r>
      <w:r>
        <w:rPr>
          <w:position w:val="1"/>
          <w:sz w:val="24"/>
        </w:rPr>
        <w:t>all-weather</w:t>
      </w:r>
      <w:r>
        <w:rPr>
          <w:spacing w:val="-1"/>
          <w:position w:val="1"/>
          <w:sz w:val="24"/>
        </w:rPr>
        <w:t xml:space="preserve"> </w:t>
      </w:r>
      <w:r>
        <w:rPr>
          <w:position w:val="1"/>
          <w:sz w:val="24"/>
        </w:rPr>
        <w:t>road),</w:t>
      </w:r>
      <w:r>
        <w:rPr>
          <w:spacing w:val="-5"/>
          <w:position w:val="1"/>
          <w:sz w:val="24"/>
        </w:rPr>
        <w:t xml:space="preserve"> </w:t>
      </w:r>
      <w:r>
        <w:rPr>
          <w:position w:val="1"/>
          <w:sz w:val="24"/>
        </w:rPr>
        <w:t>which extends</w:t>
      </w:r>
      <w:r>
        <w:rPr>
          <w:spacing w:val="-2"/>
          <w:position w:val="1"/>
          <w:sz w:val="24"/>
        </w:rPr>
        <w:t xml:space="preserve"> </w:t>
      </w:r>
      <w:r>
        <w:rPr>
          <w:position w:val="1"/>
          <w:sz w:val="24"/>
        </w:rPr>
        <w:t xml:space="preserve">from </w:t>
      </w:r>
      <w:r>
        <w:rPr>
          <w:sz w:val="24"/>
        </w:rPr>
        <w:t xml:space="preserve">the Mine Site to the Milne Port Site in its current form except for routine </w:t>
      </w:r>
      <w:r>
        <w:rPr>
          <w:position w:val="1"/>
          <w:sz w:val="24"/>
        </w:rPr>
        <w:t xml:space="preserve">maintenance and minor upgrades being required </w:t>
      </w:r>
      <w:r>
        <w:rPr>
          <w:sz w:val="24"/>
        </w:rPr>
        <w:t xml:space="preserve">primarily for the purpose of safety and ensuring compliance with applicable safety regulations under the </w:t>
      </w:r>
      <w:r>
        <w:rPr>
          <w:i/>
          <w:sz w:val="24"/>
        </w:rPr>
        <w:t>Mine</w:t>
      </w:r>
      <w:r>
        <w:rPr>
          <w:i/>
          <w:spacing w:val="40"/>
          <w:sz w:val="24"/>
        </w:rPr>
        <w:t xml:space="preserve"> </w:t>
      </w:r>
      <w:r>
        <w:rPr>
          <w:i/>
          <w:sz w:val="24"/>
        </w:rPr>
        <w:t>Health</w:t>
      </w:r>
      <w:r>
        <w:rPr>
          <w:i/>
          <w:spacing w:val="17"/>
          <w:sz w:val="24"/>
        </w:rPr>
        <w:t xml:space="preserve"> </w:t>
      </w:r>
      <w:r>
        <w:rPr>
          <w:i/>
          <w:sz w:val="24"/>
        </w:rPr>
        <w:t>and</w:t>
      </w:r>
      <w:r>
        <w:rPr>
          <w:i/>
          <w:spacing w:val="17"/>
          <w:sz w:val="24"/>
        </w:rPr>
        <w:t xml:space="preserve"> </w:t>
      </w:r>
      <w:r>
        <w:rPr>
          <w:i/>
          <w:sz w:val="24"/>
        </w:rPr>
        <w:t>Safely</w:t>
      </w:r>
      <w:r>
        <w:rPr>
          <w:i/>
          <w:spacing w:val="62"/>
          <w:sz w:val="24"/>
        </w:rPr>
        <w:t xml:space="preserve"> </w:t>
      </w:r>
      <w:r>
        <w:rPr>
          <w:i/>
          <w:sz w:val="24"/>
        </w:rPr>
        <w:t>Act</w:t>
      </w:r>
      <w:r>
        <w:rPr>
          <w:i/>
          <w:spacing w:val="63"/>
          <w:sz w:val="24"/>
        </w:rPr>
        <w:t xml:space="preserve"> </w:t>
      </w:r>
      <w:r>
        <w:rPr>
          <w:sz w:val="24"/>
        </w:rPr>
        <w:t>and</w:t>
      </w:r>
      <w:r>
        <w:rPr>
          <w:spacing w:val="17"/>
          <w:sz w:val="24"/>
        </w:rPr>
        <w:t xml:space="preserve"> </w:t>
      </w:r>
      <w:r>
        <w:rPr>
          <w:sz w:val="24"/>
        </w:rPr>
        <w:t>relevant</w:t>
      </w:r>
      <w:r>
        <w:rPr>
          <w:spacing w:val="17"/>
          <w:sz w:val="24"/>
        </w:rPr>
        <w:t xml:space="preserve"> </w:t>
      </w:r>
      <w:r>
        <w:rPr>
          <w:sz w:val="24"/>
        </w:rPr>
        <w:t>regulations</w:t>
      </w:r>
      <w:r>
        <w:rPr>
          <w:spacing w:val="40"/>
          <w:sz w:val="24"/>
        </w:rPr>
        <w:t xml:space="preserve"> </w:t>
      </w:r>
      <w:r>
        <w:rPr>
          <w:sz w:val="24"/>
        </w:rPr>
        <w:t>intended</w:t>
      </w:r>
      <w:r>
        <w:rPr>
          <w:spacing w:val="22"/>
          <w:sz w:val="24"/>
        </w:rPr>
        <w:t xml:space="preserve"> </w:t>
      </w:r>
      <w:r>
        <w:rPr>
          <w:sz w:val="24"/>
        </w:rPr>
        <w:t>to</w:t>
      </w:r>
      <w:r>
        <w:rPr>
          <w:spacing w:val="19"/>
          <w:sz w:val="24"/>
        </w:rPr>
        <w:t xml:space="preserve"> </w:t>
      </w:r>
      <w:r>
        <w:rPr>
          <w:sz w:val="24"/>
        </w:rPr>
        <w:t>support</w:t>
      </w:r>
      <w:r>
        <w:rPr>
          <w:spacing w:val="21"/>
          <w:sz w:val="24"/>
        </w:rPr>
        <w:t xml:space="preserve"> </w:t>
      </w:r>
      <w:r>
        <w:rPr>
          <w:sz w:val="24"/>
        </w:rPr>
        <w:t>the</w:t>
      </w:r>
      <w:r w:rsidR="00374825">
        <w:rPr>
          <w:sz w:val="24"/>
        </w:rPr>
        <w:t xml:space="preserve"> s</w:t>
      </w:r>
      <w:r>
        <w:t>afe</w:t>
      </w:r>
      <w:r w:rsidRPr="00374825">
        <w:rPr>
          <w:spacing w:val="-2"/>
        </w:rPr>
        <w:t xml:space="preserve"> </w:t>
      </w:r>
      <w:r>
        <w:t>transportation</w:t>
      </w:r>
      <w:r w:rsidRPr="00374825">
        <w:rPr>
          <w:spacing w:val="40"/>
        </w:rPr>
        <w:t xml:space="preserve"> </w:t>
      </w:r>
      <w:r>
        <w:t>of</w:t>
      </w:r>
      <w:r w:rsidRPr="00374825">
        <w:rPr>
          <w:spacing w:val="39"/>
        </w:rPr>
        <w:t xml:space="preserve"> </w:t>
      </w:r>
      <w:r>
        <w:t>equipment</w:t>
      </w:r>
      <w:r w:rsidRPr="00374825">
        <w:rPr>
          <w:spacing w:val="40"/>
        </w:rPr>
        <w:t xml:space="preserve"> </w:t>
      </w:r>
      <w:r>
        <w:t>during</w:t>
      </w:r>
      <w:r w:rsidRPr="00374825">
        <w:rPr>
          <w:spacing w:val="40"/>
        </w:rPr>
        <w:t xml:space="preserve"> </w:t>
      </w:r>
      <w:r>
        <w:t>construction</w:t>
      </w:r>
      <w:r w:rsidRPr="00374825">
        <w:rPr>
          <w:spacing w:val="40"/>
        </w:rPr>
        <w:t xml:space="preserve"> </w:t>
      </w:r>
      <w:r>
        <w:t>and</w:t>
      </w:r>
      <w:r w:rsidRPr="00374825">
        <w:rPr>
          <w:spacing w:val="-6"/>
        </w:rPr>
        <w:t xml:space="preserve"> </w:t>
      </w:r>
      <w:r>
        <w:t>transportation</w:t>
      </w:r>
      <w:r w:rsidRPr="00374825">
        <w:rPr>
          <w:spacing w:val="-3"/>
        </w:rPr>
        <w:t xml:space="preserve"> </w:t>
      </w:r>
      <w:r>
        <w:t>of ore extracted under the Early Revenue Phase of the Project; and</w:t>
      </w:r>
    </w:p>
    <w:p w14:paraId="37A03231" w14:textId="77777777" w:rsidR="00D92B60" w:rsidRDefault="004420BA">
      <w:pPr>
        <w:pStyle w:val="ListParagraph"/>
        <w:numPr>
          <w:ilvl w:val="2"/>
          <w:numId w:val="17"/>
        </w:numPr>
        <w:tabs>
          <w:tab w:val="left" w:pos="1919"/>
        </w:tabs>
        <w:ind w:right="197" w:hanging="540"/>
        <w:rPr>
          <w:sz w:val="24"/>
        </w:rPr>
      </w:pPr>
      <w:r>
        <w:rPr>
          <w:sz w:val="24"/>
        </w:rPr>
        <w:t>Withdrawal of up to 1,500 m</w:t>
      </w:r>
      <w:r>
        <w:rPr>
          <w:sz w:val="24"/>
          <w:vertAlign w:val="superscript"/>
        </w:rPr>
        <w:t>3</w:t>
      </w:r>
      <w:r>
        <w:rPr>
          <w:sz w:val="24"/>
        </w:rPr>
        <w:t>/day</w:t>
      </w:r>
      <w:r>
        <w:rPr>
          <w:spacing w:val="-1"/>
          <w:sz w:val="24"/>
        </w:rPr>
        <w:t xml:space="preserve"> </w:t>
      </w:r>
      <w:r>
        <w:rPr>
          <w:sz w:val="24"/>
        </w:rPr>
        <w:t>of Water from several specific Water bodies located along the Tote Road, for use in dust suppression or control;</w:t>
      </w:r>
    </w:p>
    <w:p w14:paraId="17B2666F" w14:textId="77777777" w:rsidR="00D92B60" w:rsidRDefault="00D92B60">
      <w:pPr>
        <w:pStyle w:val="BodyText"/>
      </w:pPr>
    </w:p>
    <w:p w14:paraId="321061A1" w14:textId="77777777" w:rsidR="00D92B60" w:rsidRDefault="004420BA">
      <w:pPr>
        <w:ind w:left="1379"/>
        <w:jc w:val="both"/>
        <w:rPr>
          <w:i/>
          <w:sz w:val="24"/>
        </w:rPr>
      </w:pPr>
      <w:r>
        <w:rPr>
          <w:i/>
          <w:sz w:val="24"/>
        </w:rPr>
        <w:t>Mine</w:t>
      </w:r>
      <w:r>
        <w:rPr>
          <w:i/>
          <w:spacing w:val="-1"/>
          <w:sz w:val="24"/>
        </w:rPr>
        <w:t xml:space="preserve"> </w:t>
      </w:r>
      <w:r>
        <w:rPr>
          <w:i/>
          <w:spacing w:val="-4"/>
          <w:sz w:val="24"/>
        </w:rPr>
        <w:t>Site</w:t>
      </w:r>
    </w:p>
    <w:p w14:paraId="397E24E5" w14:textId="77777777" w:rsidR="00D92B60" w:rsidRDefault="004420BA">
      <w:pPr>
        <w:pStyle w:val="ListParagraph"/>
        <w:numPr>
          <w:ilvl w:val="2"/>
          <w:numId w:val="17"/>
        </w:numPr>
        <w:tabs>
          <w:tab w:val="left" w:pos="1919"/>
        </w:tabs>
        <w:ind w:right="199" w:hanging="540"/>
        <w:rPr>
          <w:sz w:val="24"/>
        </w:rPr>
      </w:pPr>
      <w:r>
        <w:rPr>
          <w:sz w:val="24"/>
        </w:rPr>
        <w:t>Extended use, beyond timeframe previously</w:t>
      </w:r>
      <w:r>
        <w:rPr>
          <w:spacing w:val="-5"/>
          <w:sz w:val="24"/>
        </w:rPr>
        <w:t xml:space="preserve"> </w:t>
      </w:r>
      <w:r>
        <w:rPr>
          <w:sz w:val="24"/>
        </w:rPr>
        <w:t>anticipated, for</w:t>
      </w:r>
      <w:r>
        <w:rPr>
          <w:spacing w:val="-1"/>
          <w:sz w:val="24"/>
        </w:rPr>
        <w:t xml:space="preserve"> </w:t>
      </w:r>
      <w:r>
        <w:rPr>
          <w:sz w:val="24"/>
        </w:rPr>
        <w:t>some infrastructure and/or facilities established for the Project, such as camps, buildings, fuel and transitional fuel storage facilities;</w:t>
      </w:r>
    </w:p>
    <w:p w14:paraId="375A4301" w14:textId="77777777" w:rsidR="00D92B60" w:rsidRDefault="004420BA">
      <w:pPr>
        <w:pStyle w:val="ListParagraph"/>
        <w:numPr>
          <w:ilvl w:val="2"/>
          <w:numId w:val="17"/>
        </w:numPr>
        <w:tabs>
          <w:tab w:val="left" w:pos="1918"/>
        </w:tabs>
        <w:ind w:left="1918" w:hanging="539"/>
        <w:rPr>
          <w:sz w:val="24"/>
        </w:rPr>
      </w:pPr>
      <w:r>
        <w:rPr>
          <w:sz w:val="24"/>
        </w:rPr>
        <w:t>Use</w:t>
      </w:r>
      <w:r>
        <w:rPr>
          <w:spacing w:val="-3"/>
          <w:sz w:val="24"/>
        </w:rPr>
        <w:t xml:space="preserve"> </w:t>
      </w:r>
      <w:r>
        <w:rPr>
          <w:sz w:val="24"/>
        </w:rPr>
        <w:t>of</w:t>
      </w:r>
      <w:r>
        <w:rPr>
          <w:spacing w:val="-1"/>
          <w:sz w:val="24"/>
        </w:rPr>
        <w:t xml:space="preserve"> </w:t>
      </w:r>
      <w:r>
        <w:rPr>
          <w:sz w:val="24"/>
        </w:rPr>
        <w:t>transitional</w:t>
      </w:r>
      <w:r>
        <w:rPr>
          <w:spacing w:val="-1"/>
          <w:sz w:val="24"/>
        </w:rPr>
        <w:t xml:space="preserve"> </w:t>
      </w:r>
      <w:r>
        <w:rPr>
          <w:sz w:val="24"/>
        </w:rPr>
        <w:t>fuel</w:t>
      </w:r>
      <w:r>
        <w:rPr>
          <w:spacing w:val="-1"/>
          <w:sz w:val="24"/>
        </w:rPr>
        <w:t xml:space="preserve"> </w:t>
      </w:r>
      <w:r>
        <w:rPr>
          <w:sz w:val="24"/>
        </w:rPr>
        <w:t>storage</w:t>
      </w:r>
      <w:r>
        <w:rPr>
          <w:spacing w:val="-2"/>
          <w:sz w:val="24"/>
        </w:rPr>
        <w:t xml:space="preserve"> </w:t>
      </w:r>
      <w:r>
        <w:rPr>
          <w:sz w:val="24"/>
        </w:rPr>
        <w:t>facilities;</w:t>
      </w:r>
      <w:r>
        <w:rPr>
          <w:spacing w:val="3"/>
          <w:sz w:val="24"/>
        </w:rPr>
        <w:t xml:space="preserve"> </w:t>
      </w:r>
      <w:r>
        <w:rPr>
          <w:spacing w:val="-5"/>
          <w:sz w:val="24"/>
        </w:rPr>
        <w:t>and</w:t>
      </w:r>
    </w:p>
    <w:p w14:paraId="1CC940BA" w14:textId="77777777" w:rsidR="00D92B60" w:rsidRDefault="004420BA">
      <w:pPr>
        <w:pStyle w:val="ListParagraph"/>
        <w:numPr>
          <w:ilvl w:val="2"/>
          <w:numId w:val="17"/>
        </w:numPr>
        <w:tabs>
          <w:tab w:val="left" w:pos="1919"/>
        </w:tabs>
        <w:ind w:right="197" w:hanging="540"/>
        <w:rPr>
          <w:sz w:val="24"/>
        </w:rPr>
      </w:pPr>
      <w:r>
        <w:rPr>
          <w:sz w:val="24"/>
        </w:rPr>
        <w:t xml:space="preserve">Discharge of treated sewage effluent onto land during the winter months in accordance with the relevant terms and conditions included the </w:t>
      </w:r>
      <w:proofErr w:type="spellStart"/>
      <w:r>
        <w:rPr>
          <w:sz w:val="24"/>
        </w:rPr>
        <w:t>licence</w:t>
      </w:r>
      <w:proofErr w:type="spellEnd"/>
    </w:p>
    <w:p w14:paraId="6FC4DE5C" w14:textId="77777777" w:rsidR="00D92B60" w:rsidRDefault="00D92B60">
      <w:pPr>
        <w:pStyle w:val="BodyText"/>
        <w:spacing w:before="1"/>
      </w:pPr>
    </w:p>
    <w:p w14:paraId="6E935180" w14:textId="522E112E" w:rsidR="00D92B60" w:rsidRDefault="004420BA">
      <w:pPr>
        <w:pStyle w:val="BodyText"/>
        <w:ind w:left="1396" w:right="192"/>
        <w:jc w:val="both"/>
      </w:pPr>
      <w:r>
        <w:t xml:space="preserve">Additional minor changes </w:t>
      </w:r>
      <w:del w:id="44" w:author="Author">
        <w:r>
          <w:delText>have been</w:delText>
        </w:r>
      </w:del>
      <w:ins w:id="45" w:author="Author">
        <w:r>
          <w:t>were</w:t>
        </w:r>
      </w:ins>
      <w:r>
        <w:t xml:space="preserve"> included in </w:t>
      </w:r>
      <w:del w:id="46" w:author="Author">
        <w:r>
          <w:delText xml:space="preserve">this </w:delText>
        </w:r>
      </w:del>
      <w:ins w:id="47" w:author="Author">
        <w:r>
          <w:t xml:space="preserve">the </w:t>
        </w:r>
      </w:ins>
      <w:del w:id="48" w:author="Author">
        <w:r w:rsidDel="00191EB3">
          <w:delText xml:space="preserve">Amended </w:delText>
        </w:r>
      </w:del>
      <w:proofErr w:type="spellStart"/>
      <w:r>
        <w:t>Licence</w:t>
      </w:r>
      <w:proofErr w:type="spellEnd"/>
      <w:r>
        <w:t xml:space="preserve"> so as to fully integrate</w:t>
      </w:r>
      <w:r>
        <w:rPr>
          <w:spacing w:val="-4"/>
        </w:rPr>
        <w:t xml:space="preserve"> </w:t>
      </w:r>
      <w:r>
        <w:t>the</w:t>
      </w:r>
      <w:r>
        <w:rPr>
          <w:spacing w:val="-4"/>
        </w:rPr>
        <w:t xml:space="preserve"> </w:t>
      </w:r>
      <w:r>
        <w:t>Existing</w:t>
      </w:r>
      <w:r>
        <w:rPr>
          <w:spacing w:val="-6"/>
        </w:rPr>
        <w:t xml:space="preserve"> </w:t>
      </w:r>
      <w:r>
        <w:t>and</w:t>
      </w:r>
      <w:r>
        <w:rPr>
          <w:spacing w:val="-4"/>
        </w:rPr>
        <w:t xml:space="preserve"> </w:t>
      </w:r>
      <w:r>
        <w:t>Amended</w:t>
      </w:r>
      <w:r>
        <w:rPr>
          <w:spacing w:val="-2"/>
        </w:rPr>
        <w:t xml:space="preserve"> </w:t>
      </w:r>
      <w:proofErr w:type="spellStart"/>
      <w:r>
        <w:t>Licences</w:t>
      </w:r>
      <w:proofErr w:type="spellEnd"/>
      <w:r>
        <w:t>,</w:t>
      </w:r>
      <w:r>
        <w:rPr>
          <w:spacing w:val="-4"/>
        </w:rPr>
        <w:t xml:space="preserve"> </w:t>
      </w:r>
      <w:r>
        <w:t>as</w:t>
      </w:r>
      <w:r>
        <w:rPr>
          <w:spacing w:val="-2"/>
        </w:rPr>
        <w:t xml:space="preserve"> </w:t>
      </w:r>
      <w:r>
        <w:t>discussed</w:t>
      </w:r>
      <w:r>
        <w:rPr>
          <w:spacing w:val="-4"/>
        </w:rPr>
        <w:t xml:space="preserve"> </w:t>
      </w:r>
      <w:r>
        <w:t>in</w:t>
      </w:r>
      <w:r>
        <w:rPr>
          <w:spacing w:val="-4"/>
        </w:rPr>
        <w:t xml:space="preserve"> </w:t>
      </w:r>
      <w:r>
        <w:t>the</w:t>
      </w:r>
      <w:r>
        <w:rPr>
          <w:spacing w:val="-5"/>
        </w:rPr>
        <w:t xml:space="preserve"> </w:t>
      </w:r>
      <w:r>
        <w:t>Decision</w:t>
      </w:r>
      <w:r>
        <w:rPr>
          <w:spacing w:val="-2"/>
        </w:rPr>
        <w:t xml:space="preserve"> </w:t>
      </w:r>
      <w:r>
        <w:t>associated with the</w:t>
      </w:r>
      <w:ins w:id="49" w:author="Author">
        <w:r>
          <w:t xml:space="preserve"> issuance of the Amended</w:t>
        </w:r>
      </w:ins>
      <w:r>
        <w:t xml:space="preserve"> </w:t>
      </w:r>
      <w:proofErr w:type="spellStart"/>
      <w:r>
        <w:t>Licence</w:t>
      </w:r>
      <w:proofErr w:type="spellEnd"/>
      <w:r>
        <w:t>.</w:t>
      </w:r>
    </w:p>
    <w:p w14:paraId="24AA92DD" w14:textId="77777777" w:rsidR="00D92B60" w:rsidRDefault="004420BA">
      <w:pPr>
        <w:pStyle w:val="ListParagraph"/>
        <w:numPr>
          <w:ilvl w:val="1"/>
          <w:numId w:val="17"/>
        </w:numPr>
        <w:tabs>
          <w:tab w:val="left" w:pos="1379"/>
        </w:tabs>
        <w:spacing w:before="255"/>
        <w:ind w:left="1379" w:right="196" w:hanging="420"/>
        <w:rPr>
          <w:color w:val="221F1F"/>
          <w:sz w:val="24"/>
        </w:rPr>
      </w:pPr>
      <w:r>
        <w:rPr>
          <w:color w:val="221F1F"/>
          <w:sz w:val="24"/>
        </w:rPr>
        <w:t xml:space="preserve">This </w:t>
      </w:r>
      <w:proofErr w:type="spellStart"/>
      <w:r>
        <w:rPr>
          <w:color w:val="221F1F"/>
          <w:sz w:val="24"/>
        </w:rPr>
        <w:t>Licence</w:t>
      </w:r>
      <w:proofErr w:type="spellEnd"/>
      <w:r>
        <w:rPr>
          <w:color w:val="221F1F"/>
          <w:sz w:val="24"/>
        </w:rPr>
        <w:t xml:space="preserve"> is issued subject to conditions contained herein with respect to the taking</w:t>
      </w:r>
      <w:r>
        <w:rPr>
          <w:color w:val="221F1F"/>
          <w:spacing w:val="-6"/>
          <w:sz w:val="24"/>
        </w:rPr>
        <w:t xml:space="preserve"> </w:t>
      </w:r>
      <w:r>
        <w:rPr>
          <w:color w:val="221F1F"/>
          <w:sz w:val="24"/>
        </w:rPr>
        <w:t>of</w:t>
      </w:r>
      <w:r>
        <w:rPr>
          <w:color w:val="221F1F"/>
          <w:spacing w:val="-2"/>
          <w:sz w:val="24"/>
        </w:rPr>
        <w:t xml:space="preserve"> </w:t>
      </w:r>
      <w:r>
        <w:rPr>
          <w:color w:val="221F1F"/>
          <w:sz w:val="24"/>
        </w:rPr>
        <w:t>Water</w:t>
      </w:r>
      <w:r>
        <w:rPr>
          <w:color w:val="221F1F"/>
          <w:spacing w:val="-2"/>
          <w:sz w:val="24"/>
        </w:rPr>
        <w:t xml:space="preserve"> </w:t>
      </w:r>
      <w:r>
        <w:rPr>
          <w:color w:val="221F1F"/>
          <w:sz w:val="24"/>
        </w:rPr>
        <w:t>and</w:t>
      </w:r>
      <w:r>
        <w:rPr>
          <w:color w:val="221F1F"/>
          <w:spacing w:val="-1"/>
          <w:sz w:val="24"/>
        </w:rPr>
        <w:t xml:space="preserve"> </w:t>
      </w:r>
      <w:r>
        <w:rPr>
          <w:color w:val="221F1F"/>
          <w:sz w:val="24"/>
        </w:rPr>
        <w:t>the</w:t>
      </w:r>
      <w:r>
        <w:rPr>
          <w:color w:val="221F1F"/>
          <w:spacing w:val="-2"/>
          <w:sz w:val="24"/>
        </w:rPr>
        <w:t xml:space="preserve"> </w:t>
      </w:r>
      <w:r>
        <w:rPr>
          <w:color w:val="221F1F"/>
          <w:sz w:val="24"/>
        </w:rPr>
        <w:t>depositing</w:t>
      </w:r>
      <w:r>
        <w:rPr>
          <w:color w:val="221F1F"/>
          <w:spacing w:val="-5"/>
          <w:sz w:val="24"/>
        </w:rPr>
        <w:t xml:space="preserve"> </w:t>
      </w:r>
      <w:r>
        <w:rPr>
          <w:color w:val="221F1F"/>
          <w:sz w:val="24"/>
        </w:rPr>
        <w:t>of</w:t>
      </w:r>
      <w:r>
        <w:rPr>
          <w:color w:val="221F1F"/>
          <w:spacing w:val="-2"/>
          <w:sz w:val="24"/>
        </w:rPr>
        <w:t xml:space="preserve"> </w:t>
      </w:r>
      <w:r>
        <w:rPr>
          <w:color w:val="221F1F"/>
          <w:sz w:val="24"/>
        </w:rPr>
        <w:t>Waste</w:t>
      </w:r>
      <w:r>
        <w:rPr>
          <w:color w:val="221F1F"/>
          <w:spacing w:val="-2"/>
          <w:sz w:val="24"/>
        </w:rPr>
        <w:t xml:space="preserve"> </w:t>
      </w:r>
      <w:r>
        <w:rPr>
          <w:color w:val="221F1F"/>
          <w:sz w:val="24"/>
        </w:rPr>
        <w:t>of</w:t>
      </w:r>
      <w:r>
        <w:rPr>
          <w:color w:val="221F1F"/>
          <w:spacing w:val="-2"/>
          <w:sz w:val="24"/>
        </w:rPr>
        <w:t xml:space="preserve"> </w:t>
      </w:r>
      <w:r>
        <w:rPr>
          <w:color w:val="221F1F"/>
          <w:sz w:val="24"/>
        </w:rPr>
        <w:t>any</w:t>
      </w:r>
      <w:r>
        <w:rPr>
          <w:color w:val="221F1F"/>
          <w:spacing w:val="-9"/>
          <w:sz w:val="24"/>
        </w:rPr>
        <w:t xml:space="preserve"> </w:t>
      </w:r>
      <w:r>
        <w:rPr>
          <w:color w:val="221F1F"/>
          <w:sz w:val="24"/>
        </w:rPr>
        <w:t>type</w:t>
      </w:r>
      <w:r>
        <w:rPr>
          <w:color w:val="221F1F"/>
          <w:spacing w:val="-2"/>
          <w:sz w:val="24"/>
        </w:rPr>
        <w:t xml:space="preserve"> </w:t>
      </w:r>
      <w:r>
        <w:rPr>
          <w:color w:val="221F1F"/>
          <w:sz w:val="24"/>
        </w:rPr>
        <w:t>in</w:t>
      </w:r>
      <w:r>
        <w:rPr>
          <w:color w:val="221F1F"/>
          <w:spacing w:val="-1"/>
          <w:sz w:val="24"/>
        </w:rPr>
        <w:t xml:space="preserve"> </w:t>
      </w:r>
      <w:r>
        <w:rPr>
          <w:color w:val="221F1F"/>
          <w:sz w:val="24"/>
        </w:rPr>
        <w:t>any</w:t>
      </w:r>
      <w:r>
        <w:rPr>
          <w:color w:val="221F1F"/>
          <w:spacing w:val="-11"/>
          <w:sz w:val="24"/>
        </w:rPr>
        <w:t xml:space="preserve"> </w:t>
      </w:r>
      <w:r>
        <w:rPr>
          <w:color w:val="221F1F"/>
          <w:sz w:val="24"/>
        </w:rPr>
        <w:t>Waters</w:t>
      </w:r>
      <w:r>
        <w:rPr>
          <w:color w:val="221F1F"/>
          <w:spacing w:val="-1"/>
          <w:sz w:val="24"/>
        </w:rPr>
        <w:t xml:space="preserve"> </w:t>
      </w:r>
      <w:r>
        <w:rPr>
          <w:color w:val="221F1F"/>
          <w:sz w:val="24"/>
        </w:rPr>
        <w:t>or</w:t>
      </w:r>
      <w:r>
        <w:rPr>
          <w:color w:val="221F1F"/>
          <w:spacing w:val="-2"/>
          <w:sz w:val="24"/>
        </w:rPr>
        <w:t xml:space="preserve"> </w:t>
      </w:r>
      <w:r>
        <w:rPr>
          <w:color w:val="221F1F"/>
          <w:sz w:val="24"/>
        </w:rPr>
        <w:t>in</w:t>
      </w:r>
      <w:r>
        <w:rPr>
          <w:color w:val="221F1F"/>
          <w:spacing w:val="-1"/>
          <w:sz w:val="24"/>
        </w:rPr>
        <w:t xml:space="preserve"> </w:t>
      </w:r>
      <w:r>
        <w:rPr>
          <w:color w:val="221F1F"/>
          <w:sz w:val="24"/>
        </w:rPr>
        <w:t>any</w:t>
      </w:r>
      <w:r>
        <w:rPr>
          <w:color w:val="221F1F"/>
          <w:spacing w:val="-11"/>
          <w:sz w:val="24"/>
        </w:rPr>
        <w:t xml:space="preserve"> </w:t>
      </w:r>
      <w:r>
        <w:rPr>
          <w:color w:val="221F1F"/>
          <w:sz w:val="24"/>
        </w:rPr>
        <w:t>place under any conditions where such Waste or any other Waste that results from the deposits of such Waste may enter any</w:t>
      </w:r>
      <w:r>
        <w:rPr>
          <w:color w:val="221F1F"/>
          <w:spacing w:val="-3"/>
          <w:sz w:val="24"/>
        </w:rPr>
        <w:t xml:space="preserve"> </w:t>
      </w:r>
      <w:r>
        <w:rPr>
          <w:color w:val="221F1F"/>
          <w:sz w:val="24"/>
        </w:rPr>
        <w:t>Waters.</w:t>
      </w:r>
      <w:r>
        <w:rPr>
          <w:color w:val="221F1F"/>
          <w:spacing w:val="40"/>
          <w:sz w:val="24"/>
        </w:rPr>
        <w:t xml:space="preserve"> </w:t>
      </w:r>
      <w:r>
        <w:rPr>
          <w:color w:val="221F1F"/>
          <w:sz w:val="24"/>
        </w:rPr>
        <w:t>Whenever new Regulations are</w:t>
      </w:r>
      <w:r>
        <w:rPr>
          <w:color w:val="221F1F"/>
          <w:spacing w:val="-7"/>
          <w:sz w:val="24"/>
        </w:rPr>
        <w:t xml:space="preserve"> </w:t>
      </w:r>
      <w:r>
        <w:rPr>
          <w:color w:val="221F1F"/>
          <w:sz w:val="24"/>
        </w:rPr>
        <w:t>made or existing Regulations are amended by the Governor in Council under the</w:t>
      </w:r>
      <w:r>
        <w:rPr>
          <w:color w:val="221F1F"/>
          <w:spacing w:val="-2"/>
          <w:sz w:val="24"/>
        </w:rPr>
        <w:t xml:space="preserve"> </w:t>
      </w:r>
      <w:r>
        <w:rPr>
          <w:color w:val="221F1F"/>
          <w:sz w:val="24"/>
        </w:rPr>
        <w:t xml:space="preserve">Act, or other statutes imposing more stringent conditions relating to the quantity, type or manner under which any such Waste may be so deposited, this </w:t>
      </w:r>
      <w:proofErr w:type="spellStart"/>
      <w:r>
        <w:rPr>
          <w:color w:val="221F1F"/>
          <w:sz w:val="24"/>
        </w:rPr>
        <w:t>Licence</w:t>
      </w:r>
      <w:proofErr w:type="spellEnd"/>
      <w:r>
        <w:rPr>
          <w:color w:val="221F1F"/>
          <w:sz w:val="24"/>
        </w:rPr>
        <w:t xml:space="preserve"> shall be deemed subject to such requirements.</w:t>
      </w:r>
    </w:p>
    <w:p w14:paraId="3ED0E966" w14:textId="77777777" w:rsidR="00D92B60" w:rsidRDefault="00D92B60">
      <w:pPr>
        <w:pStyle w:val="BodyText"/>
        <w:spacing w:before="22"/>
      </w:pPr>
    </w:p>
    <w:p w14:paraId="6F96C1F9" w14:textId="77777777" w:rsidR="00D92B60" w:rsidRDefault="004420BA">
      <w:pPr>
        <w:pStyle w:val="ListParagraph"/>
        <w:numPr>
          <w:ilvl w:val="1"/>
          <w:numId w:val="17"/>
        </w:numPr>
        <w:tabs>
          <w:tab w:val="left" w:pos="1379"/>
        </w:tabs>
        <w:ind w:left="1379" w:right="196" w:hanging="420"/>
        <w:rPr>
          <w:color w:val="221F1F"/>
          <w:sz w:val="24"/>
        </w:rPr>
      </w:pPr>
      <w:r>
        <w:rPr>
          <w:color w:val="221F1F"/>
          <w:sz w:val="24"/>
        </w:rPr>
        <w:t xml:space="preserve">Compliance with the terms and conditions of this </w:t>
      </w:r>
      <w:proofErr w:type="spellStart"/>
      <w:r>
        <w:rPr>
          <w:color w:val="221F1F"/>
          <w:sz w:val="24"/>
        </w:rPr>
        <w:t>Licence</w:t>
      </w:r>
      <w:proofErr w:type="spellEnd"/>
      <w:r>
        <w:rPr>
          <w:color w:val="221F1F"/>
          <w:sz w:val="24"/>
        </w:rPr>
        <w:t xml:space="preserve"> does not absolve the Licensee</w:t>
      </w:r>
      <w:r>
        <w:rPr>
          <w:color w:val="221F1F"/>
          <w:spacing w:val="-5"/>
          <w:sz w:val="24"/>
        </w:rPr>
        <w:t xml:space="preserve"> </w:t>
      </w:r>
      <w:r>
        <w:rPr>
          <w:color w:val="221F1F"/>
          <w:sz w:val="24"/>
        </w:rPr>
        <w:t>from</w:t>
      </w:r>
      <w:r>
        <w:rPr>
          <w:color w:val="221F1F"/>
          <w:spacing w:val="-4"/>
          <w:sz w:val="24"/>
        </w:rPr>
        <w:t xml:space="preserve"> </w:t>
      </w:r>
      <w:r>
        <w:rPr>
          <w:color w:val="221F1F"/>
          <w:sz w:val="24"/>
        </w:rPr>
        <w:t>responsibility</w:t>
      </w:r>
      <w:r>
        <w:rPr>
          <w:color w:val="221F1F"/>
          <w:spacing w:val="-15"/>
          <w:sz w:val="24"/>
        </w:rPr>
        <w:t xml:space="preserve"> </w:t>
      </w:r>
      <w:r>
        <w:rPr>
          <w:color w:val="221F1F"/>
          <w:sz w:val="24"/>
        </w:rPr>
        <w:t>for</w:t>
      </w:r>
      <w:r>
        <w:rPr>
          <w:color w:val="221F1F"/>
          <w:spacing w:val="-3"/>
          <w:sz w:val="24"/>
        </w:rPr>
        <w:t xml:space="preserve"> </w:t>
      </w:r>
      <w:r>
        <w:rPr>
          <w:color w:val="221F1F"/>
          <w:sz w:val="24"/>
        </w:rPr>
        <w:t>compliance</w:t>
      </w:r>
      <w:r>
        <w:rPr>
          <w:color w:val="221F1F"/>
          <w:spacing w:val="-3"/>
          <w:sz w:val="24"/>
        </w:rPr>
        <w:t xml:space="preserve"> </w:t>
      </w:r>
      <w:r>
        <w:rPr>
          <w:color w:val="221F1F"/>
          <w:sz w:val="24"/>
        </w:rPr>
        <w:t>with</w:t>
      </w:r>
      <w:r>
        <w:rPr>
          <w:color w:val="221F1F"/>
          <w:spacing w:val="-4"/>
          <w:sz w:val="24"/>
        </w:rPr>
        <w:t xml:space="preserve"> </w:t>
      </w:r>
      <w:r>
        <w:rPr>
          <w:color w:val="221F1F"/>
          <w:sz w:val="24"/>
        </w:rPr>
        <w:t>all</w:t>
      </w:r>
      <w:r>
        <w:rPr>
          <w:color w:val="221F1F"/>
          <w:spacing w:val="-3"/>
          <w:sz w:val="24"/>
        </w:rPr>
        <w:t xml:space="preserve"> </w:t>
      </w:r>
      <w:r>
        <w:rPr>
          <w:color w:val="221F1F"/>
          <w:sz w:val="24"/>
        </w:rPr>
        <w:t>applicable</w:t>
      </w:r>
      <w:r>
        <w:rPr>
          <w:color w:val="221F1F"/>
          <w:spacing w:val="-4"/>
          <w:sz w:val="24"/>
        </w:rPr>
        <w:t xml:space="preserve"> </w:t>
      </w:r>
      <w:r>
        <w:rPr>
          <w:color w:val="221F1F"/>
          <w:sz w:val="24"/>
        </w:rPr>
        <w:t>legislation,</w:t>
      </w:r>
      <w:r>
        <w:rPr>
          <w:color w:val="221F1F"/>
          <w:spacing w:val="-8"/>
          <w:sz w:val="24"/>
        </w:rPr>
        <w:t xml:space="preserve"> </w:t>
      </w:r>
      <w:r>
        <w:rPr>
          <w:color w:val="221F1F"/>
          <w:sz w:val="24"/>
        </w:rPr>
        <w:t>guidelines and directives.</w:t>
      </w:r>
    </w:p>
    <w:p w14:paraId="059C5815" w14:textId="77777777" w:rsidR="00D92B60" w:rsidRDefault="00D92B60">
      <w:pPr>
        <w:pStyle w:val="BodyText"/>
        <w:spacing w:before="50"/>
      </w:pPr>
    </w:p>
    <w:p w14:paraId="59EBE363" w14:textId="77777777" w:rsidR="00D92B60" w:rsidRDefault="004420BA">
      <w:pPr>
        <w:pStyle w:val="Heading1"/>
        <w:numPr>
          <w:ilvl w:val="0"/>
          <w:numId w:val="17"/>
        </w:numPr>
        <w:tabs>
          <w:tab w:val="left" w:pos="839"/>
        </w:tabs>
        <w:rPr>
          <w:u w:val="none"/>
        </w:rPr>
      </w:pPr>
      <w:r>
        <w:rPr>
          <w:color w:val="221F1F"/>
          <w:spacing w:val="-2"/>
          <w:u w:val="none"/>
        </w:rPr>
        <w:t>DEFINITIONS</w:t>
      </w:r>
    </w:p>
    <w:p w14:paraId="497F2AED" w14:textId="77777777" w:rsidR="00D92B60" w:rsidRDefault="00D92B60">
      <w:pPr>
        <w:pStyle w:val="BodyText"/>
        <w:spacing w:before="19"/>
        <w:rPr>
          <w:b/>
        </w:rPr>
      </w:pPr>
    </w:p>
    <w:p w14:paraId="2E9E9765" w14:textId="77777777" w:rsidR="00D92B60" w:rsidRDefault="004420BA">
      <w:pPr>
        <w:pStyle w:val="ListParagraph"/>
        <w:numPr>
          <w:ilvl w:val="1"/>
          <w:numId w:val="17"/>
        </w:numPr>
        <w:tabs>
          <w:tab w:val="left" w:pos="1391"/>
        </w:tabs>
        <w:spacing w:before="1"/>
        <w:ind w:left="1391" w:hanging="420"/>
        <w:rPr>
          <w:color w:val="221F1F"/>
          <w:sz w:val="24"/>
        </w:rPr>
      </w:pPr>
      <w:r>
        <w:rPr>
          <w:color w:val="221F1F"/>
          <w:sz w:val="24"/>
        </w:rPr>
        <w:t>The Licensee</w:t>
      </w:r>
      <w:r>
        <w:rPr>
          <w:color w:val="221F1F"/>
          <w:spacing w:val="-1"/>
          <w:sz w:val="24"/>
        </w:rPr>
        <w:t xml:space="preserve"> </w:t>
      </w:r>
      <w:r>
        <w:rPr>
          <w:color w:val="221F1F"/>
          <w:sz w:val="24"/>
        </w:rPr>
        <w:t>shall refer</w:t>
      </w:r>
      <w:r>
        <w:rPr>
          <w:color w:val="221F1F"/>
          <w:spacing w:val="-1"/>
          <w:sz w:val="24"/>
        </w:rPr>
        <w:t xml:space="preserve"> </w:t>
      </w:r>
      <w:r>
        <w:rPr>
          <w:color w:val="221F1F"/>
          <w:sz w:val="24"/>
        </w:rPr>
        <w:t xml:space="preserve">to </w:t>
      </w:r>
      <w:hyperlink w:anchor="_bookmark22" w:history="1">
        <w:r>
          <w:rPr>
            <w:color w:val="0000FF"/>
            <w:sz w:val="24"/>
            <w:u w:val="single" w:color="0000FF"/>
          </w:rPr>
          <w:t>Schedule A</w:t>
        </w:r>
      </w:hyperlink>
      <w:r>
        <w:rPr>
          <w:color w:val="0000FF"/>
          <w:spacing w:val="-1"/>
          <w:sz w:val="24"/>
        </w:rPr>
        <w:t xml:space="preserve"> </w:t>
      </w:r>
      <w:r>
        <w:rPr>
          <w:color w:val="221F1F"/>
          <w:sz w:val="24"/>
        </w:rPr>
        <w:t>for</w:t>
      </w:r>
      <w:r>
        <w:rPr>
          <w:color w:val="221F1F"/>
          <w:spacing w:val="-2"/>
          <w:sz w:val="24"/>
        </w:rPr>
        <w:t xml:space="preserve"> </w:t>
      </w:r>
      <w:r>
        <w:rPr>
          <w:color w:val="221F1F"/>
          <w:sz w:val="24"/>
        </w:rPr>
        <w:t>definitions of terms used in this</w:t>
      </w:r>
      <w:r>
        <w:rPr>
          <w:color w:val="221F1F"/>
          <w:spacing w:val="2"/>
          <w:sz w:val="24"/>
        </w:rPr>
        <w:t xml:space="preserve"> </w:t>
      </w:r>
      <w:proofErr w:type="spellStart"/>
      <w:r>
        <w:rPr>
          <w:color w:val="221F1F"/>
          <w:spacing w:val="-2"/>
          <w:sz w:val="24"/>
        </w:rPr>
        <w:t>Licence</w:t>
      </w:r>
      <w:proofErr w:type="spellEnd"/>
      <w:r>
        <w:rPr>
          <w:color w:val="221F1F"/>
          <w:spacing w:val="-2"/>
          <w:sz w:val="24"/>
        </w:rPr>
        <w:t>.</w:t>
      </w:r>
    </w:p>
    <w:p w14:paraId="1522DA9B" w14:textId="77777777" w:rsidR="00D92B60" w:rsidRDefault="00D92B60">
      <w:pPr>
        <w:pStyle w:val="BodyText"/>
        <w:spacing w:before="50"/>
      </w:pPr>
    </w:p>
    <w:p w14:paraId="752928C6" w14:textId="77777777" w:rsidR="00D92B60" w:rsidRDefault="004420BA">
      <w:pPr>
        <w:pStyle w:val="Heading1"/>
        <w:numPr>
          <w:ilvl w:val="0"/>
          <w:numId w:val="17"/>
        </w:numPr>
        <w:tabs>
          <w:tab w:val="left" w:pos="839"/>
        </w:tabs>
        <w:rPr>
          <w:u w:val="none"/>
        </w:rPr>
      </w:pPr>
      <w:r>
        <w:rPr>
          <w:color w:val="221F1F"/>
          <w:spacing w:val="-2"/>
          <w:u w:val="none"/>
        </w:rPr>
        <w:t>ENFORCEMENT</w:t>
      </w:r>
    </w:p>
    <w:p w14:paraId="470E242C" w14:textId="77777777" w:rsidR="00D92B60" w:rsidRDefault="00D92B60">
      <w:pPr>
        <w:pStyle w:val="BodyText"/>
        <w:spacing w:before="20"/>
        <w:rPr>
          <w:b/>
        </w:rPr>
      </w:pPr>
    </w:p>
    <w:p w14:paraId="048E89B9" w14:textId="77777777" w:rsidR="00D92B60" w:rsidRDefault="004420BA">
      <w:pPr>
        <w:pStyle w:val="ListParagraph"/>
        <w:numPr>
          <w:ilvl w:val="1"/>
          <w:numId w:val="17"/>
        </w:numPr>
        <w:tabs>
          <w:tab w:val="left" w:pos="1468"/>
          <w:tab w:val="left" w:pos="1470"/>
        </w:tabs>
        <w:ind w:right="201"/>
        <w:rPr>
          <w:sz w:val="24"/>
        </w:rPr>
      </w:pPr>
      <w:r>
        <w:rPr>
          <w:sz w:val="24"/>
        </w:rPr>
        <w:t xml:space="preserve">Failure to comply with this </w:t>
      </w:r>
      <w:proofErr w:type="spellStart"/>
      <w:r>
        <w:rPr>
          <w:sz w:val="24"/>
        </w:rPr>
        <w:t>Licence</w:t>
      </w:r>
      <w:proofErr w:type="spellEnd"/>
      <w:r>
        <w:rPr>
          <w:sz w:val="24"/>
        </w:rPr>
        <w:t xml:space="preserve"> will be a violation of the Act, subjecting the Licensee to the enforcement measures and the penalties provided for in the Act.</w:t>
      </w:r>
    </w:p>
    <w:p w14:paraId="6B463A99" w14:textId="77777777" w:rsidR="00D92B60" w:rsidRDefault="00D92B60">
      <w:pPr>
        <w:pStyle w:val="BodyText"/>
      </w:pPr>
    </w:p>
    <w:p w14:paraId="0042E8DC" w14:textId="77777777" w:rsidR="00D92B60" w:rsidRDefault="004420BA">
      <w:pPr>
        <w:pStyle w:val="ListParagraph"/>
        <w:numPr>
          <w:ilvl w:val="1"/>
          <w:numId w:val="17"/>
        </w:numPr>
        <w:tabs>
          <w:tab w:val="left" w:pos="1470"/>
        </w:tabs>
        <w:ind w:right="194"/>
        <w:rPr>
          <w:sz w:val="24"/>
        </w:rPr>
      </w:pPr>
      <w:r>
        <w:rPr>
          <w:sz w:val="24"/>
        </w:rPr>
        <w:t xml:space="preserve">All inspection and enforcement services regarding this </w:t>
      </w:r>
      <w:proofErr w:type="spellStart"/>
      <w:r>
        <w:rPr>
          <w:sz w:val="24"/>
        </w:rPr>
        <w:t>Licence</w:t>
      </w:r>
      <w:proofErr w:type="spellEnd"/>
      <w:r>
        <w:rPr>
          <w:sz w:val="24"/>
        </w:rPr>
        <w:t xml:space="preserve"> will be provided by Inspectors appointed under the Act.</w:t>
      </w:r>
    </w:p>
    <w:p w14:paraId="21EBFB58" w14:textId="77777777" w:rsidR="00D92B60" w:rsidRDefault="00D92B60">
      <w:pPr>
        <w:pStyle w:val="BodyText"/>
      </w:pPr>
    </w:p>
    <w:p w14:paraId="75161404" w14:textId="77777777" w:rsidR="00D92B60" w:rsidRDefault="004420BA">
      <w:pPr>
        <w:pStyle w:val="ListParagraph"/>
        <w:numPr>
          <w:ilvl w:val="1"/>
          <w:numId w:val="17"/>
        </w:numPr>
        <w:tabs>
          <w:tab w:val="left" w:pos="1468"/>
          <w:tab w:val="left" w:pos="1470"/>
        </w:tabs>
        <w:ind w:right="194"/>
        <w:rPr>
          <w:sz w:val="24"/>
        </w:rPr>
      </w:pPr>
      <w:r>
        <w:rPr>
          <w:sz w:val="24"/>
        </w:rPr>
        <w:t xml:space="preserve">For the purpose of enforcing this </w:t>
      </w:r>
      <w:proofErr w:type="spellStart"/>
      <w:r>
        <w:rPr>
          <w:sz w:val="24"/>
        </w:rPr>
        <w:t>Licence</w:t>
      </w:r>
      <w:proofErr w:type="spellEnd"/>
      <w:r>
        <w:rPr>
          <w:sz w:val="24"/>
        </w:rPr>
        <w:t xml:space="preserve"> and with respect to the use of Water and deposit of Waste by the Licensee, Inspectors appointed under the Act</w:t>
      </w:r>
      <w:r>
        <w:rPr>
          <w:i/>
          <w:sz w:val="24"/>
        </w:rPr>
        <w:t xml:space="preserve">, </w:t>
      </w:r>
      <w:r>
        <w:rPr>
          <w:sz w:val="24"/>
        </w:rPr>
        <w:t>hold all powers, privileges and protections that are conferred upon them by the Act or by other applicable laws.</w:t>
      </w:r>
    </w:p>
    <w:p w14:paraId="6B0ADCC1" w14:textId="77777777" w:rsidR="00D92B60" w:rsidRDefault="00D92B60">
      <w:pPr>
        <w:jc w:val="both"/>
        <w:rPr>
          <w:sz w:val="24"/>
        </w:rPr>
        <w:sectPr w:rsidR="00D92B60">
          <w:pgSz w:w="12240" w:h="15840"/>
          <w:pgMar w:top="1420" w:right="1200" w:bottom="980" w:left="1220" w:header="638" w:footer="705" w:gutter="0"/>
          <w:cols w:space="720"/>
        </w:sectPr>
      </w:pPr>
    </w:p>
    <w:p w14:paraId="1AC3C955" w14:textId="77777777" w:rsidR="00D92B60" w:rsidRDefault="004420BA">
      <w:pPr>
        <w:pStyle w:val="Heading1"/>
        <w:tabs>
          <w:tab w:val="left" w:pos="1271"/>
        </w:tabs>
        <w:spacing w:before="232"/>
        <w:rPr>
          <w:u w:val="none"/>
        </w:rPr>
      </w:pPr>
      <w:bookmarkStart w:id="50" w:name="_bookmark1"/>
      <w:bookmarkEnd w:id="50"/>
      <w:r>
        <w:t>PART</w:t>
      </w:r>
      <w:r>
        <w:rPr>
          <w:spacing w:val="-2"/>
        </w:rPr>
        <w:t xml:space="preserve"> </w:t>
      </w:r>
      <w:r>
        <w:rPr>
          <w:spacing w:val="-5"/>
        </w:rPr>
        <w:t>B.</w:t>
      </w:r>
      <w:r>
        <w:rPr>
          <w:u w:val="none"/>
        </w:rPr>
        <w:tab/>
      </w:r>
      <w:r>
        <w:t>GENERAL</w:t>
      </w:r>
      <w:r>
        <w:rPr>
          <w:spacing w:val="-3"/>
        </w:rPr>
        <w:t xml:space="preserve"> </w:t>
      </w:r>
      <w:r>
        <w:rPr>
          <w:spacing w:val="-2"/>
        </w:rPr>
        <w:t>CONDITIONS</w:t>
      </w:r>
    </w:p>
    <w:p w14:paraId="640F8709" w14:textId="77777777" w:rsidR="00D92B60" w:rsidRDefault="004420BA">
      <w:pPr>
        <w:pStyle w:val="ListParagraph"/>
        <w:numPr>
          <w:ilvl w:val="0"/>
          <w:numId w:val="16"/>
        </w:numPr>
        <w:tabs>
          <w:tab w:val="left" w:pos="826"/>
          <w:tab w:val="left" w:pos="839"/>
        </w:tabs>
        <w:spacing w:before="271"/>
        <w:ind w:right="197" w:hanging="720"/>
        <w:rPr>
          <w:sz w:val="24"/>
        </w:rPr>
      </w:pPr>
      <w:r>
        <w:rPr>
          <w:color w:val="221F1F"/>
          <w:sz w:val="24"/>
        </w:rPr>
        <w:t>This</w:t>
      </w:r>
      <w:r>
        <w:rPr>
          <w:color w:val="221F1F"/>
          <w:spacing w:val="-15"/>
          <w:sz w:val="24"/>
        </w:rPr>
        <w:t xml:space="preserve"> </w:t>
      </w:r>
      <w:del w:id="51" w:author="Author">
        <w:r>
          <w:rPr>
            <w:color w:val="221F1F"/>
            <w:sz w:val="24"/>
          </w:rPr>
          <w:delText>Amended</w:delText>
        </w:r>
        <w:r>
          <w:rPr>
            <w:color w:val="221F1F"/>
            <w:spacing w:val="-13"/>
            <w:sz w:val="24"/>
          </w:rPr>
          <w:delText xml:space="preserve"> </w:delText>
        </w:r>
      </w:del>
      <w:proofErr w:type="spellStart"/>
      <w:r>
        <w:rPr>
          <w:color w:val="221F1F"/>
          <w:sz w:val="24"/>
        </w:rPr>
        <w:t>Licence</w:t>
      </w:r>
      <w:proofErr w:type="spellEnd"/>
      <w:r>
        <w:rPr>
          <w:color w:val="221F1F"/>
          <w:spacing w:val="-15"/>
          <w:sz w:val="24"/>
        </w:rPr>
        <w:t xml:space="preserve"> </w:t>
      </w:r>
      <w:r>
        <w:rPr>
          <w:color w:val="221F1F"/>
          <w:sz w:val="24"/>
        </w:rPr>
        <w:t>incorporates</w:t>
      </w:r>
      <w:r>
        <w:rPr>
          <w:color w:val="221F1F"/>
          <w:spacing w:val="-15"/>
          <w:sz w:val="24"/>
        </w:rPr>
        <w:t xml:space="preserve"> </w:t>
      </w:r>
      <w:r>
        <w:rPr>
          <w:color w:val="221F1F"/>
          <w:sz w:val="24"/>
        </w:rPr>
        <w:t>the</w:t>
      </w:r>
      <w:r>
        <w:rPr>
          <w:color w:val="221F1F"/>
          <w:spacing w:val="-15"/>
          <w:sz w:val="24"/>
        </w:rPr>
        <w:t xml:space="preserve"> </w:t>
      </w:r>
      <w:r>
        <w:rPr>
          <w:color w:val="221F1F"/>
          <w:sz w:val="24"/>
        </w:rPr>
        <w:t>entire</w:t>
      </w:r>
      <w:r>
        <w:rPr>
          <w:color w:val="221F1F"/>
          <w:spacing w:val="-15"/>
          <w:sz w:val="24"/>
        </w:rPr>
        <w:t xml:space="preserve"> </w:t>
      </w:r>
      <w:r>
        <w:rPr>
          <w:color w:val="221F1F"/>
          <w:sz w:val="24"/>
        </w:rPr>
        <w:t>scope</w:t>
      </w:r>
      <w:r>
        <w:rPr>
          <w:color w:val="221F1F"/>
          <w:spacing w:val="-15"/>
          <w:sz w:val="24"/>
        </w:rPr>
        <w:t xml:space="preserve"> </w:t>
      </w:r>
      <w:r>
        <w:rPr>
          <w:color w:val="221F1F"/>
          <w:sz w:val="24"/>
        </w:rPr>
        <w:t>of</w:t>
      </w:r>
      <w:r>
        <w:rPr>
          <w:color w:val="221F1F"/>
          <w:spacing w:val="-15"/>
          <w:sz w:val="24"/>
        </w:rPr>
        <w:t xml:space="preserve"> </w:t>
      </w:r>
      <w:r>
        <w:rPr>
          <w:color w:val="221F1F"/>
          <w:sz w:val="24"/>
        </w:rPr>
        <w:t>Type</w:t>
      </w:r>
      <w:r>
        <w:rPr>
          <w:color w:val="221F1F"/>
          <w:spacing w:val="-14"/>
          <w:sz w:val="24"/>
        </w:rPr>
        <w:t xml:space="preserve"> </w:t>
      </w:r>
      <w:r>
        <w:rPr>
          <w:color w:val="221F1F"/>
          <w:sz w:val="24"/>
        </w:rPr>
        <w:t>“B”</w:t>
      </w:r>
      <w:r>
        <w:rPr>
          <w:color w:val="221F1F"/>
          <w:spacing w:val="-14"/>
          <w:sz w:val="24"/>
        </w:rPr>
        <w:t xml:space="preserve"> </w:t>
      </w:r>
      <w:r>
        <w:rPr>
          <w:color w:val="221F1F"/>
          <w:sz w:val="24"/>
        </w:rPr>
        <w:t>Water</w:t>
      </w:r>
      <w:r>
        <w:rPr>
          <w:color w:val="221F1F"/>
          <w:spacing w:val="-14"/>
          <w:sz w:val="24"/>
        </w:rPr>
        <w:t xml:space="preserve"> </w:t>
      </w:r>
      <w:proofErr w:type="spellStart"/>
      <w:r>
        <w:rPr>
          <w:color w:val="221F1F"/>
          <w:sz w:val="24"/>
        </w:rPr>
        <w:t>Licences</w:t>
      </w:r>
      <w:proofErr w:type="spellEnd"/>
      <w:r>
        <w:rPr>
          <w:color w:val="221F1F"/>
          <w:spacing w:val="-15"/>
          <w:sz w:val="24"/>
        </w:rPr>
        <w:t xml:space="preserve"> </w:t>
      </w:r>
      <w:r>
        <w:rPr>
          <w:color w:val="221F1F"/>
          <w:sz w:val="24"/>
        </w:rPr>
        <w:t>Nos.</w:t>
      </w:r>
      <w:r>
        <w:rPr>
          <w:color w:val="221F1F"/>
          <w:spacing w:val="-15"/>
          <w:sz w:val="24"/>
        </w:rPr>
        <w:t xml:space="preserve"> </w:t>
      </w:r>
      <w:r>
        <w:rPr>
          <w:color w:val="221F1F"/>
          <w:sz w:val="24"/>
        </w:rPr>
        <w:t>8BC- MRY1314 and 8BC-MRY1416, issued to the Mary River Project for construction and site preparation work; specific</w:t>
      </w:r>
      <w:r>
        <w:rPr>
          <w:color w:val="221F1F"/>
          <w:spacing w:val="-2"/>
          <w:sz w:val="24"/>
        </w:rPr>
        <w:t xml:space="preserve"> </w:t>
      </w:r>
      <w:r>
        <w:rPr>
          <w:color w:val="221F1F"/>
          <w:sz w:val="24"/>
        </w:rPr>
        <w:t>elements of</w:t>
      </w:r>
      <w:r>
        <w:rPr>
          <w:color w:val="221F1F"/>
          <w:spacing w:val="-2"/>
          <w:sz w:val="24"/>
        </w:rPr>
        <w:t xml:space="preserve"> </w:t>
      </w:r>
      <w:r>
        <w:rPr>
          <w:color w:val="221F1F"/>
          <w:sz w:val="24"/>
        </w:rPr>
        <w:t>the</w:t>
      </w:r>
      <w:r>
        <w:rPr>
          <w:color w:val="221F1F"/>
          <w:spacing w:val="-1"/>
          <w:sz w:val="24"/>
        </w:rPr>
        <w:t xml:space="preserve"> </w:t>
      </w:r>
      <w:r>
        <w:rPr>
          <w:color w:val="221F1F"/>
          <w:sz w:val="24"/>
        </w:rPr>
        <w:t>scope</w:t>
      </w:r>
      <w:r>
        <w:rPr>
          <w:color w:val="221F1F"/>
          <w:spacing w:val="-2"/>
          <w:sz w:val="24"/>
        </w:rPr>
        <w:t xml:space="preserve"> </w:t>
      </w:r>
      <w:r>
        <w:rPr>
          <w:color w:val="221F1F"/>
          <w:sz w:val="24"/>
        </w:rPr>
        <w:t>of</w:t>
      </w:r>
      <w:r>
        <w:rPr>
          <w:color w:val="221F1F"/>
          <w:spacing w:val="-2"/>
          <w:sz w:val="24"/>
        </w:rPr>
        <w:t xml:space="preserve"> </w:t>
      </w:r>
      <w:r>
        <w:rPr>
          <w:color w:val="221F1F"/>
          <w:sz w:val="24"/>
        </w:rPr>
        <w:t xml:space="preserve">Type “B” </w:t>
      </w:r>
      <w:proofErr w:type="spellStart"/>
      <w:r>
        <w:rPr>
          <w:color w:val="221F1F"/>
          <w:sz w:val="24"/>
        </w:rPr>
        <w:t>Licence</w:t>
      </w:r>
      <w:proofErr w:type="spellEnd"/>
      <w:r>
        <w:rPr>
          <w:color w:val="221F1F"/>
          <w:sz w:val="24"/>
        </w:rPr>
        <w:t xml:space="preserve"> No. 2BB-MRY1114 (currently</w:t>
      </w:r>
      <w:r>
        <w:rPr>
          <w:color w:val="221F1F"/>
          <w:spacing w:val="-15"/>
          <w:sz w:val="24"/>
        </w:rPr>
        <w:t xml:space="preserve"> </w:t>
      </w:r>
      <w:r>
        <w:rPr>
          <w:color w:val="221F1F"/>
          <w:sz w:val="24"/>
        </w:rPr>
        <w:t>replaced</w:t>
      </w:r>
      <w:r>
        <w:rPr>
          <w:color w:val="221F1F"/>
          <w:spacing w:val="-15"/>
          <w:sz w:val="24"/>
        </w:rPr>
        <w:t xml:space="preserve"> </w:t>
      </w:r>
      <w:r>
        <w:rPr>
          <w:color w:val="221F1F"/>
          <w:sz w:val="24"/>
        </w:rPr>
        <w:t>by</w:t>
      </w:r>
      <w:r>
        <w:rPr>
          <w:color w:val="221F1F"/>
          <w:spacing w:val="-15"/>
          <w:sz w:val="24"/>
        </w:rPr>
        <w:t xml:space="preserve"> </w:t>
      </w:r>
      <w:proofErr w:type="spellStart"/>
      <w:r>
        <w:rPr>
          <w:color w:val="221F1F"/>
          <w:sz w:val="24"/>
        </w:rPr>
        <w:t>Licence</w:t>
      </w:r>
      <w:proofErr w:type="spellEnd"/>
      <w:r>
        <w:rPr>
          <w:color w:val="221F1F"/>
          <w:spacing w:val="-14"/>
          <w:sz w:val="24"/>
        </w:rPr>
        <w:t xml:space="preserve"> </w:t>
      </w:r>
      <w:r>
        <w:rPr>
          <w:color w:val="221F1F"/>
          <w:sz w:val="24"/>
        </w:rPr>
        <w:t>No</w:t>
      </w:r>
      <w:r>
        <w:rPr>
          <w:color w:val="221F1F"/>
          <w:spacing w:val="-12"/>
          <w:sz w:val="24"/>
        </w:rPr>
        <w:t xml:space="preserve"> </w:t>
      </w:r>
      <w:r>
        <w:rPr>
          <w:color w:val="221F1F"/>
          <w:sz w:val="24"/>
        </w:rPr>
        <w:t>2BE-MRY1421),</w:t>
      </w:r>
      <w:r>
        <w:rPr>
          <w:color w:val="221F1F"/>
          <w:spacing w:val="-14"/>
          <w:sz w:val="24"/>
        </w:rPr>
        <w:t xml:space="preserve"> </w:t>
      </w:r>
      <w:r>
        <w:rPr>
          <w:color w:val="221F1F"/>
          <w:sz w:val="24"/>
        </w:rPr>
        <w:t>issued</w:t>
      </w:r>
      <w:r>
        <w:rPr>
          <w:color w:val="221F1F"/>
          <w:spacing w:val="-14"/>
          <w:sz w:val="24"/>
        </w:rPr>
        <w:t xml:space="preserve"> </w:t>
      </w:r>
      <w:r>
        <w:rPr>
          <w:color w:val="221F1F"/>
          <w:sz w:val="24"/>
        </w:rPr>
        <w:t>to</w:t>
      </w:r>
      <w:r>
        <w:rPr>
          <w:color w:val="221F1F"/>
          <w:spacing w:val="-14"/>
          <w:sz w:val="24"/>
        </w:rPr>
        <w:t xml:space="preserve"> </w:t>
      </w:r>
      <w:r>
        <w:rPr>
          <w:color w:val="221F1F"/>
          <w:sz w:val="24"/>
        </w:rPr>
        <w:t>the</w:t>
      </w:r>
      <w:r>
        <w:rPr>
          <w:color w:val="221F1F"/>
          <w:spacing w:val="-13"/>
          <w:sz w:val="24"/>
        </w:rPr>
        <w:t xml:space="preserve"> </w:t>
      </w:r>
      <w:r>
        <w:rPr>
          <w:color w:val="221F1F"/>
          <w:sz w:val="24"/>
        </w:rPr>
        <w:t>Project</w:t>
      </w:r>
      <w:r>
        <w:rPr>
          <w:color w:val="221F1F"/>
          <w:spacing w:val="-12"/>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Exploration and</w:t>
      </w:r>
      <w:r>
        <w:rPr>
          <w:color w:val="221F1F"/>
          <w:spacing w:val="-2"/>
          <w:sz w:val="24"/>
        </w:rPr>
        <w:t xml:space="preserve"> </w:t>
      </w:r>
      <w:r>
        <w:rPr>
          <w:color w:val="221F1F"/>
          <w:sz w:val="24"/>
        </w:rPr>
        <w:t>Bulk</w:t>
      </w:r>
      <w:r>
        <w:rPr>
          <w:color w:val="221F1F"/>
          <w:spacing w:val="-4"/>
          <w:sz w:val="24"/>
        </w:rPr>
        <w:t xml:space="preserve"> </w:t>
      </w:r>
      <w:r>
        <w:rPr>
          <w:color w:val="221F1F"/>
          <w:sz w:val="24"/>
        </w:rPr>
        <w:t>Sample</w:t>
      </w:r>
      <w:r>
        <w:rPr>
          <w:color w:val="221F1F"/>
          <w:spacing w:val="-6"/>
          <w:sz w:val="24"/>
        </w:rPr>
        <w:t xml:space="preserve"> </w:t>
      </w:r>
      <w:r>
        <w:rPr>
          <w:color w:val="221F1F"/>
          <w:sz w:val="24"/>
        </w:rPr>
        <w:t>Programs;</w:t>
      </w:r>
      <w:r>
        <w:rPr>
          <w:color w:val="221F1F"/>
          <w:spacing w:val="-4"/>
          <w:sz w:val="24"/>
        </w:rPr>
        <w:t xml:space="preserve"> </w:t>
      </w:r>
      <w:r>
        <w:rPr>
          <w:color w:val="221F1F"/>
          <w:sz w:val="24"/>
        </w:rPr>
        <w:t>most</w:t>
      </w:r>
      <w:r>
        <w:rPr>
          <w:color w:val="221F1F"/>
          <w:spacing w:val="-4"/>
          <w:sz w:val="24"/>
        </w:rPr>
        <w:t xml:space="preserve"> </w:t>
      </w:r>
      <w:r>
        <w:rPr>
          <w:color w:val="221F1F"/>
          <w:sz w:val="24"/>
        </w:rPr>
        <w:t>of</w:t>
      </w:r>
      <w:r>
        <w:rPr>
          <w:color w:val="221F1F"/>
          <w:spacing w:val="-6"/>
          <w:sz w:val="24"/>
        </w:rPr>
        <w:t xml:space="preserve"> </w:t>
      </w:r>
      <w:r>
        <w:rPr>
          <w:color w:val="221F1F"/>
          <w:sz w:val="24"/>
        </w:rPr>
        <w:t>the</w:t>
      </w:r>
      <w:r>
        <w:rPr>
          <w:color w:val="221F1F"/>
          <w:spacing w:val="-5"/>
          <w:sz w:val="24"/>
        </w:rPr>
        <w:t xml:space="preserve"> </w:t>
      </w:r>
      <w:r>
        <w:rPr>
          <w:color w:val="221F1F"/>
          <w:sz w:val="24"/>
        </w:rPr>
        <w:t>scope</w:t>
      </w:r>
      <w:r>
        <w:rPr>
          <w:color w:val="221F1F"/>
          <w:spacing w:val="-6"/>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Existing</w:t>
      </w:r>
      <w:r>
        <w:rPr>
          <w:color w:val="221F1F"/>
          <w:spacing w:val="-6"/>
          <w:sz w:val="24"/>
        </w:rPr>
        <w:t xml:space="preserve"> </w:t>
      </w:r>
      <w:r>
        <w:rPr>
          <w:color w:val="221F1F"/>
          <w:sz w:val="24"/>
        </w:rPr>
        <w:t>Type</w:t>
      </w:r>
      <w:r>
        <w:rPr>
          <w:color w:val="221F1F"/>
          <w:spacing w:val="-3"/>
          <w:sz w:val="24"/>
        </w:rPr>
        <w:t xml:space="preserve"> </w:t>
      </w:r>
      <w:r>
        <w:rPr>
          <w:color w:val="221F1F"/>
          <w:sz w:val="24"/>
        </w:rPr>
        <w:t>“A”</w:t>
      </w:r>
      <w:r>
        <w:rPr>
          <w:color w:val="221F1F"/>
          <w:spacing w:val="-4"/>
          <w:sz w:val="24"/>
        </w:rPr>
        <w:t xml:space="preserve"> </w:t>
      </w:r>
      <w:r>
        <w:rPr>
          <w:color w:val="221F1F"/>
          <w:sz w:val="24"/>
        </w:rPr>
        <w:t>Water</w:t>
      </w:r>
      <w:r>
        <w:rPr>
          <w:color w:val="221F1F"/>
          <w:spacing w:val="-3"/>
          <w:sz w:val="24"/>
        </w:rPr>
        <w:t xml:space="preserve"> </w:t>
      </w:r>
      <w:proofErr w:type="spellStart"/>
      <w:r>
        <w:rPr>
          <w:color w:val="221F1F"/>
          <w:sz w:val="24"/>
        </w:rPr>
        <w:t>Licence</w:t>
      </w:r>
      <w:proofErr w:type="spellEnd"/>
      <w:r>
        <w:rPr>
          <w:color w:val="221F1F"/>
          <w:spacing w:val="-6"/>
          <w:sz w:val="24"/>
        </w:rPr>
        <w:t xml:space="preserve"> </w:t>
      </w:r>
      <w:r>
        <w:rPr>
          <w:color w:val="221F1F"/>
          <w:sz w:val="24"/>
        </w:rPr>
        <w:t>No. 2AM-MRY1325, and most of the scope of Amendment No.1 Application, which includes the Early Revenue Phase (ERP) activities and facilities.</w:t>
      </w:r>
      <w:r>
        <w:rPr>
          <w:color w:val="221F1F"/>
          <w:spacing w:val="40"/>
          <w:sz w:val="24"/>
        </w:rPr>
        <w:t xml:space="preserve"> </w:t>
      </w:r>
      <w:r>
        <w:rPr>
          <w:color w:val="221F1F"/>
          <w:sz w:val="24"/>
        </w:rPr>
        <w:t>To the extent that any required reports,</w:t>
      </w:r>
      <w:r>
        <w:rPr>
          <w:color w:val="221F1F"/>
          <w:spacing w:val="-15"/>
          <w:sz w:val="24"/>
        </w:rPr>
        <w:t xml:space="preserve"> </w:t>
      </w:r>
      <w:r>
        <w:rPr>
          <w:color w:val="221F1F"/>
          <w:sz w:val="24"/>
        </w:rPr>
        <w:t>studies</w:t>
      </w:r>
      <w:r>
        <w:rPr>
          <w:color w:val="221F1F"/>
          <w:spacing w:val="-15"/>
          <w:sz w:val="24"/>
        </w:rPr>
        <w:t xml:space="preserve"> </w:t>
      </w:r>
      <w:r>
        <w:rPr>
          <w:color w:val="221F1F"/>
          <w:sz w:val="24"/>
        </w:rPr>
        <w:t>or</w:t>
      </w:r>
      <w:r>
        <w:rPr>
          <w:color w:val="221F1F"/>
          <w:spacing w:val="-15"/>
          <w:sz w:val="24"/>
        </w:rPr>
        <w:t xml:space="preserve"> </w:t>
      </w:r>
      <w:r>
        <w:rPr>
          <w:color w:val="221F1F"/>
          <w:sz w:val="24"/>
        </w:rPr>
        <w:t>plans</w:t>
      </w:r>
      <w:r>
        <w:rPr>
          <w:color w:val="221F1F"/>
          <w:spacing w:val="-15"/>
          <w:sz w:val="24"/>
        </w:rPr>
        <w:t xml:space="preserve"> </w:t>
      </w:r>
      <w:r>
        <w:rPr>
          <w:color w:val="221F1F"/>
          <w:sz w:val="24"/>
        </w:rPr>
        <w:t>having</w:t>
      </w:r>
      <w:r>
        <w:rPr>
          <w:color w:val="221F1F"/>
          <w:spacing w:val="-15"/>
          <w:sz w:val="24"/>
        </w:rPr>
        <w:t xml:space="preserve"> </w:t>
      </w:r>
      <w:r>
        <w:rPr>
          <w:color w:val="221F1F"/>
          <w:sz w:val="24"/>
        </w:rPr>
        <w:t>not</w:t>
      </w:r>
      <w:r>
        <w:rPr>
          <w:color w:val="221F1F"/>
          <w:spacing w:val="-15"/>
          <w:sz w:val="24"/>
        </w:rPr>
        <w:t xml:space="preserve"> </w:t>
      </w:r>
      <w:r>
        <w:rPr>
          <w:color w:val="221F1F"/>
          <w:sz w:val="24"/>
        </w:rPr>
        <w:t>yet</w:t>
      </w:r>
      <w:r>
        <w:rPr>
          <w:color w:val="221F1F"/>
          <w:spacing w:val="-15"/>
          <w:sz w:val="24"/>
        </w:rPr>
        <w:t xml:space="preserve"> </w:t>
      </w:r>
      <w:r>
        <w:rPr>
          <w:color w:val="221F1F"/>
          <w:sz w:val="24"/>
        </w:rPr>
        <w:t>been</w:t>
      </w:r>
      <w:r>
        <w:rPr>
          <w:color w:val="221F1F"/>
          <w:spacing w:val="-15"/>
          <w:sz w:val="24"/>
        </w:rPr>
        <w:t xml:space="preserve"> </w:t>
      </w:r>
      <w:r>
        <w:rPr>
          <w:color w:val="221F1F"/>
          <w:sz w:val="24"/>
        </w:rPr>
        <w:t>received</w:t>
      </w:r>
      <w:r>
        <w:rPr>
          <w:color w:val="221F1F"/>
          <w:spacing w:val="-15"/>
          <w:sz w:val="24"/>
        </w:rPr>
        <w:t xml:space="preserve"> </w:t>
      </w:r>
      <w:r>
        <w:rPr>
          <w:color w:val="221F1F"/>
          <w:sz w:val="24"/>
        </w:rPr>
        <w:t>and</w:t>
      </w:r>
      <w:r>
        <w:rPr>
          <w:color w:val="221F1F"/>
          <w:spacing w:val="-15"/>
          <w:sz w:val="24"/>
        </w:rPr>
        <w:t xml:space="preserve"> </w:t>
      </w:r>
      <w:r>
        <w:rPr>
          <w:color w:val="221F1F"/>
          <w:sz w:val="24"/>
        </w:rPr>
        <w:t>accepted</w:t>
      </w:r>
      <w:r>
        <w:rPr>
          <w:color w:val="221F1F"/>
          <w:spacing w:val="-15"/>
          <w:sz w:val="24"/>
        </w:rPr>
        <w:t xml:space="preserve"> </w:t>
      </w:r>
      <w:r>
        <w:rPr>
          <w:color w:val="221F1F"/>
          <w:sz w:val="24"/>
        </w:rPr>
        <w:t>or</w:t>
      </w:r>
      <w:r>
        <w:rPr>
          <w:color w:val="221F1F"/>
          <w:spacing w:val="-15"/>
          <w:sz w:val="24"/>
        </w:rPr>
        <w:t xml:space="preserve"> </w:t>
      </w:r>
      <w:r>
        <w:rPr>
          <w:color w:val="221F1F"/>
          <w:sz w:val="24"/>
        </w:rPr>
        <w:t>approved</w:t>
      </w:r>
      <w:r>
        <w:rPr>
          <w:color w:val="221F1F"/>
          <w:spacing w:val="-15"/>
          <w:sz w:val="24"/>
        </w:rPr>
        <w:t xml:space="preserve"> </w:t>
      </w:r>
      <w:r>
        <w:rPr>
          <w:color w:val="221F1F"/>
          <w:sz w:val="24"/>
        </w:rPr>
        <w:t>by</w:t>
      </w:r>
      <w:r>
        <w:rPr>
          <w:color w:val="221F1F"/>
          <w:spacing w:val="-15"/>
          <w:sz w:val="24"/>
        </w:rPr>
        <w:t xml:space="preserve"> </w:t>
      </w:r>
      <w:r>
        <w:rPr>
          <w:color w:val="221F1F"/>
          <w:sz w:val="24"/>
        </w:rPr>
        <w:t>the</w:t>
      </w:r>
      <w:r>
        <w:rPr>
          <w:color w:val="221F1F"/>
          <w:spacing w:val="-15"/>
          <w:sz w:val="24"/>
        </w:rPr>
        <w:t xml:space="preserve"> </w:t>
      </w:r>
      <w:r>
        <w:rPr>
          <w:color w:val="221F1F"/>
          <w:sz w:val="24"/>
        </w:rPr>
        <w:t xml:space="preserve">Board, the requirements associated with such documents are now brought forward under this </w:t>
      </w:r>
      <w:del w:id="52" w:author="Author">
        <w:r>
          <w:rPr>
            <w:color w:val="221F1F"/>
            <w:sz w:val="24"/>
          </w:rPr>
          <w:delText xml:space="preserve">Amended </w:delText>
        </w:r>
      </w:del>
      <w:proofErr w:type="spellStart"/>
      <w:r>
        <w:rPr>
          <w:color w:val="221F1F"/>
          <w:sz w:val="24"/>
        </w:rPr>
        <w:t>Licence</w:t>
      </w:r>
      <w:proofErr w:type="spellEnd"/>
      <w:r>
        <w:rPr>
          <w:color w:val="221F1F"/>
          <w:sz w:val="24"/>
        </w:rPr>
        <w:t>.</w:t>
      </w:r>
    </w:p>
    <w:p w14:paraId="42BC5736" w14:textId="77777777" w:rsidR="00D92B60" w:rsidRDefault="00D92B60">
      <w:pPr>
        <w:pStyle w:val="BodyText"/>
        <w:spacing w:before="25"/>
      </w:pPr>
    </w:p>
    <w:p w14:paraId="4E6A7E85" w14:textId="0DB44661" w:rsidR="00D92B60" w:rsidRDefault="004420BA">
      <w:pPr>
        <w:pStyle w:val="ListParagraph"/>
        <w:numPr>
          <w:ilvl w:val="0"/>
          <w:numId w:val="16"/>
        </w:numPr>
        <w:tabs>
          <w:tab w:val="left" w:pos="826"/>
          <w:tab w:val="left" w:pos="839"/>
        </w:tabs>
        <w:ind w:right="200" w:hanging="720"/>
        <w:rPr>
          <w:sz w:val="24"/>
        </w:rPr>
      </w:pPr>
      <w:r>
        <w:rPr>
          <w:sz w:val="24"/>
        </w:rPr>
        <w:t xml:space="preserve">In the event of a conflict amongst the </w:t>
      </w:r>
      <w:r>
        <w:rPr>
          <w:color w:val="221F1F"/>
          <w:sz w:val="24"/>
        </w:rPr>
        <w:t xml:space="preserve">Type “B” </w:t>
      </w:r>
      <w:proofErr w:type="spellStart"/>
      <w:r>
        <w:rPr>
          <w:color w:val="221F1F"/>
          <w:sz w:val="24"/>
        </w:rPr>
        <w:t>Licences</w:t>
      </w:r>
      <w:proofErr w:type="spellEnd"/>
      <w:r>
        <w:rPr>
          <w:color w:val="221F1F"/>
          <w:sz w:val="24"/>
        </w:rPr>
        <w:t xml:space="preserve">, the </w:t>
      </w:r>
      <w:del w:id="53" w:author="Author">
        <w:r>
          <w:rPr>
            <w:color w:val="221F1F"/>
            <w:sz w:val="24"/>
          </w:rPr>
          <w:delText xml:space="preserve">Existing </w:delText>
        </w:r>
      </w:del>
      <w:ins w:id="54" w:author="Author">
        <w:r>
          <w:rPr>
            <w:color w:val="221F1F"/>
            <w:sz w:val="24"/>
          </w:rPr>
          <w:t xml:space="preserve">Original </w:t>
        </w:r>
      </w:ins>
      <w:proofErr w:type="spellStart"/>
      <w:r>
        <w:rPr>
          <w:color w:val="221F1F"/>
          <w:sz w:val="24"/>
        </w:rPr>
        <w:t>Licence</w:t>
      </w:r>
      <w:proofErr w:type="spellEnd"/>
      <w:r>
        <w:rPr>
          <w:color w:val="221F1F"/>
          <w:sz w:val="24"/>
        </w:rPr>
        <w:t xml:space="preserve"> and the Amended </w:t>
      </w:r>
      <w:proofErr w:type="spellStart"/>
      <w:r>
        <w:rPr>
          <w:color w:val="221F1F"/>
          <w:sz w:val="24"/>
        </w:rPr>
        <w:t>Licence</w:t>
      </w:r>
      <w:proofErr w:type="spellEnd"/>
      <w:r>
        <w:rPr>
          <w:color w:val="221F1F"/>
          <w:sz w:val="24"/>
        </w:rPr>
        <w:t xml:space="preserve"> referred to in Part B, Item 1, the terms and conditions of </w:t>
      </w:r>
      <w:del w:id="55" w:author="Author">
        <w:r w:rsidDel="00FB1A52">
          <w:rPr>
            <w:color w:val="221F1F"/>
            <w:sz w:val="24"/>
          </w:rPr>
          <w:delText>the Amended</w:delText>
        </w:r>
      </w:del>
      <w:ins w:id="56" w:author="Author">
        <w:r w:rsidR="00FB1A52">
          <w:rPr>
            <w:color w:val="221F1F"/>
            <w:sz w:val="24"/>
          </w:rPr>
          <w:t>this</w:t>
        </w:r>
      </w:ins>
      <w:r>
        <w:rPr>
          <w:color w:val="221F1F"/>
          <w:sz w:val="24"/>
        </w:rPr>
        <w:t xml:space="preserve"> </w:t>
      </w:r>
      <w:proofErr w:type="spellStart"/>
      <w:r>
        <w:rPr>
          <w:color w:val="221F1F"/>
          <w:sz w:val="24"/>
        </w:rPr>
        <w:t>Licence</w:t>
      </w:r>
      <w:proofErr w:type="spellEnd"/>
      <w:r>
        <w:rPr>
          <w:color w:val="221F1F"/>
          <w:sz w:val="24"/>
        </w:rPr>
        <w:t xml:space="preserve"> will prevail unless otherwise advised by the Board in writing.</w:t>
      </w:r>
    </w:p>
    <w:p w14:paraId="66848E3A" w14:textId="77777777" w:rsidR="00D92B60" w:rsidRDefault="00D92B60">
      <w:pPr>
        <w:pStyle w:val="BodyText"/>
        <w:spacing w:before="22"/>
      </w:pPr>
    </w:p>
    <w:p w14:paraId="06514614"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w:t>
      </w:r>
      <w:r>
        <w:rPr>
          <w:color w:val="221F1F"/>
          <w:spacing w:val="-4"/>
          <w:sz w:val="24"/>
        </w:rPr>
        <w:t xml:space="preserve"> </w:t>
      </w:r>
      <w:r>
        <w:rPr>
          <w:color w:val="221F1F"/>
          <w:sz w:val="24"/>
        </w:rPr>
        <w:t>amount</w:t>
      </w:r>
      <w:r>
        <w:rPr>
          <w:color w:val="221F1F"/>
          <w:spacing w:val="-2"/>
          <w:sz w:val="24"/>
        </w:rPr>
        <w:t xml:space="preserve"> </w:t>
      </w:r>
      <w:r>
        <w:rPr>
          <w:color w:val="221F1F"/>
          <w:sz w:val="24"/>
        </w:rPr>
        <w:t>of Water</w:t>
      </w:r>
      <w:r>
        <w:rPr>
          <w:color w:val="221F1F"/>
          <w:spacing w:val="-4"/>
          <w:sz w:val="24"/>
        </w:rPr>
        <w:t xml:space="preserve"> </w:t>
      </w:r>
      <w:r>
        <w:rPr>
          <w:color w:val="221F1F"/>
          <w:sz w:val="24"/>
        </w:rPr>
        <w:t>use fees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determined and</w:t>
      </w:r>
      <w:r>
        <w:rPr>
          <w:color w:val="221F1F"/>
          <w:spacing w:val="-2"/>
          <w:sz w:val="24"/>
        </w:rPr>
        <w:t xml:space="preserve"> </w:t>
      </w:r>
      <w:r>
        <w:rPr>
          <w:color w:val="221F1F"/>
          <w:sz w:val="24"/>
        </w:rPr>
        <w:t>payment</w:t>
      </w:r>
      <w:r>
        <w:rPr>
          <w:color w:val="221F1F"/>
          <w:spacing w:val="-2"/>
          <w:sz w:val="24"/>
        </w:rPr>
        <w:t xml:space="preserve"> </w:t>
      </w:r>
      <w:r>
        <w:rPr>
          <w:color w:val="221F1F"/>
          <w:sz w:val="24"/>
        </w:rPr>
        <w:t>of</w:t>
      </w:r>
      <w:r>
        <w:rPr>
          <w:color w:val="221F1F"/>
          <w:spacing w:val="-2"/>
          <w:sz w:val="24"/>
        </w:rPr>
        <w:t xml:space="preserve"> </w:t>
      </w:r>
      <w:r>
        <w:rPr>
          <w:color w:val="221F1F"/>
          <w:sz w:val="24"/>
        </w:rPr>
        <w:t>those</w:t>
      </w:r>
      <w:r>
        <w:rPr>
          <w:color w:val="221F1F"/>
          <w:spacing w:val="-3"/>
          <w:sz w:val="24"/>
        </w:rPr>
        <w:t xml:space="preserve"> </w:t>
      </w:r>
      <w:r>
        <w:rPr>
          <w:color w:val="221F1F"/>
          <w:sz w:val="24"/>
        </w:rPr>
        <w:t>fees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made in accordance with section 12 of the Regulations.</w:t>
      </w:r>
    </w:p>
    <w:p w14:paraId="76FA1C2B" w14:textId="77777777" w:rsidR="00D92B60" w:rsidRDefault="00D92B60">
      <w:pPr>
        <w:pStyle w:val="BodyText"/>
      </w:pPr>
    </w:p>
    <w:p w14:paraId="74179295"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 Licensee shall file an Annual Report with the Board no later than the 31</w:t>
      </w:r>
      <w:r>
        <w:rPr>
          <w:color w:val="221F1F"/>
          <w:sz w:val="24"/>
          <w:vertAlign w:val="superscript"/>
        </w:rPr>
        <w:t>st</w:t>
      </w:r>
      <w:r>
        <w:rPr>
          <w:color w:val="221F1F"/>
          <w:sz w:val="24"/>
        </w:rPr>
        <w:t xml:space="preserve"> of March in the</w:t>
      </w:r>
      <w:r>
        <w:rPr>
          <w:color w:val="221F1F"/>
          <w:spacing w:val="-2"/>
          <w:sz w:val="24"/>
        </w:rPr>
        <w:t xml:space="preserve"> </w:t>
      </w:r>
      <w:r>
        <w:rPr>
          <w:color w:val="221F1F"/>
          <w:sz w:val="24"/>
        </w:rPr>
        <w:t>year</w:t>
      </w:r>
      <w:r>
        <w:rPr>
          <w:color w:val="221F1F"/>
          <w:spacing w:val="-4"/>
          <w:sz w:val="24"/>
        </w:rPr>
        <w:t xml:space="preserve"> </w:t>
      </w:r>
      <w:r>
        <w:rPr>
          <w:color w:val="221F1F"/>
          <w:sz w:val="24"/>
        </w:rPr>
        <w:t>following</w:t>
      </w:r>
      <w:r>
        <w:rPr>
          <w:color w:val="221F1F"/>
          <w:spacing w:val="-8"/>
          <w:sz w:val="24"/>
        </w:rPr>
        <w:t xml:space="preserve"> </w:t>
      </w:r>
      <w:r>
        <w:rPr>
          <w:color w:val="221F1F"/>
          <w:sz w:val="24"/>
        </w:rPr>
        <w:t>the</w:t>
      </w:r>
      <w:r>
        <w:rPr>
          <w:color w:val="221F1F"/>
          <w:spacing w:val="-2"/>
          <w:sz w:val="24"/>
        </w:rPr>
        <w:t xml:space="preserve"> </w:t>
      </w:r>
      <w:r>
        <w:rPr>
          <w:color w:val="221F1F"/>
          <w:sz w:val="24"/>
        </w:rPr>
        <w:t>calendar year</w:t>
      </w:r>
      <w:r>
        <w:rPr>
          <w:color w:val="221F1F"/>
          <w:spacing w:val="-4"/>
          <w:sz w:val="24"/>
        </w:rPr>
        <w:t xml:space="preserve"> </w:t>
      </w:r>
      <w:r>
        <w:rPr>
          <w:color w:val="221F1F"/>
          <w:sz w:val="24"/>
        </w:rPr>
        <w:t>being</w:t>
      </w:r>
      <w:r>
        <w:rPr>
          <w:color w:val="221F1F"/>
          <w:spacing w:val="-8"/>
          <w:sz w:val="24"/>
        </w:rPr>
        <w:t xml:space="preserve"> </w:t>
      </w:r>
      <w:r>
        <w:rPr>
          <w:color w:val="221F1F"/>
          <w:sz w:val="24"/>
        </w:rPr>
        <w:t>reported.</w:t>
      </w:r>
      <w:r>
        <w:rPr>
          <w:color w:val="221F1F"/>
          <w:spacing w:val="40"/>
          <w:sz w:val="24"/>
        </w:rPr>
        <w:t xml:space="preserve"> </w:t>
      </w:r>
      <w:r>
        <w:rPr>
          <w:color w:val="221F1F"/>
          <w:sz w:val="24"/>
        </w:rPr>
        <w:t>The</w:t>
      </w:r>
      <w:r>
        <w:rPr>
          <w:color w:val="221F1F"/>
          <w:spacing w:val="-4"/>
          <w:sz w:val="24"/>
        </w:rPr>
        <w:t xml:space="preserve"> </w:t>
      </w:r>
      <w:r>
        <w:rPr>
          <w:color w:val="221F1F"/>
          <w:sz w:val="24"/>
        </w:rPr>
        <w:t>Annual</w:t>
      </w:r>
      <w:r>
        <w:rPr>
          <w:color w:val="221F1F"/>
          <w:spacing w:val="-3"/>
          <w:sz w:val="24"/>
        </w:rPr>
        <w:t xml:space="preserve"> </w:t>
      </w:r>
      <w:r>
        <w:rPr>
          <w:color w:val="221F1F"/>
          <w:sz w:val="24"/>
        </w:rPr>
        <w:t>Report</w:t>
      </w:r>
      <w:r>
        <w:rPr>
          <w:color w:val="221F1F"/>
          <w:spacing w:val="-6"/>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developed in accordance with</w:t>
      </w:r>
      <w:hyperlink w:anchor="_bookmark23" w:history="1">
        <w:r>
          <w:rPr>
            <w:color w:val="0000FF"/>
            <w:sz w:val="24"/>
            <w:u w:val="single" w:color="0000FF"/>
          </w:rPr>
          <w:t xml:space="preserve"> Schedule B</w:t>
        </w:r>
        <w:r>
          <w:rPr>
            <w:color w:val="221F1F"/>
            <w:sz w:val="24"/>
          </w:rPr>
          <w:t>.</w:t>
        </w:r>
      </w:hyperlink>
    </w:p>
    <w:p w14:paraId="475F4CCC" w14:textId="77777777" w:rsidR="00D92B60" w:rsidRDefault="00D92B60">
      <w:pPr>
        <w:pStyle w:val="BodyText"/>
        <w:spacing w:before="24"/>
      </w:pPr>
    </w:p>
    <w:p w14:paraId="2E1212E4" w14:textId="77777777" w:rsidR="00D92B60" w:rsidRDefault="004420BA">
      <w:pPr>
        <w:pStyle w:val="ListParagraph"/>
        <w:numPr>
          <w:ilvl w:val="0"/>
          <w:numId w:val="16"/>
        </w:numPr>
        <w:tabs>
          <w:tab w:val="left" w:pos="827"/>
          <w:tab w:val="left" w:pos="839"/>
        </w:tabs>
        <w:ind w:right="196" w:hanging="720"/>
        <w:rPr>
          <w:sz w:val="24"/>
        </w:rPr>
      </w:pPr>
      <w:r>
        <w:rPr>
          <w:color w:val="221F1F"/>
          <w:sz w:val="24"/>
        </w:rPr>
        <w:t>The Licensee shall maintain a copy</w:t>
      </w:r>
      <w:r>
        <w:rPr>
          <w:color w:val="221F1F"/>
          <w:spacing w:val="-2"/>
          <w:sz w:val="24"/>
        </w:rPr>
        <w:t xml:space="preserve"> </w:t>
      </w:r>
      <w:r>
        <w:rPr>
          <w:color w:val="221F1F"/>
          <w:sz w:val="24"/>
        </w:rPr>
        <w:t xml:space="preserve">of this </w:t>
      </w:r>
      <w:proofErr w:type="spellStart"/>
      <w:r>
        <w:rPr>
          <w:color w:val="221F1F"/>
          <w:sz w:val="24"/>
        </w:rPr>
        <w:t>Licence</w:t>
      </w:r>
      <w:proofErr w:type="spellEnd"/>
      <w:r>
        <w:rPr>
          <w:color w:val="221F1F"/>
          <w:sz w:val="24"/>
        </w:rPr>
        <w:t xml:space="preserve"> at the sites of operation at all times, in English, Inuktitut, and French.</w:t>
      </w:r>
    </w:p>
    <w:p w14:paraId="066B7412" w14:textId="77777777" w:rsidR="00D92B60" w:rsidRDefault="00D92B60">
      <w:pPr>
        <w:pStyle w:val="BodyText"/>
        <w:spacing w:before="22"/>
      </w:pPr>
    </w:p>
    <w:p w14:paraId="635095B4" w14:textId="77777777" w:rsidR="00D92B60" w:rsidRDefault="004420BA">
      <w:pPr>
        <w:pStyle w:val="ListParagraph"/>
        <w:numPr>
          <w:ilvl w:val="0"/>
          <w:numId w:val="16"/>
        </w:numPr>
        <w:tabs>
          <w:tab w:val="left" w:pos="827"/>
          <w:tab w:val="left" w:pos="839"/>
        </w:tabs>
        <w:ind w:right="285" w:hanging="720"/>
        <w:rPr>
          <w:sz w:val="24"/>
        </w:rPr>
      </w:pPr>
      <w:r>
        <w:rPr>
          <w:color w:val="221F1F"/>
          <w:sz w:val="24"/>
        </w:rPr>
        <w:t xml:space="preserve">Any communication with respect to this </w:t>
      </w:r>
      <w:proofErr w:type="spellStart"/>
      <w:r>
        <w:rPr>
          <w:color w:val="221F1F"/>
          <w:sz w:val="24"/>
        </w:rPr>
        <w:t>Licence</w:t>
      </w:r>
      <w:proofErr w:type="spellEnd"/>
      <w:r>
        <w:rPr>
          <w:color w:val="221F1F"/>
          <w:sz w:val="24"/>
        </w:rPr>
        <w:t xml:space="preserve"> shall be made in writing to the attention </w:t>
      </w:r>
      <w:r>
        <w:rPr>
          <w:color w:val="221F1F"/>
          <w:spacing w:val="-4"/>
          <w:sz w:val="24"/>
        </w:rPr>
        <w:t>of:</w:t>
      </w:r>
    </w:p>
    <w:p w14:paraId="258BF8F4" w14:textId="77777777" w:rsidR="00D92B60" w:rsidRDefault="004420BA">
      <w:pPr>
        <w:pStyle w:val="BodyText"/>
        <w:ind w:left="2488" w:right="4512"/>
      </w:pPr>
      <w:r>
        <w:rPr>
          <w:color w:val="221F1F"/>
        </w:rPr>
        <w:t>Manager of</w:t>
      </w:r>
      <w:r>
        <w:rPr>
          <w:color w:val="221F1F"/>
          <w:spacing w:val="15"/>
        </w:rPr>
        <w:t xml:space="preserve"> </w:t>
      </w:r>
      <w:r>
        <w:rPr>
          <w:color w:val="221F1F"/>
        </w:rPr>
        <w:t>Licensing Nunavut</w:t>
      </w:r>
      <w:r>
        <w:rPr>
          <w:color w:val="221F1F"/>
          <w:spacing w:val="29"/>
        </w:rPr>
        <w:t xml:space="preserve"> </w:t>
      </w:r>
      <w:r>
        <w:rPr>
          <w:color w:val="221F1F"/>
        </w:rPr>
        <w:t>Water</w:t>
      </w:r>
      <w:r>
        <w:rPr>
          <w:color w:val="221F1F"/>
          <w:spacing w:val="32"/>
        </w:rPr>
        <w:t xml:space="preserve"> </w:t>
      </w:r>
      <w:r>
        <w:rPr>
          <w:color w:val="221F1F"/>
          <w:spacing w:val="-4"/>
        </w:rPr>
        <w:t>Board</w:t>
      </w:r>
    </w:p>
    <w:p w14:paraId="05DA64F6" w14:textId="77777777" w:rsidR="00D92B60" w:rsidRDefault="004420BA">
      <w:pPr>
        <w:pStyle w:val="BodyText"/>
        <w:ind w:left="2488"/>
      </w:pPr>
      <w:r>
        <w:rPr>
          <w:color w:val="221F1F"/>
        </w:rPr>
        <w:t>P.</w:t>
      </w:r>
      <w:r>
        <w:rPr>
          <w:color w:val="221F1F"/>
          <w:spacing w:val="-2"/>
        </w:rPr>
        <w:t xml:space="preserve"> </w:t>
      </w:r>
      <w:r>
        <w:rPr>
          <w:color w:val="221F1F"/>
        </w:rPr>
        <w:t>O.</w:t>
      </w:r>
      <w:r>
        <w:rPr>
          <w:color w:val="221F1F"/>
          <w:spacing w:val="-3"/>
        </w:rPr>
        <w:t xml:space="preserve"> </w:t>
      </w:r>
      <w:r>
        <w:rPr>
          <w:color w:val="221F1F"/>
        </w:rPr>
        <w:t>Box</w:t>
      </w:r>
      <w:r>
        <w:rPr>
          <w:color w:val="221F1F"/>
          <w:spacing w:val="3"/>
        </w:rPr>
        <w:t xml:space="preserve"> </w:t>
      </w:r>
      <w:r>
        <w:rPr>
          <w:color w:val="221F1F"/>
          <w:spacing w:val="-5"/>
        </w:rPr>
        <w:t>119</w:t>
      </w:r>
    </w:p>
    <w:p w14:paraId="265FED50" w14:textId="77777777" w:rsidR="00D92B60" w:rsidRDefault="004420BA">
      <w:pPr>
        <w:pStyle w:val="BodyText"/>
        <w:ind w:left="2488" w:right="4512"/>
      </w:pPr>
      <w:r>
        <w:rPr>
          <w:color w:val="221F1F"/>
        </w:rPr>
        <w:t>Gjoa Haven, NU X0B 1J0 Telephone:</w:t>
      </w:r>
      <w:r>
        <w:rPr>
          <w:color w:val="221F1F"/>
          <w:spacing w:val="-5"/>
        </w:rPr>
        <w:t xml:space="preserve"> </w:t>
      </w:r>
      <w:r>
        <w:rPr>
          <w:color w:val="221F1F"/>
        </w:rPr>
        <w:t>(867)</w:t>
      </w:r>
      <w:r>
        <w:rPr>
          <w:color w:val="221F1F"/>
          <w:spacing w:val="-5"/>
        </w:rPr>
        <w:t xml:space="preserve"> </w:t>
      </w:r>
      <w:r>
        <w:rPr>
          <w:color w:val="221F1F"/>
        </w:rPr>
        <w:t>360-</w:t>
      </w:r>
      <w:r>
        <w:rPr>
          <w:color w:val="221F1F"/>
          <w:spacing w:val="-4"/>
        </w:rPr>
        <w:t>6338</w:t>
      </w:r>
    </w:p>
    <w:p w14:paraId="491FD587" w14:textId="77777777" w:rsidR="00D92B60" w:rsidRPr="005A03DF" w:rsidRDefault="004420BA">
      <w:pPr>
        <w:pStyle w:val="BodyText"/>
        <w:ind w:left="2488"/>
        <w:rPr>
          <w:lang w:val="fr-CA"/>
        </w:rPr>
      </w:pPr>
      <w:r w:rsidRPr="005A03DF">
        <w:rPr>
          <w:color w:val="221F1F"/>
          <w:lang w:val="fr-CA"/>
        </w:rPr>
        <w:t>Fax:</w:t>
      </w:r>
      <w:r w:rsidRPr="005A03DF">
        <w:rPr>
          <w:color w:val="221F1F"/>
          <w:spacing w:val="-1"/>
          <w:lang w:val="fr-CA"/>
        </w:rPr>
        <w:t xml:space="preserve"> </w:t>
      </w:r>
      <w:r w:rsidRPr="005A03DF">
        <w:rPr>
          <w:color w:val="221F1F"/>
          <w:lang w:val="fr-CA"/>
        </w:rPr>
        <w:t>(867)</w:t>
      </w:r>
      <w:r w:rsidRPr="005A03DF">
        <w:rPr>
          <w:color w:val="221F1F"/>
          <w:spacing w:val="-2"/>
          <w:lang w:val="fr-CA"/>
        </w:rPr>
        <w:t xml:space="preserve"> </w:t>
      </w:r>
      <w:r w:rsidRPr="005A03DF">
        <w:rPr>
          <w:color w:val="221F1F"/>
          <w:lang w:val="fr-CA"/>
        </w:rPr>
        <w:t>360-</w:t>
      </w:r>
      <w:r w:rsidRPr="005A03DF">
        <w:rPr>
          <w:color w:val="221F1F"/>
          <w:spacing w:val="-4"/>
          <w:lang w:val="fr-CA"/>
        </w:rPr>
        <w:t>6369</w:t>
      </w:r>
    </w:p>
    <w:p w14:paraId="654F701C" w14:textId="77777777" w:rsidR="00D92B60" w:rsidRPr="005A03DF" w:rsidRDefault="004420BA">
      <w:pPr>
        <w:pStyle w:val="BodyText"/>
        <w:ind w:left="2488"/>
        <w:rPr>
          <w:lang w:val="fr-CA"/>
        </w:rPr>
      </w:pPr>
      <w:r w:rsidRPr="005A03DF">
        <w:rPr>
          <w:color w:val="221F1F"/>
          <w:lang w:val="fr-CA"/>
        </w:rPr>
        <w:t>Email:</w:t>
      </w:r>
      <w:r w:rsidRPr="005A03DF">
        <w:rPr>
          <w:color w:val="221F1F"/>
          <w:spacing w:val="52"/>
          <w:lang w:val="fr-CA"/>
        </w:rPr>
        <w:t xml:space="preserve"> </w:t>
      </w:r>
      <w:hyperlink r:id="rId16">
        <w:r w:rsidRPr="005A03DF">
          <w:rPr>
            <w:color w:val="3952A3"/>
            <w:u w:val="single" w:color="3952A3"/>
            <w:lang w:val="fr-CA"/>
          </w:rPr>
          <w:t>licensing@nwb-</w:t>
        </w:r>
        <w:r w:rsidRPr="005A03DF">
          <w:rPr>
            <w:color w:val="3952A3"/>
            <w:spacing w:val="-2"/>
            <w:u w:val="single" w:color="3952A3"/>
            <w:lang w:val="fr-CA"/>
          </w:rPr>
          <w:t>oen.ca</w:t>
        </w:r>
      </w:hyperlink>
    </w:p>
    <w:p w14:paraId="338CDABC" w14:textId="77777777" w:rsidR="00D92B60" w:rsidRDefault="004420BA">
      <w:pPr>
        <w:pStyle w:val="ListParagraph"/>
        <w:numPr>
          <w:ilvl w:val="0"/>
          <w:numId w:val="16"/>
        </w:numPr>
        <w:tabs>
          <w:tab w:val="left" w:pos="827"/>
          <w:tab w:val="left" w:pos="2488"/>
        </w:tabs>
        <w:spacing w:before="40" w:line="576" w:lineRule="exact"/>
        <w:ind w:left="2488" w:right="1661" w:hanging="2370"/>
        <w:rPr>
          <w:sz w:val="24"/>
        </w:rPr>
      </w:pPr>
      <w:r>
        <w:rPr>
          <w:color w:val="221F1F"/>
          <w:sz w:val="24"/>
        </w:rPr>
        <w:t>Any</w:t>
      </w:r>
      <w:r>
        <w:rPr>
          <w:color w:val="221F1F"/>
          <w:spacing w:val="-12"/>
          <w:sz w:val="24"/>
        </w:rPr>
        <w:t xml:space="preserve"> </w:t>
      </w:r>
      <w:r>
        <w:rPr>
          <w:color w:val="221F1F"/>
          <w:sz w:val="24"/>
        </w:rPr>
        <w:t>notice</w:t>
      </w:r>
      <w:r>
        <w:rPr>
          <w:color w:val="221F1F"/>
          <w:spacing w:val="-4"/>
          <w:sz w:val="24"/>
        </w:rPr>
        <w:t xml:space="preserve"> </w:t>
      </w:r>
      <w:r>
        <w:rPr>
          <w:color w:val="221F1F"/>
          <w:sz w:val="24"/>
        </w:rPr>
        <w:t>made</w:t>
      </w:r>
      <w:r>
        <w:rPr>
          <w:color w:val="221F1F"/>
          <w:spacing w:val="-4"/>
          <w:sz w:val="24"/>
        </w:rPr>
        <w:t xml:space="preserve"> </w:t>
      </w:r>
      <w:r>
        <w:rPr>
          <w:color w:val="221F1F"/>
          <w:sz w:val="24"/>
        </w:rPr>
        <w:t>to</w:t>
      </w:r>
      <w:r>
        <w:rPr>
          <w:color w:val="221F1F"/>
          <w:spacing w:val="-3"/>
          <w:sz w:val="24"/>
        </w:rPr>
        <w:t xml:space="preserve"> </w:t>
      </w:r>
      <w:r>
        <w:rPr>
          <w:color w:val="221F1F"/>
          <w:sz w:val="24"/>
        </w:rPr>
        <w:t>an Inspector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made</w:t>
      </w:r>
      <w:r>
        <w:rPr>
          <w:color w:val="221F1F"/>
          <w:spacing w:val="-4"/>
          <w:sz w:val="24"/>
        </w:rPr>
        <w:t xml:space="preserve"> </w:t>
      </w:r>
      <w:r>
        <w:rPr>
          <w:color w:val="221F1F"/>
          <w:sz w:val="24"/>
        </w:rPr>
        <w:t>in</w:t>
      </w:r>
      <w:r>
        <w:rPr>
          <w:color w:val="221F1F"/>
          <w:spacing w:val="-3"/>
          <w:sz w:val="24"/>
        </w:rPr>
        <w:t xml:space="preserve"> </w:t>
      </w:r>
      <w:r>
        <w:rPr>
          <w:color w:val="221F1F"/>
          <w:sz w:val="24"/>
        </w:rPr>
        <w:t>writing</w:t>
      </w:r>
      <w:r>
        <w:rPr>
          <w:color w:val="221F1F"/>
          <w:spacing w:val="-6"/>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attention</w:t>
      </w:r>
      <w:r>
        <w:rPr>
          <w:color w:val="221F1F"/>
          <w:spacing w:val="-3"/>
          <w:sz w:val="24"/>
        </w:rPr>
        <w:t xml:space="preserve"> </w:t>
      </w:r>
      <w:r>
        <w:rPr>
          <w:color w:val="221F1F"/>
          <w:sz w:val="24"/>
        </w:rPr>
        <w:t>of: Water Resources Officer</w:t>
      </w:r>
    </w:p>
    <w:p w14:paraId="3DB01BBD" w14:textId="77777777" w:rsidR="00D92B60" w:rsidRDefault="004420BA">
      <w:pPr>
        <w:pStyle w:val="BodyText"/>
        <w:spacing w:line="213" w:lineRule="exact"/>
        <w:ind w:left="2488"/>
      </w:pPr>
      <w:r>
        <w:rPr>
          <w:color w:val="221F1F"/>
        </w:rPr>
        <w:t xml:space="preserve">Nunavut District, Nunavut </w:t>
      </w:r>
      <w:r>
        <w:rPr>
          <w:color w:val="221F1F"/>
          <w:spacing w:val="-2"/>
        </w:rPr>
        <w:t>Region</w:t>
      </w:r>
    </w:p>
    <w:p w14:paraId="2824F967" w14:textId="77777777" w:rsidR="00D92B60" w:rsidRDefault="004420BA">
      <w:pPr>
        <w:pStyle w:val="BodyText"/>
        <w:ind w:left="2488"/>
      </w:pPr>
      <w:r>
        <w:rPr>
          <w:color w:val="221F1F"/>
        </w:rPr>
        <w:t>P.O.</w:t>
      </w:r>
      <w:r>
        <w:rPr>
          <w:color w:val="221F1F"/>
          <w:spacing w:val="-4"/>
        </w:rPr>
        <w:t xml:space="preserve"> </w:t>
      </w:r>
      <w:r>
        <w:rPr>
          <w:color w:val="221F1F"/>
        </w:rPr>
        <w:t>Box</w:t>
      </w:r>
      <w:r>
        <w:rPr>
          <w:color w:val="221F1F"/>
          <w:spacing w:val="2"/>
        </w:rPr>
        <w:t xml:space="preserve"> </w:t>
      </w:r>
      <w:r>
        <w:rPr>
          <w:color w:val="221F1F"/>
          <w:spacing w:val="-5"/>
        </w:rPr>
        <w:t>100</w:t>
      </w:r>
    </w:p>
    <w:p w14:paraId="2D80B2CB" w14:textId="77777777" w:rsidR="00D92B60" w:rsidRDefault="004420BA">
      <w:pPr>
        <w:pStyle w:val="BodyText"/>
        <w:ind w:left="2488" w:right="4512"/>
      </w:pPr>
      <w:r>
        <w:rPr>
          <w:color w:val="221F1F"/>
        </w:rPr>
        <w:t>Iqaluit, NU X0A 0H0 Telephone:</w:t>
      </w:r>
      <w:r>
        <w:rPr>
          <w:color w:val="221F1F"/>
          <w:spacing w:val="40"/>
        </w:rPr>
        <w:t xml:space="preserve"> </w:t>
      </w:r>
      <w:r>
        <w:rPr>
          <w:color w:val="221F1F"/>
        </w:rPr>
        <w:t>(867)</w:t>
      </w:r>
      <w:r>
        <w:rPr>
          <w:color w:val="221F1F"/>
          <w:spacing w:val="-12"/>
        </w:rPr>
        <w:t xml:space="preserve"> </w:t>
      </w:r>
      <w:r>
        <w:rPr>
          <w:color w:val="221F1F"/>
        </w:rPr>
        <w:t>975-4295</w:t>
      </w:r>
    </w:p>
    <w:p w14:paraId="3D57EF70" w14:textId="77777777" w:rsidR="00D92B60" w:rsidRDefault="004420BA">
      <w:pPr>
        <w:pStyle w:val="BodyText"/>
        <w:ind w:left="2488"/>
      </w:pPr>
      <w:r>
        <w:rPr>
          <w:color w:val="221F1F"/>
        </w:rPr>
        <w:t>Fax:</w:t>
      </w:r>
      <w:r>
        <w:rPr>
          <w:color w:val="221F1F"/>
          <w:spacing w:val="58"/>
        </w:rPr>
        <w:t xml:space="preserve"> </w:t>
      </w:r>
      <w:r>
        <w:rPr>
          <w:color w:val="221F1F"/>
        </w:rPr>
        <w:t>(867)</w:t>
      </w:r>
      <w:r>
        <w:rPr>
          <w:color w:val="221F1F"/>
          <w:spacing w:val="-2"/>
        </w:rPr>
        <w:t xml:space="preserve"> </w:t>
      </w:r>
      <w:r>
        <w:rPr>
          <w:color w:val="221F1F"/>
        </w:rPr>
        <w:t>979-</w:t>
      </w:r>
      <w:r>
        <w:rPr>
          <w:color w:val="221F1F"/>
          <w:spacing w:val="-4"/>
        </w:rPr>
        <w:t>6445</w:t>
      </w:r>
    </w:p>
    <w:p w14:paraId="71895F6C" w14:textId="77777777" w:rsidR="00D92B60" w:rsidRDefault="00D92B60">
      <w:pPr>
        <w:sectPr w:rsidR="00D92B60">
          <w:pgSz w:w="12240" w:h="15840"/>
          <w:pgMar w:top="1420" w:right="1200" w:bottom="980" w:left="1220" w:header="638" w:footer="705" w:gutter="0"/>
          <w:cols w:space="720"/>
        </w:sectPr>
      </w:pPr>
    </w:p>
    <w:p w14:paraId="3E1E93DE" w14:textId="77777777" w:rsidR="00D92B60" w:rsidRDefault="004420BA">
      <w:pPr>
        <w:pStyle w:val="ListParagraph"/>
        <w:numPr>
          <w:ilvl w:val="0"/>
          <w:numId w:val="16"/>
        </w:numPr>
        <w:tabs>
          <w:tab w:val="left" w:pos="826"/>
          <w:tab w:val="left" w:pos="839"/>
        </w:tabs>
        <w:spacing w:before="227"/>
        <w:ind w:right="190" w:hanging="720"/>
        <w:rPr>
          <w:sz w:val="24"/>
        </w:rPr>
      </w:pPr>
      <w:r>
        <w:rPr>
          <w:color w:val="221F1F"/>
          <w:sz w:val="24"/>
        </w:rPr>
        <w:t xml:space="preserve">The Licensee shall submit </w:t>
      </w:r>
      <w:commentRangeStart w:id="57"/>
      <w:commentRangeStart w:id="58"/>
      <w:del w:id="59" w:author="Author">
        <w:r>
          <w:rPr>
            <w:color w:val="221F1F"/>
            <w:sz w:val="24"/>
          </w:rPr>
          <w:delText xml:space="preserve">one (1) paper copy and </w:delText>
        </w:r>
      </w:del>
      <w:commentRangeEnd w:id="57"/>
      <w:r w:rsidR="00A5639C">
        <w:rPr>
          <w:rStyle w:val="CommentReference"/>
        </w:rPr>
        <w:commentReference w:id="57"/>
      </w:r>
      <w:commentRangeEnd w:id="58"/>
      <w:r w:rsidR="00EC07B8">
        <w:rPr>
          <w:rStyle w:val="CommentReference"/>
        </w:rPr>
        <w:commentReference w:id="58"/>
      </w:r>
      <w:r>
        <w:rPr>
          <w:color w:val="221F1F"/>
          <w:sz w:val="24"/>
        </w:rPr>
        <w:t xml:space="preserve">one (1) electronic copy of all reports, studies, and plans to the Board </w:t>
      </w:r>
      <w:ins w:id="60" w:author="Author">
        <w:r>
          <w:rPr>
            <w:color w:val="221F1F"/>
            <w:sz w:val="24"/>
          </w:rPr>
          <w:t>and/</w:t>
        </w:r>
      </w:ins>
      <w:r>
        <w:rPr>
          <w:color w:val="221F1F"/>
          <w:sz w:val="24"/>
        </w:rPr>
        <w:t xml:space="preserve">or </w:t>
      </w:r>
      <w:ins w:id="61" w:author="Author">
        <w:r>
          <w:rPr>
            <w:color w:val="221F1F"/>
            <w:sz w:val="24"/>
          </w:rPr>
          <w:t xml:space="preserve">paper copies </w:t>
        </w:r>
      </w:ins>
      <w:r>
        <w:rPr>
          <w:color w:val="221F1F"/>
          <w:sz w:val="24"/>
        </w:rPr>
        <w:t>as otherwise requested by</w:t>
      </w:r>
      <w:r>
        <w:rPr>
          <w:color w:val="221F1F"/>
          <w:spacing w:val="-4"/>
          <w:sz w:val="24"/>
        </w:rPr>
        <w:t xml:space="preserve"> </w:t>
      </w:r>
      <w:r>
        <w:rPr>
          <w:color w:val="221F1F"/>
          <w:sz w:val="24"/>
        </w:rPr>
        <w:t>the Board in writing.</w:t>
      </w:r>
      <w:r>
        <w:rPr>
          <w:color w:val="221F1F"/>
          <w:spacing w:val="40"/>
          <w:sz w:val="24"/>
        </w:rPr>
        <w:t xml:space="preserve"> </w:t>
      </w:r>
      <w:r>
        <w:rPr>
          <w:color w:val="221F1F"/>
          <w:sz w:val="24"/>
        </w:rPr>
        <w:t>Reports and/or studies submitted to the Board by</w:t>
      </w:r>
      <w:r>
        <w:rPr>
          <w:color w:val="221F1F"/>
          <w:spacing w:val="-1"/>
          <w:sz w:val="24"/>
        </w:rPr>
        <w:t xml:space="preserve"> </w:t>
      </w:r>
      <w:r>
        <w:rPr>
          <w:color w:val="221F1F"/>
          <w:sz w:val="24"/>
        </w:rPr>
        <w:t>the Licensee shall include an executive summary in English, Inuktitut, and French.</w:t>
      </w:r>
    </w:p>
    <w:p w14:paraId="361B7933" w14:textId="77777777" w:rsidR="00D92B60" w:rsidRDefault="00D92B60">
      <w:pPr>
        <w:pStyle w:val="BodyText"/>
        <w:spacing w:before="24"/>
      </w:pPr>
    </w:p>
    <w:p w14:paraId="5705734A" w14:textId="77777777" w:rsidR="00D92B60" w:rsidRDefault="004420BA">
      <w:pPr>
        <w:pStyle w:val="ListParagraph"/>
        <w:numPr>
          <w:ilvl w:val="0"/>
          <w:numId w:val="16"/>
        </w:numPr>
        <w:tabs>
          <w:tab w:val="left" w:pos="827"/>
        </w:tabs>
        <w:ind w:left="827"/>
        <w:rPr>
          <w:sz w:val="24"/>
        </w:rPr>
      </w:pPr>
      <w:r>
        <w:rPr>
          <w:color w:val="221F1F"/>
          <w:sz w:val="24"/>
        </w:rPr>
        <w:t>This</w:t>
      </w:r>
      <w:r>
        <w:rPr>
          <w:color w:val="221F1F"/>
          <w:spacing w:val="4"/>
          <w:sz w:val="24"/>
        </w:rPr>
        <w:t xml:space="preserve"> </w:t>
      </w:r>
      <w:proofErr w:type="spellStart"/>
      <w:r>
        <w:rPr>
          <w:color w:val="221F1F"/>
          <w:sz w:val="24"/>
        </w:rPr>
        <w:t>Licence</w:t>
      </w:r>
      <w:proofErr w:type="spellEnd"/>
      <w:r>
        <w:rPr>
          <w:color w:val="221F1F"/>
          <w:spacing w:val="-1"/>
          <w:sz w:val="24"/>
        </w:rPr>
        <w:t xml:space="preserve"> </w:t>
      </w:r>
      <w:r>
        <w:rPr>
          <w:color w:val="221F1F"/>
          <w:sz w:val="24"/>
        </w:rPr>
        <w:t>is assignable</w:t>
      </w:r>
      <w:r>
        <w:rPr>
          <w:color w:val="221F1F"/>
          <w:spacing w:val="-1"/>
          <w:sz w:val="24"/>
        </w:rPr>
        <w:t xml:space="preserve"> </w:t>
      </w:r>
      <w:r>
        <w:rPr>
          <w:color w:val="221F1F"/>
          <w:sz w:val="24"/>
        </w:rPr>
        <w:t>as provided</w:t>
      </w:r>
      <w:r>
        <w:rPr>
          <w:color w:val="221F1F"/>
          <w:spacing w:val="-1"/>
          <w:sz w:val="24"/>
        </w:rPr>
        <w:t xml:space="preserve"> </w:t>
      </w:r>
      <w:r>
        <w:rPr>
          <w:color w:val="221F1F"/>
          <w:sz w:val="24"/>
        </w:rPr>
        <w:t>in section 44 of the</w:t>
      </w:r>
      <w:r>
        <w:rPr>
          <w:color w:val="221F1F"/>
          <w:spacing w:val="-3"/>
          <w:sz w:val="24"/>
        </w:rPr>
        <w:t xml:space="preserve"> </w:t>
      </w:r>
      <w:r>
        <w:rPr>
          <w:color w:val="221F1F"/>
          <w:spacing w:val="-4"/>
          <w:sz w:val="24"/>
        </w:rPr>
        <w:t>Act.</w:t>
      </w:r>
    </w:p>
    <w:p w14:paraId="0724CEF4" w14:textId="77777777" w:rsidR="00D92B60" w:rsidRDefault="00D92B60">
      <w:pPr>
        <w:pStyle w:val="BodyText"/>
        <w:spacing w:before="24"/>
      </w:pPr>
    </w:p>
    <w:p w14:paraId="2A241DCA" w14:textId="77777777" w:rsidR="00D92B60" w:rsidRDefault="004420BA">
      <w:pPr>
        <w:pStyle w:val="ListParagraph"/>
        <w:numPr>
          <w:ilvl w:val="0"/>
          <w:numId w:val="16"/>
        </w:numPr>
        <w:tabs>
          <w:tab w:val="left" w:pos="826"/>
          <w:tab w:val="left" w:pos="839"/>
        </w:tabs>
        <w:ind w:right="197" w:hanging="720"/>
        <w:rPr>
          <w:sz w:val="24"/>
        </w:rPr>
      </w:pPr>
      <w:r>
        <w:rPr>
          <w:sz w:val="24"/>
        </w:rPr>
        <w:t>The Licensee shall notify the NWB of any major or significant changes in development plans,</w:t>
      </w:r>
      <w:r>
        <w:rPr>
          <w:spacing w:val="-4"/>
          <w:sz w:val="24"/>
        </w:rPr>
        <w:t xml:space="preserve"> </w:t>
      </w:r>
      <w:r>
        <w:rPr>
          <w:sz w:val="24"/>
        </w:rPr>
        <w:t>phase,</w:t>
      </w:r>
      <w:r>
        <w:rPr>
          <w:spacing w:val="-4"/>
          <w:sz w:val="24"/>
        </w:rPr>
        <w:t xml:space="preserve"> </w:t>
      </w:r>
      <w:r>
        <w:rPr>
          <w:sz w:val="24"/>
        </w:rPr>
        <w:t>or</w:t>
      </w:r>
      <w:r>
        <w:rPr>
          <w:spacing w:val="-4"/>
          <w:sz w:val="24"/>
        </w:rPr>
        <w:t xml:space="preserve"> </w:t>
      </w:r>
      <w:r>
        <w:rPr>
          <w:sz w:val="24"/>
        </w:rPr>
        <w:t>conditions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including</w:t>
      </w:r>
      <w:r>
        <w:rPr>
          <w:spacing w:val="-6"/>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full Operations</w:t>
      </w:r>
      <w:r>
        <w:rPr>
          <w:spacing w:val="-2"/>
          <w:sz w:val="24"/>
        </w:rPr>
        <w:t xml:space="preserve"> </w:t>
      </w:r>
      <w:r>
        <w:rPr>
          <w:sz w:val="24"/>
        </w:rPr>
        <w:t>Phase and other</w:t>
      </w:r>
      <w:r>
        <w:rPr>
          <w:spacing w:val="-4"/>
          <w:sz w:val="24"/>
        </w:rPr>
        <w:t xml:space="preserve"> </w:t>
      </w:r>
      <w:r>
        <w:rPr>
          <w:sz w:val="24"/>
        </w:rPr>
        <w:t>phases associated</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Project, at</w:t>
      </w:r>
      <w:r>
        <w:rPr>
          <w:spacing w:val="-2"/>
          <w:sz w:val="24"/>
        </w:rPr>
        <w:t xml:space="preserve"> </w:t>
      </w:r>
      <w:r>
        <w:rPr>
          <w:sz w:val="24"/>
        </w:rPr>
        <w:t>least</w:t>
      </w:r>
      <w:r>
        <w:rPr>
          <w:spacing w:val="-2"/>
          <w:sz w:val="24"/>
        </w:rPr>
        <w:t xml:space="preserve"> </w:t>
      </w:r>
      <w:r>
        <w:rPr>
          <w:sz w:val="24"/>
        </w:rPr>
        <w:t>sixty</w:t>
      </w:r>
      <w:r>
        <w:rPr>
          <w:spacing w:val="-10"/>
          <w:sz w:val="24"/>
        </w:rPr>
        <w:t xml:space="preserve"> </w:t>
      </w:r>
      <w:r>
        <w:rPr>
          <w:sz w:val="24"/>
        </w:rPr>
        <w:t>(60)</w:t>
      </w:r>
      <w:r>
        <w:rPr>
          <w:spacing w:val="-4"/>
          <w:sz w:val="24"/>
        </w:rPr>
        <w:t xml:space="preserve"> </w:t>
      </w:r>
      <w:r>
        <w:rPr>
          <w:sz w:val="24"/>
        </w:rPr>
        <w:t>days prior to carrying such changes.</w:t>
      </w:r>
    </w:p>
    <w:p w14:paraId="46979C3C" w14:textId="77777777" w:rsidR="00D92B60" w:rsidRDefault="00D92B60">
      <w:pPr>
        <w:pStyle w:val="BodyText"/>
        <w:spacing w:before="23"/>
      </w:pPr>
    </w:p>
    <w:p w14:paraId="41517912"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post</w:t>
      </w:r>
      <w:r>
        <w:rPr>
          <w:color w:val="221F1F"/>
          <w:spacing w:val="-2"/>
          <w:sz w:val="24"/>
        </w:rPr>
        <w:t xml:space="preserve"> </w:t>
      </w:r>
      <w:r>
        <w:rPr>
          <w:color w:val="221F1F"/>
          <w:sz w:val="24"/>
        </w:rPr>
        <w:t>signs</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3"/>
          <w:sz w:val="24"/>
        </w:rPr>
        <w:t xml:space="preserve"> </w:t>
      </w:r>
      <w:r>
        <w:rPr>
          <w:color w:val="221F1F"/>
          <w:sz w:val="24"/>
        </w:rPr>
        <w:t>appropriate</w:t>
      </w:r>
      <w:r>
        <w:rPr>
          <w:color w:val="221F1F"/>
          <w:spacing w:val="-4"/>
          <w:sz w:val="24"/>
        </w:rPr>
        <w:t xml:space="preserve"> </w:t>
      </w:r>
      <w:r>
        <w:rPr>
          <w:color w:val="221F1F"/>
          <w:sz w:val="24"/>
        </w:rPr>
        <w:t>areas</w:t>
      </w:r>
      <w:r>
        <w:rPr>
          <w:color w:val="221F1F"/>
          <w:spacing w:val="-3"/>
          <w:sz w:val="24"/>
        </w:rPr>
        <w:t xml:space="preserve"> </w:t>
      </w:r>
      <w:r>
        <w:rPr>
          <w:color w:val="221F1F"/>
          <w:sz w:val="24"/>
        </w:rPr>
        <w:t>to</w:t>
      </w:r>
      <w:r>
        <w:rPr>
          <w:color w:val="221F1F"/>
          <w:spacing w:val="-3"/>
          <w:sz w:val="24"/>
        </w:rPr>
        <w:t xml:space="preserve"> </w:t>
      </w:r>
      <w:r>
        <w:rPr>
          <w:color w:val="221F1F"/>
          <w:sz w:val="24"/>
        </w:rPr>
        <w:t>inform</w:t>
      </w:r>
      <w:r>
        <w:rPr>
          <w:color w:val="221F1F"/>
          <w:spacing w:val="-3"/>
          <w:sz w:val="24"/>
        </w:rPr>
        <w:t xml:space="preserve"> </w:t>
      </w:r>
      <w:r>
        <w:rPr>
          <w:color w:val="221F1F"/>
          <w:sz w:val="24"/>
        </w:rPr>
        <w:t>the</w:t>
      </w:r>
      <w:r>
        <w:rPr>
          <w:color w:val="221F1F"/>
          <w:spacing w:val="-4"/>
          <w:sz w:val="24"/>
        </w:rPr>
        <w:t xml:space="preserve"> </w:t>
      </w:r>
      <w:r>
        <w:rPr>
          <w:color w:val="221F1F"/>
          <w:sz w:val="24"/>
        </w:rPr>
        <w:t>public</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location</w:t>
      </w:r>
      <w:r>
        <w:rPr>
          <w:color w:val="221F1F"/>
          <w:spacing w:val="-3"/>
          <w:sz w:val="24"/>
        </w:rPr>
        <w:t xml:space="preserve"> </w:t>
      </w:r>
      <w:r>
        <w:rPr>
          <w:color w:val="221F1F"/>
          <w:sz w:val="24"/>
        </w:rPr>
        <w:t>of infrastructure and/or facilities designed to contain, withhold, divert or retain Water and/or Waste.</w:t>
      </w:r>
      <w:r>
        <w:rPr>
          <w:color w:val="221F1F"/>
          <w:spacing w:val="40"/>
          <w:sz w:val="24"/>
        </w:rPr>
        <w:t xml:space="preserve"> </w:t>
      </w:r>
      <w:r>
        <w:rPr>
          <w:color w:val="221F1F"/>
          <w:sz w:val="24"/>
        </w:rPr>
        <w:t>All signs must be in English, Inuktitut, and French.</w:t>
      </w:r>
    </w:p>
    <w:p w14:paraId="6D9E881F" w14:textId="77777777" w:rsidR="00D92B60" w:rsidRDefault="00D92B60">
      <w:pPr>
        <w:pStyle w:val="BodyText"/>
        <w:spacing w:before="24"/>
      </w:pPr>
    </w:p>
    <w:p w14:paraId="75D8EC45" w14:textId="77777777" w:rsidR="00D92B60" w:rsidRDefault="004420BA">
      <w:pPr>
        <w:pStyle w:val="ListParagraph"/>
        <w:numPr>
          <w:ilvl w:val="0"/>
          <w:numId w:val="16"/>
        </w:numPr>
        <w:tabs>
          <w:tab w:val="left" w:pos="826"/>
          <w:tab w:val="left" w:pos="839"/>
        </w:tabs>
        <w:ind w:right="196" w:hanging="720"/>
        <w:rPr>
          <w:sz w:val="24"/>
        </w:rPr>
      </w:pPr>
      <w:r>
        <w:rPr>
          <w:color w:val="221F1F"/>
          <w:sz w:val="24"/>
        </w:rPr>
        <w:t>The</w:t>
      </w:r>
      <w:r>
        <w:rPr>
          <w:color w:val="221F1F"/>
          <w:spacing w:val="-2"/>
          <w:sz w:val="24"/>
        </w:rPr>
        <w:t xml:space="preserve"> </w:t>
      </w:r>
      <w:r>
        <w:rPr>
          <w:color w:val="221F1F"/>
          <w:sz w:val="24"/>
        </w:rPr>
        <w:t>Licensee</w:t>
      </w:r>
      <w:r>
        <w:rPr>
          <w:color w:val="221F1F"/>
          <w:spacing w:val="-6"/>
          <w:sz w:val="24"/>
        </w:rPr>
        <w:t xml:space="preserve"> </w:t>
      </w:r>
      <w:r>
        <w:rPr>
          <w:color w:val="221F1F"/>
          <w:sz w:val="24"/>
        </w:rPr>
        <w:t>shall,</w:t>
      </w:r>
      <w:r>
        <w:rPr>
          <w:color w:val="221F1F"/>
          <w:spacing w:val="-2"/>
          <w:sz w:val="24"/>
        </w:rPr>
        <w:t xml:space="preserve"> </w:t>
      </w:r>
      <w:r>
        <w:rPr>
          <w:color w:val="221F1F"/>
          <w:sz w:val="24"/>
        </w:rPr>
        <w:t>for</w:t>
      </w:r>
      <w:r>
        <w:rPr>
          <w:color w:val="221F1F"/>
          <w:spacing w:val="-3"/>
          <w:sz w:val="24"/>
        </w:rPr>
        <w:t xml:space="preserve"> </w:t>
      </w:r>
      <w:r>
        <w:rPr>
          <w:color w:val="221F1F"/>
          <w:sz w:val="24"/>
        </w:rPr>
        <w:t>all</w:t>
      </w:r>
      <w:r>
        <w:rPr>
          <w:color w:val="221F1F"/>
          <w:spacing w:val="-4"/>
          <w:sz w:val="24"/>
        </w:rPr>
        <w:t xml:space="preserve"> </w:t>
      </w:r>
      <w:r>
        <w:rPr>
          <w:color w:val="221F1F"/>
          <w:sz w:val="24"/>
        </w:rPr>
        <w:t>Plans</w:t>
      </w:r>
      <w:r>
        <w:rPr>
          <w:color w:val="221F1F"/>
          <w:spacing w:val="-5"/>
          <w:sz w:val="24"/>
        </w:rPr>
        <w:t xml:space="preserve"> </w:t>
      </w:r>
      <w:r>
        <w:rPr>
          <w:color w:val="221F1F"/>
          <w:sz w:val="24"/>
        </w:rPr>
        <w:t>submitted</w:t>
      </w:r>
      <w:r>
        <w:rPr>
          <w:color w:val="221F1F"/>
          <w:spacing w:val="-5"/>
          <w:sz w:val="24"/>
        </w:rPr>
        <w:t xml:space="preserve"> </w:t>
      </w:r>
      <w:r>
        <w:rPr>
          <w:color w:val="221F1F"/>
          <w:sz w:val="24"/>
        </w:rPr>
        <w:t>under</w:t>
      </w:r>
      <w:r>
        <w:rPr>
          <w:color w:val="221F1F"/>
          <w:spacing w:val="-4"/>
          <w:sz w:val="24"/>
        </w:rPr>
        <w:t xml:space="preserve"> </w:t>
      </w:r>
      <w:r>
        <w:rPr>
          <w:color w:val="221F1F"/>
          <w:sz w:val="24"/>
        </w:rPr>
        <w:t xml:space="preserve">this </w:t>
      </w:r>
      <w:proofErr w:type="spellStart"/>
      <w:r>
        <w:rPr>
          <w:color w:val="221F1F"/>
          <w:sz w:val="24"/>
        </w:rPr>
        <w:t>Licence</w:t>
      </w:r>
      <w:proofErr w:type="spellEnd"/>
      <w:r>
        <w:rPr>
          <w:color w:val="221F1F"/>
          <w:sz w:val="24"/>
        </w:rPr>
        <w:t>,</w:t>
      </w:r>
      <w:r>
        <w:rPr>
          <w:color w:val="221F1F"/>
          <w:spacing w:val="-3"/>
          <w:sz w:val="24"/>
        </w:rPr>
        <w:t xml:space="preserve"> </w:t>
      </w:r>
      <w:r>
        <w:rPr>
          <w:color w:val="221F1F"/>
          <w:sz w:val="24"/>
        </w:rPr>
        <w:t>include</w:t>
      </w:r>
      <w:r>
        <w:rPr>
          <w:color w:val="221F1F"/>
          <w:spacing w:val="-6"/>
          <w:sz w:val="24"/>
        </w:rPr>
        <w:t xml:space="preserve"> </w:t>
      </w:r>
      <w:r>
        <w:rPr>
          <w:color w:val="221F1F"/>
          <w:sz w:val="24"/>
        </w:rPr>
        <w:t>a</w:t>
      </w:r>
      <w:r>
        <w:rPr>
          <w:color w:val="221F1F"/>
          <w:spacing w:val="-4"/>
          <w:sz w:val="24"/>
        </w:rPr>
        <w:t xml:space="preserve"> </w:t>
      </w:r>
      <w:r>
        <w:rPr>
          <w:color w:val="221F1F"/>
          <w:sz w:val="24"/>
        </w:rPr>
        <w:t>proposed</w:t>
      </w:r>
      <w:r>
        <w:rPr>
          <w:color w:val="221F1F"/>
          <w:spacing w:val="-5"/>
          <w:sz w:val="24"/>
        </w:rPr>
        <w:t xml:space="preserve"> </w:t>
      </w:r>
      <w:r>
        <w:rPr>
          <w:color w:val="221F1F"/>
          <w:sz w:val="24"/>
        </w:rPr>
        <w:t>timetable for</w:t>
      </w:r>
      <w:r>
        <w:rPr>
          <w:color w:val="221F1F"/>
          <w:spacing w:val="-15"/>
          <w:sz w:val="24"/>
        </w:rPr>
        <w:t xml:space="preserve"> </w:t>
      </w:r>
      <w:r>
        <w:rPr>
          <w:color w:val="221F1F"/>
          <w:sz w:val="24"/>
        </w:rPr>
        <w:t>implementation.</w:t>
      </w:r>
      <w:r>
        <w:rPr>
          <w:color w:val="221F1F"/>
          <w:spacing w:val="34"/>
          <w:sz w:val="24"/>
        </w:rPr>
        <w:t xml:space="preserve"> </w:t>
      </w:r>
      <w:r>
        <w:rPr>
          <w:color w:val="221F1F"/>
          <w:sz w:val="24"/>
        </w:rPr>
        <w:t>Plans</w:t>
      </w:r>
      <w:r>
        <w:rPr>
          <w:color w:val="221F1F"/>
          <w:spacing w:val="-13"/>
          <w:sz w:val="24"/>
        </w:rPr>
        <w:t xml:space="preserve"> </w:t>
      </w:r>
      <w:r>
        <w:rPr>
          <w:color w:val="221F1F"/>
          <w:sz w:val="24"/>
        </w:rPr>
        <w:t>submitted</w:t>
      </w:r>
      <w:r>
        <w:rPr>
          <w:color w:val="221F1F"/>
          <w:spacing w:val="-13"/>
          <w:sz w:val="24"/>
        </w:rPr>
        <w:t xml:space="preserve"> </w:t>
      </w:r>
      <w:r>
        <w:rPr>
          <w:color w:val="221F1F"/>
          <w:sz w:val="24"/>
        </w:rPr>
        <w:t>for</w:t>
      </w:r>
      <w:r>
        <w:rPr>
          <w:color w:val="221F1F"/>
          <w:spacing w:val="-15"/>
          <w:sz w:val="24"/>
        </w:rPr>
        <w:t xml:space="preserve"> </w:t>
      </w:r>
      <w:r>
        <w:rPr>
          <w:color w:val="221F1F"/>
          <w:sz w:val="24"/>
        </w:rPr>
        <w:t>approval/acceptance,</w:t>
      </w:r>
      <w:r>
        <w:rPr>
          <w:color w:val="221F1F"/>
          <w:spacing w:val="-13"/>
          <w:sz w:val="24"/>
        </w:rPr>
        <w:t xml:space="preserve"> </w:t>
      </w:r>
      <w:r>
        <w:rPr>
          <w:color w:val="221F1F"/>
          <w:sz w:val="24"/>
        </w:rPr>
        <w:t>cannot</w:t>
      </w:r>
      <w:r>
        <w:rPr>
          <w:color w:val="221F1F"/>
          <w:spacing w:val="-13"/>
          <w:sz w:val="24"/>
        </w:rPr>
        <w:t xml:space="preserve"> </w:t>
      </w:r>
      <w:r>
        <w:rPr>
          <w:color w:val="221F1F"/>
          <w:sz w:val="24"/>
        </w:rPr>
        <w:t>be</w:t>
      </w:r>
      <w:r>
        <w:rPr>
          <w:color w:val="221F1F"/>
          <w:spacing w:val="-14"/>
          <w:sz w:val="24"/>
        </w:rPr>
        <w:t xml:space="preserve"> </w:t>
      </w:r>
      <w:r>
        <w:rPr>
          <w:color w:val="221F1F"/>
          <w:sz w:val="24"/>
        </w:rPr>
        <w:t>undertaken</w:t>
      </w:r>
      <w:r>
        <w:rPr>
          <w:color w:val="221F1F"/>
          <w:spacing w:val="-13"/>
          <w:sz w:val="24"/>
        </w:rPr>
        <w:t xml:space="preserve"> </w:t>
      </w:r>
      <w:r>
        <w:rPr>
          <w:color w:val="221F1F"/>
          <w:sz w:val="24"/>
        </w:rPr>
        <w:t>without subsequent</w:t>
      </w:r>
      <w:r>
        <w:rPr>
          <w:color w:val="221F1F"/>
          <w:spacing w:val="-2"/>
          <w:sz w:val="24"/>
        </w:rPr>
        <w:t xml:space="preserve"> </w:t>
      </w:r>
      <w:r>
        <w:rPr>
          <w:color w:val="221F1F"/>
          <w:sz w:val="24"/>
        </w:rPr>
        <w:t>written Board approval</w:t>
      </w:r>
      <w:r>
        <w:rPr>
          <w:color w:val="221F1F"/>
          <w:spacing w:val="-2"/>
          <w:sz w:val="24"/>
        </w:rPr>
        <w:t xml:space="preserve"> </w:t>
      </w:r>
      <w:r>
        <w:rPr>
          <w:color w:val="221F1F"/>
          <w:sz w:val="24"/>
        </w:rPr>
        <w:t>and/or direction.</w:t>
      </w:r>
      <w:r>
        <w:rPr>
          <w:color w:val="221F1F"/>
          <w:spacing w:val="40"/>
          <w:sz w:val="24"/>
        </w:rPr>
        <w:t xml:space="preserve"> </w:t>
      </w:r>
      <w:r>
        <w:rPr>
          <w:color w:val="221F1F"/>
          <w:sz w:val="24"/>
        </w:rPr>
        <w:t>The</w:t>
      </w:r>
      <w:r>
        <w:rPr>
          <w:color w:val="221F1F"/>
          <w:spacing w:val="-1"/>
          <w:sz w:val="24"/>
        </w:rPr>
        <w:t xml:space="preserve"> </w:t>
      </w:r>
      <w:r>
        <w:rPr>
          <w:color w:val="221F1F"/>
          <w:sz w:val="24"/>
        </w:rPr>
        <w:t>Board</w:t>
      </w:r>
      <w:r>
        <w:rPr>
          <w:color w:val="221F1F"/>
          <w:spacing w:val="-2"/>
          <w:sz w:val="24"/>
        </w:rPr>
        <w:t xml:space="preserve"> </w:t>
      </w:r>
      <w:r>
        <w:rPr>
          <w:color w:val="221F1F"/>
          <w:sz w:val="24"/>
        </w:rPr>
        <w:t>may</w:t>
      </w:r>
      <w:r>
        <w:rPr>
          <w:color w:val="221F1F"/>
          <w:spacing w:val="-5"/>
          <w:sz w:val="24"/>
        </w:rPr>
        <w:t xml:space="preserve"> </w:t>
      </w:r>
      <w:r>
        <w:rPr>
          <w:color w:val="221F1F"/>
          <w:sz w:val="24"/>
        </w:rPr>
        <w:t>alter</w:t>
      </w:r>
      <w:r>
        <w:rPr>
          <w:color w:val="221F1F"/>
          <w:spacing w:val="-1"/>
          <w:sz w:val="24"/>
        </w:rPr>
        <w:t xml:space="preserve"> </w:t>
      </w:r>
      <w:r>
        <w:rPr>
          <w:color w:val="221F1F"/>
          <w:sz w:val="24"/>
        </w:rPr>
        <w:t>or</w:t>
      </w:r>
      <w:r>
        <w:rPr>
          <w:color w:val="221F1F"/>
          <w:spacing w:val="-2"/>
          <w:sz w:val="24"/>
        </w:rPr>
        <w:t xml:space="preserve"> </w:t>
      </w:r>
      <w:r>
        <w:rPr>
          <w:color w:val="221F1F"/>
          <w:sz w:val="24"/>
        </w:rPr>
        <w:t>modify</w:t>
      </w:r>
      <w:r>
        <w:rPr>
          <w:color w:val="221F1F"/>
          <w:spacing w:val="-10"/>
          <w:sz w:val="24"/>
        </w:rPr>
        <w:t xml:space="preserve"> </w:t>
      </w:r>
      <w:r>
        <w:rPr>
          <w:color w:val="221F1F"/>
          <w:sz w:val="24"/>
        </w:rPr>
        <w:t>a</w:t>
      </w:r>
      <w:r>
        <w:rPr>
          <w:color w:val="221F1F"/>
          <w:spacing w:val="-3"/>
          <w:sz w:val="24"/>
        </w:rPr>
        <w:t xml:space="preserve"> </w:t>
      </w:r>
      <w:r>
        <w:rPr>
          <w:color w:val="221F1F"/>
          <w:sz w:val="24"/>
        </w:rPr>
        <w:t xml:space="preserve">Plan if necessary to achieve the objectives of the </w:t>
      </w:r>
      <w:proofErr w:type="spellStart"/>
      <w:r>
        <w:rPr>
          <w:color w:val="221F1F"/>
          <w:sz w:val="24"/>
        </w:rPr>
        <w:t>Licence</w:t>
      </w:r>
      <w:proofErr w:type="spellEnd"/>
      <w:r>
        <w:rPr>
          <w:color w:val="221F1F"/>
          <w:sz w:val="24"/>
        </w:rPr>
        <w:t xml:space="preserve"> or other regulatory instruments.</w:t>
      </w:r>
      <w:r>
        <w:rPr>
          <w:color w:val="221F1F"/>
          <w:spacing w:val="40"/>
          <w:sz w:val="24"/>
        </w:rPr>
        <w:t xml:space="preserve"> </w:t>
      </w:r>
      <w:r>
        <w:rPr>
          <w:color w:val="221F1F"/>
          <w:sz w:val="24"/>
        </w:rPr>
        <w:t>For plans submitted for Board approval, the Board will notify the Licensee in writing of the Board’s approval, rejection, or alteration of the Plan.</w:t>
      </w:r>
      <w:r>
        <w:rPr>
          <w:color w:val="221F1F"/>
          <w:spacing w:val="40"/>
          <w:sz w:val="24"/>
        </w:rPr>
        <w:t xml:space="preserve"> </w:t>
      </w:r>
      <w:r>
        <w:rPr>
          <w:color w:val="221F1F"/>
          <w:sz w:val="24"/>
        </w:rPr>
        <w:t>Plans or drawings submitted to the Board for review and/or comments do not necessarily require Board approval prior to implementation; however, the Board may request revisions to those Plans, as required.</w:t>
      </w:r>
    </w:p>
    <w:p w14:paraId="1DECF932" w14:textId="77777777" w:rsidR="00D92B60" w:rsidRDefault="00D92B60">
      <w:pPr>
        <w:pStyle w:val="BodyText"/>
        <w:spacing w:before="22"/>
      </w:pPr>
    </w:p>
    <w:p w14:paraId="2720BCD2" w14:textId="77777777" w:rsidR="00D92B60" w:rsidRDefault="004420BA">
      <w:pPr>
        <w:pStyle w:val="ListParagraph"/>
        <w:numPr>
          <w:ilvl w:val="0"/>
          <w:numId w:val="16"/>
        </w:numPr>
        <w:tabs>
          <w:tab w:val="left" w:pos="826"/>
          <w:tab w:val="left" w:pos="839"/>
        </w:tabs>
        <w:ind w:right="198" w:hanging="720"/>
        <w:rPr>
          <w:sz w:val="24"/>
        </w:rPr>
      </w:pPr>
      <w:r>
        <w:rPr>
          <w:color w:val="221F1F"/>
          <w:sz w:val="24"/>
        </w:rPr>
        <w:t>In the event that a Plan submitted for approval is not approved by</w:t>
      </w:r>
      <w:r>
        <w:rPr>
          <w:color w:val="221F1F"/>
          <w:spacing w:val="-2"/>
          <w:sz w:val="24"/>
        </w:rPr>
        <w:t xml:space="preserve"> </w:t>
      </w:r>
      <w:r>
        <w:rPr>
          <w:color w:val="221F1F"/>
          <w:sz w:val="24"/>
        </w:rPr>
        <w:t>the Board, the Licensee shall</w:t>
      </w:r>
      <w:r>
        <w:rPr>
          <w:color w:val="221F1F"/>
          <w:spacing w:val="-3"/>
          <w:sz w:val="24"/>
        </w:rPr>
        <w:t xml:space="preserve"> </w:t>
      </w:r>
      <w:r>
        <w:rPr>
          <w:color w:val="221F1F"/>
          <w:sz w:val="24"/>
        </w:rPr>
        <w:t>provide</w:t>
      </w:r>
      <w:r>
        <w:rPr>
          <w:color w:val="221F1F"/>
          <w:spacing w:val="-5"/>
          <w:sz w:val="24"/>
        </w:rPr>
        <w:t xml:space="preserve"> </w:t>
      </w:r>
      <w:r>
        <w:rPr>
          <w:color w:val="221F1F"/>
          <w:sz w:val="24"/>
        </w:rPr>
        <w:t>a</w:t>
      </w:r>
      <w:r>
        <w:rPr>
          <w:color w:val="221F1F"/>
          <w:spacing w:val="-2"/>
          <w:sz w:val="24"/>
        </w:rPr>
        <w:t xml:space="preserve"> </w:t>
      </w:r>
      <w:r>
        <w:rPr>
          <w:color w:val="221F1F"/>
          <w:sz w:val="24"/>
        </w:rPr>
        <w:t>revised</w:t>
      </w:r>
      <w:r>
        <w:rPr>
          <w:color w:val="221F1F"/>
          <w:spacing w:val="-4"/>
          <w:sz w:val="24"/>
        </w:rPr>
        <w:t xml:space="preserve"> </w:t>
      </w:r>
      <w:r>
        <w:rPr>
          <w:color w:val="221F1F"/>
          <w:sz w:val="24"/>
        </w:rPr>
        <w:t>version</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4"/>
          <w:sz w:val="24"/>
        </w:rPr>
        <w:t xml:space="preserve"> </w:t>
      </w:r>
      <w:r>
        <w:rPr>
          <w:color w:val="221F1F"/>
          <w:sz w:val="24"/>
        </w:rPr>
        <w:t>Plan</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5"/>
          <w:sz w:val="24"/>
        </w:rPr>
        <w:t xml:space="preserve"> </w:t>
      </w:r>
      <w:r>
        <w:rPr>
          <w:color w:val="221F1F"/>
          <w:sz w:val="24"/>
        </w:rPr>
        <w:t>for review</w:t>
      </w:r>
      <w:r>
        <w:rPr>
          <w:color w:val="221F1F"/>
          <w:spacing w:val="-1"/>
          <w:sz w:val="24"/>
        </w:rPr>
        <w:t xml:space="preserve"> </w:t>
      </w:r>
      <w:r>
        <w:rPr>
          <w:color w:val="221F1F"/>
          <w:sz w:val="24"/>
        </w:rPr>
        <w:t>within</w:t>
      </w:r>
      <w:r>
        <w:rPr>
          <w:color w:val="221F1F"/>
          <w:spacing w:val="-4"/>
          <w:sz w:val="24"/>
        </w:rPr>
        <w:t xml:space="preserve"> </w:t>
      </w:r>
      <w:r>
        <w:rPr>
          <w:color w:val="221F1F"/>
          <w:sz w:val="24"/>
        </w:rPr>
        <w:t>thirty</w:t>
      </w:r>
      <w:r>
        <w:rPr>
          <w:color w:val="221F1F"/>
          <w:spacing w:val="-11"/>
          <w:sz w:val="24"/>
        </w:rPr>
        <w:t xml:space="preserve"> </w:t>
      </w:r>
      <w:r>
        <w:rPr>
          <w:color w:val="221F1F"/>
          <w:sz w:val="24"/>
        </w:rPr>
        <w:t>(30)</w:t>
      </w:r>
      <w:r>
        <w:rPr>
          <w:color w:val="221F1F"/>
          <w:spacing w:val="-3"/>
          <w:sz w:val="24"/>
        </w:rPr>
        <w:t xml:space="preserve"> </w:t>
      </w:r>
      <w:r>
        <w:rPr>
          <w:color w:val="221F1F"/>
          <w:sz w:val="24"/>
        </w:rPr>
        <w:t>days</w:t>
      </w:r>
      <w:r>
        <w:rPr>
          <w:color w:val="221F1F"/>
          <w:spacing w:val="-4"/>
          <w:sz w:val="24"/>
        </w:rPr>
        <w:t xml:space="preserve"> </w:t>
      </w:r>
      <w:r>
        <w:rPr>
          <w:color w:val="221F1F"/>
          <w:sz w:val="24"/>
        </w:rPr>
        <w:t>of notification by the Board or within the timeframe specified in the Board’s notification.</w:t>
      </w:r>
    </w:p>
    <w:p w14:paraId="2DF88CF9" w14:textId="77777777" w:rsidR="00D92B60" w:rsidRDefault="00D92B60">
      <w:pPr>
        <w:pStyle w:val="BodyText"/>
      </w:pPr>
    </w:p>
    <w:p w14:paraId="3344E747" w14:textId="702A2E59" w:rsidR="00D92B60" w:rsidRDefault="004420BA">
      <w:pPr>
        <w:pStyle w:val="ListParagraph"/>
        <w:numPr>
          <w:ilvl w:val="0"/>
          <w:numId w:val="16"/>
        </w:numPr>
        <w:tabs>
          <w:tab w:val="left" w:pos="839"/>
        </w:tabs>
        <w:ind w:right="198" w:hanging="720"/>
        <w:rPr>
          <w:sz w:val="24"/>
        </w:rPr>
      </w:pPr>
      <w:commentRangeStart w:id="62"/>
      <w:commentRangeStart w:id="63"/>
      <w:commentRangeStart w:id="64"/>
      <w:commentRangeStart w:id="65"/>
      <w:commentRangeStart w:id="66"/>
      <w:r>
        <w:rPr>
          <w:sz w:val="24"/>
        </w:rPr>
        <w:t xml:space="preserve">The Licensee shall, for all Plans submitted for approval under this </w:t>
      </w:r>
      <w:proofErr w:type="spellStart"/>
      <w:r>
        <w:rPr>
          <w:sz w:val="24"/>
        </w:rPr>
        <w:t>Licence</w:t>
      </w:r>
      <w:proofErr w:type="spellEnd"/>
      <w:r>
        <w:rPr>
          <w:sz w:val="24"/>
        </w:rPr>
        <w:t>, implement the Plan as approved by the Board in writing.</w:t>
      </w:r>
      <w:r>
        <w:rPr>
          <w:spacing w:val="40"/>
          <w:sz w:val="24"/>
        </w:rPr>
        <w:t xml:space="preserve"> </w:t>
      </w:r>
      <w:r>
        <w:rPr>
          <w:sz w:val="24"/>
        </w:rPr>
        <w:t xml:space="preserve">The Board has approved under this </w:t>
      </w:r>
      <w:proofErr w:type="spellStart"/>
      <w:r>
        <w:rPr>
          <w:sz w:val="24"/>
        </w:rPr>
        <w:t>Licence</w:t>
      </w:r>
      <w:proofErr w:type="spellEnd"/>
      <w:r>
        <w:rPr>
          <w:sz w:val="24"/>
        </w:rPr>
        <w:t xml:space="preserve"> or carried</w:t>
      </w:r>
      <w:r>
        <w:rPr>
          <w:spacing w:val="-8"/>
          <w:sz w:val="24"/>
        </w:rPr>
        <w:t xml:space="preserve"> </w:t>
      </w:r>
      <w:r>
        <w:rPr>
          <w:sz w:val="24"/>
        </w:rPr>
        <w:t>forward</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Existing</w:t>
      </w:r>
      <w:r>
        <w:rPr>
          <w:spacing w:val="-8"/>
          <w:sz w:val="24"/>
        </w:rPr>
        <w:t xml:space="preserve"> </w:t>
      </w:r>
      <w:proofErr w:type="spellStart"/>
      <w:r>
        <w:rPr>
          <w:sz w:val="24"/>
        </w:rPr>
        <w:t>Licence</w:t>
      </w:r>
      <w:proofErr w:type="spellEnd"/>
      <w:r>
        <w:rPr>
          <w:spacing w:val="-7"/>
          <w:sz w:val="24"/>
        </w:rPr>
        <w:t xml:space="preserve"> </w:t>
      </w:r>
      <w:r>
        <w:rPr>
          <w:sz w:val="24"/>
        </w:rPr>
        <w:t>the</w:t>
      </w:r>
      <w:r>
        <w:rPr>
          <w:spacing w:val="-9"/>
          <w:sz w:val="24"/>
        </w:rPr>
        <w:t xml:space="preserve"> </w:t>
      </w:r>
      <w:r>
        <w:rPr>
          <w:sz w:val="24"/>
        </w:rPr>
        <w:t>following</w:t>
      </w:r>
      <w:r>
        <w:rPr>
          <w:spacing w:val="-11"/>
          <w:sz w:val="24"/>
        </w:rPr>
        <w:t xml:space="preserve"> </w:t>
      </w:r>
      <w:r>
        <w:rPr>
          <w:sz w:val="24"/>
        </w:rPr>
        <w:t>Plans</w:t>
      </w:r>
      <w:r>
        <w:rPr>
          <w:spacing w:val="-9"/>
          <w:sz w:val="24"/>
        </w:rPr>
        <w:t xml:space="preserve"> </w:t>
      </w:r>
      <w:r>
        <w:rPr>
          <w:sz w:val="24"/>
        </w:rPr>
        <w:t>for</w:t>
      </w:r>
      <w:r>
        <w:rPr>
          <w:spacing w:val="-10"/>
          <w:sz w:val="24"/>
        </w:rPr>
        <w:t xml:space="preserve"> </w:t>
      </w:r>
      <w:r>
        <w:rPr>
          <w:sz w:val="24"/>
        </w:rPr>
        <w:t>implementation</w:t>
      </w:r>
      <w:r>
        <w:rPr>
          <w:spacing w:val="-8"/>
          <w:sz w:val="24"/>
        </w:rPr>
        <w:t xml:space="preserve"> </w:t>
      </w:r>
      <w:r>
        <w:rPr>
          <w:sz w:val="24"/>
        </w:rPr>
        <w:t>under</w:t>
      </w:r>
      <w:r>
        <w:rPr>
          <w:spacing w:val="-9"/>
          <w:sz w:val="24"/>
        </w:rPr>
        <w:t xml:space="preserve"> </w:t>
      </w:r>
      <w:r>
        <w:rPr>
          <w:sz w:val="24"/>
        </w:rPr>
        <w:t xml:space="preserve">the relevant sections in the Amendment </w:t>
      </w:r>
      <w:proofErr w:type="spellStart"/>
      <w:r>
        <w:rPr>
          <w:sz w:val="24"/>
        </w:rPr>
        <w:t>Licence</w:t>
      </w:r>
      <w:proofErr w:type="spellEnd"/>
      <w:r>
        <w:rPr>
          <w:sz w:val="24"/>
        </w:rPr>
        <w:t>:</w:t>
      </w:r>
      <w:commentRangeEnd w:id="62"/>
      <w:r>
        <w:rPr>
          <w:rStyle w:val="CommentReference"/>
        </w:rPr>
        <w:commentReference w:id="62"/>
      </w:r>
      <w:commentRangeEnd w:id="63"/>
      <w:r w:rsidR="0081403B">
        <w:rPr>
          <w:rStyle w:val="CommentReference"/>
        </w:rPr>
        <w:commentReference w:id="63"/>
      </w:r>
      <w:commentRangeEnd w:id="64"/>
      <w:r w:rsidR="0081403B">
        <w:rPr>
          <w:rStyle w:val="CommentReference"/>
        </w:rPr>
        <w:commentReference w:id="64"/>
      </w:r>
      <w:commentRangeEnd w:id="65"/>
      <w:r w:rsidR="004848B8">
        <w:rPr>
          <w:rStyle w:val="CommentReference"/>
        </w:rPr>
        <w:commentReference w:id="65"/>
      </w:r>
      <w:commentRangeEnd w:id="66"/>
      <w:r w:rsidR="004848B8">
        <w:rPr>
          <w:rStyle w:val="CommentReference"/>
        </w:rPr>
        <w:commentReference w:id="66"/>
      </w:r>
    </w:p>
    <w:p w14:paraId="756958D2" w14:textId="77777777" w:rsidR="00D92B60" w:rsidRDefault="00D92B60">
      <w:pPr>
        <w:pStyle w:val="BodyText"/>
      </w:pPr>
    </w:p>
    <w:p w14:paraId="65815BCF" w14:textId="0B18FC74" w:rsidR="00D92B60" w:rsidRDefault="004420BA">
      <w:pPr>
        <w:pStyle w:val="ListParagraph"/>
        <w:numPr>
          <w:ilvl w:val="1"/>
          <w:numId w:val="16"/>
        </w:numPr>
        <w:tabs>
          <w:tab w:val="left" w:pos="1396"/>
        </w:tabs>
        <w:rPr>
          <w:sz w:val="24"/>
        </w:rPr>
      </w:pPr>
      <w:r>
        <w:rPr>
          <w:i/>
          <w:sz w:val="24"/>
        </w:rPr>
        <w:t>Emergency</w:t>
      </w:r>
      <w:r>
        <w:rPr>
          <w:i/>
          <w:spacing w:val="-9"/>
          <w:sz w:val="24"/>
        </w:rPr>
        <w:t xml:space="preserve"> </w:t>
      </w:r>
      <w:r>
        <w:rPr>
          <w:i/>
          <w:sz w:val="24"/>
        </w:rPr>
        <w:t>Response</w:t>
      </w:r>
      <w:r>
        <w:rPr>
          <w:i/>
          <w:spacing w:val="-1"/>
          <w:sz w:val="24"/>
        </w:rPr>
        <w:t xml:space="preserve"> </w:t>
      </w:r>
      <w:r>
        <w:rPr>
          <w:i/>
          <w:sz w:val="24"/>
        </w:rPr>
        <w:t>Plan</w:t>
      </w:r>
      <w:ins w:id="67" w:author="Author">
        <w:r w:rsidR="00A5639C">
          <w:rPr>
            <w:i/>
            <w:sz w:val="24"/>
          </w:rPr>
          <w:t xml:space="preserve"> </w:t>
        </w:r>
        <w:r w:rsidR="00A5639C" w:rsidRPr="00466001">
          <w:rPr>
            <w:color w:val="221F1F"/>
            <w:sz w:val="24"/>
          </w:rPr>
          <w:t xml:space="preserve">(BIM-5000-PLA-0005, Rev 5), December </w:t>
        </w:r>
        <w:r w:rsidR="00A5639C">
          <w:rPr>
            <w:color w:val="221F1F"/>
            <w:sz w:val="24"/>
          </w:rPr>
          <w:t xml:space="preserve">8, </w:t>
        </w:r>
        <w:r w:rsidR="00A5639C" w:rsidRPr="00466001">
          <w:rPr>
            <w:color w:val="221F1F"/>
            <w:sz w:val="24"/>
          </w:rPr>
          <w:t>2020</w:t>
        </w:r>
      </w:ins>
      <w:r>
        <w:rPr>
          <w:i/>
          <w:spacing w:val="-1"/>
          <w:sz w:val="24"/>
        </w:rPr>
        <w:t xml:space="preserve"> </w:t>
      </w:r>
      <w:del w:id="68" w:author="Author">
        <w:r>
          <w:rPr>
            <w:sz w:val="24"/>
          </w:rPr>
          <w:delText>(BAF-PH1-840-P16-0002, Rev 0),</w:delText>
        </w:r>
        <w:r>
          <w:rPr>
            <w:spacing w:val="1"/>
            <w:sz w:val="24"/>
          </w:rPr>
          <w:delText xml:space="preserve"> </w:delText>
        </w:r>
        <w:r>
          <w:rPr>
            <w:sz w:val="24"/>
          </w:rPr>
          <w:delText xml:space="preserve">March 3, </w:delText>
        </w:r>
        <w:r>
          <w:rPr>
            <w:spacing w:val="-2"/>
            <w:sz w:val="24"/>
          </w:rPr>
          <w:delText>2015;</w:delText>
        </w:r>
      </w:del>
    </w:p>
    <w:p w14:paraId="2EAC0737" w14:textId="7A5F6C45" w:rsidR="00D92B60" w:rsidRDefault="004420BA">
      <w:pPr>
        <w:pStyle w:val="ListParagraph"/>
        <w:numPr>
          <w:ilvl w:val="1"/>
          <w:numId w:val="16"/>
        </w:numPr>
        <w:tabs>
          <w:tab w:val="left" w:pos="1396"/>
        </w:tabs>
        <w:rPr>
          <w:sz w:val="24"/>
        </w:rPr>
      </w:pPr>
      <w:r>
        <w:rPr>
          <w:i/>
          <w:sz w:val="24"/>
        </w:rPr>
        <w:t>Spill</w:t>
      </w:r>
      <w:r>
        <w:rPr>
          <w:i/>
          <w:spacing w:val="-4"/>
          <w:sz w:val="24"/>
        </w:rPr>
        <w:t xml:space="preserve"> </w:t>
      </w:r>
      <w:r>
        <w:rPr>
          <w:i/>
          <w:sz w:val="24"/>
        </w:rPr>
        <w:t>Contingency</w:t>
      </w:r>
      <w:r>
        <w:rPr>
          <w:i/>
          <w:spacing w:val="-2"/>
          <w:sz w:val="24"/>
        </w:rPr>
        <w:t xml:space="preserve"> </w:t>
      </w:r>
      <w:r>
        <w:rPr>
          <w:i/>
          <w:sz w:val="24"/>
        </w:rPr>
        <w:t>Plan</w:t>
      </w:r>
      <w:ins w:id="69" w:author="Author">
        <w:r w:rsidR="00A5639C">
          <w:rPr>
            <w:i/>
            <w:sz w:val="24"/>
          </w:rPr>
          <w:t xml:space="preserve"> </w:t>
        </w:r>
        <w:r w:rsidR="00A5639C" w:rsidRPr="00466001">
          <w:rPr>
            <w:color w:val="221F1F"/>
            <w:sz w:val="24"/>
          </w:rPr>
          <w:t>(BIM-5200-PLA-0012, Rev 12), February 28, 2021</w:t>
        </w:r>
      </w:ins>
      <w:del w:id="70" w:author="Author">
        <w:r>
          <w:rPr>
            <w:i/>
            <w:spacing w:val="-1"/>
            <w:sz w:val="24"/>
          </w:rPr>
          <w:delText xml:space="preserve"> </w:delText>
        </w:r>
        <w:r>
          <w:rPr>
            <w:sz w:val="24"/>
          </w:rPr>
          <w:delText>(BAF-PH1-840-P16-0036,</w:delText>
        </w:r>
        <w:r>
          <w:rPr>
            <w:spacing w:val="-1"/>
            <w:sz w:val="24"/>
          </w:rPr>
          <w:delText xml:space="preserve"> </w:delText>
        </w:r>
        <w:r>
          <w:rPr>
            <w:sz w:val="24"/>
          </w:rPr>
          <w:delText>Rev</w:delText>
        </w:r>
        <w:r>
          <w:rPr>
            <w:spacing w:val="-1"/>
            <w:sz w:val="24"/>
          </w:rPr>
          <w:delText xml:space="preserve"> </w:delText>
        </w:r>
        <w:r>
          <w:rPr>
            <w:sz w:val="24"/>
          </w:rPr>
          <w:delText>1), March</w:delText>
        </w:r>
        <w:r>
          <w:rPr>
            <w:spacing w:val="-1"/>
            <w:sz w:val="24"/>
          </w:rPr>
          <w:delText xml:space="preserve"> </w:delText>
        </w:r>
        <w:r>
          <w:rPr>
            <w:sz w:val="24"/>
          </w:rPr>
          <w:delText>16,</w:delText>
        </w:r>
        <w:r>
          <w:rPr>
            <w:spacing w:val="-1"/>
            <w:sz w:val="24"/>
          </w:rPr>
          <w:delText xml:space="preserve"> </w:delText>
        </w:r>
        <w:r>
          <w:rPr>
            <w:spacing w:val="-2"/>
            <w:sz w:val="24"/>
          </w:rPr>
          <w:delText>2015;</w:delText>
        </w:r>
      </w:del>
    </w:p>
    <w:p w14:paraId="189D9BDB" w14:textId="41052655" w:rsidR="00D92B60" w:rsidRDefault="004420BA">
      <w:pPr>
        <w:pStyle w:val="ListParagraph"/>
        <w:numPr>
          <w:ilvl w:val="1"/>
          <w:numId w:val="16"/>
        </w:numPr>
        <w:tabs>
          <w:tab w:val="left" w:pos="1396"/>
        </w:tabs>
        <w:spacing w:before="1"/>
        <w:ind w:right="197"/>
        <w:rPr>
          <w:sz w:val="24"/>
        </w:rPr>
      </w:pPr>
      <w:r>
        <w:rPr>
          <w:i/>
          <w:sz w:val="24"/>
        </w:rPr>
        <w:t>Surface Water and Aquatic</w:t>
      </w:r>
      <w:r>
        <w:rPr>
          <w:i/>
          <w:spacing w:val="-13"/>
          <w:sz w:val="24"/>
        </w:rPr>
        <w:t xml:space="preserve"> </w:t>
      </w:r>
      <w:r>
        <w:rPr>
          <w:sz w:val="24"/>
        </w:rPr>
        <w:t>Ecosystems</w:t>
      </w:r>
      <w:r>
        <w:rPr>
          <w:spacing w:val="-11"/>
          <w:sz w:val="24"/>
        </w:rPr>
        <w:t xml:space="preserve"> </w:t>
      </w:r>
      <w:r>
        <w:rPr>
          <w:sz w:val="24"/>
        </w:rPr>
        <w:t>Management</w:t>
      </w:r>
      <w:r>
        <w:rPr>
          <w:spacing w:val="-11"/>
          <w:sz w:val="24"/>
        </w:rPr>
        <w:t xml:space="preserve"> </w:t>
      </w:r>
      <w:r>
        <w:rPr>
          <w:sz w:val="24"/>
        </w:rPr>
        <w:t>Plan</w:t>
      </w:r>
      <w:r>
        <w:rPr>
          <w:spacing w:val="-12"/>
          <w:sz w:val="24"/>
        </w:rPr>
        <w:t xml:space="preserve"> </w:t>
      </w:r>
      <w:ins w:id="71" w:author="Author">
        <w:r w:rsidR="00A5639C" w:rsidRPr="00466001">
          <w:rPr>
            <w:color w:val="221F1F"/>
            <w:sz w:val="24"/>
          </w:rPr>
          <w:t>(BIM-5200-PLA-0009, Rev 7), March 31, 2021</w:t>
        </w:r>
      </w:ins>
      <w:del w:id="72" w:author="Author">
        <w:r>
          <w:rPr>
            <w:sz w:val="24"/>
          </w:rPr>
          <w:delText>(BAF-PH1-830-P16-0026, Rev 3);</w:delText>
        </w:r>
      </w:del>
    </w:p>
    <w:p w14:paraId="7170CFFC" w14:textId="7F1E19E6" w:rsidR="00D92B60" w:rsidRDefault="004420BA">
      <w:pPr>
        <w:pStyle w:val="ListParagraph"/>
        <w:numPr>
          <w:ilvl w:val="1"/>
          <w:numId w:val="16"/>
        </w:numPr>
        <w:tabs>
          <w:tab w:val="left" w:pos="1396"/>
        </w:tabs>
        <w:ind w:right="198"/>
        <w:rPr>
          <w:sz w:val="24"/>
        </w:rPr>
      </w:pPr>
      <w:r>
        <w:rPr>
          <w:i/>
          <w:sz w:val="24"/>
        </w:rPr>
        <w:t>Fresh</w:t>
      </w:r>
      <w:r>
        <w:rPr>
          <w:i/>
          <w:spacing w:val="-14"/>
          <w:sz w:val="24"/>
        </w:rPr>
        <w:t xml:space="preserve"> </w:t>
      </w:r>
      <w:r>
        <w:rPr>
          <w:i/>
          <w:sz w:val="24"/>
        </w:rPr>
        <w:t>Water</w:t>
      </w:r>
      <w:r>
        <w:rPr>
          <w:i/>
          <w:spacing w:val="-15"/>
          <w:sz w:val="24"/>
        </w:rPr>
        <w:t xml:space="preserve"> </w:t>
      </w:r>
      <w:r>
        <w:rPr>
          <w:i/>
          <w:sz w:val="24"/>
        </w:rPr>
        <w:t>Supply,</w:t>
      </w:r>
      <w:r>
        <w:rPr>
          <w:i/>
          <w:spacing w:val="-15"/>
          <w:sz w:val="24"/>
        </w:rPr>
        <w:t xml:space="preserve"> </w:t>
      </w:r>
      <w:r>
        <w:rPr>
          <w:i/>
          <w:sz w:val="24"/>
        </w:rPr>
        <w:t>Sewage</w:t>
      </w:r>
      <w:r>
        <w:rPr>
          <w:i/>
          <w:spacing w:val="-15"/>
          <w:sz w:val="24"/>
        </w:rPr>
        <w:t xml:space="preserve"> </w:t>
      </w:r>
      <w:r>
        <w:rPr>
          <w:i/>
          <w:sz w:val="24"/>
        </w:rPr>
        <w:t>and</w:t>
      </w:r>
      <w:r>
        <w:rPr>
          <w:i/>
          <w:spacing w:val="-12"/>
          <w:sz w:val="24"/>
        </w:rPr>
        <w:t xml:space="preserve"> </w:t>
      </w:r>
      <w:r>
        <w:rPr>
          <w:i/>
          <w:sz w:val="24"/>
        </w:rPr>
        <w:t>Wastewater</w:t>
      </w:r>
      <w:r>
        <w:rPr>
          <w:i/>
          <w:spacing w:val="-15"/>
          <w:sz w:val="24"/>
        </w:rPr>
        <w:t xml:space="preserve"> </w:t>
      </w:r>
      <w:r>
        <w:rPr>
          <w:i/>
          <w:sz w:val="24"/>
        </w:rPr>
        <w:t>Management</w:t>
      </w:r>
      <w:r>
        <w:rPr>
          <w:i/>
          <w:spacing w:val="-15"/>
          <w:sz w:val="24"/>
        </w:rPr>
        <w:t xml:space="preserve"> </w:t>
      </w:r>
      <w:r>
        <w:rPr>
          <w:i/>
          <w:sz w:val="24"/>
        </w:rPr>
        <w:t>Plan</w:t>
      </w:r>
      <w:ins w:id="73" w:author="Author">
        <w:r w:rsidR="00A740C3">
          <w:rPr>
            <w:i/>
            <w:sz w:val="24"/>
          </w:rPr>
          <w:t xml:space="preserve"> </w:t>
        </w:r>
        <w:r w:rsidR="00A740C3" w:rsidRPr="00466001">
          <w:rPr>
            <w:color w:val="221F1F"/>
            <w:sz w:val="24"/>
          </w:rPr>
          <w:t>(BIM-5200-PLA-0022. Rev 10) March 31, 2023</w:t>
        </w:r>
      </w:ins>
      <w:r w:rsidRPr="00466001">
        <w:rPr>
          <w:color w:val="221F1F"/>
          <w:sz w:val="24"/>
        </w:rPr>
        <w:t xml:space="preserve"> </w:t>
      </w:r>
      <w:del w:id="74" w:author="Author">
        <w:r w:rsidRPr="00466001">
          <w:rPr>
            <w:color w:val="221F1F"/>
            <w:sz w:val="24"/>
          </w:rPr>
          <w:delText>(BA</w:delText>
        </w:r>
        <w:r>
          <w:rPr>
            <w:sz w:val="24"/>
          </w:rPr>
          <w:delText>F-PH1-830-P16- 0010, Rev 3), March 19, 2015;</w:delText>
        </w:r>
      </w:del>
    </w:p>
    <w:p w14:paraId="0FE7F5EE" w14:textId="722B0ED1" w:rsidR="00D92B60" w:rsidRPr="00466001" w:rsidRDefault="004420BA">
      <w:pPr>
        <w:pStyle w:val="ListParagraph"/>
        <w:numPr>
          <w:ilvl w:val="1"/>
          <w:numId w:val="16"/>
        </w:numPr>
        <w:tabs>
          <w:tab w:val="left" w:pos="1396"/>
        </w:tabs>
        <w:rPr>
          <w:ins w:id="75" w:author="Author"/>
          <w:sz w:val="24"/>
        </w:rPr>
      </w:pPr>
      <w:r>
        <w:rPr>
          <w:i/>
          <w:sz w:val="24"/>
        </w:rPr>
        <w:t>Waste</w:t>
      </w:r>
      <w:r>
        <w:rPr>
          <w:i/>
          <w:spacing w:val="-3"/>
          <w:sz w:val="24"/>
        </w:rPr>
        <w:t xml:space="preserve"> </w:t>
      </w:r>
      <w:r>
        <w:rPr>
          <w:i/>
          <w:sz w:val="24"/>
        </w:rPr>
        <w:t>Management</w:t>
      </w:r>
      <w:r>
        <w:rPr>
          <w:i/>
          <w:spacing w:val="-2"/>
          <w:sz w:val="24"/>
        </w:rPr>
        <w:t xml:space="preserve"> </w:t>
      </w:r>
      <w:r>
        <w:rPr>
          <w:i/>
          <w:sz w:val="24"/>
        </w:rPr>
        <w:t>Plan</w:t>
      </w:r>
      <w:ins w:id="76" w:author="Author">
        <w:r w:rsidR="00931BFD">
          <w:rPr>
            <w:i/>
            <w:sz w:val="24"/>
          </w:rPr>
          <w:t xml:space="preserve"> </w:t>
        </w:r>
        <w:r w:rsidR="00931BFD" w:rsidRPr="00466001">
          <w:rPr>
            <w:color w:val="221F1F"/>
            <w:sz w:val="24"/>
          </w:rPr>
          <w:t>(BIM-5200-PLA-0013, Rev 9), March 31, 2023</w:t>
        </w:r>
      </w:ins>
      <w:r w:rsidRPr="00466001">
        <w:rPr>
          <w:color w:val="221F1F"/>
          <w:sz w:val="24"/>
        </w:rPr>
        <w:t xml:space="preserve"> </w:t>
      </w:r>
      <w:del w:id="77" w:author="Author">
        <w:r w:rsidRPr="00466001">
          <w:rPr>
            <w:color w:val="221F1F"/>
            <w:sz w:val="24"/>
          </w:rPr>
          <w:delText>(</w:delText>
        </w:r>
        <w:r>
          <w:rPr>
            <w:sz w:val="24"/>
          </w:rPr>
          <w:delText>BAF-PH1-830-P16-0028,</w:delText>
        </w:r>
        <w:r>
          <w:rPr>
            <w:spacing w:val="-2"/>
            <w:sz w:val="24"/>
          </w:rPr>
          <w:delText xml:space="preserve"> </w:delText>
        </w:r>
        <w:r>
          <w:rPr>
            <w:sz w:val="24"/>
          </w:rPr>
          <w:delText>Rev</w:delText>
        </w:r>
        <w:r>
          <w:rPr>
            <w:spacing w:val="-2"/>
            <w:sz w:val="24"/>
          </w:rPr>
          <w:delText xml:space="preserve"> </w:delText>
        </w:r>
        <w:r>
          <w:rPr>
            <w:sz w:val="24"/>
          </w:rPr>
          <w:delText>3),</w:delText>
        </w:r>
        <w:r>
          <w:rPr>
            <w:spacing w:val="-3"/>
            <w:sz w:val="24"/>
          </w:rPr>
          <w:delText xml:space="preserve"> </w:delText>
        </w:r>
        <w:r>
          <w:rPr>
            <w:sz w:val="24"/>
          </w:rPr>
          <w:delText>March</w:delText>
        </w:r>
        <w:r>
          <w:rPr>
            <w:spacing w:val="-2"/>
            <w:sz w:val="24"/>
          </w:rPr>
          <w:delText xml:space="preserve"> </w:delText>
        </w:r>
        <w:r>
          <w:rPr>
            <w:sz w:val="24"/>
          </w:rPr>
          <w:delText>20,</w:delText>
        </w:r>
        <w:r>
          <w:rPr>
            <w:spacing w:val="-1"/>
            <w:sz w:val="24"/>
          </w:rPr>
          <w:delText xml:space="preserve"> </w:delText>
        </w:r>
        <w:r>
          <w:rPr>
            <w:spacing w:val="-2"/>
            <w:sz w:val="24"/>
          </w:rPr>
          <w:delText>2015;</w:delText>
        </w:r>
      </w:del>
    </w:p>
    <w:p w14:paraId="489A2E18" w14:textId="009E42AF" w:rsidR="00775074" w:rsidRPr="00466001" w:rsidRDefault="00775074" w:rsidP="00775074">
      <w:pPr>
        <w:pStyle w:val="ListParagraph"/>
        <w:numPr>
          <w:ilvl w:val="1"/>
          <w:numId w:val="16"/>
        </w:numPr>
        <w:tabs>
          <w:tab w:val="left" w:pos="1396"/>
        </w:tabs>
        <w:ind w:right="198"/>
        <w:rPr>
          <w:ins w:id="78" w:author="Author"/>
          <w:color w:val="221F1F"/>
          <w:sz w:val="24"/>
        </w:rPr>
      </w:pPr>
      <w:ins w:id="79" w:author="Author">
        <w:r>
          <w:rPr>
            <w:i/>
            <w:sz w:val="24"/>
          </w:rPr>
          <w:t xml:space="preserve">Hazardous Materials and Hazardous Waste Management Plan </w:t>
        </w:r>
        <w:r w:rsidRPr="00466001">
          <w:rPr>
            <w:color w:val="221F1F"/>
            <w:sz w:val="24"/>
          </w:rPr>
          <w:t>(BIM-5200-PLA-0007, Rev 7) April 20, 2024</w:t>
        </w:r>
      </w:ins>
    </w:p>
    <w:p w14:paraId="5270D238" w14:textId="019E8970" w:rsidR="00775074" w:rsidRPr="00466001" w:rsidRDefault="00775074" w:rsidP="00775074">
      <w:pPr>
        <w:pStyle w:val="ListParagraph"/>
        <w:numPr>
          <w:ilvl w:val="1"/>
          <w:numId w:val="16"/>
        </w:numPr>
        <w:tabs>
          <w:tab w:val="left" w:pos="1396"/>
        </w:tabs>
        <w:ind w:right="198"/>
        <w:rPr>
          <w:ins w:id="80" w:author="Author"/>
          <w:color w:val="221F1F"/>
          <w:sz w:val="24"/>
        </w:rPr>
      </w:pPr>
      <w:ins w:id="81" w:author="Author">
        <w:r w:rsidRPr="0024001D">
          <w:rPr>
            <w:i/>
            <w:sz w:val="24"/>
          </w:rPr>
          <w:t>Aquatic</w:t>
        </w:r>
        <w:r w:rsidRPr="0024001D">
          <w:rPr>
            <w:i/>
            <w:spacing w:val="-3"/>
            <w:sz w:val="24"/>
          </w:rPr>
          <w:t xml:space="preserve"> </w:t>
        </w:r>
        <w:r w:rsidRPr="0024001D">
          <w:rPr>
            <w:i/>
            <w:sz w:val="24"/>
          </w:rPr>
          <w:t>Effects Monitoring</w:t>
        </w:r>
        <w:r w:rsidRPr="0024001D">
          <w:rPr>
            <w:i/>
            <w:spacing w:val="-5"/>
            <w:sz w:val="24"/>
          </w:rPr>
          <w:t xml:space="preserve"> Plan</w:t>
        </w:r>
        <w:r>
          <w:rPr>
            <w:spacing w:val="-5"/>
            <w:sz w:val="24"/>
          </w:rPr>
          <w:t xml:space="preserve"> </w:t>
        </w:r>
        <w:r w:rsidRPr="00466001">
          <w:rPr>
            <w:color w:val="221F1F"/>
            <w:sz w:val="24"/>
          </w:rPr>
          <w:t>(BIM-5200-PLA-0023, Rev 2), March 31, 2024</w:t>
        </w:r>
      </w:ins>
    </w:p>
    <w:p w14:paraId="78E44B6D" w14:textId="074F3147" w:rsidR="00775074" w:rsidDel="00775074" w:rsidRDefault="00775074">
      <w:pPr>
        <w:pStyle w:val="ListParagraph"/>
        <w:numPr>
          <w:ilvl w:val="1"/>
          <w:numId w:val="16"/>
        </w:numPr>
        <w:tabs>
          <w:tab w:val="left" w:pos="1396"/>
        </w:tabs>
        <w:rPr>
          <w:del w:id="82" w:author="Author"/>
          <w:sz w:val="24"/>
        </w:rPr>
      </w:pPr>
    </w:p>
    <w:p w14:paraId="50D256D8" w14:textId="27CBED51" w:rsidR="00D92B60" w:rsidRDefault="004420BA">
      <w:pPr>
        <w:pStyle w:val="ListParagraph"/>
        <w:numPr>
          <w:ilvl w:val="1"/>
          <w:numId w:val="16"/>
        </w:numPr>
        <w:tabs>
          <w:tab w:val="left" w:pos="1396"/>
        </w:tabs>
        <w:ind w:right="199"/>
        <w:rPr>
          <w:sz w:val="24"/>
        </w:rPr>
      </w:pPr>
      <w:del w:id="83" w:author="Author">
        <w:r w:rsidDel="00775074">
          <w:rPr>
            <w:i/>
            <w:sz w:val="24"/>
          </w:rPr>
          <w:delText>Life-of Mine Waste Rock Management Plan</w:delText>
        </w:r>
      </w:del>
      <w:r>
        <w:rPr>
          <w:i/>
          <w:sz w:val="24"/>
        </w:rPr>
        <w:t xml:space="preserve"> </w:t>
      </w:r>
      <w:del w:id="84" w:author="Author">
        <w:r>
          <w:rPr>
            <w:sz w:val="24"/>
          </w:rPr>
          <w:delText>(BAF-PH1-830-P16-0031, Rev 0), April 30, 2014;</w:delText>
        </w:r>
      </w:del>
    </w:p>
    <w:p w14:paraId="305A7CD4" w14:textId="77777777" w:rsidR="00D92B60" w:rsidRDefault="004420BA">
      <w:pPr>
        <w:pStyle w:val="ListParagraph"/>
        <w:numPr>
          <w:ilvl w:val="1"/>
          <w:numId w:val="16"/>
        </w:numPr>
        <w:tabs>
          <w:tab w:val="left" w:pos="1396"/>
        </w:tabs>
        <w:ind w:right="786"/>
        <w:rPr>
          <w:del w:id="85" w:author="Author"/>
          <w:sz w:val="24"/>
        </w:rPr>
      </w:pPr>
      <w:del w:id="86" w:author="Author">
        <w:r>
          <w:rPr>
            <w:sz w:val="24"/>
          </w:rPr>
          <w:delText>Baffinland Iron Mines Corporation Mary River Project Attachment 5: Environmental</w:delText>
        </w:r>
        <w:r>
          <w:rPr>
            <w:spacing w:val="-3"/>
            <w:sz w:val="24"/>
          </w:rPr>
          <w:delText xml:space="preserve"> </w:delText>
        </w:r>
        <w:r>
          <w:rPr>
            <w:sz w:val="24"/>
          </w:rPr>
          <w:delText>Monitoring</w:delText>
        </w:r>
        <w:r>
          <w:rPr>
            <w:spacing w:val="-7"/>
            <w:sz w:val="24"/>
          </w:rPr>
          <w:delText xml:space="preserve"> </w:delText>
        </w:r>
        <w:r>
          <w:rPr>
            <w:sz w:val="24"/>
          </w:rPr>
          <w:delText>Plan</w:delText>
        </w:r>
        <w:r>
          <w:rPr>
            <w:spacing w:val="-3"/>
            <w:sz w:val="24"/>
          </w:rPr>
          <w:delText xml:space="preserve"> </w:delText>
        </w:r>
        <w:r>
          <w:rPr>
            <w:sz w:val="24"/>
          </w:rPr>
          <w:delText>(EMP)</w:delText>
        </w:r>
        <w:r>
          <w:rPr>
            <w:spacing w:val="-3"/>
            <w:sz w:val="24"/>
          </w:rPr>
          <w:delText xml:space="preserve"> </w:delText>
        </w:r>
        <w:r>
          <w:rPr>
            <w:sz w:val="24"/>
          </w:rPr>
          <w:delText>Appendix</w:delText>
        </w:r>
        <w:r>
          <w:rPr>
            <w:spacing w:val="-1"/>
            <w:sz w:val="24"/>
          </w:rPr>
          <w:delText xml:space="preserve"> </w:delText>
        </w:r>
        <w:r>
          <w:rPr>
            <w:sz w:val="24"/>
          </w:rPr>
          <w:delText>10D-12,</w:delText>
        </w:r>
        <w:r>
          <w:rPr>
            <w:spacing w:val="-3"/>
            <w:sz w:val="24"/>
          </w:rPr>
          <w:delText xml:space="preserve"> </w:delText>
        </w:r>
        <w:r>
          <w:rPr>
            <w:sz w:val="24"/>
          </w:rPr>
          <w:delText>dated</w:delText>
        </w:r>
        <w:r>
          <w:rPr>
            <w:spacing w:val="-4"/>
            <w:sz w:val="24"/>
          </w:rPr>
          <w:delText xml:space="preserve"> </w:delText>
        </w:r>
        <w:r>
          <w:rPr>
            <w:sz w:val="24"/>
          </w:rPr>
          <w:delText>January</w:delText>
        </w:r>
        <w:r>
          <w:rPr>
            <w:spacing w:val="-13"/>
            <w:sz w:val="24"/>
          </w:rPr>
          <w:delText xml:space="preserve"> </w:delText>
        </w:r>
        <w:r>
          <w:rPr>
            <w:sz w:val="24"/>
          </w:rPr>
          <w:delText>2012;</w:delText>
        </w:r>
      </w:del>
    </w:p>
    <w:p w14:paraId="1A739B1F" w14:textId="64529931" w:rsidR="00D92B60" w:rsidRDefault="004420BA">
      <w:pPr>
        <w:pStyle w:val="ListParagraph"/>
        <w:numPr>
          <w:ilvl w:val="1"/>
          <w:numId w:val="16"/>
        </w:numPr>
        <w:tabs>
          <w:tab w:val="left" w:pos="1396"/>
        </w:tabs>
        <w:rPr>
          <w:sz w:val="24"/>
        </w:rPr>
      </w:pPr>
      <w:r>
        <w:rPr>
          <w:i/>
          <w:sz w:val="24"/>
        </w:rPr>
        <w:t>Environmental</w:t>
      </w:r>
      <w:r>
        <w:rPr>
          <w:i/>
          <w:spacing w:val="-3"/>
          <w:sz w:val="24"/>
        </w:rPr>
        <w:t xml:space="preserve"> </w:t>
      </w:r>
      <w:r>
        <w:rPr>
          <w:i/>
          <w:sz w:val="24"/>
        </w:rPr>
        <w:t>Protection</w:t>
      </w:r>
      <w:r>
        <w:rPr>
          <w:i/>
          <w:spacing w:val="-2"/>
          <w:sz w:val="24"/>
        </w:rPr>
        <w:t xml:space="preserve"> </w:t>
      </w:r>
      <w:r>
        <w:rPr>
          <w:i/>
          <w:sz w:val="24"/>
        </w:rPr>
        <w:t>Plan</w:t>
      </w:r>
      <w:ins w:id="87" w:author="Author">
        <w:r w:rsidR="00931BFD">
          <w:rPr>
            <w:i/>
            <w:sz w:val="24"/>
          </w:rPr>
          <w:t xml:space="preserve"> </w:t>
        </w:r>
        <w:r w:rsidR="00931BFD" w:rsidRPr="00466001">
          <w:rPr>
            <w:color w:val="221F1F"/>
            <w:sz w:val="24"/>
          </w:rPr>
          <w:t>(BIM-5200-PLA-0003, Rev 2), April 30, 2021</w:t>
        </w:r>
      </w:ins>
      <w:r>
        <w:rPr>
          <w:i/>
          <w:spacing w:val="1"/>
          <w:sz w:val="24"/>
        </w:rPr>
        <w:t xml:space="preserve"> </w:t>
      </w:r>
      <w:del w:id="88" w:author="Author">
        <w:r>
          <w:rPr>
            <w:sz w:val="24"/>
          </w:rPr>
          <w:delText>(BAF-PH1-830-P16-0008,</w:delText>
        </w:r>
        <w:r>
          <w:rPr>
            <w:spacing w:val="-1"/>
            <w:sz w:val="24"/>
          </w:rPr>
          <w:delText xml:space="preserve"> </w:delText>
        </w:r>
        <w:r>
          <w:rPr>
            <w:sz w:val="24"/>
          </w:rPr>
          <w:delText>Rev</w:delText>
        </w:r>
        <w:r>
          <w:rPr>
            <w:spacing w:val="-1"/>
            <w:sz w:val="24"/>
          </w:rPr>
          <w:delText xml:space="preserve"> </w:delText>
        </w:r>
        <w:r>
          <w:rPr>
            <w:sz w:val="24"/>
          </w:rPr>
          <w:delText>0),</w:delText>
        </w:r>
        <w:r>
          <w:rPr>
            <w:spacing w:val="-1"/>
            <w:sz w:val="24"/>
          </w:rPr>
          <w:delText xml:space="preserve"> </w:delText>
        </w:r>
        <w:r>
          <w:rPr>
            <w:sz w:val="24"/>
          </w:rPr>
          <w:delText>July</w:delText>
        </w:r>
        <w:r>
          <w:rPr>
            <w:spacing w:val="-8"/>
            <w:sz w:val="24"/>
          </w:rPr>
          <w:delText xml:space="preserve"> </w:delText>
        </w:r>
        <w:r>
          <w:rPr>
            <w:sz w:val="24"/>
          </w:rPr>
          <w:delText>15,</w:delText>
        </w:r>
        <w:r>
          <w:rPr>
            <w:spacing w:val="1"/>
            <w:sz w:val="24"/>
          </w:rPr>
          <w:delText xml:space="preserve"> </w:delText>
        </w:r>
        <w:r>
          <w:rPr>
            <w:spacing w:val="-2"/>
            <w:sz w:val="24"/>
          </w:rPr>
          <w:delText>2014;</w:delText>
        </w:r>
      </w:del>
    </w:p>
    <w:p w14:paraId="6012C063" w14:textId="6FD70C54" w:rsidR="00D92B60" w:rsidRPr="00466001" w:rsidRDefault="004420BA">
      <w:pPr>
        <w:pStyle w:val="ListParagraph"/>
        <w:numPr>
          <w:ilvl w:val="1"/>
          <w:numId w:val="16"/>
        </w:numPr>
        <w:tabs>
          <w:tab w:val="left" w:pos="1396"/>
        </w:tabs>
        <w:spacing w:before="227"/>
        <w:ind w:right="201"/>
        <w:rPr>
          <w:ins w:id="89" w:author="Author"/>
          <w:color w:val="221F1F"/>
          <w:sz w:val="24"/>
        </w:rPr>
      </w:pPr>
      <w:r>
        <w:rPr>
          <w:i/>
          <w:sz w:val="24"/>
        </w:rPr>
        <w:t xml:space="preserve">Borrow Pit and Quarry Management Plan </w:t>
      </w:r>
      <w:ins w:id="90" w:author="Author">
        <w:r w:rsidR="00931BFD" w:rsidRPr="00466001">
          <w:rPr>
            <w:color w:val="221F1F"/>
            <w:sz w:val="24"/>
          </w:rPr>
          <w:t>(BIM-5200-PLA-0025, Rev 0), March 20, 2014</w:t>
        </w:r>
      </w:ins>
    </w:p>
    <w:p w14:paraId="4A6B84C9" w14:textId="77777777" w:rsidR="00D92B60" w:rsidRPr="00FA6DD6" w:rsidRDefault="004420BA">
      <w:pPr>
        <w:pStyle w:val="ListParagraph"/>
        <w:numPr>
          <w:ilvl w:val="1"/>
          <w:numId w:val="16"/>
        </w:numPr>
        <w:tabs>
          <w:tab w:val="left" w:pos="1396"/>
        </w:tabs>
        <w:spacing w:before="227"/>
        <w:ind w:right="201"/>
        <w:rPr>
          <w:ins w:id="91" w:author="Author"/>
          <w:sz w:val="24"/>
        </w:rPr>
      </w:pPr>
      <w:ins w:id="92" w:author="Author">
        <w:r>
          <w:rPr>
            <w:i/>
            <w:sz w:val="24"/>
          </w:rPr>
          <w:t>Site-specific Quarry Management Plans as developed by Baffinland</w:t>
        </w:r>
      </w:ins>
    </w:p>
    <w:p w14:paraId="19D1DF4D" w14:textId="77777777" w:rsidR="00D92B60" w:rsidRDefault="004420BA">
      <w:pPr>
        <w:pStyle w:val="ListParagraph"/>
        <w:numPr>
          <w:ilvl w:val="1"/>
          <w:numId w:val="16"/>
        </w:numPr>
        <w:tabs>
          <w:tab w:val="left" w:pos="1396"/>
        </w:tabs>
        <w:spacing w:before="227"/>
        <w:ind w:right="201"/>
        <w:rPr>
          <w:sz w:val="24"/>
        </w:rPr>
      </w:pPr>
      <w:del w:id="93" w:author="Author">
        <w:r>
          <w:rPr>
            <w:sz w:val="24"/>
          </w:rPr>
          <w:delText>(BAF-PH1-830-P16-0004, Rev 0), March 20, 2014;</w:delText>
        </w:r>
      </w:del>
    </w:p>
    <w:p w14:paraId="23703D01" w14:textId="77777777" w:rsidR="00D92B60" w:rsidRDefault="004420BA">
      <w:pPr>
        <w:pStyle w:val="ListParagraph"/>
        <w:numPr>
          <w:ilvl w:val="1"/>
          <w:numId w:val="16"/>
        </w:numPr>
        <w:tabs>
          <w:tab w:val="left" w:pos="1396"/>
        </w:tabs>
        <w:ind w:right="199"/>
        <w:rPr>
          <w:del w:id="94" w:author="Author"/>
          <w:sz w:val="24"/>
        </w:rPr>
      </w:pPr>
      <w:del w:id="95" w:author="Author">
        <w:r>
          <w:rPr>
            <w:sz w:val="24"/>
          </w:rPr>
          <w:delText>Baffinland Iron Mines Corporation Mary</w:delText>
        </w:r>
        <w:r>
          <w:rPr>
            <w:spacing w:val="-1"/>
            <w:sz w:val="24"/>
          </w:rPr>
          <w:delText xml:space="preserve"> </w:delText>
        </w:r>
        <w:r>
          <w:rPr>
            <w:sz w:val="24"/>
          </w:rPr>
          <w:delText>River Project Operations and Management Plan Milne Inlet Quarry (Q1), dated January 12, 2012;</w:delText>
        </w:r>
      </w:del>
    </w:p>
    <w:p w14:paraId="23E11366" w14:textId="77777777" w:rsidR="00D92B60" w:rsidRDefault="004420BA">
      <w:pPr>
        <w:pStyle w:val="ListParagraph"/>
        <w:numPr>
          <w:ilvl w:val="1"/>
          <w:numId w:val="16"/>
        </w:numPr>
        <w:tabs>
          <w:tab w:val="left" w:pos="1396"/>
        </w:tabs>
        <w:ind w:right="197"/>
        <w:rPr>
          <w:del w:id="96" w:author="Author"/>
          <w:sz w:val="24"/>
        </w:rPr>
      </w:pPr>
      <w:del w:id="97" w:author="Author">
        <w:r>
          <w:rPr>
            <w:sz w:val="24"/>
          </w:rPr>
          <w:delText>Baffinland Iron Mines Corporation Mary</w:delText>
        </w:r>
        <w:r>
          <w:rPr>
            <w:spacing w:val="-1"/>
            <w:sz w:val="24"/>
          </w:rPr>
          <w:delText xml:space="preserve"> </w:delText>
        </w:r>
        <w:r>
          <w:rPr>
            <w:sz w:val="24"/>
          </w:rPr>
          <w:delText>River Project Operations and Management Plan Mary River Mine Site Quarry (QMR2) dated January 12, 2012;</w:delText>
        </w:r>
      </w:del>
    </w:p>
    <w:p w14:paraId="0CB20733" w14:textId="77777777" w:rsidR="00D92B60" w:rsidRDefault="004420BA">
      <w:pPr>
        <w:pStyle w:val="ListParagraph"/>
        <w:numPr>
          <w:ilvl w:val="1"/>
          <w:numId w:val="16"/>
        </w:numPr>
        <w:tabs>
          <w:tab w:val="left" w:pos="1396"/>
        </w:tabs>
        <w:ind w:right="199"/>
        <w:rPr>
          <w:del w:id="98" w:author="Author"/>
          <w:sz w:val="24"/>
        </w:rPr>
      </w:pPr>
      <w:del w:id="99" w:author="Author">
        <w:r>
          <w:rPr>
            <w:sz w:val="24"/>
          </w:rPr>
          <w:delText>Baffinland Iron Mines Corporation Mary</w:delText>
        </w:r>
        <w:r>
          <w:rPr>
            <w:spacing w:val="-1"/>
            <w:sz w:val="24"/>
          </w:rPr>
          <w:delText xml:space="preserve"> </w:delText>
        </w:r>
        <w:r>
          <w:rPr>
            <w:sz w:val="24"/>
          </w:rPr>
          <w:delText>River Project Operations and Management Plan Steensby Inlet Quarry (QS2), dated January 12, 2012;</w:delText>
        </w:r>
      </w:del>
    </w:p>
    <w:p w14:paraId="24CAEC85" w14:textId="77777777" w:rsidR="00D92B60" w:rsidRDefault="004420BA">
      <w:pPr>
        <w:pStyle w:val="ListParagraph"/>
        <w:numPr>
          <w:ilvl w:val="1"/>
          <w:numId w:val="16"/>
        </w:numPr>
        <w:tabs>
          <w:tab w:val="left" w:pos="1396"/>
        </w:tabs>
        <w:ind w:right="198"/>
        <w:rPr>
          <w:del w:id="100" w:author="Author"/>
          <w:sz w:val="24"/>
        </w:rPr>
      </w:pPr>
      <w:del w:id="101"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4"/>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Q7 + 500, dated January 11, 2012;</w:delText>
        </w:r>
      </w:del>
    </w:p>
    <w:p w14:paraId="17E07E9D" w14:textId="77777777" w:rsidR="00D92B60" w:rsidRDefault="004420BA">
      <w:pPr>
        <w:pStyle w:val="ListParagraph"/>
        <w:numPr>
          <w:ilvl w:val="1"/>
          <w:numId w:val="16"/>
        </w:numPr>
        <w:tabs>
          <w:tab w:val="left" w:pos="1396"/>
        </w:tabs>
        <w:ind w:right="198"/>
        <w:rPr>
          <w:del w:id="102" w:author="Author"/>
          <w:sz w:val="24"/>
        </w:rPr>
      </w:pPr>
      <w:del w:id="103"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4"/>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Q133 +500, dated January 11, 2012;</w:delText>
        </w:r>
      </w:del>
    </w:p>
    <w:p w14:paraId="1A660DC7" w14:textId="77777777" w:rsidR="00D92B60" w:rsidRDefault="004420BA">
      <w:pPr>
        <w:pStyle w:val="ListParagraph"/>
        <w:numPr>
          <w:ilvl w:val="1"/>
          <w:numId w:val="16"/>
        </w:numPr>
        <w:tabs>
          <w:tab w:val="left" w:pos="1396"/>
        </w:tabs>
        <w:spacing w:before="1"/>
        <w:ind w:right="198"/>
        <w:rPr>
          <w:del w:id="104" w:author="Author"/>
          <w:sz w:val="24"/>
        </w:rPr>
      </w:pPr>
      <w:del w:id="105"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5"/>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Q77 +200, dated February 2012;</w:delText>
        </w:r>
      </w:del>
    </w:p>
    <w:p w14:paraId="582B3C5F" w14:textId="4441F5BF" w:rsidR="00D92B60" w:rsidRDefault="004420BA">
      <w:pPr>
        <w:pStyle w:val="ListParagraph"/>
        <w:numPr>
          <w:ilvl w:val="1"/>
          <w:numId w:val="16"/>
        </w:numPr>
        <w:tabs>
          <w:tab w:val="left" w:pos="1396"/>
        </w:tabs>
        <w:rPr>
          <w:sz w:val="24"/>
        </w:rPr>
      </w:pPr>
      <w:del w:id="106" w:author="Author">
        <w:r>
          <w:rPr>
            <w:sz w:val="24"/>
          </w:rPr>
          <w:delText>Preliminary</w:delText>
        </w:r>
        <w:r>
          <w:rPr>
            <w:spacing w:val="-22"/>
            <w:sz w:val="24"/>
          </w:rPr>
          <w:delText xml:space="preserve"> </w:delText>
        </w:r>
        <w:r>
          <w:rPr>
            <w:sz w:val="24"/>
          </w:rPr>
          <w:delText>Mine</w:delText>
        </w:r>
        <w:r>
          <w:rPr>
            <w:spacing w:val="-12"/>
            <w:sz w:val="24"/>
          </w:rPr>
          <w:delText xml:space="preserve"> </w:delText>
        </w:r>
        <w:r>
          <w:rPr>
            <w:sz w:val="24"/>
          </w:rPr>
          <w:delText>Closure</w:delText>
        </w:r>
        <w:r>
          <w:rPr>
            <w:spacing w:val="-12"/>
            <w:sz w:val="24"/>
          </w:rPr>
          <w:delText xml:space="preserve"> </w:delText>
        </w:r>
        <w:r>
          <w:rPr>
            <w:sz w:val="24"/>
          </w:rPr>
          <w:delText>and</w:delText>
        </w:r>
        <w:r>
          <w:rPr>
            <w:spacing w:val="-9"/>
            <w:sz w:val="24"/>
          </w:rPr>
          <w:delText xml:space="preserve"> </w:delText>
        </w:r>
        <w:r>
          <w:rPr>
            <w:sz w:val="24"/>
          </w:rPr>
          <w:delText>Reclamation</w:delText>
        </w:r>
        <w:r>
          <w:rPr>
            <w:spacing w:val="-11"/>
            <w:sz w:val="24"/>
          </w:rPr>
          <w:delText xml:space="preserve"> </w:delText>
        </w:r>
        <w:r>
          <w:rPr>
            <w:sz w:val="24"/>
          </w:rPr>
          <w:delText>Plan</w:delText>
        </w:r>
        <w:r>
          <w:rPr>
            <w:spacing w:val="-10"/>
            <w:sz w:val="24"/>
          </w:rPr>
          <w:delText xml:space="preserve"> </w:delText>
        </w:r>
        <w:r>
          <w:rPr>
            <w:sz w:val="24"/>
          </w:rPr>
          <w:delText>Appendix</w:delText>
        </w:r>
        <w:r>
          <w:rPr>
            <w:spacing w:val="-5"/>
            <w:sz w:val="24"/>
          </w:rPr>
          <w:delText xml:space="preserve"> </w:delText>
        </w:r>
        <w:r>
          <w:rPr>
            <w:sz w:val="24"/>
          </w:rPr>
          <w:delText>10G</w:delText>
        </w:r>
      </w:del>
      <w:ins w:id="107" w:author="Author">
        <w:r>
          <w:rPr>
            <w:sz w:val="24"/>
          </w:rPr>
          <w:t xml:space="preserve">Interim Closure and Reclamation Plan </w:t>
        </w:r>
        <w:r w:rsidRPr="00466001">
          <w:rPr>
            <w:color w:val="221F1F"/>
            <w:sz w:val="24"/>
          </w:rPr>
          <w:t>(</w:t>
        </w:r>
        <w:r w:rsidR="00931BFD" w:rsidRPr="00466001">
          <w:rPr>
            <w:color w:val="221F1F"/>
            <w:sz w:val="24"/>
          </w:rPr>
          <w:t>BIM-5200-PLA-0026</w:t>
        </w:r>
        <w:r w:rsidRPr="00466001">
          <w:rPr>
            <w:color w:val="221F1F"/>
            <w:sz w:val="24"/>
          </w:rPr>
          <w:t>, Rev 5) October</w:t>
        </w:r>
        <w:r>
          <w:rPr>
            <w:sz w:val="24"/>
          </w:rPr>
          <w:t xml:space="preserve"> 2018</w:t>
        </w:r>
      </w:ins>
      <w:del w:id="108" w:author="Author">
        <w:r>
          <w:rPr>
            <w:sz w:val="24"/>
          </w:rPr>
          <w:delText>,</w:delText>
        </w:r>
        <w:r>
          <w:rPr>
            <w:spacing w:val="-12"/>
            <w:sz w:val="24"/>
          </w:rPr>
          <w:delText xml:space="preserve"> </w:delText>
        </w:r>
        <w:r>
          <w:rPr>
            <w:sz w:val="24"/>
          </w:rPr>
          <w:delText>dated</w:delText>
        </w:r>
        <w:r>
          <w:rPr>
            <w:spacing w:val="-9"/>
            <w:sz w:val="24"/>
          </w:rPr>
          <w:delText xml:space="preserve"> </w:delText>
        </w:r>
        <w:r>
          <w:rPr>
            <w:sz w:val="24"/>
          </w:rPr>
          <w:delText>February</w:delText>
        </w:r>
        <w:r>
          <w:rPr>
            <w:spacing w:val="-16"/>
            <w:sz w:val="24"/>
          </w:rPr>
          <w:delText xml:space="preserve"> </w:delText>
        </w:r>
        <w:r>
          <w:rPr>
            <w:spacing w:val="-2"/>
            <w:sz w:val="24"/>
          </w:rPr>
          <w:delText>2012</w:delText>
        </w:r>
      </w:del>
      <w:r>
        <w:rPr>
          <w:spacing w:val="-2"/>
          <w:sz w:val="24"/>
        </w:rPr>
        <w:t>;</w:t>
      </w:r>
    </w:p>
    <w:p w14:paraId="0DB7E161" w14:textId="638A84AC" w:rsidR="00D92B60" w:rsidDel="00775074" w:rsidRDefault="004420BA">
      <w:pPr>
        <w:pStyle w:val="ListParagraph"/>
        <w:numPr>
          <w:ilvl w:val="1"/>
          <w:numId w:val="16"/>
        </w:numPr>
        <w:tabs>
          <w:tab w:val="left" w:pos="1396"/>
        </w:tabs>
        <w:ind w:right="198"/>
        <w:rPr>
          <w:del w:id="109" w:author="Author"/>
          <w:sz w:val="24"/>
        </w:rPr>
      </w:pPr>
      <w:del w:id="110" w:author="Author">
        <w:r w:rsidDel="00775074">
          <w:rPr>
            <w:i/>
            <w:sz w:val="24"/>
          </w:rPr>
          <w:delText xml:space="preserve">Hazardous Materials and Hazardous Waste Management Plan </w:delText>
        </w:r>
        <w:r w:rsidDel="00775074">
          <w:rPr>
            <w:sz w:val="24"/>
          </w:rPr>
          <w:delText>(BAF-PH1-830-P16- 0011, Rev 3), March 20, 2015</w:delText>
        </w:r>
      </w:del>
    </w:p>
    <w:p w14:paraId="5410AB40" w14:textId="40C441FF" w:rsidR="00775074" w:rsidRPr="00466001" w:rsidRDefault="00775074">
      <w:pPr>
        <w:pStyle w:val="ListParagraph"/>
        <w:numPr>
          <w:ilvl w:val="1"/>
          <w:numId w:val="16"/>
        </w:numPr>
        <w:tabs>
          <w:tab w:val="left" w:pos="1396"/>
        </w:tabs>
        <w:ind w:right="198"/>
        <w:rPr>
          <w:ins w:id="111" w:author="Author"/>
          <w:color w:val="221F1F"/>
          <w:sz w:val="24"/>
        </w:rPr>
      </w:pPr>
      <w:ins w:id="112" w:author="Author">
        <w:r>
          <w:rPr>
            <w:i/>
            <w:sz w:val="24"/>
          </w:rPr>
          <w:t xml:space="preserve">Sampling Program – Quality Assurance and Quality Control Plan </w:t>
        </w:r>
        <w:r w:rsidRPr="00466001">
          <w:rPr>
            <w:color w:val="221F1F"/>
            <w:sz w:val="24"/>
          </w:rPr>
          <w:t>(BIM-5200-PLA-0004, Rev 7) March 31, 2024</w:t>
        </w:r>
      </w:ins>
    </w:p>
    <w:p w14:paraId="624E0A0C" w14:textId="79C215A8" w:rsidR="00D92B60" w:rsidRDefault="004420BA">
      <w:pPr>
        <w:pStyle w:val="ListParagraph"/>
        <w:numPr>
          <w:ilvl w:val="1"/>
          <w:numId w:val="16"/>
        </w:numPr>
        <w:tabs>
          <w:tab w:val="left" w:pos="1396"/>
        </w:tabs>
        <w:rPr>
          <w:sz w:val="24"/>
        </w:rPr>
      </w:pPr>
      <w:del w:id="113" w:author="Author">
        <w:r w:rsidDel="00775074">
          <w:rPr>
            <w:sz w:val="24"/>
          </w:rPr>
          <w:delText>Aquatic</w:delText>
        </w:r>
        <w:r w:rsidDel="00775074">
          <w:rPr>
            <w:spacing w:val="-3"/>
            <w:sz w:val="24"/>
          </w:rPr>
          <w:delText xml:space="preserve"> </w:delText>
        </w:r>
        <w:r w:rsidDel="00775074">
          <w:rPr>
            <w:sz w:val="24"/>
          </w:rPr>
          <w:delText>Effects Monitoring</w:delText>
        </w:r>
        <w:r w:rsidDel="00775074">
          <w:rPr>
            <w:spacing w:val="-5"/>
            <w:sz w:val="24"/>
          </w:rPr>
          <w:delText xml:space="preserve"> </w:delText>
        </w:r>
        <w:r>
          <w:rPr>
            <w:sz w:val="24"/>
          </w:rPr>
          <w:delText>Program</w:delText>
        </w:r>
        <w:r>
          <w:rPr>
            <w:spacing w:val="1"/>
            <w:sz w:val="24"/>
          </w:rPr>
          <w:delText xml:space="preserve"> </w:delText>
        </w:r>
        <w:r>
          <w:rPr>
            <w:sz w:val="24"/>
          </w:rPr>
          <w:delText>Framework,</w:delText>
        </w:r>
        <w:r>
          <w:rPr>
            <w:spacing w:val="2"/>
            <w:sz w:val="24"/>
          </w:rPr>
          <w:delText xml:space="preserve"> </w:delText>
        </w:r>
        <w:r>
          <w:rPr>
            <w:sz w:val="24"/>
          </w:rPr>
          <w:delText>dated February</w:delText>
        </w:r>
        <w:r>
          <w:rPr>
            <w:spacing w:val="-9"/>
            <w:sz w:val="24"/>
          </w:rPr>
          <w:delText xml:space="preserve"> </w:delText>
        </w:r>
        <w:r>
          <w:rPr>
            <w:spacing w:val="-2"/>
            <w:sz w:val="24"/>
          </w:rPr>
          <w:delText>2013.</w:delText>
        </w:r>
      </w:del>
    </w:p>
    <w:p w14:paraId="66E456F5" w14:textId="2E0485AF" w:rsidR="00D92B60" w:rsidRPr="00466001" w:rsidRDefault="004420BA">
      <w:pPr>
        <w:pStyle w:val="ListParagraph"/>
        <w:numPr>
          <w:ilvl w:val="1"/>
          <w:numId w:val="16"/>
        </w:numPr>
        <w:tabs>
          <w:tab w:val="left" w:pos="1396"/>
        </w:tabs>
        <w:ind w:right="199"/>
        <w:rPr>
          <w:ins w:id="114" w:author="Author"/>
          <w:sz w:val="24"/>
        </w:rPr>
      </w:pPr>
      <w:r>
        <w:rPr>
          <w:i/>
          <w:sz w:val="24"/>
        </w:rPr>
        <w:t>Phase 1 Waste Rock Management Plan</w:t>
      </w:r>
      <w:ins w:id="115" w:author="Author">
        <w:r w:rsidR="00775074">
          <w:rPr>
            <w:i/>
            <w:sz w:val="24"/>
          </w:rPr>
          <w:t xml:space="preserve"> </w:t>
        </w:r>
        <w:r w:rsidR="00775074" w:rsidRPr="00466001">
          <w:rPr>
            <w:color w:val="221F1F"/>
            <w:sz w:val="24"/>
          </w:rPr>
          <w:t>(BIM-5200-PLA-0029, Rev 4.1), April 2, 2024</w:t>
        </w:r>
      </w:ins>
      <w:del w:id="116" w:author="Author">
        <w:r>
          <w:rPr>
            <w:i/>
            <w:sz w:val="24"/>
          </w:rPr>
          <w:delText xml:space="preserve"> </w:delText>
        </w:r>
        <w:r>
          <w:rPr>
            <w:sz w:val="24"/>
          </w:rPr>
          <w:delText xml:space="preserve">(BAF-PH1-830-P16-0029, Rev 0), April 30, </w:delText>
        </w:r>
        <w:r>
          <w:rPr>
            <w:spacing w:val="-2"/>
            <w:sz w:val="24"/>
          </w:rPr>
          <w:delText>2014;</w:delText>
        </w:r>
      </w:del>
    </w:p>
    <w:p w14:paraId="01FCC44D" w14:textId="0E893059" w:rsidR="00775074" w:rsidRPr="00466001" w:rsidRDefault="00775074">
      <w:pPr>
        <w:pStyle w:val="ListParagraph"/>
        <w:numPr>
          <w:ilvl w:val="1"/>
          <w:numId w:val="16"/>
        </w:numPr>
        <w:tabs>
          <w:tab w:val="left" w:pos="1396"/>
        </w:tabs>
        <w:ind w:right="199"/>
        <w:rPr>
          <w:ins w:id="117" w:author="Author"/>
          <w:color w:val="221F1F"/>
          <w:sz w:val="24"/>
        </w:rPr>
      </w:pPr>
      <w:ins w:id="118" w:author="Author">
        <w:r>
          <w:rPr>
            <w:i/>
            <w:sz w:val="24"/>
          </w:rPr>
          <w:t>Life-of Mine Waste Rock Management Plan (</w:t>
        </w:r>
        <w:r w:rsidRPr="00466001">
          <w:rPr>
            <w:color w:val="221F1F"/>
            <w:sz w:val="24"/>
          </w:rPr>
          <w:t>BIM-5200-PLA-0030, Rev 0), April 30, 2014</w:t>
        </w:r>
      </w:ins>
    </w:p>
    <w:p w14:paraId="60E8E4B8" w14:textId="77777777" w:rsidR="00D92B60" w:rsidRDefault="00D92B60">
      <w:pPr>
        <w:pStyle w:val="ListParagraph"/>
        <w:numPr>
          <w:ilvl w:val="1"/>
          <w:numId w:val="16"/>
        </w:numPr>
        <w:tabs>
          <w:tab w:val="left" w:pos="1396"/>
        </w:tabs>
        <w:ind w:right="199"/>
        <w:rPr>
          <w:del w:id="119" w:author="Author"/>
          <w:sz w:val="24"/>
        </w:rPr>
      </w:pPr>
    </w:p>
    <w:p w14:paraId="619B6060" w14:textId="77777777" w:rsidR="00D92B60" w:rsidRDefault="00D92B60">
      <w:pPr>
        <w:pStyle w:val="BodyText"/>
      </w:pPr>
    </w:p>
    <w:p w14:paraId="20CD348B" w14:textId="77777777" w:rsidR="00D92B60" w:rsidRDefault="004420BA">
      <w:pPr>
        <w:pStyle w:val="ListParagraph"/>
        <w:numPr>
          <w:ilvl w:val="0"/>
          <w:numId w:val="16"/>
        </w:numPr>
        <w:tabs>
          <w:tab w:val="left" w:pos="839"/>
        </w:tabs>
        <w:ind w:right="136" w:hanging="720"/>
        <w:rPr>
          <w:sz w:val="24"/>
        </w:rPr>
      </w:pPr>
      <w:r>
        <w:rPr>
          <w:sz w:val="24"/>
        </w:rPr>
        <w:t>Every</w:t>
      </w:r>
      <w:r>
        <w:rPr>
          <w:spacing w:val="-15"/>
          <w:sz w:val="24"/>
        </w:rPr>
        <w:t xml:space="preserve"> </w:t>
      </w:r>
      <w:r>
        <w:rPr>
          <w:sz w:val="24"/>
        </w:rPr>
        <w:t>Plan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4"/>
          <w:sz w:val="24"/>
        </w:rPr>
        <w:t xml:space="preserve"> </w:t>
      </w:r>
      <w:r>
        <w:rPr>
          <w:sz w:val="24"/>
        </w:rPr>
        <w:t>of</w:t>
      </w:r>
      <w:r>
        <w:rPr>
          <w:spacing w:val="-15"/>
          <w:sz w:val="24"/>
        </w:rPr>
        <w:t xml:space="preserve"> </w:t>
      </w:r>
      <w:r>
        <w:rPr>
          <w:sz w:val="24"/>
        </w:rPr>
        <w:t>this</w:t>
      </w:r>
      <w:r>
        <w:rPr>
          <w:spacing w:val="-11"/>
          <w:sz w:val="24"/>
        </w:rPr>
        <w:t xml:space="preserve"> </w:t>
      </w:r>
      <w:proofErr w:type="spellStart"/>
      <w:r>
        <w:rPr>
          <w:sz w:val="24"/>
        </w:rPr>
        <w:t>Licence</w:t>
      </w:r>
      <w:proofErr w:type="spellEnd"/>
      <w:r>
        <w:rPr>
          <w:spacing w:val="-15"/>
          <w:sz w:val="24"/>
        </w:rPr>
        <w:t xml:space="preserve"> </w:t>
      </w:r>
      <w:r>
        <w:rPr>
          <w:sz w:val="24"/>
        </w:rPr>
        <w:t>shall</w:t>
      </w:r>
      <w:r>
        <w:rPr>
          <w:spacing w:val="-14"/>
          <w:sz w:val="24"/>
        </w:rPr>
        <w:t xml:space="preserve"> </w:t>
      </w:r>
      <w:r>
        <w:rPr>
          <w:sz w:val="24"/>
        </w:rPr>
        <w:t xml:space="preserve">become a part of this </w:t>
      </w:r>
      <w:proofErr w:type="spellStart"/>
      <w:r>
        <w:rPr>
          <w:sz w:val="24"/>
        </w:rPr>
        <w:t>Licence</w:t>
      </w:r>
      <w:proofErr w:type="spellEnd"/>
      <w:r>
        <w:rPr>
          <w:sz w:val="24"/>
        </w:rPr>
        <w:t>, and any additional terms and condition imposed upon approval of a Plan</w:t>
      </w:r>
      <w:r>
        <w:rPr>
          <w:spacing w:val="-13"/>
          <w:sz w:val="24"/>
        </w:rPr>
        <w:t xml:space="preserve"> </w:t>
      </w:r>
      <w:r>
        <w:rPr>
          <w:sz w:val="24"/>
        </w:rPr>
        <w:t>by</w:t>
      </w:r>
      <w:r>
        <w:rPr>
          <w:spacing w:val="-15"/>
          <w:sz w:val="24"/>
        </w:rPr>
        <w:t xml:space="preserve"> </w:t>
      </w:r>
      <w:r>
        <w:rPr>
          <w:sz w:val="24"/>
        </w:rPr>
        <w:t>the</w:t>
      </w:r>
      <w:r>
        <w:rPr>
          <w:spacing w:val="-6"/>
          <w:sz w:val="24"/>
        </w:rPr>
        <w:t xml:space="preserve"> </w:t>
      </w:r>
      <w:r>
        <w:rPr>
          <w:sz w:val="24"/>
        </w:rPr>
        <w:t>Board</w:t>
      </w:r>
      <w:r>
        <w:rPr>
          <w:spacing w:val="-10"/>
          <w:sz w:val="24"/>
        </w:rPr>
        <w:t xml:space="preserve"> </w:t>
      </w:r>
      <w:r>
        <w:rPr>
          <w:sz w:val="24"/>
        </w:rPr>
        <w:t>shall</w:t>
      </w:r>
      <w:r>
        <w:rPr>
          <w:spacing w:val="-8"/>
          <w:sz w:val="24"/>
        </w:rPr>
        <w:t xml:space="preserve"> </w:t>
      </w:r>
      <w:r>
        <w:rPr>
          <w:sz w:val="24"/>
        </w:rPr>
        <w:t>become</w:t>
      </w:r>
      <w:r>
        <w:rPr>
          <w:spacing w:val="-10"/>
          <w:sz w:val="24"/>
        </w:rPr>
        <w:t xml:space="preserve"> </w:t>
      </w:r>
      <w:r>
        <w:rPr>
          <w:sz w:val="24"/>
        </w:rPr>
        <w:t>part</w:t>
      </w:r>
      <w:r>
        <w:rPr>
          <w:spacing w:val="-9"/>
          <w:sz w:val="24"/>
        </w:rPr>
        <w:t xml:space="preserve"> </w:t>
      </w:r>
      <w:r>
        <w:rPr>
          <w:sz w:val="24"/>
        </w:rPr>
        <w:t>of</w:t>
      </w:r>
      <w:r>
        <w:rPr>
          <w:spacing w:val="-10"/>
          <w:sz w:val="24"/>
        </w:rPr>
        <w:t xml:space="preserve"> </w:t>
      </w:r>
      <w:r>
        <w:rPr>
          <w:sz w:val="24"/>
        </w:rPr>
        <w:t>this</w:t>
      </w:r>
      <w:r>
        <w:rPr>
          <w:spacing w:val="-5"/>
          <w:sz w:val="24"/>
        </w:rPr>
        <w:t xml:space="preserve"> </w:t>
      </w:r>
      <w:proofErr w:type="spellStart"/>
      <w:r>
        <w:rPr>
          <w:sz w:val="24"/>
        </w:rPr>
        <w:t>Licence</w:t>
      </w:r>
      <w:proofErr w:type="spellEnd"/>
      <w:r>
        <w:rPr>
          <w:sz w:val="24"/>
        </w:rPr>
        <w:t>.</w:t>
      </w:r>
      <w:r>
        <w:rPr>
          <w:spacing w:val="40"/>
          <w:sz w:val="24"/>
        </w:rPr>
        <w:t xml:space="preserve"> </w:t>
      </w:r>
      <w:r>
        <w:rPr>
          <w:sz w:val="24"/>
        </w:rPr>
        <w:t>All</w:t>
      </w:r>
      <w:r>
        <w:rPr>
          <w:spacing w:val="-9"/>
          <w:sz w:val="24"/>
        </w:rPr>
        <w:t xml:space="preserve"> </w:t>
      </w:r>
      <w:r>
        <w:rPr>
          <w:sz w:val="24"/>
        </w:rPr>
        <w:t>terms</w:t>
      </w:r>
      <w:r>
        <w:rPr>
          <w:spacing w:val="-6"/>
          <w:sz w:val="24"/>
        </w:rPr>
        <w:t xml:space="preserve"> </w:t>
      </w:r>
      <w:r>
        <w:rPr>
          <w:sz w:val="24"/>
        </w:rPr>
        <w:t>and</w:t>
      </w:r>
      <w:r>
        <w:rPr>
          <w:spacing w:val="-10"/>
          <w:sz w:val="24"/>
        </w:rPr>
        <w:t xml:space="preserve"> </w:t>
      </w:r>
      <w:r>
        <w:rPr>
          <w:sz w:val="24"/>
        </w:rPr>
        <w:t>conditions</w:t>
      </w:r>
      <w:r>
        <w:rPr>
          <w:spacing w:val="-9"/>
          <w:sz w:val="24"/>
        </w:rPr>
        <w:t xml:space="preserve"> </w:t>
      </w:r>
      <w:r>
        <w:rPr>
          <w:sz w:val="24"/>
        </w:rPr>
        <w:t>of</w:t>
      </w:r>
      <w:r>
        <w:rPr>
          <w:spacing w:val="-10"/>
          <w:sz w:val="24"/>
        </w:rPr>
        <w:t xml:space="preserve"> </w:t>
      </w:r>
      <w:r>
        <w:rPr>
          <w:sz w:val="24"/>
        </w:rPr>
        <w:t>the</w:t>
      </w:r>
      <w:r>
        <w:rPr>
          <w:spacing w:val="-4"/>
          <w:sz w:val="24"/>
        </w:rPr>
        <w:t xml:space="preserve"> </w:t>
      </w:r>
      <w:proofErr w:type="spellStart"/>
      <w:r>
        <w:rPr>
          <w:sz w:val="24"/>
        </w:rPr>
        <w:t>Licence</w:t>
      </w:r>
      <w:proofErr w:type="spellEnd"/>
      <w:r>
        <w:rPr>
          <w:sz w:val="24"/>
        </w:rPr>
        <w:t xml:space="preserve"> should be contemplated in the development of a Plan where appropriate.</w:t>
      </w:r>
    </w:p>
    <w:p w14:paraId="7B658106" w14:textId="77777777" w:rsidR="00D92B60" w:rsidRDefault="00D92B60">
      <w:pPr>
        <w:pStyle w:val="BodyText"/>
        <w:spacing w:before="25"/>
      </w:pPr>
    </w:p>
    <w:p w14:paraId="0013BCCB" w14:textId="77777777" w:rsidR="00D92B60" w:rsidRDefault="004420BA">
      <w:pPr>
        <w:pStyle w:val="ListParagraph"/>
        <w:numPr>
          <w:ilvl w:val="0"/>
          <w:numId w:val="16"/>
        </w:numPr>
        <w:tabs>
          <w:tab w:val="left" w:pos="839"/>
        </w:tabs>
        <w:ind w:right="136" w:hanging="720"/>
        <w:rPr>
          <w:sz w:val="24"/>
        </w:rPr>
      </w:pPr>
      <w:r>
        <w:rPr>
          <w:color w:val="221F1F"/>
          <w:sz w:val="24"/>
        </w:rPr>
        <w:t xml:space="preserve">The </w:t>
      </w:r>
      <w:proofErr w:type="spellStart"/>
      <w:r>
        <w:rPr>
          <w:color w:val="221F1F"/>
          <w:sz w:val="24"/>
        </w:rPr>
        <w:t>Licence</w:t>
      </w:r>
      <w:proofErr w:type="spellEnd"/>
      <w:r>
        <w:rPr>
          <w:color w:val="221F1F"/>
          <w:sz w:val="24"/>
        </w:rPr>
        <w:t xml:space="preserve"> shall refer to the </w:t>
      </w:r>
      <w:r>
        <w:rPr>
          <w:sz w:val="24"/>
        </w:rPr>
        <w:t xml:space="preserve">Schedules attached to this </w:t>
      </w:r>
      <w:proofErr w:type="spellStart"/>
      <w:r>
        <w:rPr>
          <w:sz w:val="24"/>
        </w:rPr>
        <w:t>Licence</w:t>
      </w:r>
      <w:proofErr w:type="spellEnd"/>
      <w:r>
        <w:rPr>
          <w:sz w:val="24"/>
        </w:rPr>
        <w:t xml:space="preserve"> for instructive details and interpretive guidance regarding requirements associated with specific terms and conditions included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main</w:t>
      </w:r>
      <w:r>
        <w:rPr>
          <w:spacing w:val="-8"/>
          <w:sz w:val="24"/>
        </w:rPr>
        <w:t xml:space="preserve"> </w:t>
      </w:r>
      <w:r>
        <w:rPr>
          <w:sz w:val="24"/>
        </w:rPr>
        <w:t>body</w:t>
      </w:r>
      <w:r>
        <w:rPr>
          <w:spacing w:val="-8"/>
          <w:sz w:val="24"/>
        </w:rPr>
        <w:t xml:space="preserve"> </w:t>
      </w:r>
      <w:r>
        <w:rPr>
          <w:sz w:val="24"/>
        </w:rPr>
        <w:t>of</w:t>
      </w:r>
      <w:r>
        <w:rPr>
          <w:spacing w:val="-7"/>
          <w:sz w:val="24"/>
        </w:rPr>
        <w:t xml:space="preserve"> </w:t>
      </w:r>
      <w:r>
        <w:rPr>
          <w:sz w:val="24"/>
        </w:rPr>
        <w:t>the</w:t>
      </w:r>
      <w:r>
        <w:rPr>
          <w:spacing w:val="-3"/>
          <w:sz w:val="24"/>
        </w:rPr>
        <w:t xml:space="preserve"> </w:t>
      </w:r>
      <w:proofErr w:type="spellStart"/>
      <w:r>
        <w:rPr>
          <w:sz w:val="24"/>
        </w:rPr>
        <w:t>Licence</w:t>
      </w:r>
      <w:proofErr w:type="spellEnd"/>
      <w:r>
        <w:rPr>
          <w:sz w:val="24"/>
        </w:rPr>
        <w:t>.</w:t>
      </w:r>
      <w:r>
        <w:rPr>
          <w:spacing w:val="40"/>
          <w:sz w:val="24"/>
        </w:rPr>
        <w:t xml:space="preserve"> </w:t>
      </w:r>
      <w:r>
        <w:rPr>
          <w:sz w:val="24"/>
        </w:rPr>
        <w:t>If</w:t>
      </w:r>
      <w:r>
        <w:rPr>
          <w:spacing w:val="-7"/>
          <w:sz w:val="24"/>
        </w:rPr>
        <w:t xml:space="preserve"> </w:t>
      </w:r>
      <w:r>
        <w:rPr>
          <w:sz w:val="24"/>
        </w:rPr>
        <w:t>the</w:t>
      </w:r>
      <w:r>
        <w:rPr>
          <w:spacing w:val="-6"/>
          <w:sz w:val="24"/>
        </w:rPr>
        <w:t xml:space="preserve"> </w:t>
      </w:r>
      <w:r>
        <w:rPr>
          <w:sz w:val="24"/>
        </w:rPr>
        <w:t>Board</w:t>
      </w:r>
      <w:r>
        <w:rPr>
          <w:spacing w:val="-6"/>
          <w:sz w:val="24"/>
        </w:rPr>
        <w:t xml:space="preserve"> </w:t>
      </w:r>
      <w:r>
        <w:rPr>
          <w:sz w:val="24"/>
        </w:rPr>
        <w:t>subsequently</w:t>
      </w:r>
      <w:r>
        <w:rPr>
          <w:spacing w:val="-11"/>
          <w:sz w:val="24"/>
        </w:rPr>
        <w:t xml:space="preserve"> </w:t>
      </w:r>
      <w:r>
        <w:rPr>
          <w:sz w:val="24"/>
        </w:rPr>
        <w:t>determines</w:t>
      </w:r>
      <w:r>
        <w:rPr>
          <w:spacing w:val="-6"/>
          <w:sz w:val="24"/>
        </w:rPr>
        <w:t xml:space="preserve"> </w:t>
      </w:r>
      <w:r>
        <w:rPr>
          <w:sz w:val="24"/>
        </w:rPr>
        <w:t>that</w:t>
      </w:r>
      <w:r>
        <w:rPr>
          <w:spacing w:val="-6"/>
          <w:sz w:val="24"/>
        </w:rPr>
        <w:t xml:space="preserve"> </w:t>
      </w:r>
      <w:r>
        <w:rPr>
          <w:sz w:val="24"/>
        </w:rPr>
        <w:t>an</w:t>
      </w:r>
      <w:r>
        <w:rPr>
          <w:spacing w:val="-6"/>
          <w:sz w:val="24"/>
        </w:rPr>
        <w:t xml:space="preserve"> </w:t>
      </w:r>
      <w:r>
        <w:rPr>
          <w:sz w:val="24"/>
        </w:rPr>
        <w:t>item included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Schedule</w:t>
      </w:r>
      <w:r>
        <w:rPr>
          <w:spacing w:val="-3"/>
          <w:sz w:val="24"/>
        </w:rPr>
        <w:t xml:space="preserve"> </w:t>
      </w:r>
      <w:r>
        <w:rPr>
          <w:sz w:val="24"/>
        </w:rPr>
        <w:t>requires</w:t>
      </w:r>
      <w:r>
        <w:rPr>
          <w:spacing w:val="-3"/>
          <w:sz w:val="24"/>
        </w:rPr>
        <w:t xml:space="preserve"> </w:t>
      </w:r>
      <w:r>
        <w:rPr>
          <w:sz w:val="24"/>
        </w:rPr>
        <w:t>revision</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better</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intent</w:t>
      </w:r>
      <w:r>
        <w:rPr>
          <w:spacing w:val="-3"/>
          <w:sz w:val="24"/>
        </w:rPr>
        <w:t xml:space="preserve"> </w:t>
      </w:r>
      <w:r>
        <w:rPr>
          <w:sz w:val="24"/>
        </w:rPr>
        <w:t>and</w:t>
      </w:r>
      <w:r>
        <w:rPr>
          <w:spacing w:val="-3"/>
          <w:sz w:val="24"/>
        </w:rPr>
        <w:t xml:space="preserve"> </w:t>
      </w:r>
      <w:r>
        <w:rPr>
          <w:sz w:val="24"/>
        </w:rPr>
        <w:t>objectives</w:t>
      </w:r>
      <w:r>
        <w:rPr>
          <w:spacing w:val="-3"/>
          <w:sz w:val="24"/>
        </w:rPr>
        <w:t xml:space="preserve"> </w:t>
      </w:r>
      <w:r>
        <w:rPr>
          <w:sz w:val="24"/>
        </w:rPr>
        <w:t>of the</w:t>
      </w:r>
      <w:r>
        <w:rPr>
          <w:spacing w:val="-15"/>
          <w:sz w:val="24"/>
        </w:rPr>
        <w:t xml:space="preserve"> </w:t>
      </w:r>
      <w:proofErr w:type="spellStart"/>
      <w:r>
        <w:rPr>
          <w:sz w:val="24"/>
        </w:rPr>
        <w:t>Licence</w:t>
      </w:r>
      <w:proofErr w:type="spellEnd"/>
      <w:r>
        <w:rPr>
          <w:sz w:val="24"/>
        </w:rPr>
        <w:t>,</w:t>
      </w:r>
      <w:r>
        <w:rPr>
          <w:spacing w:val="-14"/>
          <w:sz w:val="24"/>
        </w:rPr>
        <w:t xml:space="preserve"> </w:t>
      </w:r>
      <w:r>
        <w:rPr>
          <w:sz w:val="24"/>
        </w:rPr>
        <w:t>the</w:t>
      </w:r>
      <w:r>
        <w:rPr>
          <w:spacing w:val="-13"/>
          <w:sz w:val="24"/>
        </w:rPr>
        <w:t xml:space="preserve"> </w:t>
      </w:r>
      <w:r>
        <w:rPr>
          <w:sz w:val="24"/>
        </w:rPr>
        <w:t>Board</w:t>
      </w:r>
      <w:r>
        <w:rPr>
          <w:spacing w:val="-15"/>
          <w:sz w:val="24"/>
        </w:rPr>
        <w:t xml:space="preserve"> </w:t>
      </w:r>
      <w:r>
        <w:rPr>
          <w:sz w:val="24"/>
        </w:rPr>
        <w:t>may</w:t>
      </w:r>
      <w:r>
        <w:rPr>
          <w:spacing w:val="-15"/>
          <w:sz w:val="24"/>
        </w:rPr>
        <w:t xml:space="preserve"> </w:t>
      </w:r>
      <w:r>
        <w:rPr>
          <w:sz w:val="24"/>
        </w:rPr>
        <w:t>at</w:t>
      </w:r>
      <w:r>
        <w:rPr>
          <w:spacing w:val="-12"/>
          <w:sz w:val="24"/>
        </w:rPr>
        <w:t xml:space="preserve"> </w:t>
      </w:r>
      <w:r>
        <w:rPr>
          <w:sz w:val="24"/>
        </w:rPr>
        <w:t>its</w:t>
      </w:r>
      <w:r>
        <w:rPr>
          <w:spacing w:val="-14"/>
          <w:sz w:val="24"/>
        </w:rPr>
        <w:t xml:space="preserve"> </w:t>
      </w:r>
      <w:r>
        <w:rPr>
          <w:sz w:val="24"/>
        </w:rPr>
        <w:t>discretion</w:t>
      </w:r>
      <w:r>
        <w:rPr>
          <w:spacing w:val="-14"/>
          <w:sz w:val="24"/>
        </w:rPr>
        <w:t xml:space="preserve"> </w:t>
      </w:r>
      <w:r>
        <w:rPr>
          <w:sz w:val="24"/>
        </w:rPr>
        <w:t>and</w:t>
      </w:r>
      <w:r>
        <w:rPr>
          <w:spacing w:val="-14"/>
          <w:sz w:val="24"/>
        </w:rPr>
        <w:t xml:space="preserve"> </w:t>
      </w:r>
      <w:r>
        <w:rPr>
          <w:sz w:val="24"/>
        </w:rPr>
        <w:t>upon</w:t>
      </w:r>
      <w:r>
        <w:rPr>
          <w:spacing w:val="-14"/>
          <w:sz w:val="24"/>
        </w:rPr>
        <w:t xml:space="preserve"> </w:t>
      </w:r>
      <w:r>
        <w:rPr>
          <w:sz w:val="24"/>
        </w:rPr>
        <w:t>providing</w:t>
      </w:r>
      <w:r>
        <w:rPr>
          <w:spacing w:val="-14"/>
          <w:sz w:val="24"/>
        </w:rPr>
        <w:t xml:space="preserve"> </w:t>
      </w:r>
      <w:r>
        <w:rPr>
          <w:sz w:val="24"/>
        </w:rPr>
        <w:t>written</w:t>
      </w:r>
      <w:r>
        <w:rPr>
          <w:spacing w:val="-15"/>
          <w:sz w:val="24"/>
        </w:rPr>
        <w:t xml:space="preserve"> </w:t>
      </w:r>
      <w:r>
        <w:rPr>
          <w:sz w:val="24"/>
        </w:rPr>
        <w:t>notice</w:t>
      </w:r>
      <w:r>
        <w:rPr>
          <w:spacing w:val="-15"/>
          <w:sz w:val="24"/>
        </w:rPr>
        <w:t xml:space="preserve"> </w:t>
      </w:r>
      <w:r>
        <w:rPr>
          <w:sz w:val="24"/>
        </w:rPr>
        <w:t>to</w:t>
      </w:r>
      <w:r>
        <w:rPr>
          <w:spacing w:val="-14"/>
          <w:sz w:val="24"/>
        </w:rPr>
        <w:t xml:space="preserve"> </w:t>
      </w:r>
      <w:r>
        <w:rPr>
          <w:sz w:val="24"/>
        </w:rPr>
        <w:t>the</w:t>
      </w:r>
      <w:r>
        <w:rPr>
          <w:spacing w:val="-10"/>
          <w:sz w:val="24"/>
        </w:rPr>
        <w:t xml:space="preserve"> </w:t>
      </w:r>
      <w:r>
        <w:rPr>
          <w:sz w:val="24"/>
        </w:rPr>
        <w:t>Licensee and</w:t>
      </w:r>
      <w:r>
        <w:rPr>
          <w:spacing w:val="-1"/>
          <w:sz w:val="24"/>
        </w:rPr>
        <w:t xml:space="preserve"> </w:t>
      </w:r>
      <w:r>
        <w:rPr>
          <w:sz w:val="24"/>
        </w:rPr>
        <w:t>interested parties, revise</w:t>
      </w:r>
      <w:r>
        <w:rPr>
          <w:spacing w:val="-1"/>
          <w:sz w:val="24"/>
        </w:rPr>
        <w:t xml:space="preserve"> </w:t>
      </w:r>
      <w:r>
        <w:rPr>
          <w:sz w:val="24"/>
        </w:rPr>
        <w:t>the</w:t>
      </w:r>
      <w:r>
        <w:rPr>
          <w:spacing w:val="-2"/>
          <w:sz w:val="24"/>
        </w:rPr>
        <w:t xml:space="preserve"> </w:t>
      </w:r>
      <w:r>
        <w:rPr>
          <w:sz w:val="24"/>
        </w:rPr>
        <w:t>Schedule accordingly.</w:t>
      </w:r>
      <w:r>
        <w:rPr>
          <w:spacing w:val="40"/>
          <w:sz w:val="24"/>
        </w:rPr>
        <w:t xml:space="preserve"> </w:t>
      </w:r>
      <w:r>
        <w:rPr>
          <w:sz w:val="24"/>
        </w:rPr>
        <w:t>Unless</w:t>
      </w:r>
      <w:r>
        <w:rPr>
          <w:spacing w:val="-1"/>
          <w:sz w:val="24"/>
        </w:rPr>
        <w:t xml:space="preserve"> </w:t>
      </w:r>
      <w:r>
        <w:rPr>
          <w:sz w:val="24"/>
        </w:rPr>
        <w:t>the Board</w:t>
      </w:r>
      <w:r>
        <w:rPr>
          <w:spacing w:val="-2"/>
          <w:sz w:val="24"/>
        </w:rPr>
        <w:t xml:space="preserve"> </w:t>
      </w:r>
      <w:r>
        <w:rPr>
          <w:sz w:val="24"/>
        </w:rPr>
        <w:t xml:space="preserve">directs otherwise, such revision may not necessarily be construed as an “amendment” to the </w:t>
      </w:r>
      <w:proofErr w:type="spellStart"/>
      <w:r>
        <w:rPr>
          <w:sz w:val="24"/>
        </w:rPr>
        <w:t>Licence</w:t>
      </w:r>
      <w:proofErr w:type="spellEnd"/>
      <w:r>
        <w:rPr>
          <w:sz w:val="24"/>
        </w:rPr>
        <w:t>.</w:t>
      </w:r>
    </w:p>
    <w:p w14:paraId="103E63BB" w14:textId="77777777" w:rsidR="00D92B60" w:rsidRDefault="00D92B60">
      <w:pPr>
        <w:pStyle w:val="BodyText"/>
        <w:spacing w:before="21"/>
      </w:pPr>
    </w:p>
    <w:p w14:paraId="4484C850" w14:textId="758A3E0A" w:rsidR="00D92B60" w:rsidRDefault="004420BA" w:rsidP="008B6B40">
      <w:pPr>
        <w:pStyle w:val="ListParagraph"/>
        <w:numPr>
          <w:ilvl w:val="0"/>
          <w:numId w:val="16"/>
        </w:numPr>
        <w:tabs>
          <w:tab w:val="left" w:pos="826"/>
          <w:tab w:val="left" w:pos="839"/>
        </w:tabs>
        <w:spacing w:before="1"/>
        <w:ind w:right="195"/>
        <w:rPr>
          <w:sz w:val="24"/>
        </w:rPr>
      </w:pPr>
      <w:commentRangeStart w:id="120"/>
      <w:commentRangeStart w:id="121"/>
      <w:r>
        <w:rPr>
          <w:color w:val="221F1F"/>
          <w:sz w:val="24"/>
        </w:rPr>
        <w:t xml:space="preserve">The </w:t>
      </w:r>
      <w:commentRangeEnd w:id="120"/>
      <w:r w:rsidR="0081403B">
        <w:rPr>
          <w:rStyle w:val="CommentReference"/>
        </w:rPr>
        <w:commentReference w:id="120"/>
      </w:r>
      <w:commentRangeEnd w:id="121"/>
      <w:r w:rsidR="0081403B">
        <w:rPr>
          <w:rStyle w:val="CommentReference"/>
        </w:rPr>
        <w:commentReference w:id="121"/>
      </w:r>
      <w:r>
        <w:rPr>
          <w:color w:val="221F1F"/>
          <w:sz w:val="24"/>
        </w:rPr>
        <w:t>Licensee shall</w:t>
      </w:r>
      <w:ins w:id="122" w:author="Author">
        <w:r w:rsidR="00205195">
          <w:rPr>
            <w:color w:val="221F1F"/>
            <w:sz w:val="24"/>
          </w:rPr>
          <w:t xml:space="preserve"> annually</w:t>
        </w:r>
      </w:ins>
      <w:r>
        <w:rPr>
          <w:color w:val="221F1F"/>
          <w:sz w:val="24"/>
        </w:rPr>
        <w:t xml:space="preserve"> review</w:t>
      </w:r>
      <w:ins w:id="123" w:author="Author">
        <w:r w:rsidR="00205195">
          <w:rPr>
            <w:color w:val="221F1F"/>
            <w:sz w:val="24"/>
          </w:rPr>
          <w:t xml:space="preserve"> and where appropriate modify</w:t>
        </w:r>
      </w:ins>
      <w:r>
        <w:rPr>
          <w:color w:val="221F1F"/>
          <w:sz w:val="24"/>
        </w:rPr>
        <w:t xml:space="preserve"> the Plans </w:t>
      </w:r>
      <w:del w:id="124" w:author="Author">
        <w:r w:rsidDel="00205195">
          <w:rPr>
            <w:color w:val="221F1F"/>
            <w:sz w:val="24"/>
          </w:rPr>
          <w:delText xml:space="preserve">or </w:delText>
        </w:r>
      </w:del>
      <w:ins w:id="125" w:author="Author">
        <w:r w:rsidR="00205195">
          <w:rPr>
            <w:color w:val="221F1F"/>
            <w:sz w:val="24"/>
          </w:rPr>
          <w:t xml:space="preserve">and </w:t>
        </w:r>
      </w:ins>
      <w:r>
        <w:rPr>
          <w:color w:val="221F1F"/>
          <w:sz w:val="24"/>
        </w:rPr>
        <w:t xml:space="preserve">Manuals referred to in this </w:t>
      </w:r>
      <w:proofErr w:type="spellStart"/>
      <w:r>
        <w:rPr>
          <w:color w:val="221F1F"/>
          <w:sz w:val="24"/>
        </w:rPr>
        <w:t>Licence</w:t>
      </w:r>
      <w:proofErr w:type="spellEnd"/>
      <w:r>
        <w:rPr>
          <w:color w:val="221F1F"/>
          <w:sz w:val="24"/>
        </w:rPr>
        <w:t xml:space="preserve"> as required by changes in operation</w:t>
      </w:r>
      <w:ins w:id="126" w:author="Author">
        <w:r w:rsidR="00205195">
          <w:rPr>
            <w:color w:val="221F1F"/>
            <w:sz w:val="24"/>
          </w:rPr>
          <w:t xml:space="preserve">, </w:t>
        </w:r>
      </w:ins>
      <w:del w:id="127" w:author="Author">
        <w:r w:rsidDel="00205195">
          <w:rPr>
            <w:color w:val="221F1F"/>
            <w:sz w:val="24"/>
          </w:rPr>
          <w:delText xml:space="preserve"> and/or </w:delText>
        </w:r>
      </w:del>
      <w:r>
        <w:rPr>
          <w:color w:val="221F1F"/>
          <w:sz w:val="24"/>
        </w:rPr>
        <w:t>technology</w:t>
      </w:r>
      <w:ins w:id="128" w:author="Author">
        <w:r w:rsidR="00205195">
          <w:rPr>
            <w:color w:val="221F1F"/>
            <w:sz w:val="24"/>
          </w:rPr>
          <w:t xml:space="preserve">, and/or the findings of applicable studies and monitoring. </w:t>
        </w:r>
      </w:ins>
      <w:del w:id="129" w:author="Author">
        <w:r w:rsidDel="00205195">
          <w:rPr>
            <w:color w:val="221F1F"/>
            <w:sz w:val="24"/>
          </w:rPr>
          <w:delText xml:space="preserve"> and modify the Plans or Manuals accordingly. </w:delText>
        </w:r>
      </w:del>
      <w:ins w:id="130" w:author="Author">
        <w:r w:rsidR="008B6B40" w:rsidRPr="008B6B40">
          <w:rPr>
            <w:color w:val="221F1F"/>
            <w:sz w:val="24"/>
          </w:rPr>
          <w:t>The Plans and Manuals shall incorporate design changes, adaptive engineering required and implemented during construction, operation and closure, changes to monitoring strategies and changes to management strategies, on the basis of actual site conditions and monitoring and studies results, including proponent led, community-led and QIA-led monitoring and studies, over the life of the Project.</w:t>
        </w:r>
        <w:r w:rsidR="009410DF">
          <w:rPr>
            <w:color w:val="221F1F"/>
            <w:sz w:val="24"/>
          </w:rPr>
          <w:t xml:space="preserve"> </w:t>
        </w:r>
      </w:ins>
      <w:r>
        <w:rPr>
          <w:color w:val="221F1F"/>
          <w:sz w:val="24"/>
        </w:rPr>
        <w:t>Revisions</w:t>
      </w:r>
      <w:r>
        <w:rPr>
          <w:color w:val="221F1F"/>
          <w:spacing w:val="-9"/>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Plans</w:t>
      </w:r>
      <w:r>
        <w:rPr>
          <w:color w:val="221F1F"/>
          <w:spacing w:val="-10"/>
          <w:sz w:val="24"/>
        </w:rPr>
        <w:t xml:space="preserve"> </w:t>
      </w:r>
      <w:r>
        <w:rPr>
          <w:color w:val="221F1F"/>
          <w:sz w:val="24"/>
        </w:rPr>
        <w:t>or</w:t>
      </w:r>
      <w:r>
        <w:rPr>
          <w:color w:val="221F1F"/>
          <w:spacing w:val="-10"/>
          <w:sz w:val="24"/>
        </w:rPr>
        <w:t xml:space="preserve"> </w:t>
      </w:r>
      <w:r>
        <w:rPr>
          <w:color w:val="221F1F"/>
          <w:sz w:val="24"/>
        </w:rPr>
        <w:t>Manuals</w:t>
      </w:r>
      <w:r>
        <w:rPr>
          <w:color w:val="221F1F"/>
          <w:spacing w:val="-9"/>
          <w:sz w:val="24"/>
        </w:rPr>
        <w:t xml:space="preserve"> </w:t>
      </w:r>
      <w:r>
        <w:rPr>
          <w:color w:val="221F1F"/>
          <w:sz w:val="24"/>
        </w:rPr>
        <w:t>are</w:t>
      </w:r>
      <w:r>
        <w:rPr>
          <w:color w:val="221F1F"/>
          <w:spacing w:val="-11"/>
          <w:sz w:val="24"/>
        </w:rPr>
        <w:t xml:space="preserve"> </w:t>
      </w:r>
      <w:r>
        <w:rPr>
          <w:color w:val="221F1F"/>
          <w:sz w:val="24"/>
        </w:rPr>
        <w:t>to</w:t>
      </w:r>
      <w:r>
        <w:rPr>
          <w:color w:val="221F1F"/>
          <w:spacing w:val="-7"/>
          <w:sz w:val="24"/>
        </w:rPr>
        <w:t xml:space="preserve"> </w:t>
      </w:r>
      <w:r>
        <w:rPr>
          <w:color w:val="221F1F"/>
          <w:sz w:val="24"/>
        </w:rPr>
        <w:t>be</w:t>
      </w:r>
      <w:r>
        <w:rPr>
          <w:color w:val="221F1F"/>
          <w:spacing w:val="-11"/>
          <w:sz w:val="24"/>
        </w:rPr>
        <w:t xml:space="preserve"> </w:t>
      </w:r>
      <w:r>
        <w:rPr>
          <w:color w:val="221F1F"/>
          <w:sz w:val="24"/>
        </w:rPr>
        <w:t>submitted</w:t>
      </w:r>
      <w:r>
        <w:rPr>
          <w:color w:val="221F1F"/>
          <w:spacing w:val="-10"/>
          <w:sz w:val="24"/>
        </w:rPr>
        <w:t xml:space="preserve"> </w:t>
      </w:r>
      <w:r>
        <w:rPr>
          <w:color w:val="221F1F"/>
          <w:sz w:val="24"/>
        </w:rPr>
        <w:t>in</w:t>
      </w:r>
      <w:r>
        <w:rPr>
          <w:color w:val="221F1F"/>
          <w:spacing w:val="-9"/>
          <w:sz w:val="24"/>
        </w:rPr>
        <w:t xml:space="preserve"> </w:t>
      </w:r>
      <w:r>
        <w:rPr>
          <w:color w:val="221F1F"/>
          <w:sz w:val="24"/>
        </w:rPr>
        <w:t>the</w:t>
      </w:r>
      <w:r>
        <w:rPr>
          <w:color w:val="221F1F"/>
          <w:spacing w:val="-10"/>
          <w:sz w:val="24"/>
        </w:rPr>
        <w:t xml:space="preserve"> </w:t>
      </w:r>
      <w:r>
        <w:rPr>
          <w:color w:val="221F1F"/>
          <w:sz w:val="24"/>
        </w:rPr>
        <w:t>form</w:t>
      </w:r>
      <w:r>
        <w:rPr>
          <w:color w:val="221F1F"/>
          <w:spacing w:val="-9"/>
          <w:sz w:val="24"/>
        </w:rPr>
        <w:t xml:space="preserve"> </w:t>
      </w:r>
      <w:r>
        <w:rPr>
          <w:color w:val="221F1F"/>
          <w:sz w:val="24"/>
        </w:rPr>
        <w:t>of</w:t>
      </w:r>
      <w:r>
        <w:rPr>
          <w:color w:val="221F1F"/>
          <w:spacing w:val="-10"/>
          <w:sz w:val="24"/>
        </w:rPr>
        <w:t xml:space="preserve"> </w:t>
      </w:r>
      <w:r>
        <w:rPr>
          <w:color w:val="221F1F"/>
          <w:sz w:val="24"/>
        </w:rPr>
        <w:t>Addenda</w:t>
      </w:r>
      <w:r>
        <w:rPr>
          <w:color w:val="221F1F"/>
          <w:spacing w:val="-11"/>
          <w:sz w:val="24"/>
        </w:rPr>
        <w:t xml:space="preserve"> </w:t>
      </w:r>
      <w:r>
        <w:rPr>
          <w:color w:val="221F1F"/>
          <w:sz w:val="24"/>
        </w:rPr>
        <w:t>to</w:t>
      </w:r>
      <w:r>
        <w:rPr>
          <w:color w:val="221F1F"/>
          <w:spacing w:val="-9"/>
          <w:sz w:val="24"/>
        </w:rPr>
        <w:t xml:space="preserve"> </w:t>
      </w:r>
      <w:r>
        <w:rPr>
          <w:color w:val="221F1F"/>
          <w:sz w:val="24"/>
        </w:rPr>
        <w:t>be</w:t>
      </w:r>
      <w:r>
        <w:rPr>
          <w:color w:val="221F1F"/>
          <w:spacing w:val="-11"/>
          <w:sz w:val="24"/>
        </w:rPr>
        <w:t xml:space="preserve"> </w:t>
      </w:r>
      <w:r>
        <w:rPr>
          <w:color w:val="221F1F"/>
          <w:sz w:val="24"/>
        </w:rPr>
        <w:t>included with the Annual Report required by</w:t>
      </w:r>
      <w:r>
        <w:rPr>
          <w:color w:val="221F1F"/>
          <w:spacing w:val="-4"/>
          <w:sz w:val="24"/>
        </w:rPr>
        <w:t xml:space="preserve"> </w:t>
      </w:r>
      <w:r>
        <w:rPr>
          <w:color w:val="221F1F"/>
          <w:sz w:val="24"/>
        </w:rPr>
        <w:t>Part B, Item 4, complete with a revisions list detailing where significant content changes are made.</w:t>
      </w:r>
      <w:ins w:id="131" w:author="Author">
        <w:r>
          <w:rPr>
            <w:color w:val="221F1F"/>
            <w:sz w:val="24"/>
          </w:rPr>
          <w:t xml:space="preserve"> </w:t>
        </w:r>
        <w:commentRangeStart w:id="132"/>
        <w:r>
          <w:rPr>
            <w:color w:val="221F1F"/>
            <w:sz w:val="24"/>
          </w:rPr>
          <w:t xml:space="preserve">For reference, the current list of Plans listed at Schedule K to this </w:t>
        </w:r>
        <w:proofErr w:type="spellStart"/>
        <w:r>
          <w:rPr>
            <w:color w:val="221F1F"/>
            <w:sz w:val="24"/>
          </w:rPr>
          <w:t>Licence</w:t>
        </w:r>
        <w:proofErr w:type="spellEnd"/>
        <w:r>
          <w:rPr>
            <w:color w:val="221F1F"/>
            <w:sz w:val="24"/>
          </w:rPr>
          <w:t xml:space="preserve"> shall be updated by the Board following approval of any Revisions to the plans approved under Part B, Item 15.</w:t>
        </w:r>
        <w:commentRangeEnd w:id="132"/>
        <w:r>
          <w:rPr>
            <w:rStyle w:val="CommentReference"/>
          </w:rPr>
          <w:commentReference w:id="132"/>
        </w:r>
      </w:ins>
    </w:p>
    <w:p w14:paraId="35058238" w14:textId="77777777" w:rsidR="00D92B60" w:rsidRDefault="00D92B60">
      <w:pPr>
        <w:pStyle w:val="BodyText"/>
        <w:spacing w:before="24"/>
      </w:pPr>
    </w:p>
    <w:p w14:paraId="2F6167DA" w14:textId="77777777" w:rsidR="00D92B60" w:rsidRDefault="004420BA">
      <w:pPr>
        <w:pStyle w:val="ListParagraph"/>
        <w:numPr>
          <w:ilvl w:val="0"/>
          <w:numId w:val="16"/>
        </w:numPr>
        <w:tabs>
          <w:tab w:val="left" w:pos="827"/>
          <w:tab w:val="left" w:pos="839"/>
        </w:tabs>
        <w:ind w:left="827" w:right="887"/>
        <w:rPr>
          <w:sz w:val="24"/>
        </w:rPr>
      </w:pPr>
      <w:r>
        <w:rPr>
          <w:color w:val="221F1F"/>
          <w:sz w:val="24"/>
        </w:rPr>
        <w:tab/>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confirm</w:t>
      </w:r>
      <w:r>
        <w:rPr>
          <w:color w:val="221F1F"/>
          <w:spacing w:val="-3"/>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document(s)</w:t>
      </w:r>
      <w:r>
        <w:rPr>
          <w:color w:val="221F1F"/>
          <w:spacing w:val="-4"/>
          <w:sz w:val="24"/>
        </w:rPr>
        <w:t xml:space="preserve"> </w:t>
      </w:r>
      <w:r>
        <w:rPr>
          <w:color w:val="221F1F"/>
          <w:sz w:val="24"/>
        </w:rPr>
        <w:t>or correspondence</w:t>
      </w:r>
      <w:r>
        <w:rPr>
          <w:color w:val="221F1F"/>
          <w:spacing w:val="-4"/>
          <w:sz w:val="24"/>
        </w:rPr>
        <w:t xml:space="preserve"> </w:t>
      </w:r>
      <w:r>
        <w:rPr>
          <w:color w:val="221F1F"/>
          <w:sz w:val="24"/>
        </w:rPr>
        <w:t>submitted</w:t>
      </w:r>
      <w:r>
        <w:rPr>
          <w:color w:val="221F1F"/>
          <w:spacing w:val="-3"/>
          <w:sz w:val="24"/>
        </w:rPr>
        <w:t xml:space="preserve"> </w:t>
      </w:r>
      <w:r>
        <w:rPr>
          <w:color w:val="221F1F"/>
          <w:sz w:val="24"/>
        </w:rPr>
        <w:t>by</w:t>
      </w:r>
      <w:r>
        <w:rPr>
          <w:color w:val="221F1F"/>
          <w:spacing w:val="-12"/>
          <w:sz w:val="24"/>
        </w:rPr>
        <w:t xml:space="preserve"> </w:t>
      </w:r>
      <w:r>
        <w:rPr>
          <w:color w:val="221F1F"/>
          <w:sz w:val="24"/>
        </w:rPr>
        <w:t>the Licensee to the Board is received and acknowledged by</w:t>
      </w:r>
      <w:r>
        <w:rPr>
          <w:color w:val="221F1F"/>
          <w:spacing w:val="-1"/>
          <w:sz w:val="24"/>
        </w:rPr>
        <w:t xml:space="preserve"> </w:t>
      </w:r>
      <w:r>
        <w:rPr>
          <w:color w:val="221F1F"/>
          <w:sz w:val="24"/>
        </w:rPr>
        <w:t>the Manager of Licensing.</w:t>
      </w:r>
    </w:p>
    <w:p w14:paraId="46D9D0F0" w14:textId="77777777" w:rsidR="00D92B60" w:rsidRDefault="00D92B60">
      <w:pPr>
        <w:pStyle w:val="BodyText"/>
        <w:spacing w:before="22"/>
      </w:pPr>
    </w:p>
    <w:p w14:paraId="2D31709D" w14:textId="77777777" w:rsidR="00D92B60" w:rsidRDefault="004420BA">
      <w:pPr>
        <w:pStyle w:val="ListParagraph"/>
        <w:numPr>
          <w:ilvl w:val="0"/>
          <w:numId w:val="16"/>
        </w:numPr>
        <w:tabs>
          <w:tab w:val="left" w:pos="839"/>
        </w:tabs>
        <w:ind w:right="199" w:hanging="720"/>
        <w:rPr>
          <w:sz w:val="24"/>
        </w:rPr>
      </w:pPr>
      <w:r>
        <w:rPr>
          <w:color w:val="221F1F"/>
          <w:sz w:val="24"/>
        </w:rPr>
        <w:t>The</w:t>
      </w:r>
      <w:r>
        <w:rPr>
          <w:color w:val="221F1F"/>
          <w:spacing w:val="-8"/>
          <w:sz w:val="24"/>
        </w:rPr>
        <w:t xml:space="preserve"> </w:t>
      </w:r>
      <w:r>
        <w:rPr>
          <w:color w:val="221F1F"/>
          <w:sz w:val="24"/>
        </w:rPr>
        <w:t>expiry</w:t>
      </w:r>
      <w:r>
        <w:rPr>
          <w:color w:val="221F1F"/>
          <w:spacing w:val="-15"/>
          <w:sz w:val="24"/>
        </w:rPr>
        <w:t xml:space="preserve"> </w:t>
      </w:r>
      <w:r>
        <w:rPr>
          <w:color w:val="221F1F"/>
          <w:sz w:val="24"/>
        </w:rPr>
        <w:t>or</w:t>
      </w:r>
      <w:r>
        <w:rPr>
          <w:color w:val="221F1F"/>
          <w:spacing w:val="-4"/>
          <w:sz w:val="24"/>
        </w:rPr>
        <w:t xml:space="preserve"> </w:t>
      </w:r>
      <w:r>
        <w:rPr>
          <w:color w:val="221F1F"/>
          <w:sz w:val="24"/>
        </w:rPr>
        <w:t>cancellation</w:t>
      </w:r>
      <w:r>
        <w:rPr>
          <w:color w:val="221F1F"/>
          <w:spacing w:val="-6"/>
          <w:sz w:val="24"/>
        </w:rPr>
        <w:t xml:space="preserve"> </w:t>
      </w:r>
      <w:r>
        <w:rPr>
          <w:color w:val="221F1F"/>
          <w:sz w:val="24"/>
        </w:rPr>
        <w:t>of</w:t>
      </w:r>
      <w:r>
        <w:rPr>
          <w:color w:val="221F1F"/>
          <w:spacing w:val="-7"/>
          <w:sz w:val="24"/>
        </w:rPr>
        <w:t xml:space="preserve"> </w:t>
      </w:r>
      <w:r>
        <w:rPr>
          <w:color w:val="221F1F"/>
          <w:sz w:val="24"/>
        </w:rPr>
        <w:t xml:space="preserve">this </w:t>
      </w:r>
      <w:proofErr w:type="spellStart"/>
      <w:r>
        <w:rPr>
          <w:color w:val="221F1F"/>
          <w:sz w:val="24"/>
        </w:rPr>
        <w:t>Licence</w:t>
      </w:r>
      <w:proofErr w:type="spellEnd"/>
      <w:r>
        <w:rPr>
          <w:color w:val="221F1F"/>
          <w:spacing w:val="-5"/>
          <w:sz w:val="24"/>
        </w:rPr>
        <w:t xml:space="preserve"> </w:t>
      </w:r>
      <w:r>
        <w:rPr>
          <w:color w:val="221F1F"/>
          <w:sz w:val="24"/>
        </w:rPr>
        <w:t>does</w:t>
      </w:r>
      <w:r>
        <w:rPr>
          <w:color w:val="221F1F"/>
          <w:spacing w:val="-6"/>
          <w:sz w:val="24"/>
        </w:rPr>
        <w:t xml:space="preserve"> </w:t>
      </w:r>
      <w:r>
        <w:rPr>
          <w:color w:val="221F1F"/>
          <w:sz w:val="24"/>
        </w:rPr>
        <w:t>not</w:t>
      </w:r>
      <w:r>
        <w:rPr>
          <w:color w:val="221F1F"/>
          <w:spacing w:val="-6"/>
          <w:sz w:val="24"/>
        </w:rPr>
        <w:t xml:space="preserve"> </w:t>
      </w:r>
      <w:r>
        <w:rPr>
          <w:color w:val="221F1F"/>
          <w:sz w:val="24"/>
        </w:rPr>
        <w:t>relieve</w:t>
      </w:r>
      <w:r>
        <w:rPr>
          <w:color w:val="221F1F"/>
          <w:spacing w:val="-7"/>
          <w:sz w:val="24"/>
        </w:rPr>
        <w:t xml:space="preserve"> </w:t>
      </w:r>
      <w:r>
        <w:rPr>
          <w:color w:val="221F1F"/>
          <w:sz w:val="24"/>
        </w:rPr>
        <w:t>the</w:t>
      </w:r>
      <w:r>
        <w:rPr>
          <w:color w:val="221F1F"/>
          <w:spacing w:val="-1"/>
          <w:sz w:val="24"/>
        </w:rPr>
        <w:t xml:space="preserve"> </w:t>
      </w:r>
      <w:r>
        <w:rPr>
          <w:color w:val="221F1F"/>
          <w:sz w:val="24"/>
        </w:rPr>
        <w:t>Licensee</w:t>
      </w:r>
      <w:r>
        <w:rPr>
          <w:color w:val="221F1F"/>
          <w:spacing w:val="-5"/>
          <w:sz w:val="24"/>
        </w:rPr>
        <w:t xml:space="preserve"> </w:t>
      </w:r>
      <w:r>
        <w:rPr>
          <w:color w:val="221F1F"/>
          <w:sz w:val="24"/>
        </w:rPr>
        <w:t>from</w:t>
      </w:r>
      <w:r>
        <w:rPr>
          <w:color w:val="221F1F"/>
          <w:spacing w:val="-6"/>
          <w:sz w:val="24"/>
        </w:rPr>
        <w:t xml:space="preserve"> </w:t>
      </w:r>
      <w:r>
        <w:rPr>
          <w:color w:val="221F1F"/>
          <w:sz w:val="24"/>
        </w:rPr>
        <w:t>any</w:t>
      </w:r>
      <w:r>
        <w:rPr>
          <w:color w:val="221F1F"/>
          <w:spacing w:val="-9"/>
          <w:sz w:val="24"/>
        </w:rPr>
        <w:t xml:space="preserve"> </w:t>
      </w:r>
      <w:r>
        <w:rPr>
          <w:color w:val="221F1F"/>
          <w:sz w:val="24"/>
        </w:rPr>
        <w:t xml:space="preserve">obligation imposed by the </w:t>
      </w:r>
      <w:proofErr w:type="spellStart"/>
      <w:r>
        <w:rPr>
          <w:color w:val="221F1F"/>
          <w:sz w:val="24"/>
        </w:rPr>
        <w:t>Licence</w:t>
      </w:r>
      <w:proofErr w:type="spellEnd"/>
      <w:r>
        <w:rPr>
          <w:color w:val="221F1F"/>
          <w:sz w:val="24"/>
        </w:rPr>
        <w:t>, or any other regulatory requirement.</w:t>
      </w:r>
    </w:p>
    <w:p w14:paraId="5CBA0050" w14:textId="77777777" w:rsidR="00D92B60" w:rsidRDefault="00D92B60">
      <w:pPr>
        <w:rPr>
          <w:sz w:val="24"/>
        </w:rPr>
        <w:sectPr w:rsidR="00D92B60">
          <w:pgSz w:w="12240" w:h="15840"/>
          <w:pgMar w:top="1420" w:right="1200" w:bottom="980" w:left="1220" w:header="638" w:footer="705" w:gutter="0"/>
          <w:cols w:space="720"/>
        </w:sectPr>
      </w:pPr>
    </w:p>
    <w:p w14:paraId="66AAEFA0" w14:textId="77777777" w:rsidR="00D92B60" w:rsidRDefault="004420BA">
      <w:pPr>
        <w:pStyle w:val="Heading1"/>
        <w:tabs>
          <w:tab w:val="left" w:pos="1271"/>
        </w:tabs>
        <w:spacing w:before="232"/>
        <w:rPr>
          <w:u w:val="none"/>
        </w:rPr>
      </w:pPr>
      <w:bookmarkStart w:id="133" w:name="_bookmark2"/>
      <w:bookmarkEnd w:id="133"/>
      <w:r>
        <w:t>PART</w:t>
      </w:r>
      <w:r>
        <w:rPr>
          <w:spacing w:val="-2"/>
        </w:rPr>
        <w:t xml:space="preserve"> </w:t>
      </w:r>
      <w:r>
        <w:rPr>
          <w:spacing w:val="-5"/>
        </w:rPr>
        <w:t>C.</w:t>
      </w:r>
      <w:r>
        <w:rPr>
          <w:u w:val="none"/>
        </w:rPr>
        <w:tab/>
      </w:r>
      <w:r>
        <w:t>CONDITIONS</w:t>
      </w:r>
      <w:r>
        <w:rPr>
          <w:spacing w:val="-2"/>
        </w:rPr>
        <w:t xml:space="preserve"> </w:t>
      </w:r>
      <w:r>
        <w:t>APPLYING</w:t>
      </w:r>
      <w:r>
        <w:rPr>
          <w:spacing w:val="-4"/>
        </w:rPr>
        <w:t xml:space="preserve"> </w:t>
      </w:r>
      <w:r>
        <w:t>TO</w:t>
      </w:r>
      <w:r>
        <w:rPr>
          <w:spacing w:val="-1"/>
        </w:rPr>
        <w:t xml:space="preserve"> </w:t>
      </w:r>
      <w:commentRangeStart w:id="134"/>
      <w:commentRangeStart w:id="135"/>
      <w:r>
        <w:rPr>
          <w:spacing w:val="-2"/>
        </w:rPr>
        <w:t>SECURITY</w:t>
      </w:r>
      <w:commentRangeEnd w:id="134"/>
      <w:r w:rsidR="00A36384">
        <w:rPr>
          <w:rStyle w:val="CommentReference"/>
          <w:b w:val="0"/>
          <w:bCs w:val="0"/>
          <w:u w:val="none"/>
        </w:rPr>
        <w:commentReference w:id="134"/>
      </w:r>
      <w:commentRangeEnd w:id="135"/>
      <w:r w:rsidR="00783907">
        <w:rPr>
          <w:rStyle w:val="CommentReference"/>
          <w:b w:val="0"/>
          <w:bCs w:val="0"/>
          <w:u w:val="none"/>
        </w:rPr>
        <w:commentReference w:id="135"/>
      </w:r>
    </w:p>
    <w:p w14:paraId="46B7C2EA" w14:textId="77777777" w:rsidR="00D92B60" w:rsidRDefault="004420BA">
      <w:pPr>
        <w:pStyle w:val="ListParagraph"/>
        <w:numPr>
          <w:ilvl w:val="0"/>
          <w:numId w:val="15"/>
        </w:numPr>
        <w:tabs>
          <w:tab w:val="left" w:pos="839"/>
        </w:tabs>
        <w:spacing w:before="271"/>
        <w:ind w:right="192"/>
        <w:rPr>
          <w:sz w:val="24"/>
        </w:rPr>
      </w:pPr>
      <w:r>
        <w:rPr>
          <w:color w:val="221F1F"/>
          <w:sz w:val="24"/>
        </w:rPr>
        <w:t>Subject to the conditions set out in Part C, Items 2 and 3, the Licensee shall furnish and maintain security</w:t>
      </w:r>
      <w:r>
        <w:rPr>
          <w:color w:val="221F1F"/>
          <w:spacing w:val="-4"/>
          <w:sz w:val="24"/>
        </w:rPr>
        <w:t xml:space="preserve"> </w:t>
      </w:r>
      <w:r>
        <w:rPr>
          <w:color w:val="221F1F"/>
          <w:sz w:val="24"/>
        </w:rPr>
        <w:t>with the Minister</w:t>
      </w:r>
      <w:r>
        <w:rPr>
          <w:color w:val="221F1F"/>
          <w:spacing w:val="-5"/>
          <w:sz w:val="24"/>
        </w:rPr>
        <w:t xml:space="preserve"> </w:t>
      </w:r>
      <w:r>
        <w:rPr>
          <w:color w:val="221F1F"/>
          <w:sz w:val="24"/>
        </w:rPr>
        <w:t>in the form that is satisfactory</w:t>
      </w:r>
      <w:r>
        <w:rPr>
          <w:color w:val="221F1F"/>
          <w:spacing w:val="-1"/>
          <w:sz w:val="24"/>
        </w:rPr>
        <w:t xml:space="preserve"> </w:t>
      </w:r>
      <w:r>
        <w:rPr>
          <w:color w:val="221F1F"/>
          <w:sz w:val="24"/>
        </w:rPr>
        <w:t>to the Minister or that</w:t>
      </w:r>
      <w:r>
        <w:rPr>
          <w:color w:val="221F1F"/>
          <w:spacing w:val="-3"/>
          <w:sz w:val="24"/>
        </w:rPr>
        <w:t xml:space="preserve"> </w:t>
      </w:r>
      <w:r>
        <w:rPr>
          <w:color w:val="221F1F"/>
          <w:sz w:val="24"/>
        </w:rPr>
        <w:t>is in accordance with the applicable regulations, in the following amounts:</w:t>
      </w:r>
    </w:p>
    <w:p w14:paraId="12BD532B" w14:textId="77777777" w:rsidR="00D92B60" w:rsidRDefault="00D92B60">
      <w:pPr>
        <w:pStyle w:val="BodyText"/>
      </w:pPr>
    </w:p>
    <w:p w14:paraId="042C4907" w14:textId="4F8081D6" w:rsidR="00D92B60" w:rsidRDefault="004420BA">
      <w:pPr>
        <w:pStyle w:val="ListParagraph"/>
        <w:numPr>
          <w:ilvl w:val="1"/>
          <w:numId w:val="15"/>
        </w:numPr>
        <w:tabs>
          <w:tab w:val="left" w:pos="1396"/>
        </w:tabs>
        <w:ind w:right="196"/>
        <w:rPr>
          <w:color w:val="221F1F"/>
          <w:sz w:val="24"/>
        </w:rPr>
      </w:pPr>
      <w:r>
        <w:rPr>
          <w:color w:val="221F1F"/>
          <w:sz w:val="24"/>
        </w:rPr>
        <w:t xml:space="preserve">within thirty (30) days following notification by the Board, the Licensee shall post with the Minister and the Qikiqtani Inuit Association, additional financial security to that already posted under the </w:t>
      </w:r>
      <w:proofErr w:type="spellStart"/>
      <w:r>
        <w:rPr>
          <w:color w:val="221F1F"/>
          <w:sz w:val="24"/>
        </w:rPr>
        <w:t>Licence</w:t>
      </w:r>
      <w:proofErr w:type="spellEnd"/>
      <w:r>
        <w:rPr>
          <w:color w:val="221F1F"/>
          <w:sz w:val="24"/>
        </w:rPr>
        <w:t xml:space="preserve"> in the amount and form as determined by the Annual</w:t>
      </w:r>
      <w:r>
        <w:rPr>
          <w:color w:val="221F1F"/>
          <w:spacing w:val="-1"/>
          <w:sz w:val="24"/>
        </w:rPr>
        <w:t xml:space="preserve"> </w:t>
      </w:r>
      <w:r>
        <w:rPr>
          <w:color w:val="221F1F"/>
          <w:sz w:val="24"/>
        </w:rPr>
        <w:t>Security</w:t>
      </w:r>
      <w:r>
        <w:rPr>
          <w:color w:val="221F1F"/>
          <w:spacing w:val="-8"/>
          <w:sz w:val="24"/>
        </w:rPr>
        <w:t xml:space="preserve"> </w:t>
      </w:r>
      <w:r>
        <w:rPr>
          <w:color w:val="221F1F"/>
          <w:sz w:val="24"/>
        </w:rPr>
        <w:t>Review process</w:t>
      </w:r>
      <w:r>
        <w:rPr>
          <w:color w:val="221F1F"/>
          <w:spacing w:val="-1"/>
          <w:sz w:val="24"/>
        </w:rPr>
        <w:t xml:space="preserve"> </w:t>
      </w:r>
      <w:r>
        <w:rPr>
          <w:color w:val="221F1F"/>
          <w:sz w:val="24"/>
        </w:rPr>
        <w:t>referred</w:t>
      </w:r>
      <w:r>
        <w:rPr>
          <w:color w:val="221F1F"/>
          <w:spacing w:val="-1"/>
          <w:sz w:val="24"/>
        </w:rPr>
        <w:t xml:space="preserve"> </w:t>
      </w:r>
      <w:r>
        <w:rPr>
          <w:color w:val="221F1F"/>
          <w:sz w:val="24"/>
        </w:rPr>
        <w:t>to</w:t>
      </w:r>
      <w:r>
        <w:rPr>
          <w:color w:val="221F1F"/>
          <w:spacing w:val="-1"/>
          <w:sz w:val="24"/>
        </w:rPr>
        <w:t xml:space="preserve"> </w:t>
      </w:r>
      <w:r>
        <w:rPr>
          <w:color w:val="221F1F"/>
          <w:sz w:val="24"/>
        </w:rPr>
        <w:t>in</w:t>
      </w:r>
      <w:r>
        <w:rPr>
          <w:color w:val="221F1F"/>
          <w:spacing w:val="-1"/>
          <w:sz w:val="24"/>
        </w:rPr>
        <w:t xml:space="preserve"> </w:t>
      </w:r>
      <w:r>
        <w:rPr>
          <w:color w:val="221F1F"/>
          <w:sz w:val="24"/>
        </w:rPr>
        <w:t>Part</w:t>
      </w:r>
      <w:r>
        <w:rPr>
          <w:color w:val="221F1F"/>
          <w:spacing w:val="-1"/>
          <w:sz w:val="24"/>
        </w:rPr>
        <w:t xml:space="preserve"> </w:t>
      </w:r>
      <w:r>
        <w:rPr>
          <w:color w:val="221F1F"/>
          <w:sz w:val="24"/>
        </w:rPr>
        <w:t>C, Item 1(b),</w:t>
      </w:r>
      <w:r>
        <w:rPr>
          <w:color w:val="221F1F"/>
          <w:spacing w:val="-1"/>
          <w:sz w:val="24"/>
        </w:rPr>
        <w:t xml:space="preserve"> </w:t>
      </w:r>
      <w:r>
        <w:rPr>
          <w:color w:val="221F1F"/>
          <w:sz w:val="24"/>
        </w:rPr>
        <w:t>or</w:t>
      </w:r>
      <w:r>
        <w:rPr>
          <w:color w:val="221F1F"/>
          <w:spacing w:val="-2"/>
          <w:sz w:val="24"/>
        </w:rPr>
        <w:t xml:space="preserve"> </w:t>
      </w:r>
      <w:r>
        <w:rPr>
          <w:color w:val="221F1F"/>
          <w:sz w:val="24"/>
        </w:rPr>
        <w:t>Part</w:t>
      </w:r>
      <w:r>
        <w:rPr>
          <w:color w:val="221F1F"/>
          <w:spacing w:val="-2"/>
          <w:sz w:val="24"/>
        </w:rPr>
        <w:t xml:space="preserve"> </w:t>
      </w:r>
      <w:r>
        <w:rPr>
          <w:color w:val="221F1F"/>
          <w:sz w:val="24"/>
        </w:rPr>
        <w:t>C, Item</w:t>
      </w:r>
      <w:r>
        <w:rPr>
          <w:color w:val="221F1F"/>
          <w:spacing w:val="-1"/>
          <w:sz w:val="24"/>
        </w:rPr>
        <w:t xml:space="preserve"> </w:t>
      </w:r>
      <w:r>
        <w:rPr>
          <w:color w:val="221F1F"/>
          <w:sz w:val="24"/>
        </w:rPr>
        <w:t>1(c), and/or based on the written notification from the Board and stipulations included the section</w:t>
      </w:r>
      <w:r>
        <w:rPr>
          <w:color w:val="221F1F"/>
          <w:spacing w:val="-12"/>
          <w:sz w:val="24"/>
        </w:rPr>
        <w:t xml:space="preserve"> </w:t>
      </w:r>
      <w:r>
        <w:rPr>
          <w:color w:val="221F1F"/>
          <w:sz w:val="24"/>
        </w:rPr>
        <w:t>pertaining</w:t>
      </w:r>
      <w:r>
        <w:rPr>
          <w:color w:val="221F1F"/>
          <w:spacing w:val="-15"/>
          <w:sz w:val="24"/>
        </w:rPr>
        <w:t xml:space="preserve"> </w:t>
      </w:r>
      <w:r>
        <w:rPr>
          <w:color w:val="221F1F"/>
          <w:sz w:val="24"/>
        </w:rPr>
        <w:t>to</w:t>
      </w:r>
      <w:r>
        <w:rPr>
          <w:color w:val="221F1F"/>
          <w:spacing w:val="-13"/>
          <w:sz w:val="24"/>
        </w:rPr>
        <w:t xml:space="preserve"> </w:t>
      </w:r>
      <w:r>
        <w:rPr>
          <w:color w:val="221F1F"/>
          <w:sz w:val="24"/>
        </w:rPr>
        <w:t>reclamation</w:t>
      </w:r>
      <w:r>
        <w:rPr>
          <w:color w:val="221F1F"/>
          <w:spacing w:val="-13"/>
          <w:sz w:val="24"/>
        </w:rPr>
        <w:t xml:space="preserve"> </w:t>
      </w:r>
      <w:r>
        <w:rPr>
          <w:color w:val="221F1F"/>
          <w:sz w:val="24"/>
        </w:rPr>
        <w:t>in</w:t>
      </w:r>
      <w:r>
        <w:rPr>
          <w:color w:val="221F1F"/>
          <w:spacing w:val="-11"/>
          <w:sz w:val="24"/>
        </w:rPr>
        <w:t xml:space="preserve"> </w:t>
      </w:r>
      <w:r>
        <w:rPr>
          <w:color w:val="221F1F"/>
          <w:sz w:val="24"/>
        </w:rPr>
        <w:t>the</w:t>
      </w:r>
      <w:r>
        <w:rPr>
          <w:color w:val="221F1F"/>
          <w:spacing w:val="-13"/>
          <w:sz w:val="24"/>
        </w:rPr>
        <w:t xml:space="preserve"> </w:t>
      </w:r>
      <w:r>
        <w:rPr>
          <w:color w:val="221F1F"/>
          <w:sz w:val="24"/>
        </w:rPr>
        <w:t>Board's</w:t>
      </w:r>
      <w:r>
        <w:rPr>
          <w:color w:val="221F1F"/>
          <w:spacing w:val="-13"/>
          <w:sz w:val="24"/>
        </w:rPr>
        <w:t xml:space="preserve"> </w:t>
      </w:r>
      <w:r>
        <w:rPr>
          <w:color w:val="221F1F"/>
          <w:sz w:val="24"/>
        </w:rPr>
        <w:t>Reasons</w:t>
      </w:r>
      <w:r>
        <w:rPr>
          <w:color w:val="221F1F"/>
          <w:spacing w:val="-13"/>
          <w:sz w:val="24"/>
        </w:rPr>
        <w:t xml:space="preserve"> </w:t>
      </w:r>
      <w:r>
        <w:rPr>
          <w:color w:val="221F1F"/>
          <w:sz w:val="24"/>
        </w:rPr>
        <w:t>for</w:t>
      </w:r>
      <w:r>
        <w:rPr>
          <w:color w:val="221F1F"/>
          <w:spacing w:val="-15"/>
          <w:sz w:val="24"/>
        </w:rPr>
        <w:t xml:space="preserve"> </w:t>
      </w:r>
      <w:r>
        <w:rPr>
          <w:color w:val="221F1F"/>
          <w:sz w:val="24"/>
        </w:rPr>
        <w:t>Decision</w:t>
      </w:r>
      <w:r>
        <w:rPr>
          <w:color w:val="221F1F"/>
          <w:spacing w:val="-12"/>
          <w:sz w:val="24"/>
        </w:rPr>
        <w:t xml:space="preserve"> </w:t>
      </w:r>
      <w:r>
        <w:rPr>
          <w:color w:val="221F1F"/>
          <w:sz w:val="24"/>
        </w:rPr>
        <w:t>for</w:t>
      </w:r>
      <w:r>
        <w:rPr>
          <w:color w:val="221F1F"/>
          <w:spacing w:val="-15"/>
          <w:sz w:val="24"/>
        </w:rPr>
        <w:t xml:space="preserve"> </w:t>
      </w:r>
      <w:r>
        <w:rPr>
          <w:color w:val="221F1F"/>
          <w:sz w:val="24"/>
        </w:rPr>
        <w:t>the</w:t>
      </w:r>
      <w:r>
        <w:rPr>
          <w:color w:val="221F1F"/>
          <w:spacing w:val="-11"/>
          <w:sz w:val="24"/>
        </w:rPr>
        <w:t xml:space="preserve"> </w:t>
      </w:r>
      <w:r>
        <w:rPr>
          <w:color w:val="221F1F"/>
          <w:sz w:val="24"/>
        </w:rPr>
        <w:t xml:space="preserve">Amended </w:t>
      </w:r>
      <w:proofErr w:type="spellStart"/>
      <w:r>
        <w:rPr>
          <w:color w:val="221F1F"/>
          <w:spacing w:val="-2"/>
          <w:sz w:val="24"/>
        </w:rPr>
        <w:t>Licence</w:t>
      </w:r>
      <w:proofErr w:type="spellEnd"/>
      <w:r>
        <w:rPr>
          <w:color w:val="221F1F"/>
          <w:spacing w:val="-2"/>
          <w:sz w:val="24"/>
        </w:rPr>
        <w:t>;</w:t>
      </w:r>
    </w:p>
    <w:p w14:paraId="31FA520F" w14:textId="77777777" w:rsidR="00D92B60" w:rsidRDefault="00D92B60">
      <w:pPr>
        <w:pStyle w:val="BodyText"/>
        <w:spacing w:before="1"/>
      </w:pPr>
    </w:p>
    <w:p w14:paraId="6B2ACBFC" w14:textId="1001BBEC" w:rsidR="00D92B60" w:rsidRDefault="004420BA">
      <w:pPr>
        <w:pStyle w:val="ListParagraph"/>
        <w:numPr>
          <w:ilvl w:val="1"/>
          <w:numId w:val="15"/>
        </w:numPr>
        <w:tabs>
          <w:tab w:val="left" w:pos="1396"/>
        </w:tabs>
        <w:ind w:right="197"/>
        <w:rPr>
          <w:color w:val="221F1F"/>
          <w:sz w:val="24"/>
        </w:rPr>
      </w:pPr>
      <w:r>
        <w:rPr>
          <w:color w:val="221F1F"/>
          <w:sz w:val="24"/>
        </w:rPr>
        <w:t>for each subsequent year, the amount of financial security to be held under this Part shall</w:t>
      </w:r>
      <w:r>
        <w:rPr>
          <w:color w:val="221F1F"/>
          <w:spacing w:val="-15"/>
          <w:sz w:val="24"/>
        </w:rPr>
        <w:t xml:space="preserve"> </w:t>
      </w:r>
      <w:r>
        <w:rPr>
          <w:color w:val="221F1F"/>
          <w:sz w:val="24"/>
        </w:rPr>
        <w:t>be</w:t>
      </w:r>
      <w:r>
        <w:rPr>
          <w:color w:val="221F1F"/>
          <w:spacing w:val="-13"/>
          <w:sz w:val="24"/>
        </w:rPr>
        <w:t xml:space="preserve"> </w:t>
      </w:r>
      <w:r>
        <w:rPr>
          <w:color w:val="221F1F"/>
          <w:sz w:val="24"/>
        </w:rPr>
        <w:t>reviewed</w:t>
      </w:r>
      <w:r>
        <w:rPr>
          <w:color w:val="221F1F"/>
          <w:spacing w:val="-10"/>
          <w:sz w:val="24"/>
        </w:rPr>
        <w:t xml:space="preserve"> </w:t>
      </w:r>
      <w:r>
        <w:rPr>
          <w:color w:val="221F1F"/>
          <w:sz w:val="24"/>
        </w:rPr>
        <w:t>by</w:t>
      </w:r>
      <w:r>
        <w:rPr>
          <w:color w:val="221F1F"/>
          <w:spacing w:val="-15"/>
          <w:sz w:val="24"/>
        </w:rPr>
        <w:t xml:space="preserve"> </w:t>
      </w:r>
      <w:r>
        <w:rPr>
          <w:color w:val="221F1F"/>
          <w:sz w:val="24"/>
        </w:rPr>
        <w:t>the</w:t>
      </w:r>
      <w:r>
        <w:rPr>
          <w:color w:val="221F1F"/>
          <w:spacing w:val="-10"/>
          <w:sz w:val="24"/>
        </w:rPr>
        <w:t xml:space="preserve"> </w:t>
      </w:r>
      <w:r>
        <w:rPr>
          <w:color w:val="221F1F"/>
          <w:sz w:val="24"/>
        </w:rPr>
        <w:t>Board</w:t>
      </w:r>
      <w:r>
        <w:rPr>
          <w:color w:val="221F1F"/>
          <w:spacing w:val="-12"/>
          <w:sz w:val="24"/>
        </w:rPr>
        <w:t xml:space="preserve"> </w:t>
      </w:r>
      <w:r>
        <w:rPr>
          <w:color w:val="221F1F"/>
          <w:sz w:val="24"/>
        </w:rPr>
        <w:t>in</w:t>
      </w:r>
      <w:r>
        <w:rPr>
          <w:color w:val="221F1F"/>
          <w:spacing w:val="-8"/>
          <w:sz w:val="24"/>
        </w:rPr>
        <w:t xml:space="preserve"> </w:t>
      </w:r>
      <w:r>
        <w:rPr>
          <w:color w:val="221F1F"/>
          <w:sz w:val="24"/>
        </w:rPr>
        <w:t>accordance</w:t>
      </w:r>
      <w:r>
        <w:rPr>
          <w:color w:val="221F1F"/>
          <w:spacing w:val="-12"/>
          <w:sz w:val="24"/>
        </w:rPr>
        <w:t xml:space="preserve"> </w:t>
      </w:r>
      <w:r>
        <w:rPr>
          <w:color w:val="221F1F"/>
          <w:sz w:val="24"/>
        </w:rPr>
        <w:t>with</w:t>
      </w:r>
      <w:r>
        <w:rPr>
          <w:color w:val="221F1F"/>
          <w:spacing w:val="-11"/>
          <w:sz w:val="24"/>
        </w:rPr>
        <w:t xml:space="preserve"> </w:t>
      </w:r>
      <w:r>
        <w:rPr>
          <w:color w:val="221F1F"/>
          <w:sz w:val="24"/>
        </w:rPr>
        <w:t>the</w:t>
      </w:r>
      <w:r>
        <w:rPr>
          <w:color w:val="221F1F"/>
          <w:spacing w:val="-12"/>
          <w:sz w:val="24"/>
        </w:rPr>
        <w:t xml:space="preserve"> </w:t>
      </w:r>
      <w:r>
        <w:rPr>
          <w:color w:val="221F1F"/>
          <w:sz w:val="24"/>
        </w:rPr>
        <w:t>requirements</w:t>
      </w:r>
      <w:r>
        <w:rPr>
          <w:color w:val="221F1F"/>
          <w:spacing w:val="-11"/>
          <w:sz w:val="24"/>
        </w:rPr>
        <w:t xml:space="preserve"> </w:t>
      </w:r>
      <w:r>
        <w:rPr>
          <w:color w:val="221F1F"/>
          <w:sz w:val="24"/>
        </w:rPr>
        <w:t>of</w:t>
      </w:r>
      <w:r>
        <w:rPr>
          <w:color w:val="221F1F"/>
          <w:spacing w:val="-12"/>
          <w:sz w:val="24"/>
        </w:rPr>
        <w:t xml:space="preserve"> </w:t>
      </w:r>
      <w:r>
        <w:rPr>
          <w:color w:val="221F1F"/>
          <w:sz w:val="24"/>
        </w:rPr>
        <w:t>Schedule</w:t>
      </w:r>
      <w:r>
        <w:rPr>
          <w:color w:val="221F1F"/>
          <w:spacing w:val="-12"/>
          <w:sz w:val="24"/>
        </w:rPr>
        <w:t xml:space="preserve"> </w:t>
      </w:r>
      <w:r>
        <w:rPr>
          <w:color w:val="221F1F"/>
          <w:sz w:val="24"/>
        </w:rPr>
        <w:t>C</w:t>
      </w:r>
      <w:r>
        <w:rPr>
          <w:color w:val="221F1F"/>
          <w:spacing w:val="-7"/>
          <w:sz w:val="24"/>
        </w:rPr>
        <w:t xml:space="preserve"> </w:t>
      </w:r>
      <w:r>
        <w:rPr>
          <w:color w:val="221F1F"/>
          <w:sz w:val="24"/>
        </w:rPr>
        <w:t>and adjusted</w:t>
      </w:r>
      <w:r>
        <w:rPr>
          <w:color w:val="221F1F"/>
          <w:spacing w:val="-3"/>
          <w:sz w:val="24"/>
        </w:rPr>
        <w:t xml:space="preserve"> </w:t>
      </w:r>
      <w:r>
        <w:rPr>
          <w:color w:val="221F1F"/>
          <w:sz w:val="24"/>
        </w:rPr>
        <w:t>to</w:t>
      </w:r>
      <w:r>
        <w:rPr>
          <w:color w:val="221F1F"/>
          <w:spacing w:val="-3"/>
          <w:sz w:val="24"/>
        </w:rPr>
        <w:t xml:space="preserve"> </w:t>
      </w:r>
      <w:r>
        <w:rPr>
          <w:color w:val="221F1F"/>
          <w:sz w:val="24"/>
        </w:rPr>
        <w:t>reflect</w:t>
      </w:r>
      <w:r>
        <w:rPr>
          <w:color w:val="221F1F"/>
          <w:spacing w:val="-3"/>
          <w:sz w:val="24"/>
        </w:rPr>
        <w:t xml:space="preserve"> </w:t>
      </w:r>
      <w:r>
        <w:rPr>
          <w:color w:val="221F1F"/>
          <w:sz w:val="24"/>
        </w:rPr>
        <w:t>the</w:t>
      </w:r>
      <w:r>
        <w:rPr>
          <w:color w:val="221F1F"/>
          <w:spacing w:val="-4"/>
          <w:sz w:val="24"/>
        </w:rPr>
        <w:t xml:space="preserve"> </w:t>
      </w:r>
      <w:r>
        <w:rPr>
          <w:color w:val="221F1F"/>
          <w:sz w:val="24"/>
        </w:rPr>
        <w:t>results</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4"/>
          <w:sz w:val="24"/>
        </w:rPr>
        <w:t xml:space="preserve"> </w:t>
      </w:r>
      <w:r>
        <w:rPr>
          <w:color w:val="221F1F"/>
          <w:sz w:val="24"/>
        </w:rPr>
        <w:t>Annual</w:t>
      </w:r>
      <w:r>
        <w:rPr>
          <w:color w:val="221F1F"/>
          <w:spacing w:val="-5"/>
          <w:sz w:val="24"/>
        </w:rPr>
        <w:t xml:space="preserve"> </w:t>
      </w:r>
      <w:r>
        <w:rPr>
          <w:color w:val="221F1F"/>
          <w:sz w:val="24"/>
        </w:rPr>
        <w:t>Security</w:t>
      </w:r>
      <w:r>
        <w:rPr>
          <w:color w:val="221F1F"/>
          <w:spacing w:val="-12"/>
          <w:sz w:val="24"/>
        </w:rPr>
        <w:t xml:space="preserve"> </w:t>
      </w:r>
      <w:r>
        <w:rPr>
          <w:color w:val="221F1F"/>
          <w:sz w:val="24"/>
        </w:rPr>
        <w:t>Review</w:t>
      </w:r>
      <w:r>
        <w:rPr>
          <w:color w:val="221F1F"/>
          <w:spacing w:val="-1"/>
          <w:sz w:val="24"/>
        </w:rPr>
        <w:t xml:space="preserve"> </w:t>
      </w:r>
      <w:r>
        <w:rPr>
          <w:color w:val="221F1F"/>
          <w:sz w:val="24"/>
        </w:rPr>
        <w:t>conducted</w:t>
      </w:r>
      <w:r>
        <w:rPr>
          <w:color w:val="221F1F"/>
          <w:spacing w:val="-3"/>
          <w:sz w:val="24"/>
        </w:rPr>
        <w:t xml:space="preserve"> </w:t>
      </w:r>
      <w:r>
        <w:rPr>
          <w:color w:val="221F1F"/>
          <w:sz w:val="24"/>
        </w:rPr>
        <w:t>in</w:t>
      </w:r>
      <w:r>
        <w:rPr>
          <w:color w:val="221F1F"/>
          <w:spacing w:val="-3"/>
          <w:sz w:val="24"/>
        </w:rPr>
        <w:t xml:space="preserve"> </w:t>
      </w:r>
      <w:r>
        <w:rPr>
          <w:color w:val="221F1F"/>
          <w:sz w:val="24"/>
        </w:rPr>
        <w:t>accordance with Schedule C; and</w:t>
      </w:r>
    </w:p>
    <w:p w14:paraId="63E067C6" w14:textId="77777777" w:rsidR="00D92B60" w:rsidRDefault="00D92B60">
      <w:pPr>
        <w:pStyle w:val="BodyText"/>
      </w:pPr>
    </w:p>
    <w:p w14:paraId="32FA000E" w14:textId="2D9303A9" w:rsidR="00D92B60" w:rsidRDefault="004420BA">
      <w:pPr>
        <w:pStyle w:val="ListParagraph"/>
        <w:numPr>
          <w:ilvl w:val="1"/>
          <w:numId w:val="15"/>
        </w:numPr>
        <w:tabs>
          <w:tab w:val="left" w:pos="1396"/>
        </w:tabs>
        <w:ind w:right="196"/>
        <w:rPr>
          <w:sz w:val="24"/>
        </w:rPr>
      </w:pPr>
      <w:r>
        <w:rPr>
          <w:sz w:val="24"/>
        </w:rPr>
        <w:t>the</w:t>
      </w:r>
      <w:r>
        <w:rPr>
          <w:spacing w:val="-8"/>
          <w:sz w:val="24"/>
        </w:rPr>
        <w:t xml:space="preserve"> </w:t>
      </w:r>
      <w:r>
        <w:rPr>
          <w:sz w:val="24"/>
        </w:rPr>
        <w:t>Board</w:t>
      </w:r>
      <w:r>
        <w:rPr>
          <w:spacing w:val="-8"/>
          <w:sz w:val="24"/>
        </w:rPr>
        <w:t xml:space="preserve"> </w:t>
      </w:r>
      <w:r>
        <w:rPr>
          <w:sz w:val="24"/>
        </w:rPr>
        <w:t>may</w:t>
      </w:r>
      <w:r>
        <w:rPr>
          <w:spacing w:val="-12"/>
          <w:sz w:val="24"/>
        </w:rPr>
        <w:t xml:space="preserve"> </w:t>
      </w:r>
      <w:r>
        <w:rPr>
          <w:sz w:val="24"/>
        </w:rPr>
        <w:t>waive</w:t>
      </w:r>
      <w:r>
        <w:rPr>
          <w:spacing w:val="-8"/>
          <w:sz w:val="24"/>
        </w:rPr>
        <w:t xml:space="preserve"> </w:t>
      </w:r>
      <w:r>
        <w:rPr>
          <w:sz w:val="24"/>
        </w:rPr>
        <w:t>the</w:t>
      </w:r>
      <w:r>
        <w:rPr>
          <w:spacing w:val="-6"/>
          <w:sz w:val="24"/>
        </w:rPr>
        <w:t xml:space="preserve"> </w:t>
      </w:r>
      <w:r>
        <w:rPr>
          <w:sz w:val="24"/>
        </w:rPr>
        <w:t>requirements</w:t>
      </w:r>
      <w:r>
        <w:rPr>
          <w:spacing w:val="-8"/>
          <w:sz w:val="24"/>
        </w:rPr>
        <w:t xml:space="preserve"> </w:t>
      </w:r>
      <w:r>
        <w:rPr>
          <w:sz w:val="24"/>
        </w:rPr>
        <w:t>to</w:t>
      </w:r>
      <w:r>
        <w:rPr>
          <w:spacing w:val="-8"/>
          <w:sz w:val="24"/>
        </w:rPr>
        <w:t xml:space="preserve"> </w:t>
      </w:r>
      <w:r>
        <w:rPr>
          <w:sz w:val="24"/>
        </w:rPr>
        <w:t>hold</w:t>
      </w:r>
      <w:r>
        <w:rPr>
          <w:spacing w:val="-8"/>
          <w:sz w:val="24"/>
        </w:rPr>
        <w:t xml:space="preserve"> </w:t>
      </w:r>
      <w:r>
        <w:rPr>
          <w:sz w:val="24"/>
        </w:rPr>
        <w:t>the</w:t>
      </w:r>
      <w:r>
        <w:rPr>
          <w:spacing w:val="-6"/>
          <w:sz w:val="24"/>
        </w:rPr>
        <w:t xml:space="preserve"> </w:t>
      </w:r>
      <w:r>
        <w:rPr>
          <w:sz w:val="24"/>
        </w:rPr>
        <w:t>Annual</w:t>
      </w:r>
      <w:r>
        <w:rPr>
          <w:spacing w:val="-7"/>
          <w:sz w:val="24"/>
        </w:rPr>
        <w:t xml:space="preserve"> </w:t>
      </w:r>
      <w:r>
        <w:rPr>
          <w:sz w:val="24"/>
        </w:rPr>
        <w:t>Security</w:t>
      </w:r>
      <w:r>
        <w:rPr>
          <w:spacing w:val="-12"/>
          <w:sz w:val="24"/>
        </w:rPr>
        <w:t xml:space="preserve"> </w:t>
      </w:r>
      <w:r>
        <w:rPr>
          <w:sz w:val="24"/>
        </w:rPr>
        <w:t>Review</w:t>
      </w:r>
      <w:r>
        <w:rPr>
          <w:spacing w:val="-6"/>
          <w:sz w:val="24"/>
        </w:rPr>
        <w:t xml:space="preserve"> </w:t>
      </w:r>
      <w:r>
        <w:rPr>
          <w:sz w:val="24"/>
        </w:rPr>
        <w:t>referred</w:t>
      </w:r>
      <w:r>
        <w:rPr>
          <w:spacing w:val="-8"/>
          <w:sz w:val="24"/>
        </w:rPr>
        <w:t xml:space="preserve"> </w:t>
      </w:r>
      <w:r>
        <w:rPr>
          <w:sz w:val="24"/>
        </w:rPr>
        <w:t>to in Part C, Item 1(b) provided that adequate rationale is given to stakeholders and interested</w:t>
      </w:r>
      <w:r>
        <w:rPr>
          <w:spacing w:val="-7"/>
          <w:sz w:val="24"/>
        </w:rPr>
        <w:t xml:space="preserve"> </w:t>
      </w:r>
      <w:r>
        <w:rPr>
          <w:sz w:val="24"/>
        </w:rPr>
        <w:t>parties</w:t>
      </w:r>
      <w:r>
        <w:rPr>
          <w:spacing w:val="-7"/>
          <w:sz w:val="24"/>
        </w:rPr>
        <w:t xml:space="preserve"> </w:t>
      </w:r>
      <w:r>
        <w:rPr>
          <w:sz w:val="24"/>
        </w:rPr>
        <w:t>in</w:t>
      </w:r>
      <w:r>
        <w:rPr>
          <w:spacing w:val="-6"/>
          <w:sz w:val="24"/>
        </w:rPr>
        <w:t xml:space="preserve"> </w:t>
      </w:r>
      <w:r>
        <w:rPr>
          <w:sz w:val="24"/>
        </w:rPr>
        <w:t>advance</w:t>
      </w:r>
      <w:r>
        <w:rPr>
          <w:spacing w:val="-7"/>
          <w:sz w:val="24"/>
        </w:rPr>
        <w:t xml:space="preserve"> </w:t>
      </w:r>
      <w:r>
        <w:rPr>
          <w:sz w:val="24"/>
        </w:rPr>
        <w:t>of</w:t>
      </w:r>
      <w:r>
        <w:rPr>
          <w:spacing w:val="-7"/>
          <w:sz w:val="24"/>
        </w:rPr>
        <w:t xml:space="preserve"> </w:t>
      </w:r>
      <w:r>
        <w:rPr>
          <w:sz w:val="24"/>
        </w:rPr>
        <w:t>doing</w:t>
      </w:r>
      <w:r>
        <w:rPr>
          <w:spacing w:val="-9"/>
          <w:sz w:val="24"/>
        </w:rPr>
        <w:t xml:space="preserve"> </w:t>
      </w:r>
      <w:r>
        <w:rPr>
          <w:sz w:val="24"/>
        </w:rPr>
        <w:t>so</w:t>
      </w:r>
      <w:r>
        <w:rPr>
          <w:spacing w:val="-7"/>
          <w:sz w:val="24"/>
        </w:rPr>
        <w:t xml:space="preserve"> </w:t>
      </w:r>
      <w:r>
        <w:rPr>
          <w:sz w:val="24"/>
        </w:rPr>
        <w:t>including</w:t>
      </w:r>
      <w:r>
        <w:rPr>
          <w:spacing w:val="-6"/>
          <w:sz w:val="24"/>
        </w:rPr>
        <w:t xml:space="preserve"> </w:t>
      </w:r>
      <w:r>
        <w:rPr>
          <w:sz w:val="24"/>
        </w:rPr>
        <w:t>the</w:t>
      </w:r>
      <w:r>
        <w:rPr>
          <w:spacing w:val="-7"/>
          <w:sz w:val="24"/>
        </w:rPr>
        <w:t xml:space="preserve"> </w:t>
      </w:r>
      <w:r>
        <w:rPr>
          <w:sz w:val="24"/>
        </w:rPr>
        <w:t>determination</w:t>
      </w:r>
      <w:r>
        <w:rPr>
          <w:spacing w:val="-7"/>
          <w:sz w:val="24"/>
        </w:rPr>
        <w:t xml:space="preserve"> </w:t>
      </w:r>
      <w:r>
        <w:rPr>
          <w:sz w:val="24"/>
        </w:rPr>
        <w:t>that</w:t>
      </w:r>
      <w:r>
        <w:rPr>
          <w:spacing w:val="-8"/>
          <w:sz w:val="24"/>
        </w:rPr>
        <w:t xml:space="preserve"> </w:t>
      </w:r>
      <w:r>
        <w:rPr>
          <w:sz w:val="24"/>
        </w:rPr>
        <w:t>the</w:t>
      </w:r>
      <w:r>
        <w:rPr>
          <w:spacing w:val="-7"/>
          <w:sz w:val="24"/>
        </w:rPr>
        <w:t xml:space="preserve"> </w:t>
      </w:r>
      <w:r>
        <w:rPr>
          <w:sz w:val="24"/>
        </w:rPr>
        <w:t>Project’s scope proposed for a particular year may result in only negligible changes to the amount of financial security already posted and create no unsecured environmental risk or liabilities to the public and stakeholders.</w:t>
      </w:r>
    </w:p>
    <w:p w14:paraId="3BE0ECDB" w14:textId="2C589C3F" w:rsidR="00D92B60" w:rsidRDefault="004420BA">
      <w:pPr>
        <w:pStyle w:val="ListParagraph"/>
        <w:numPr>
          <w:ilvl w:val="0"/>
          <w:numId w:val="15"/>
        </w:numPr>
        <w:tabs>
          <w:tab w:val="left" w:pos="839"/>
        </w:tabs>
        <w:spacing w:before="255"/>
        <w:ind w:right="190"/>
        <w:rPr>
          <w:sz w:val="24"/>
        </w:rPr>
      </w:pPr>
      <w:r>
        <w:rPr>
          <w:color w:val="221F1F"/>
          <w:sz w:val="24"/>
        </w:rPr>
        <w:t>Where the Licensee files evidence, in writing with the Board and with notice to the Minister</w:t>
      </w:r>
      <w:r>
        <w:rPr>
          <w:color w:val="221F1F"/>
          <w:spacing w:val="-7"/>
          <w:sz w:val="24"/>
        </w:rPr>
        <w:t xml:space="preserve"> </w:t>
      </w:r>
      <w:r>
        <w:rPr>
          <w:color w:val="221F1F"/>
          <w:sz w:val="24"/>
        </w:rPr>
        <w:t>and</w:t>
      </w:r>
      <w:r>
        <w:rPr>
          <w:color w:val="221F1F"/>
          <w:spacing w:val="-6"/>
          <w:sz w:val="24"/>
        </w:rPr>
        <w:t xml:space="preserve"> </w:t>
      </w:r>
      <w:r>
        <w:rPr>
          <w:color w:val="221F1F"/>
          <w:sz w:val="24"/>
        </w:rPr>
        <w:t>the</w:t>
      </w:r>
      <w:r>
        <w:rPr>
          <w:color w:val="221F1F"/>
          <w:spacing w:val="-3"/>
          <w:sz w:val="24"/>
        </w:rPr>
        <w:t xml:space="preserve"> </w:t>
      </w:r>
      <w:r>
        <w:rPr>
          <w:color w:val="221F1F"/>
          <w:sz w:val="24"/>
        </w:rPr>
        <w:t>Qikiqtani</w:t>
      </w:r>
      <w:r>
        <w:rPr>
          <w:color w:val="221F1F"/>
          <w:spacing w:val="-1"/>
          <w:sz w:val="24"/>
        </w:rPr>
        <w:t xml:space="preserve"> </w:t>
      </w:r>
      <w:r>
        <w:rPr>
          <w:color w:val="221F1F"/>
          <w:sz w:val="24"/>
        </w:rPr>
        <w:t>Inuit</w:t>
      </w:r>
      <w:r>
        <w:rPr>
          <w:color w:val="221F1F"/>
          <w:spacing w:val="-5"/>
          <w:sz w:val="24"/>
        </w:rPr>
        <w:t xml:space="preserve"> </w:t>
      </w:r>
      <w:r>
        <w:rPr>
          <w:color w:val="221F1F"/>
          <w:sz w:val="24"/>
        </w:rPr>
        <w:t>Association</w:t>
      </w:r>
      <w:r>
        <w:rPr>
          <w:color w:val="221F1F"/>
          <w:spacing w:val="-6"/>
          <w:sz w:val="24"/>
        </w:rPr>
        <w:t xml:space="preserve"> </w:t>
      </w:r>
      <w:r>
        <w:rPr>
          <w:color w:val="221F1F"/>
          <w:sz w:val="24"/>
        </w:rPr>
        <w:t>that</w:t>
      </w:r>
      <w:r>
        <w:rPr>
          <w:color w:val="221F1F"/>
          <w:spacing w:val="-6"/>
          <w:sz w:val="24"/>
        </w:rPr>
        <w:t xml:space="preserve"> </w:t>
      </w:r>
      <w:r>
        <w:rPr>
          <w:color w:val="221F1F"/>
          <w:sz w:val="24"/>
        </w:rPr>
        <w:t>the</w:t>
      </w:r>
      <w:r>
        <w:rPr>
          <w:color w:val="221F1F"/>
          <w:spacing w:val="-4"/>
          <w:sz w:val="24"/>
        </w:rPr>
        <w:t xml:space="preserve"> </w:t>
      </w:r>
      <w:r>
        <w:rPr>
          <w:color w:val="221F1F"/>
          <w:sz w:val="24"/>
        </w:rPr>
        <w:t>Licensee</w:t>
      </w:r>
      <w:r>
        <w:rPr>
          <w:color w:val="221F1F"/>
          <w:spacing w:val="-7"/>
          <w:sz w:val="24"/>
        </w:rPr>
        <w:t xml:space="preserve"> </w:t>
      </w:r>
      <w:r>
        <w:rPr>
          <w:color w:val="221F1F"/>
          <w:sz w:val="24"/>
        </w:rPr>
        <w:t>has</w:t>
      </w:r>
      <w:r>
        <w:rPr>
          <w:color w:val="221F1F"/>
          <w:spacing w:val="-6"/>
          <w:sz w:val="24"/>
        </w:rPr>
        <w:t xml:space="preserve"> </w:t>
      </w:r>
      <w:r>
        <w:rPr>
          <w:color w:val="221F1F"/>
          <w:sz w:val="24"/>
        </w:rPr>
        <w:t>furnished</w:t>
      </w:r>
      <w:r>
        <w:rPr>
          <w:color w:val="221F1F"/>
          <w:spacing w:val="-6"/>
          <w:sz w:val="24"/>
        </w:rPr>
        <w:t xml:space="preserve"> </w:t>
      </w:r>
      <w:r>
        <w:rPr>
          <w:color w:val="221F1F"/>
          <w:sz w:val="24"/>
        </w:rPr>
        <w:t>and</w:t>
      </w:r>
      <w:r>
        <w:rPr>
          <w:color w:val="221F1F"/>
          <w:spacing w:val="-6"/>
          <w:sz w:val="24"/>
        </w:rPr>
        <w:t xml:space="preserve"> </w:t>
      </w:r>
      <w:r>
        <w:rPr>
          <w:color w:val="221F1F"/>
          <w:sz w:val="24"/>
        </w:rPr>
        <w:t>maintained security with the Qikiqtani Inuit Association in an amount that the Qikiqtani Inuit Association confirms is sufficient to secure the mine closure and reclamation costs (including</w:t>
      </w:r>
      <w:r>
        <w:rPr>
          <w:color w:val="221F1F"/>
          <w:spacing w:val="-8"/>
          <w:sz w:val="24"/>
        </w:rPr>
        <w:t xml:space="preserve"> </w:t>
      </w:r>
      <w:r>
        <w:rPr>
          <w:color w:val="221F1F"/>
          <w:sz w:val="24"/>
        </w:rPr>
        <w:t>cumulative</w:t>
      </w:r>
      <w:r>
        <w:rPr>
          <w:color w:val="221F1F"/>
          <w:spacing w:val="-2"/>
          <w:sz w:val="24"/>
        </w:rPr>
        <w:t xml:space="preserve"> </w:t>
      </w:r>
      <w:r>
        <w:rPr>
          <w:color w:val="221F1F"/>
          <w:sz w:val="24"/>
        </w:rPr>
        <w:t>and</w:t>
      </w:r>
      <w:r>
        <w:rPr>
          <w:color w:val="221F1F"/>
          <w:spacing w:val="-3"/>
          <w:sz w:val="24"/>
        </w:rPr>
        <w:t xml:space="preserve"> </w:t>
      </w:r>
      <w:r>
        <w:rPr>
          <w:color w:val="221F1F"/>
          <w:sz w:val="24"/>
        </w:rPr>
        <w:t>legacy</w:t>
      </w:r>
      <w:r>
        <w:rPr>
          <w:color w:val="221F1F"/>
          <w:spacing w:val="-12"/>
          <w:sz w:val="24"/>
        </w:rPr>
        <w:t xml:space="preserve"> </w:t>
      </w:r>
      <w:r>
        <w:rPr>
          <w:color w:val="221F1F"/>
          <w:sz w:val="24"/>
        </w:rPr>
        <w:t>liabilities)</w:t>
      </w:r>
      <w:r>
        <w:rPr>
          <w:color w:val="221F1F"/>
          <w:spacing w:val="-4"/>
          <w:sz w:val="24"/>
        </w:rPr>
        <w:t xml:space="preserve"> </w:t>
      </w:r>
      <w:r>
        <w:rPr>
          <w:color w:val="221F1F"/>
          <w:sz w:val="24"/>
        </w:rPr>
        <w:t>estimated</w:t>
      </w:r>
      <w:r>
        <w:rPr>
          <w:color w:val="221F1F"/>
          <w:spacing w:val="-3"/>
          <w:sz w:val="24"/>
        </w:rPr>
        <w:t xml:space="preserve"> </w:t>
      </w:r>
      <w:r>
        <w:rPr>
          <w:color w:val="221F1F"/>
          <w:sz w:val="24"/>
        </w:rPr>
        <w:t>for</w:t>
      </w:r>
      <w:r>
        <w:rPr>
          <w:color w:val="221F1F"/>
          <w:spacing w:val="-5"/>
          <w:sz w:val="24"/>
        </w:rPr>
        <w:t xml:space="preserve"> </w:t>
      </w:r>
      <w:r>
        <w:rPr>
          <w:color w:val="221F1F"/>
          <w:sz w:val="24"/>
        </w:rPr>
        <w:t>the</w:t>
      </w:r>
      <w:r>
        <w:rPr>
          <w:color w:val="221F1F"/>
          <w:spacing w:val="-3"/>
          <w:sz w:val="24"/>
        </w:rPr>
        <w:t xml:space="preserve"> </w:t>
      </w:r>
      <w:r>
        <w:rPr>
          <w:color w:val="221F1F"/>
          <w:sz w:val="24"/>
        </w:rPr>
        <w:t>upcoming year</w:t>
      </w:r>
      <w:r>
        <w:rPr>
          <w:color w:val="221F1F"/>
          <w:spacing w:val="-4"/>
          <w:sz w:val="24"/>
        </w:rPr>
        <w:t xml:space="preserve"> </w:t>
      </w:r>
      <w:r>
        <w:rPr>
          <w:color w:val="221F1F"/>
          <w:sz w:val="24"/>
        </w:rPr>
        <w:t>to</w:t>
      </w:r>
      <w:r>
        <w:rPr>
          <w:color w:val="221F1F"/>
          <w:spacing w:val="-3"/>
          <w:sz w:val="24"/>
        </w:rPr>
        <w:t xml:space="preserve"> </w:t>
      </w:r>
      <w:r>
        <w:rPr>
          <w:color w:val="221F1F"/>
          <w:sz w:val="24"/>
        </w:rPr>
        <w:t>be</w:t>
      </w:r>
      <w:r>
        <w:rPr>
          <w:color w:val="221F1F"/>
          <w:spacing w:val="-9"/>
          <w:sz w:val="24"/>
        </w:rPr>
        <w:t xml:space="preserve"> </w:t>
      </w:r>
      <w:r>
        <w:rPr>
          <w:color w:val="221F1F"/>
          <w:sz w:val="24"/>
        </w:rPr>
        <w:t>required for the portion of the Project located on Inuit-owned lands, the Board may</w:t>
      </w:r>
      <w:r>
        <w:rPr>
          <w:color w:val="221F1F"/>
          <w:spacing w:val="-6"/>
          <w:sz w:val="24"/>
        </w:rPr>
        <w:t xml:space="preserve"> </w:t>
      </w:r>
      <w:r>
        <w:rPr>
          <w:color w:val="221F1F"/>
          <w:sz w:val="24"/>
        </w:rPr>
        <w:t>reduce the amount of security required to be held under Part C, Item 1.</w:t>
      </w:r>
      <w:r>
        <w:rPr>
          <w:color w:val="221F1F"/>
          <w:spacing w:val="80"/>
          <w:sz w:val="24"/>
        </w:rPr>
        <w:t xml:space="preserve"> </w:t>
      </w:r>
      <w:r>
        <w:rPr>
          <w:color w:val="221F1F"/>
          <w:sz w:val="24"/>
        </w:rPr>
        <w:t>The Board shall ensure that the reduced amount of security furnished under Part C, Item1 is equal to the estimated anticipated</w:t>
      </w:r>
      <w:r>
        <w:rPr>
          <w:color w:val="221F1F"/>
          <w:spacing w:val="-5"/>
          <w:sz w:val="24"/>
        </w:rPr>
        <w:t xml:space="preserve"> </w:t>
      </w:r>
      <w:r>
        <w:rPr>
          <w:color w:val="221F1F"/>
          <w:sz w:val="24"/>
        </w:rPr>
        <w:t>mine</w:t>
      </w:r>
      <w:r>
        <w:rPr>
          <w:color w:val="221F1F"/>
          <w:spacing w:val="-7"/>
          <w:sz w:val="24"/>
        </w:rPr>
        <w:t xml:space="preserve"> </w:t>
      </w:r>
      <w:r>
        <w:rPr>
          <w:color w:val="221F1F"/>
          <w:sz w:val="24"/>
        </w:rPr>
        <w:t>closure</w:t>
      </w:r>
      <w:r>
        <w:rPr>
          <w:color w:val="221F1F"/>
          <w:spacing w:val="-4"/>
          <w:sz w:val="24"/>
        </w:rPr>
        <w:t xml:space="preserve"> </w:t>
      </w:r>
      <w:r>
        <w:rPr>
          <w:color w:val="221F1F"/>
          <w:sz w:val="24"/>
        </w:rPr>
        <w:t>and</w:t>
      </w:r>
      <w:r>
        <w:rPr>
          <w:color w:val="221F1F"/>
          <w:spacing w:val="-6"/>
          <w:sz w:val="24"/>
        </w:rPr>
        <w:t xml:space="preserve"> </w:t>
      </w:r>
      <w:r>
        <w:rPr>
          <w:color w:val="221F1F"/>
          <w:sz w:val="24"/>
        </w:rPr>
        <w:t>reclamation</w:t>
      </w:r>
      <w:r>
        <w:rPr>
          <w:color w:val="221F1F"/>
          <w:spacing w:val="-6"/>
          <w:sz w:val="24"/>
        </w:rPr>
        <w:t xml:space="preserve"> </w:t>
      </w:r>
      <w:r>
        <w:rPr>
          <w:color w:val="221F1F"/>
          <w:sz w:val="24"/>
        </w:rPr>
        <w:t>costs</w:t>
      </w:r>
      <w:r>
        <w:rPr>
          <w:color w:val="221F1F"/>
          <w:spacing w:val="-5"/>
          <w:sz w:val="24"/>
        </w:rPr>
        <w:t xml:space="preserve"> </w:t>
      </w:r>
      <w:r>
        <w:rPr>
          <w:color w:val="221F1F"/>
          <w:sz w:val="24"/>
        </w:rPr>
        <w:t>(including</w:t>
      </w:r>
      <w:r>
        <w:rPr>
          <w:color w:val="221F1F"/>
          <w:spacing w:val="-8"/>
          <w:sz w:val="24"/>
        </w:rPr>
        <w:t xml:space="preserve"> </w:t>
      </w:r>
      <w:r>
        <w:rPr>
          <w:color w:val="221F1F"/>
          <w:sz w:val="24"/>
        </w:rPr>
        <w:t>cumulative</w:t>
      </w:r>
      <w:r>
        <w:rPr>
          <w:color w:val="221F1F"/>
          <w:spacing w:val="-7"/>
          <w:sz w:val="24"/>
        </w:rPr>
        <w:t xml:space="preserve"> </w:t>
      </w:r>
      <w:r>
        <w:rPr>
          <w:color w:val="221F1F"/>
          <w:sz w:val="24"/>
        </w:rPr>
        <w:t>and</w:t>
      </w:r>
      <w:r>
        <w:rPr>
          <w:color w:val="221F1F"/>
          <w:spacing w:val="-6"/>
          <w:sz w:val="24"/>
        </w:rPr>
        <w:t xml:space="preserve"> </w:t>
      </w:r>
      <w:r>
        <w:rPr>
          <w:color w:val="221F1F"/>
          <w:sz w:val="24"/>
        </w:rPr>
        <w:t>legacy</w:t>
      </w:r>
      <w:r>
        <w:rPr>
          <w:color w:val="221F1F"/>
          <w:spacing w:val="15"/>
          <w:sz w:val="24"/>
        </w:rPr>
        <w:t xml:space="preserve"> </w:t>
      </w:r>
      <w:r>
        <w:rPr>
          <w:color w:val="221F1F"/>
          <w:sz w:val="24"/>
        </w:rPr>
        <w:t>liabilities) for</w:t>
      </w:r>
      <w:r>
        <w:rPr>
          <w:color w:val="221F1F"/>
          <w:spacing w:val="40"/>
          <w:sz w:val="24"/>
        </w:rPr>
        <w:t xml:space="preserve"> </w:t>
      </w:r>
      <w:r>
        <w:rPr>
          <w:color w:val="221F1F"/>
          <w:sz w:val="24"/>
        </w:rPr>
        <w:t>the</w:t>
      </w:r>
      <w:r>
        <w:rPr>
          <w:color w:val="221F1F"/>
          <w:spacing w:val="40"/>
          <w:sz w:val="24"/>
        </w:rPr>
        <w:t xml:space="preserve"> </w:t>
      </w:r>
      <w:r>
        <w:rPr>
          <w:color w:val="221F1F"/>
          <w:sz w:val="24"/>
        </w:rPr>
        <w:t>portion</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Project</w:t>
      </w:r>
      <w:r>
        <w:rPr>
          <w:color w:val="221F1F"/>
          <w:spacing w:val="40"/>
          <w:sz w:val="24"/>
        </w:rPr>
        <w:t xml:space="preserve"> </w:t>
      </w:r>
      <w:r>
        <w:rPr>
          <w:color w:val="221F1F"/>
          <w:sz w:val="24"/>
        </w:rPr>
        <w:t>located</w:t>
      </w:r>
      <w:r>
        <w:rPr>
          <w:color w:val="221F1F"/>
          <w:spacing w:val="40"/>
          <w:sz w:val="24"/>
        </w:rPr>
        <w:t xml:space="preserve"> </w:t>
      </w:r>
      <w:r>
        <w:rPr>
          <w:color w:val="221F1F"/>
          <w:sz w:val="24"/>
        </w:rPr>
        <w:t>on</w:t>
      </w:r>
      <w:r>
        <w:rPr>
          <w:color w:val="221F1F"/>
          <w:spacing w:val="40"/>
          <w:sz w:val="24"/>
        </w:rPr>
        <w:t xml:space="preserve"> </w:t>
      </w:r>
      <w:r>
        <w:rPr>
          <w:color w:val="221F1F"/>
          <w:sz w:val="24"/>
        </w:rPr>
        <w:t>Crown-owned</w:t>
      </w:r>
      <w:r>
        <w:rPr>
          <w:color w:val="221F1F"/>
          <w:spacing w:val="40"/>
          <w:sz w:val="24"/>
        </w:rPr>
        <w:t xml:space="preserve"> </w:t>
      </w:r>
      <w:r>
        <w:rPr>
          <w:color w:val="221F1F"/>
          <w:sz w:val="24"/>
        </w:rPr>
        <w:t>lands</w:t>
      </w:r>
      <w:r>
        <w:rPr>
          <w:color w:val="221F1F"/>
          <w:spacing w:val="40"/>
          <w:sz w:val="24"/>
        </w:rPr>
        <w:t xml:space="preserve"> </w:t>
      </w:r>
      <w:r>
        <w:rPr>
          <w:color w:val="221F1F"/>
          <w:sz w:val="24"/>
        </w:rPr>
        <w:t>for</w:t>
      </w:r>
      <w:r>
        <w:rPr>
          <w:color w:val="221F1F"/>
          <w:spacing w:val="40"/>
          <w:sz w:val="24"/>
        </w:rPr>
        <w:t xml:space="preserve"> </w:t>
      </w:r>
      <w:r>
        <w:rPr>
          <w:color w:val="221F1F"/>
          <w:sz w:val="24"/>
        </w:rPr>
        <w:t>the upcoming year.</w:t>
      </w:r>
    </w:p>
    <w:p w14:paraId="3EEB6A3F" w14:textId="77777777" w:rsidR="00D92B60" w:rsidRDefault="004420BA">
      <w:pPr>
        <w:pStyle w:val="ListParagraph"/>
        <w:numPr>
          <w:ilvl w:val="0"/>
          <w:numId w:val="15"/>
        </w:numPr>
        <w:tabs>
          <w:tab w:val="left" w:pos="839"/>
        </w:tabs>
        <w:spacing w:before="253"/>
        <w:ind w:right="188"/>
        <w:rPr>
          <w:sz w:val="24"/>
        </w:rPr>
      </w:pPr>
      <w:r>
        <w:rPr>
          <w:color w:val="221F1F"/>
          <w:sz w:val="24"/>
        </w:rPr>
        <w:t>In</w:t>
      </w:r>
      <w:r>
        <w:rPr>
          <w:color w:val="221F1F"/>
          <w:spacing w:val="35"/>
          <w:sz w:val="24"/>
        </w:rPr>
        <w:t xml:space="preserve"> </w:t>
      </w:r>
      <w:r>
        <w:rPr>
          <w:color w:val="221F1F"/>
          <w:sz w:val="24"/>
        </w:rPr>
        <w:t>addition</w:t>
      </w:r>
      <w:r>
        <w:rPr>
          <w:color w:val="221F1F"/>
          <w:spacing w:val="33"/>
          <w:sz w:val="24"/>
        </w:rPr>
        <w:t xml:space="preserve"> </w:t>
      </w:r>
      <w:r>
        <w:rPr>
          <w:color w:val="221F1F"/>
          <w:sz w:val="24"/>
        </w:rPr>
        <w:t>to</w:t>
      </w:r>
      <w:r>
        <w:rPr>
          <w:color w:val="221F1F"/>
          <w:spacing w:val="33"/>
          <w:sz w:val="24"/>
        </w:rPr>
        <w:t xml:space="preserve"> </w:t>
      </w:r>
      <w:r>
        <w:rPr>
          <w:color w:val="221F1F"/>
          <w:sz w:val="24"/>
        </w:rPr>
        <w:t>the</w:t>
      </w:r>
      <w:r>
        <w:rPr>
          <w:color w:val="221F1F"/>
          <w:spacing w:val="32"/>
          <w:sz w:val="24"/>
        </w:rPr>
        <w:t xml:space="preserve"> </w:t>
      </w:r>
      <w:r>
        <w:rPr>
          <w:color w:val="221F1F"/>
          <w:sz w:val="24"/>
        </w:rPr>
        <w:t>Annual</w:t>
      </w:r>
      <w:r>
        <w:rPr>
          <w:color w:val="221F1F"/>
          <w:spacing w:val="33"/>
          <w:sz w:val="24"/>
        </w:rPr>
        <w:t xml:space="preserve"> </w:t>
      </w:r>
      <w:r>
        <w:rPr>
          <w:color w:val="221F1F"/>
          <w:sz w:val="24"/>
        </w:rPr>
        <w:t>Security Review</w:t>
      </w:r>
      <w:r>
        <w:rPr>
          <w:color w:val="221F1F"/>
          <w:spacing w:val="33"/>
          <w:sz w:val="24"/>
        </w:rPr>
        <w:t xml:space="preserve"> </w:t>
      </w:r>
      <w:r>
        <w:rPr>
          <w:color w:val="221F1F"/>
          <w:sz w:val="24"/>
        </w:rPr>
        <w:t>set</w:t>
      </w:r>
      <w:r>
        <w:rPr>
          <w:color w:val="221F1F"/>
          <w:spacing w:val="33"/>
          <w:sz w:val="24"/>
        </w:rPr>
        <w:t xml:space="preserve"> </w:t>
      </w:r>
      <w:r>
        <w:rPr>
          <w:color w:val="221F1F"/>
          <w:sz w:val="24"/>
        </w:rPr>
        <w:t>out</w:t>
      </w:r>
      <w:r>
        <w:rPr>
          <w:color w:val="221F1F"/>
          <w:spacing w:val="33"/>
          <w:sz w:val="24"/>
        </w:rPr>
        <w:t xml:space="preserve"> </w:t>
      </w:r>
      <w:r>
        <w:rPr>
          <w:color w:val="221F1F"/>
          <w:sz w:val="24"/>
        </w:rPr>
        <w:t>in</w:t>
      </w:r>
      <w:r>
        <w:rPr>
          <w:color w:val="221F1F"/>
          <w:spacing w:val="30"/>
          <w:sz w:val="24"/>
        </w:rPr>
        <w:t xml:space="preserve"> </w:t>
      </w:r>
      <w:r>
        <w:rPr>
          <w:color w:val="221F1F"/>
          <w:sz w:val="24"/>
        </w:rPr>
        <w:t>Schedule</w:t>
      </w:r>
      <w:r>
        <w:rPr>
          <w:color w:val="221F1F"/>
          <w:spacing w:val="33"/>
          <w:sz w:val="24"/>
        </w:rPr>
        <w:t xml:space="preserve"> </w:t>
      </w:r>
      <w:r>
        <w:rPr>
          <w:color w:val="221F1F"/>
          <w:sz w:val="24"/>
        </w:rPr>
        <w:t>C,</w:t>
      </w:r>
      <w:r>
        <w:rPr>
          <w:color w:val="221F1F"/>
          <w:spacing w:val="33"/>
          <w:sz w:val="24"/>
        </w:rPr>
        <w:t xml:space="preserve"> </w:t>
      </w:r>
      <w:r>
        <w:rPr>
          <w:color w:val="221F1F"/>
          <w:sz w:val="24"/>
        </w:rPr>
        <w:t>the</w:t>
      </w:r>
      <w:r>
        <w:rPr>
          <w:color w:val="221F1F"/>
          <w:spacing w:val="35"/>
          <w:sz w:val="24"/>
        </w:rPr>
        <w:t xml:space="preserve"> </w:t>
      </w:r>
      <w:r>
        <w:rPr>
          <w:color w:val="221F1F"/>
          <w:sz w:val="24"/>
        </w:rPr>
        <w:t>Licensee</w:t>
      </w:r>
      <w:r>
        <w:rPr>
          <w:color w:val="221F1F"/>
          <w:spacing w:val="32"/>
          <w:sz w:val="24"/>
        </w:rPr>
        <w:t xml:space="preserve"> </w:t>
      </w:r>
      <w:r>
        <w:rPr>
          <w:color w:val="221F1F"/>
          <w:sz w:val="24"/>
        </w:rPr>
        <w:t>may,</w:t>
      </w:r>
      <w:r>
        <w:rPr>
          <w:color w:val="221F1F"/>
          <w:spacing w:val="33"/>
          <w:sz w:val="24"/>
        </w:rPr>
        <w:t xml:space="preserve"> </w:t>
      </w:r>
      <w:r>
        <w:rPr>
          <w:color w:val="221F1F"/>
          <w:sz w:val="24"/>
        </w:rPr>
        <w:t>at any time, submit to the Board for consideration and approval, a request to change the amount of security outlined in Part C, Item 1.</w:t>
      </w:r>
      <w:r>
        <w:rPr>
          <w:color w:val="221F1F"/>
          <w:spacing w:val="40"/>
          <w:sz w:val="24"/>
        </w:rPr>
        <w:t xml:space="preserve"> </w:t>
      </w:r>
      <w:r>
        <w:rPr>
          <w:color w:val="221F1F"/>
          <w:sz w:val="24"/>
        </w:rPr>
        <w:t>The submission shall include supporting evidence</w:t>
      </w:r>
      <w:r>
        <w:rPr>
          <w:color w:val="221F1F"/>
          <w:spacing w:val="25"/>
          <w:sz w:val="24"/>
        </w:rPr>
        <w:t xml:space="preserve"> </w:t>
      </w:r>
      <w:r>
        <w:rPr>
          <w:color w:val="221F1F"/>
          <w:sz w:val="24"/>
        </w:rPr>
        <w:t>to justify the</w:t>
      </w:r>
      <w:r>
        <w:rPr>
          <w:color w:val="221F1F"/>
          <w:spacing w:val="25"/>
          <w:sz w:val="24"/>
        </w:rPr>
        <w:t xml:space="preserve"> </w:t>
      </w:r>
      <w:r>
        <w:rPr>
          <w:color w:val="221F1F"/>
          <w:sz w:val="24"/>
        </w:rPr>
        <w:t>request, and</w:t>
      </w:r>
      <w:r>
        <w:rPr>
          <w:color w:val="221F1F"/>
          <w:spacing w:val="26"/>
          <w:sz w:val="24"/>
        </w:rPr>
        <w:t xml:space="preserve"> </w:t>
      </w:r>
      <w:r>
        <w:rPr>
          <w:color w:val="221F1F"/>
          <w:sz w:val="24"/>
        </w:rPr>
        <w:t>the Minister</w:t>
      </w:r>
      <w:r>
        <w:rPr>
          <w:color w:val="221F1F"/>
          <w:spacing w:val="24"/>
          <w:sz w:val="24"/>
        </w:rPr>
        <w:t xml:space="preserve"> </w:t>
      </w:r>
      <w:r>
        <w:rPr>
          <w:color w:val="221F1F"/>
          <w:sz w:val="24"/>
        </w:rPr>
        <w:t>and the</w:t>
      </w:r>
      <w:r>
        <w:rPr>
          <w:color w:val="221F1F"/>
          <w:spacing w:val="25"/>
          <w:sz w:val="24"/>
        </w:rPr>
        <w:t xml:space="preserve"> </w:t>
      </w:r>
      <w:r>
        <w:rPr>
          <w:color w:val="221F1F"/>
          <w:sz w:val="24"/>
        </w:rPr>
        <w:t>Qikiqtani</w:t>
      </w:r>
      <w:r>
        <w:rPr>
          <w:color w:val="221F1F"/>
          <w:spacing w:val="31"/>
          <w:sz w:val="24"/>
        </w:rPr>
        <w:t xml:space="preserve"> </w:t>
      </w:r>
      <w:r>
        <w:rPr>
          <w:color w:val="221F1F"/>
          <w:sz w:val="24"/>
        </w:rPr>
        <w:t>Inuit</w:t>
      </w:r>
      <w:r>
        <w:rPr>
          <w:color w:val="221F1F"/>
          <w:spacing w:val="26"/>
          <w:sz w:val="24"/>
        </w:rPr>
        <w:t xml:space="preserve"> </w:t>
      </w:r>
      <w:r>
        <w:rPr>
          <w:color w:val="221F1F"/>
          <w:sz w:val="24"/>
        </w:rPr>
        <w:t>Association</w:t>
      </w:r>
      <w:r>
        <w:rPr>
          <w:color w:val="221F1F"/>
          <w:spacing w:val="24"/>
          <w:sz w:val="24"/>
        </w:rPr>
        <w:t xml:space="preserve"> </w:t>
      </w:r>
      <w:r>
        <w:rPr>
          <w:color w:val="221F1F"/>
          <w:sz w:val="24"/>
        </w:rPr>
        <w:t>will be consulted by the Board during the Board’s consideration of this request.</w:t>
      </w:r>
    </w:p>
    <w:p w14:paraId="6857C0CF" w14:textId="77777777" w:rsidR="00D92B60" w:rsidRDefault="00D92B60">
      <w:pPr>
        <w:pStyle w:val="BodyText"/>
        <w:spacing w:before="22"/>
      </w:pPr>
    </w:p>
    <w:p w14:paraId="60BDBAFE" w14:textId="77777777" w:rsidR="00D92B60" w:rsidRDefault="004420BA">
      <w:pPr>
        <w:pStyle w:val="ListParagraph"/>
        <w:numPr>
          <w:ilvl w:val="0"/>
          <w:numId w:val="15"/>
        </w:numPr>
        <w:tabs>
          <w:tab w:val="left" w:pos="839"/>
        </w:tabs>
        <w:ind w:right="190"/>
        <w:rPr>
          <w:sz w:val="24"/>
        </w:rPr>
      </w:pPr>
      <w:r>
        <w:rPr>
          <w:color w:val="221F1F"/>
          <w:sz w:val="24"/>
        </w:rPr>
        <w:t>The</w:t>
      </w:r>
      <w:r>
        <w:rPr>
          <w:color w:val="221F1F"/>
          <w:spacing w:val="40"/>
          <w:sz w:val="24"/>
        </w:rPr>
        <w:t xml:space="preserve"> </w:t>
      </w:r>
      <w:r>
        <w:rPr>
          <w:color w:val="221F1F"/>
          <w:sz w:val="24"/>
        </w:rPr>
        <w:t>security</w:t>
      </w:r>
      <w:r>
        <w:rPr>
          <w:color w:val="221F1F"/>
          <w:spacing w:val="40"/>
          <w:sz w:val="24"/>
        </w:rPr>
        <w:t xml:space="preserve"> </w:t>
      </w:r>
      <w:r>
        <w:rPr>
          <w:color w:val="221F1F"/>
          <w:sz w:val="24"/>
        </w:rPr>
        <w:t>furnished and</w:t>
      </w:r>
      <w:r>
        <w:rPr>
          <w:color w:val="221F1F"/>
          <w:spacing w:val="40"/>
          <w:sz w:val="24"/>
        </w:rPr>
        <w:t xml:space="preserve"> </w:t>
      </w:r>
      <w:r>
        <w:rPr>
          <w:color w:val="221F1F"/>
          <w:sz w:val="24"/>
        </w:rPr>
        <w:t>maintained</w:t>
      </w:r>
      <w:r>
        <w:rPr>
          <w:color w:val="221F1F"/>
          <w:spacing w:val="40"/>
          <w:sz w:val="24"/>
        </w:rPr>
        <w:t xml:space="preserve"> </w:t>
      </w:r>
      <w:r>
        <w:rPr>
          <w:color w:val="221F1F"/>
          <w:sz w:val="24"/>
        </w:rPr>
        <w:t>with</w:t>
      </w:r>
      <w:r>
        <w:rPr>
          <w:color w:val="221F1F"/>
          <w:spacing w:val="40"/>
          <w:sz w:val="24"/>
        </w:rPr>
        <w:t xml:space="preserve"> </w:t>
      </w:r>
      <w:r>
        <w:rPr>
          <w:color w:val="221F1F"/>
          <w:sz w:val="24"/>
        </w:rPr>
        <w:t>the</w:t>
      </w:r>
      <w:r>
        <w:rPr>
          <w:color w:val="221F1F"/>
          <w:spacing w:val="40"/>
          <w:sz w:val="24"/>
        </w:rPr>
        <w:t xml:space="preserve"> </w:t>
      </w:r>
      <w:r>
        <w:rPr>
          <w:color w:val="221F1F"/>
          <w:sz w:val="24"/>
        </w:rPr>
        <w:t>Minister,</w:t>
      </w:r>
      <w:r>
        <w:rPr>
          <w:color w:val="221F1F"/>
          <w:spacing w:val="40"/>
          <w:sz w:val="24"/>
        </w:rPr>
        <w:t xml:space="preserve"> </w:t>
      </w:r>
      <w:r>
        <w:rPr>
          <w:color w:val="221F1F"/>
          <w:sz w:val="24"/>
        </w:rPr>
        <w:t>under</w:t>
      </w:r>
      <w:r>
        <w:rPr>
          <w:color w:val="221F1F"/>
          <w:spacing w:val="40"/>
          <w:sz w:val="24"/>
        </w:rPr>
        <w:t xml:space="preserve"> </w:t>
      </w:r>
      <w:r>
        <w:rPr>
          <w:color w:val="221F1F"/>
          <w:sz w:val="24"/>
        </w:rPr>
        <w:t>Part</w:t>
      </w:r>
      <w:r>
        <w:rPr>
          <w:color w:val="221F1F"/>
          <w:spacing w:val="40"/>
          <w:sz w:val="24"/>
        </w:rPr>
        <w:t xml:space="preserve"> </w:t>
      </w:r>
      <w:r>
        <w:rPr>
          <w:color w:val="221F1F"/>
          <w:sz w:val="24"/>
        </w:rPr>
        <w:t>C,</w:t>
      </w:r>
      <w:r>
        <w:rPr>
          <w:color w:val="221F1F"/>
          <w:spacing w:val="40"/>
          <w:sz w:val="24"/>
        </w:rPr>
        <w:t xml:space="preserve"> </w:t>
      </w:r>
      <w:r>
        <w:rPr>
          <w:color w:val="221F1F"/>
          <w:sz w:val="24"/>
        </w:rPr>
        <w:t>Item</w:t>
      </w:r>
      <w:r>
        <w:rPr>
          <w:color w:val="221F1F"/>
          <w:spacing w:val="40"/>
          <w:sz w:val="24"/>
        </w:rPr>
        <w:t xml:space="preserve"> </w:t>
      </w:r>
      <w:r>
        <w:rPr>
          <w:color w:val="221F1F"/>
          <w:sz w:val="24"/>
        </w:rPr>
        <w:t>1,</w:t>
      </w:r>
      <w:r>
        <w:rPr>
          <w:color w:val="221F1F"/>
          <w:spacing w:val="40"/>
          <w:sz w:val="24"/>
        </w:rPr>
        <w:t xml:space="preserve"> </w:t>
      </w:r>
      <w:r>
        <w:rPr>
          <w:color w:val="221F1F"/>
          <w:sz w:val="24"/>
        </w:rPr>
        <w:t>shall</w:t>
      </w:r>
      <w:r>
        <w:rPr>
          <w:color w:val="221F1F"/>
          <w:spacing w:val="40"/>
          <w:sz w:val="24"/>
        </w:rPr>
        <w:t xml:space="preserve"> </w:t>
      </w:r>
      <w:r>
        <w:rPr>
          <w:color w:val="221F1F"/>
          <w:sz w:val="24"/>
        </w:rPr>
        <w:t>be maintained until such time as it is fully or in part refunded by the Minister pursuant to section</w:t>
      </w:r>
      <w:r>
        <w:rPr>
          <w:color w:val="221F1F"/>
          <w:spacing w:val="15"/>
          <w:sz w:val="24"/>
        </w:rPr>
        <w:t xml:space="preserve"> </w:t>
      </w:r>
      <w:r>
        <w:rPr>
          <w:color w:val="221F1F"/>
          <w:sz w:val="24"/>
        </w:rPr>
        <w:t>76(5)</w:t>
      </w:r>
      <w:r>
        <w:rPr>
          <w:color w:val="221F1F"/>
          <w:spacing w:val="14"/>
          <w:sz w:val="24"/>
        </w:rPr>
        <w:t xml:space="preserve"> </w:t>
      </w:r>
      <w:r>
        <w:rPr>
          <w:color w:val="221F1F"/>
          <w:sz w:val="24"/>
        </w:rPr>
        <w:t>of</w:t>
      </w:r>
      <w:r>
        <w:rPr>
          <w:color w:val="221F1F"/>
          <w:spacing w:val="16"/>
          <w:sz w:val="24"/>
        </w:rPr>
        <w:t xml:space="preserve"> </w:t>
      </w:r>
      <w:r>
        <w:rPr>
          <w:color w:val="221F1F"/>
          <w:sz w:val="24"/>
        </w:rPr>
        <w:t>the</w:t>
      </w:r>
      <w:r>
        <w:rPr>
          <w:color w:val="221F1F"/>
          <w:spacing w:val="16"/>
          <w:sz w:val="24"/>
        </w:rPr>
        <w:t xml:space="preserve"> </w:t>
      </w:r>
      <w:r>
        <w:rPr>
          <w:color w:val="221F1F"/>
          <w:sz w:val="24"/>
        </w:rPr>
        <w:t>Act.</w:t>
      </w:r>
      <w:r>
        <w:rPr>
          <w:color w:val="221F1F"/>
          <w:spacing w:val="80"/>
          <w:sz w:val="24"/>
        </w:rPr>
        <w:t xml:space="preserve"> </w:t>
      </w:r>
      <w:r>
        <w:rPr>
          <w:color w:val="221F1F"/>
          <w:sz w:val="24"/>
        </w:rPr>
        <w:t>This</w:t>
      </w:r>
      <w:r>
        <w:rPr>
          <w:color w:val="221F1F"/>
          <w:spacing w:val="15"/>
          <w:sz w:val="24"/>
        </w:rPr>
        <w:t xml:space="preserve"> </w:t>
      </w:r>
      <w:r>
        <w:rPr>
          <w:color w:val="221F1F"/>
          <w:sz w:val="24"/>
        </w:rPr>
        <w:t>clause</w:t>
      </w:r>
      <w:r>
        <w:rPr>
          <w:color w:val="221F1F"/>
          <w:spacing w:val="14"/>
          <w:sz w:val="24"/>
        </w:rPr>
        <w:t xml:space="preserve"> </w:t>
      </w:r>
      <w:r>
        <w:rPr>
          <w:color w:val="221F1F"/>
          <w:sz w:val="24"/>
        </w:rPr>
        <w:t>shall</w:t>
      </w:r>
      <w:r>
        <w:rPr>
          <w:color w:val="221F1F"/>
          <w:spacing w:val="16"/>
          <w:sz w:val="24"/>
        </w:rPr>
        <w:t xml:space="preserve"> </w:t>
      </w:r>
      <w:r>
        <w:rPr>
          <w:color w:val="221F1F"/>
          <w:sz w:val="24"/>
        </w:rPr>
        <w:t>survive</w:t>
      </w:r>
      <w:r>
        <w:rPr>
          <w:color w:val="221F1F"/>
          <w:spacing w:val="13"/>
          <w:sz w:val="24"/>
        </w:rPr>
        <w:t xml:space="preserve"> </w:t>
      </w:r>
      <w:r>
        <w:rPr>
          <w:color w:val="221F1F"/>
          <w:sz w:val="24"/>
        </w:rPr>
        <w:t>the</w:t>
      </w:r>
      <w:r>
        <w:rPr>
          <w:color w:val="221F1F"/>
          <w:spacing w:val="14"/>
          <w:sz w:val="24"/>
        </w:rPr>
        <w:t xml:space="preserve"> </w:t>
      </w:r>
      <w:r>
        <w:rPr>
          <w:color w:val="221F1F"/>
          <w:sz w:val="24"/>
        </w:rPr>
        <w:t>expiry of</w:t>
      </w:r>
      <w:r>
        <w:rPr>
          <w:color w:val="221F1F"/>
          <w:spacing w:val="17"/>
          <w:sz w:val="24"/>
        </w:rPr>
        <w:t xml:space="preserve"> </w:t>
      </w:r>
      <w:r>
        <w:rPr>
          <w:color w:val="221F1F"/>
          <w:sz w:val="24"/>
        </w:rPr>
        <w:t>this</w:t>
      </w:r>
      <w:r>
        <w:rPr>
          <w:color w:val="221F1F"/>
          <w:spacing w:val="20"/>
          <w:sz w:val="24"/>
        </w:rPr>
        <w:t xml:space="preserve"> </w:t>
      </w:r>
      <w:proofErr w:type="spellStart"/>
      <w:r>
        <w:rPr>
          <w:color w:val="221F1F"/>
          <w:sz w:val="24"/>
        </w:rPr>
        <w:t>Licence</w:t>
      </w:r>
      <w:proofErr w:type="spellEnd"/>
      <w:r>
        <w:rPr>
          <w:color w:val="221F1F"/>
          <w:spacing w:val="13"/>
          <w:sz w:val="24"/>
        </w:rPr>
        <w:t xml:space="preserve"> </w:t>
      </w:r>
      <w:r>
        <w:rPr>
          <w:color w:val="221F1F"/>
          <w:sz w:val="24"/>
        </w:rPr>
        <w:t>or</w:t>
      </w:r>
      <w:r>
        <w:rPr>
          <w:color w:val="221F1F"/>
          <w:spacing w:val="16"/>
          <w:sz w:val="24"/>
        </w:rPr>
        <w:t xml:space="preserve"> </w:t>
      </w:r>
      <w:r>
        <w:rPr>
          <w:color w:val="221F1F"/>
          <w:sz w:val="24"/>
        </w:rPr>
        <w:t>renewals</w:t>
      </w:r>
    </w:p>
    <w:p w14:paraId="69BB84F4" w14:textId="77777777" w:rsidR="00D92B60" w:rsidRDefault="00D92B60">
      <w:pPr>
        <w:jc w:val="both"/>
        <w:rPr>
          <w:sz w:val="24"/>
        </w:rPr>
        <w:sectPr w:rsidR="00D92B60">
          <w:pgSz w:w="12240" w:h="15840"/>
          <w:pgMar w:top="1420" w:right="1200" w:bottom="980" w:left="1220" w:header="638" w:footer="705" w:gutter="0"/>
          <w:cols w:space="720"/>
        </w:sectPr>
      </w:pPr>
    </w:p>
    <w:p w14:paraId="59E866F2" w14:textId="1E298BAD" w:rsidR="00D92B60" w:rsidRDefault="004420BA">
      <w:pPr>
        <w:pStyle w:val="BodyText"/>
        <w:spacing w:before="227"/>
        <w:ind w:left="839"/>
      </w:pPr>
      <w:proofErr w:type="gramStart"/>
      <w:r>
        <w:rPr>
          <w:color w:val="221F1F"/>
        </w:rPr>
        <w:t>thereof</w:t>
      </w:r>
      <w:proofErr w:type="gramEnd"/>
      <w:r>
        <w:rPr>
          <w:color w:val="221F1F"/>
          <w:spacing w:val="24"/>
        </w:rPr>
        <w:t xml:space="preserve"> </w:t>
      </w:r>
      <w:r>
        <w:rPr>
          <w:color w:val="221F1F"/>
        </w:rPr>
        <w:t>and</w:t>
      </w:r>
      <w:r>
        <w:rPr>
          <w:color w:val="221F1F"/>
          <w:spacing w:val="24"/>
        </w:rPr>
        <w:t xml:space="preserve"> </w:t>
      </w:r>
      <w:r>
        <w:rPr>
          <w:color w:val="221F1F"/>
        </w:rPr>
        <w:t>until</w:t>
      </w:r>
      <w:r>
        <w:rPr>
          <w:color w:val="221F1F"/>
          <w:spacing w:val="26"/>
        </w:rPr>
        <w:t xml:space="preserve"> </w:t>
      </w:r>
      <w:r>
        <w:rPr>
          <w:color w:val="221F1F"/>
        </w:rPr>
        <w:t>full</w:t>
      </w:r>
      <w:r>
        <w:rPr>
          <w:color w:val="221F1F"/>
          <w:spacing w:val="25"/>
        </w:rPr>
        <w:t xml:space="preserve"> </w:t>
      </w:r>
      <w:r>
        <w:rPr>
          <w:color w:val="221F1F"/>
        </w:rPr>
        <w:t>and</w:t>
      </w:r>
      <w:r>
        <w:rPr>
          <w:color w:val="221F1F"/>
          <w:spacing w:val="24"/>
        </w:rPr>
        <w:t xml:space="preserve"> </w:t>
      </w:r>
      <w:r>
        <w:rPr>
          <w:color w:val="221F1F"/>
        </w:rPr>
        <w:t>final</w:t>
      </w:r>
      <w:r>
        <w:rPr>
          <w:color w:val="221F1F"/>
          <w:spacing w:val="25"/>
        </w:rPr>
        <w:t xml:space="preserve"> </w:t>
      </w:r>
      <w:r>
        <w:rPr>
          <w:color w:val="221F1F"/>
        </w:rPr>
        <w:t>reclamation</w:t>
      </w:r>
      <w:r>
        <w:rPr>
          <w:color w:val="221F1F"/>
          <w:spacing w:val="25"/>
        </w:rPr>
        <w:t xml:space="preserve"> </w:t>
      </w:r>
      <w:r>
        <w:rPr>
          <w:color w:val="221F1F"/>
        </w:rPr>
        <w:t>has</w:t>
      </w:r>
      <w:r>
        <w:rPr>
          <w:color w:val="221F1F"/>
          <w:spacing w:val="22"/>
        </w:rPr>
        <w:t xml:space="preserve"> </w:t>
      </w:r>
      <w:r>
        <w:rPr>
          <w:color w:val="221F1F"/>
        </w:rPr>
        <w:t>been</w:t>
      </w:r>
      <w:r>
        <w:rPr>
          <w:color w:val="221F1F"/>
          <w:spacing w:val="24"/>
        </w:rPr>
        <w:t xml:space="preserve"> </w:t>
      </w:r>
      <w:r>
        <w:rPr>
          <w:color w:val="221F1F"/>
        </w:rPr>
        <w:t>completed</w:t>
      </w:r>
      <w:r>
        <w:rPr>
          <w:color w:val="221F1F"/>
          <w:spacing w:val="25"/>
        </w:rPr>
        <w:t xml:space="preserve"> </w:t>
      </w:r>
      <w:r>
        <w:rPr>
          <w:color w:val="221F1F"/>
        </w:rPr>
        <w:t>to</w:t>
      </w:r>
      <w:r>
        <w:rPr>
          <w:color w:val="221F1F"/>
          <w:spacing w:val="24"/>
        </w:rPr>
        <w:t xml:space="preserve"> </w:t>
      </w:r>
      <w:r>
        <w:rPr>
          <w:color w:val="221F1F"/>
        </w:rPr>
        <w:t>the</w:t>
      </w:r>
      <w:r>
        <w:rPr>
          <w:color w:val="221F1F"/>
          <w:spacing w:val="24"/>
        </w:rPr>
        <w:t xml:space="preserve"> </w:t>
      </w:r>
      <w:r>
        <w:rPr>
          <w:color w:val="221F1F"/>
        </w:rPr>
        <w:t>satisfaction</w:t>
      </w:r>
      <w:r>
        <w:rPr>
          <w:color w:val="221F1F"/>
          <w:spacing w:val="25"/>
        </w:rPr>
        <w:t xml:space="preserve"> </w:t>
      </w:r>
      <w:r>
        <w:rPr>
          <w:color w:val="221F1F"/>
        </w:rPr>
        <w:t>of</w:t>
      </w:r>
      <w:r>
        <w:rPr>
          <w:color w:val="221F1F"/>
          <w:spacing w:val="24"/>
        </w:rPr>
        <w:t xml:space="preserve"> </w:t>
      </w:r>
      <w:r>
        <w:rPr>
          <w:color w:val="221F1F"/>
        </w:rPr>
        <w:t xml:space="preserve">the </w:t>
      </w:r>
      <w:r>
        <w:rPr>
          <w:color w:val="221F1F"/>
          <w:spacing w:val="-2"/>
        </w:rPr>
        <w:t>Minister.</w:t>
      </w:r>
    </w:p>
    <w:p w14:paraId="43C237BE" w14:textId="77777777" w:rsidR="00D92B60" w:rsidRDefault="00D92B60">
      <w:pPr>
        <w:pStyle w:val="BodyText"/>
      </w:pPr>
    </w:p>
    <w:p w14:paraId="0CE14819" w14:textId="77777777" w:rsidR="00D92B60" w:rsidRDefault="004420BA">
      <w:pPr>
        <w:pStyle w:val="ListParagraph"/>
        <w:numPr>
          <w:ilvl w:val="0"/>
          <w:numId w:val="15"/>
        </w:numPr>
        <w:tabs>
          <w:tab w:val="left" w:pos="839"/>
        </w:tabs>
        <w:ind w:right="192"/>
        <w:rPr>
          <w:sz w:val="24"/>
        </w:rPr>
      </w:pPr>
      <w:r>
        <w:rPr>
          <w:sz w:val="24"/>
        </w:rPr>
        <w:t xml:space="preserve">In the event that the amount of security required to be held under Part C, Item 1 is reduced on the basis of evidence that the Licensee has furnished and maintained security with the </w:t>
      </w:r>
      <w:r>
        <w:rPr>
          <w:spacing w:val="-2"/>
          <w:sz w:val="24"/>
        </w:rPr>
        <w:t>Qikiqtani</w:t>
      </w:r>
      <w:r>
        <w:rPr>
          <w:spacing w:val="-5"/>
          <w:sz w:val="24"/>
        </w:rPr>
        <w:t xml:space="preserve"> </w:t>
      </w:r>
      <w:r>
        <w:rPr>
          <w:spacing w:val="-2"/>
          <w:sz w:val="24"/>
        </w:rPr>
        <w:t>Inuit</w:t>
      </w:r>
      <w:r>
        <w:rPr>
          <w:spacing w:val="-7"/>
          <w:sz w:val="24"/>
        </w:rPr>
        <w:t xml:space="preserve"> </w:t>
      </w:r>
      <w:r>
        <w:rPr>
          <w:spacing w:val="-2"/>
          <w:sz w:val="24"/>
        </w:rPr>
        <w:t>Association</w:t>
      </w:r>
      <w:r>
        <w:rPr>
          <w:spacing w:val="-7"/>
          <w:sz w:val="24"/>
        </w:rPr>
        <w:t xml:space="preserve"> </w:t>
      </w:r>
      <w:r>
        <w:rPr>
          <w:spacing w:val="-2"/>
          <w:sz w:val="24"/>
        </w:rPr>
        <w:t>as</w:t>
      </w:r>
      <w:r>
        <w:rPr>
          <w:spacing w:val="-9"/>
          <w:sz w:val="24"/>
        </w:rPr>
        <w:t xml:space="preserve"> </w:t>
      </w:r>
      <w:r>
        <w:rPr>
          <w:spacing w:val="-2"/>
          <w:sz w:val="24"/>
        </w:rPr>
        <w:t>set</w:t>
      </w:r>
      <w:r>
        <w:rPr>
          <w:spacing w:val="-7"/>
          <w:sz w:val="24"/>
        </w:rPr>
        <w:t xml:space="preserve"> </w:t>
      </w:r>
      <w:r>
        <w:rPr>
          <w:spacing w:val="-2"/>
          <w:sz w:val="24"/>
        </w:rPr>
        <w:t>out</w:t>
      </w:r>
      <w:r>
        <w:rPr>
          <w:spacing w:val="-7"/>
          <w:sz w:val="24"/>
        </w:rPr>
        <w:t xml:space="preserve"> </w:t>
      </w:r>
      <w:r>
        <w:rPr>
          <w:spacing w:val="-2"/>
          <w:sz w:val="24"/>
        </w:rPr>
        <w:t>under</w:t>
      </w:r>
      <w:r>
        <w:rPr>
          <w:spacing w:val="-10"/>
          <w:sz w:val="24"/>
        </w:rPr>
        <w:t xml:space="preserve"> </w:t>
      </w:r>
      <w:r>
        <w:rPr>
          <w:spacing w:val="-2"/>
          <w:sz w:val="24"/>
        </w:rPr>
        <w:t>Part</w:t>
      </w:r>
      <w:r>
        <w:rPr>
          <w:spacing w:val="-9"/>
          <w:sz w:val="24"/>
        </w:rPr>
        <w:t xml:space="preserve"> </w:t>
      </w:r>
      <w:r>
        <w:rPr>
          <w:spacing w:val="-2"/>
          <w:sz w:val="24"/>
        </w:rPr>
        <w:t>C,</w:t>
      </w:r>
      <w:r>
        <w:rPr>
          <w:spacing w:val="-5"/>
          <w:sz w:val="24"/>
        </w:rPr>
        <w:t xml:space="preserve"> </w:t>
      </w:r>
      <w:r>
        <w:rPr>
          <w:spacing w:val="-2"/>
          <w:sz w:val="24"/>
        </w:rPr>
        <w:t>Item</w:t>
      </w:r>
      <w:r>
        <w:rPr>
          <w:spacing w:val="-9"/>
          <w:sz w:val="24"/>
        </w:rPr>
        <w:t xml:space="preserve"> </w:t>
      </w:r>
      <w:r>
        <w:rPr>
          <w:spacing w:val="-2"/>
          <w:sz w:val="24"/>
        </w:rPr>
        <w:t>2,</w:t>
      </w:r>
      <w:r>
        <w:rPr>
          <w:spacing w:val="-9"/>
          <w:sz w:val="24"/>
        </w:rPr>
        <w:t xml:space="preserve"> </w:t>
      </w:r>
      <w:r>
        <w:rPr>
          <w:spacing w:val="-2"/>
          <w:sz w:val="24"/>
        </w:rPr>
        <w:t>the</w:t>
      </w:r>
      <w:r>
        <w:rPr>
          <w:spacing w:val="-6"/>
          <w:sz w:val="24"/>
        </w:rPr>
        <w:t xml:space="preserve"> </w:t>
      </w:r>
      <w:r>
        <w:rPr>
          <w:spacing w:val="-2"/>
          <w:sz w:val="24"/>
        </w:rPr>
        <w:t>Licensee</w:t>
      </w:r>
      <w:r>
        <w:rPr>
          <w:spacing w:val="-10"/>
          <w:sz w:val="24"/>
        </w:rPr>
        <w:t xml:space="preserve"> </w:t>
      </w:r>
      <w:r>
        <w:rPr>
          <w:spacing w:val="-2"/>
          <w:sz w:val="24"/>
        </w:rPr>
        <w:t>is</w:t>
      </w:r>
      <w:r>
        <w:rPr>
          <w:spacing w:val="-7"/>
          <w:sz w:val="24"/>
        </w:rPr>
        <w:t xml:space="preserve"> </w:t>
      </w:r>
      <w:r>
        <w:rPr>
          <w:spacing w:val="-2"/>
          <w:sz w:val="24"/>
        </w:rPr>
        <w:t>required</w:t>
      </w:r>
      <w:r>
        <w:rPr>
          <w:spacing w:val="-9"/>
          <w:sz w:val="24"/>
        </w:rPr>
        <w:t xml:space="preserve"> </w:t>
      </w:r>
      <w:r>
        <w:rPr>
          <w:spacing w:val="-2"/>
          <w:sz w:val="24"/>
        </w:rPr>
        <w:t>to</w:t>
      </w:r>
      <w:r>
        <w:rPr>
          <w:spacing w:val="-7"/>
          <w:sz w:val="24"/>
        </w:rPr>
        <w:t xml:space="preserve"> </w:t>
      </w:r>
      <w:r>
        <w:rPr>
          <w:spacing w:val="-2"/>
          <w:sz w:val="24"/>
        </w:rPr>
        <w:t xml:space="preserve">provide </w:t>
      </w:r>
      <w:r>
        <w:rPr>
          <w:sz w:val="24"/>
        </w:rPr>
        <w:t>the Board and the Minister with sixty (60) days written notice prior to any material change affecting the security arrangements between the Licensee and the Qikiqtani Inuit Association,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3"/>
          <w:sz w:val="24"/>
        </w:rPr>
        <w:t xml:space="preserve"> </w:t>
      </w:r>
      <w:r>
        <w:rPr>
          <w:sz w:val="24"/>
        </w:rPr>
        <w:t>security,</w:t>
      </w:r>
      <w:r>
        <w:rPr>
          <w:spacing w:val="-3"/>
          <w:sz w:val="24"/>
        </w:rPr>
        <w:t xml:space="preserve"> </w:t>
      </w:r>
      <w:r>
        <w:rPr>
          <w:sz w:val="24"/>
        </w:rPr>
        <w:t>quantum</w:t>
      </w:r>
      <w:r>
        <w:rPr>
          <w:spacing w:val="-3"/>
          <w:sz w:val="24"/>
        </w:rPr>
        <w:t xml:space="preserve"> </w:t>
      </w:r>
      <w:r>
        <w:rPr>
          <w:sz w:val="24"/>
        </w:rPr>
        <w:t>of</w:t>
      </w:r>
      <w:r>
        <w:rPr>
          <w:spacing w:val="-3"/>
          <w:sz w:val="24"/>
        </w:rPr>
        <w:t xml:space="preserve"> </w:t>
      </w:r>
      <w:r>
        <w:rPr>
          <w:sz w:val="24"/>
        </w:rPr>
        <w:t>security</w:t>
      </w:r>
      <w:r>
        <w:rPr>
          <w:spacing w:val="-8"/>
          <w:sz w:val="24"/>
        </w:rPr>
        <w:t xml:space="preserve"> </w:t>
      </w:r>
      <w:r>
        <w:rPr>
          <w:sz w:val="24"/>
        </w:rPr>
        <w:t>or</w:t>
      </w:r>
      <w:r>
        <w:rPr>
          <w:spacing w:val="-3"/>
          <w:sz w:val="24"/>
        </w:rPr>
        <w:t xml:space="preserve"> </w:t>
      </w:r>
      <w:r>
        <w:rPr>
          <w:sz w:val="24"/>
        </w:rPr>
        <w:t>terms associated with holding, accessing or releasing the security.</w:t>
      </w:r>
    </w:p>
    <w:p w14:paraId="399792EA" w14:textId="77777777" w:rsidR="00D92B60" w:rsidRDefault="00D92B60">
      <w:pPr>
        <w:pStyle w:val="BodyText"/>
        <w:spacing w:before="24"/>
      </w:pPr>
    </w:p>
    <w:p w14:paraId="06EBFED1" w14:textId="77777777" w:rsidR="00D92B60" w:rsidRDefault="004420BA">
      <w:pPr>
        <w:pStyle w:val="ListParagraph"/>
        <w:numPr>
          <w:ilvl w:val="0"/>
          <w:numId w:val="15"/>
        </w:numPr>
        <w:tabs>
          <w:tab w:val="left" w:pos="839"/>
        </w:tabs>
        <w:ind w:right="193"/>
        <w:rPr>
          <w:sz w:val="24"/>
        </w:rPr>
      </w:pPr>
      <w:r>
        <w:rPr>
          <w:color w:val="221F1F"/>
          <w:sz w:val="24"/>
        </w:rPr>
        <w:t>If the Board determines it to be necessary, or upon the request of the</w:t>
      </w:r>
      <w:r>
        <w:rPr>
          <w:color w:val="221F1F"/>
          <w:spacing w:val="40"/>
          <w:sz w:val="24"/>
        </w:rPr>
        <w:t xml:space="preserve"> </w:t>
      </w:r>
      <w:r>
        <w:rPr>
          <w:color w:val="221F1F"/>
          <w:sz w:val="24"/>
        </w:rPr>
        <w:t>Licensee, the</w:t>
      </w:r>
      <w:r>
        <w:rPr>
          <w:color w:val="221F1F"/>
          <w:spacing w:val="40"/>
          <w:sz w:val="24"/>
        </w:rPr>
        <w:t xml:space="preserve"> </w:t>
      </w:r>
      <w:r>
        <w:rPr>
          <w:color w:val="221F1F"/>
          <w:sz w:val="24"/>
        </w:rPr>
        <w:t xml:space="preserve">Minister or the Qikiqtani Inuit Association, the Board may issue further directions under this Part with respect to the amount of security to be furnished and maintained under the </w:t>
      </w:r>
      <w:proofErr w:type="spellStart"/>
      <w:r>
        <w:rPr>
          <w:color w:val="221F1F"/>
          <w:spacing w:val="-2"/>
          <w:sz w:val="24"/>
        </w:rPr>
        <w:t>Licence</w:t>
      </w:r>
      <w:proofErr w:type="spellEnd"/>
      <w:r>
        <w:rPr>
          <w:color w:val="221F1F"/>
          <w:spacing w:val="-2"/>
          <w:sz w:val="24"/>
        </w:rPr>
        <w:t>.</w:t>
      </w:r>
    </w:p>
    <w:p w14:paraId="269B494E" w14:textId="77777777" w:rsidR="00D92B60" w:rsidRDefault="00D92B60">
      <w:pPr>
        <w:pStyle w:val="BodyText"/>
      </w:pPr>
    </w:p>
    <w:p w14:paraId="2E5803B6" w14:textId="77777777" w:rsidR="00D92B60" w:rsidRDefault="00D92B60">
      <w:pPr>
        <w:pStyle w:val="BodyText"/>
        <w:spacing w:before="6"/>
      </w:pPr>
    </w:p>
    <w:p w14:paraId="019336CF" w14:textId="77777777" w:rsidR="00D92B60" w:rsidRDefault="004420BA">
      <w:pPr>
        <w:pStyle w:val="Heading1"/>
        <w:tabs>
          <w:tab w:val="left" w:pos="1271"/>
        </w:tabs>
        <w:rPr>
          <w:u w:val="none"/>
        </w:rPr>
      </w:pPr>
      <w:bookmarkStart w:id="136" w:name="_bookmark3"/>
      <w:bookmarkEnd w:id="136"/>
      <w:r>
        <w:t>PART</w:t>
      </w:r>
      <w:r>
        <w:rPr>
          <w:spacing w:val="-2"/>
        </w:rPr>
        <w:t xml:space="preserve"> </w:t>
      </w:r>
      <w:r>
        <w:rPr>
          <w:spacing w:val="-5"/>
        </w:rPr>
        <w:t>D.</w:t>
      </w:r>
      <w:r>
        <w:rPr>
          <w:u w:val="none"/>
        </w:rPr>
        <w:tab/>
      </w:r>
      <w:r>
        <w:t>CONDITIONS</w:t>
      </w:r>
      <w:r>
        <w:rPr>
          <w:spacing w:val="-4"/>
        </w:rPr>
        <w:t xml:space="preserve"> </w:t>
      </w:r>
      <w:r>
        <w:t>APPLYING</w:t>
      </w:r>
      <w:r>
        <w:rPr>
          <w:spacing w:val="-4"/>
        </w:rPr>
        <w:t xml:space="preserve"> </w:t>
      </w:r>
      <w:r>
        <w:t>TO</w:t>
      </w:r>
      <w:r>
        <w:rPr>
          <w:spacing w:val="-1"/>
        </w:rPr>
        <w:t xml:space="preserve"> </w:t>
      </w:r>
      <w:r>
        <w:t>CONSTRUCTION</w:t>
      </w:r>
      <w:r>
        <w:rPr>
          <w:spacing w:val="-1"/>
        </w:rPr>
        <w:t xml:space="preserve"> </w:t>
      </w:r>
      <w:r>
        <w:t>AND</w:t>
      </w:r>
      <w:r>
        <w:rPr>
          <w:spacing w:val="-2"/>
        </w:rPr>
        <w:t xml:space="preserve"> OPERATIONS</w:t>
      </w:r>
    </w:p>
    <w:p w14:paraId="07AA66F0" w14:textId="77777777" w:rsidR="00D92B60" w:rsidRDefault="00D92B60">
      <w:pPr>
        <w:pStyle w:val="BodyText"/>
        <w:rPr>
          <w:b/>
        </w:rPr>
      </w:pPr>
    </w:p>
    <w:p w14:paraId="2F3BC075" w14:textId="77777777" w:rsidR="00D92B60" w:rsidRDefault="004420BA">
      <w:pPr>
        <w:pStyle w:val="ListParagraph"/>
        <w:numPr>
          <w:ilvl w:val="0"/>
          <w:numId w:val="14"/>
        </w:numPr>
        <w:tabs>
          <w:tab w:val="left" w:pos="827"/>
        </w:tabs>
        <w:spacing w:line="237" w:lineRule="auto"/>
        <w:ind w:right="201"/>
        <w:rPr>
          <w:sz w:val="24"/>
        </w:rPr>
      </w:pPr>
      <w:r>
        <w:rPr>
          <w:color w:val="221F1F"/>
          <w:sz w:val="24"/>
        </w:rPr>
        <w:t xml:space="preserve">All final design and construction drawings </w:t>
      </w:r>
      <w:ins w:id="137" w:author="Author">
        <w:r>
          <w:rPr>
            <w:color w:val="221F1F"/>
            <w:sz w:val="24"/>
          </w:rPr>
          <w:t xml:space="preserve">referenced at Part D, Item 2 </w:t>
        </w:r>
      </w:ins>
      <w:r>
        <w:rPr>
          <w:color w:val="221F1F"/>
          <w:sz w:val="24"/>
        </w:rPr>
        <w:t xml:space="preserve">shall be stamped and signed by a Professional </w:t>
      </w:r>
      <w:r>
        <w:rPr>
          <w:color w:val="221F1F"/>
          <w:spacing w:val="-2"/>
          <w:sz w:val="24"/>
        </w:rPr>
        <w:t>Engineer.</w:t>
      </w:r>
    </w:p>
    <w:p w14:paraId="2253217C" w14:textId="77777777" w:rsidR="00D92B60" w:rsidRDefault="00D92B60">
      <w:pPr>
        <w:pStyle w:val="BodyText"/>
        <w:spacing w:before="1"/>
      </w:pPr>
    </w:p>
    <w:p w14:paraId="6A384D20" w14:textId="77777777" w:rsidR="00D92B60" w:rsidRDefault="004420BA">
      <w:pPr>
        <w:pStyle w:val="ListParagraph"/>
        <w:numPr>
          <w:ilvl w:val="0"/>
          <w:numId w:val="14"/>
        </w:numPr>
        <w:tabs>
          <w:tab w:val="left" w:pos="827"/>
        </w:tabs>
        <w:ind w:right="200"/>
        <w:rPr>
          <w:sz w:val="24"/>
        </w:rPr>
      </w:pPr>
      <w:r>
        <w:rPr>
          <w:color w:val="221F1F"/>
          <w:sz w:val="24"/>
        </w:rPr>
        <w:t>The Licensee shall submit to the Board for review and acceptance, at least sixty</w:t>
      </w:r>
      <w:r>
        <w:rPr>
          <w:color w:val="221F1F"/>
          <w:spacing w:val="-5"/>
          <w:sz w:val="24"/>
        </w:rPr>
        <w:t xml:space="preserve"> </w:t>
      </w:r>
      <w:r>
        <w:rPr>
          <w:color w:val="221F1F"/>
          <w:sz w:val="24"/>
        </w:rPr>
        <w:t>(60) days prior to construction or in a timeframe otherwise approved by the Board in writing, final design and for-construction drawings, stamped and signed by a Professional Engineer, for all</w:t>
      </w:r>
      <w:r>
        <w:rPr>
          <w:color w:val="221F1F"/>
          <w:spacing w:val="-14"/>
          <w:sz w:val="24"/>
        </w:rPr>
        <w:t xml:space="preserve"> </w:t>
      </w:r>
      <w:r>
        <w:rPr>
          <w:color w:val="221F1F"/>
          <w:sz w:val="24"/>
        </w:rPr>
        <w:t>infrastructure</w:t>
      </w:r>
      <w:r>
        <w:rPr>
          <w:color w:val="221F1F"/>
          <w:spacing w:val="-14"/>
          <w:sz w:val="24"/>
        </w:rPr>
        <w:t xml:space="preserve"> </w:t>
      </w:r>
      <w:r>
        <w:rPr>
          <w:color w:val="221F1F"/>
          <w:sz w:val="24"/>
        </w:rPr>
        <w:t>and/or</w:t>
      </w:r>
      <w:r>
        <w:rPr>
          <w:color w:val="221F1F"/>
          <w:spacing w:val="-15"/>
          <w:sz w:val="24"/>
        </w:rPr>
        <w:t xml:space="preserve"> </w:t>
      </w:r>
      <w:r>
        <w:rPr>
          <w:color w:val="221F1F"/>
          <w:sz w:val="24"/>
        </w:rPr>
        <w:t>facilities</w:t>
      </w:r>
      <w:r>
        <w:rPr>
          <w:color w:val="221F1F"/>
          <w:spacing w:val="-15"/>
          <w:sz w:val="24"/>
        </w:rPr>
        <w:t xml:space="preserve"> </w:t>
      </w:r>
      <w:r>
        <w:rPr>
          <w:color w:val="221F1F"/>
          <w:sz w:val="24"/>
        </w:rPr>
        <w:t>designed</w:t>
      </w:r>
      <w:r>
        <w:rPr>
          <w:color w:val="221F1F"/>
          <w:spacing w:val="-13"/>
          <w:sz w:val="24"/>
        </w:rPr>
        <w:t xml:space="preserve"> </w:t>
      </w:r>
      <w:r>
        <w:rPr>
          <w:color w:val="221F1F"/>
          <w:sz w:val="24"/>
        </w:rPr>
        <w:t>to</w:t>
      </w:r>
      <w:r>
        <w:rPr>
          <w:color w:val="221F1F"/>
          <w:spacing w:val="-15"/>
          <w:sz w:val="24"/>
        </w:rPr>
        <w:t xml:space="preserve"> </w:t>
      </w:r>
      <w:r>
        <w:rPr>
          <w:color w:val="221F1F"/>
          <w:sz w:val="24"/>
        </w:rPr>
        <w:t>contain,</w:t>
      </w:r>
      <w:r>
        <w:rPr>
          <w:color w:val="221F1F"/>
          <w:spacing w:val="-15"/>
          <w:sz w:val="24"/>
        </w:rPr>
        <w:t xml:space="preserve"> </w:t>
      </w:r>
      <w:r>
        <w:rPr>
          <w:color w:val="221F1F"/>
          <w:sz w:val="24"/>
        </w:rPr>
        <w:t>withhold,</w:t>
      </w:r>
      <w:r>
        <w:rPr>
          <w:color w:val="221F1F"/>
          <w:spacing w:val="-15"/>
          <w:sz w:val="24"/>
        </w:rPr>
        <w:t xml:space="preserve"> </w:t>
      </w:r>
      <w:r>
        <w:rPr>
          <w:color w:val="221F1F"/>
          <w:sz w:val="24"/>
        </w:rPr>
        <w:t>divert</w:t>
      </w:r>
      <w:r>
        <w:rPr>
          <w:color w:val="221F1F"/>
          <w:spacing w:val="-15"/>
          <w:sz w:val="24"/>
        </w:rPr>
        <w:t xml:space="preserve"> </w:t>
      </w:r>
      <w:r>
        <w:rPr>
          <w:color w:val="221F1F"/>
          <w:sz w:val="24"/>
        </w:rPr>
        <w:t>or</w:t>
      </w:r>
      <w:r>
        <w:rPr>
          <w:color w:val="221F1F"/>
          <w:spacing w:val="-14"/>
          <w:sz w:val="24"/>
        </w:rPr>
        <w:t xml:space="preserve"> </w:t>
      </w:r>
      <w:r>
        <w:rPr>
          <w:color w:val="221F1F"/>
          <w:sz w:val="24"/>
        </w:rPr>
        <w:t>retain</w:t>
      </w:r>
      <w:r>
        <w:rPr>
          <w:color w:val="221F1F"/>
          <w:spacing w:val="-15"/>
          <w:sz w:val="24"/>
        </w:rPr>
        <w:t xml:space="preserve"> </w:t>
      </w:r>
      <w:r>
        <w:rPr>
          <w:color w:val="221F1F"/>
          <w:sz w:val="24"/>
        </w:rPr>
        <w:t>Water</w:t>
      </w:r>
      <w:r>
        <w:rPr>
          <w:color w:val="221F1F"/>
          <w:spacing w:val="-14"/>
          <w:sz w:val="24"/>
        </w:rPr>
        <w:t xml:space="preserve"> </w:t>
      </w:r>
      <w:r>
        <w:rPr>
          <w:color w:val="221F1F"/>
          <w:sz w:val="24"/>
        </w:rPr>
        <w:t xml:space="preserve">and/or Waste, as authorized under the </w:t>
      </w:r>
      <w:proofErr w:type="spellStart"/>
      <w:r>
        <w:rPr>
          <w:color w:val="221F1F"/>
          <w:sz w:val="24"/>
        </w:rPr>
        <w:t>Licence</w:t>
      </w:r>
      <w:proofErr w:type="spellEnd"/>
      <w:r>
        <w:rPr>
          <w:color w:val="221F1F"/>
          <w:sz w:val="24"/>
        </w:rPr>
        <w:t>.</w:t>
      </w:r>
    </w:p>
    <w:p w14:paraId="0CF3BA3A" w14:textId="77777777" w:rsidR="00D92B60" w:rsidRDefault="00D92B60">
      <w:pPr>
        <w:pStyle w:val="BodyText"/>
      </w:pPr>
    </w:p>
    <w:p w14:paraId="7D3C0CF2" w14:textId="77777777" w:rsidR="00D92B60" w:rsidRDefault="004420BA">
      <w:pPr>
        <w:pStyle w:val="ListParagraph"/>
        <w:numPr>
          <w:ilvl w:val="0"/>
          <w:numId w:val="14"/>
        </w:numPr>
        <w:tabs>
          <w:tab w:val="left" w:pos="827"/>
        </w:tabs>
        <w:ind w:right="525"/>
        <w:rPr>
          <w:sz w:val="24"/>
        </w:rPr>
      </w:pPr>
      <w:r>
        <w:rPr>
          <w:sz w:val="24"/>
        </w:rPr>
        <w:t>Quarrying activities shall be conducted in accordance with all applicable legislation, guidelines</w:t>
      </w:r>
      <w:r>
        <w:rPr>
          <w:spacing w:val="-1"/>
          <w:sz w:val="24"/>
        </w:rPr>
        <w:t xml:space="preserve"> </w:t>
      </w:r>
      <w:r>
        <w:rPr>
          <w:sz w:val="24"/>
        </w:rPr>
        <w:t>and</w:t>
      </w:r>
      <w:r>
        <w:rPr>
          <w:spacing w:val="-2"/>
          <w:sz w:val="24"/>
        </w:rPr>
        <w:t xml:space="preserve"> </w:t>
      </w:r>
      <w:r>
        <w:rPr>
          <w:sz w:val="24"/>
        </w:rPr>
        <w:t>industry</w:t>
      </w:r>
      <w:r>
        <w:rPr>
          <w:spacing w:val="-12"/>
          <w:sz w:val="24"/>
        </w:rPr>
        <w:t xml:space="preserve"> </w:t>
      </w:r>
      <w:r>
        <w:rPr>
          <w:sz w:val="24"/>
        </w:rPr>
        <w:t>standards</w:t>
      </w:r>
      <w:r>
        <w:rPr>
          <w:spacing w:val="-2"/>
          <w:sz w:val="24"/>
        </w:rPr>
        <w:t xml:space="preserve"> </w:t>
      </w:r>
      <w:r>
        <w:rPr>
          <w:sz w:val="24"/>
        </w:rPr>
        <w:t>including</w:t>
      </w:r>
      <w:r>
        <w:rPr>
          <w:spacing w:val="-7"/>
          <w:sz w:val="24"/>
        </w:rPr>
        <w:t xml:space="preserve"> </w:t>
      </w:r>
      <w:r>
        <w:rPr>
          <w:sz w:val="24"/>
        </w:rPr>
        <w:t>the</w:t>
      </w:r>
      <w:r>
        <w:rPr>
          <w:spacing w:val="-5"/>
          <w:sz w:val="24"/>
        </w:rPr>
        <w:t xml:space="preserve"> </w:t>
      </w:r>
      <w:r>
        <w:rPr>
          <w:i/>
          <w:sz w:val="24"/>
        </w:rPr>
        <w:t>Northern</w:t>
      </w:r>
      <w:r>
        <w:rPr>
          <w:i/>
          <w:spacing w:val="-2"/>
          <w:sz w:val="24"/>
        </w:rPr>
        <w:t xml:space="preserve"> </w:t>
      </w:r>
      <w:r>
        <w:rPr>
          <w:i/>
          <w:sz w:val="24"/>
        </w:rPr>
        <w:t>Land</w:t>
      </w:r>
      <w:r>
        <w:rPr>
          <w:i/>
          <w:spacing w:val="-2"/>
          <w:sz w:val="24"/>
        </w:rPr>
        <w:t xml:space="preserve"> </w:t>
      </w:r>
      <w:r>
        <w:rPr>
          <w:i/>
          <w:sz w:val="24"/>
        </w:rPr>
        <w:t>Use</w:t>
      </w:r>
      <w:r>
        <w:rPr>
          <w:i/>
          <w:spacing w:val="-4"/>
          <w:sz w:val="24"/>
        </w:rPr>
        <w:t xml:space="preserve"> </w:t>
      </w:r>
      <w:r>
        <w:rPr>
          <w:i/>
          <w:sz w:val="24"/>
        </w:rPr>
        <w:t>Guidelines,</w:t>
      </w:r>
      <w:r>
        <w:rPr>
          <w:i/>
          <w:spacing w:val="-2"/>
          <w:sz w:val="24"/>
        </w:rPr>
        <w:t xml:space="preserve"> </w:t>
      </w:r>
      <w:r>
        <w:rPr>
          <w:i/>
          <w:sz w:val="24"/>
        </w:rPr>
        <w:t>Pits</w:t>
      </w:r>
      <w:r>
        <w:rPr>
          <w:i/>
          <w:spacing w:val="-2"/>
          <w:sz w:val="24"/>
        </w:rPr>
        <w:t xml:space="preserve"> </w:t>
      </w:r>
      <w:r>
        <w:rPr>
          <w:i/>
          <w:sz w:val="24"/>
        </w:rPr>
        <w:t xml:space="preserve">and Quarries </w:t>
      </w:r>
      <w:r>
        <w:rPr>
          <w:sz w:val="24"/>
        </w:rPr>
        <w:t>(INAC, 2009).</w:t>
      </w:r>
    </w:p>
    <w:p w14:paraId="03C9A3DE" w14:textId="77777777" w:rsidR="00D92B60" w:rsidRDefault="00D92B60">
      <w:pPr>
        <w:pStyle w:val="BodyText"/>
      </w:pPr>
    </w:p>
    <w:p w14:paraId="69A02A2D" w14:textId="77777777" w:rsidR="00D92B60" w:rsidRDefault="004420BA">
      <w:pPr>
        <w:pStyle w:val="ListParagraph"/>
        <w:numPr>
          <w:ilvl w:val="0"/>
          <w:numId w:val="14"/>
        </w:numPr>
        <w:tabs>
          <w:tab w:val="left" w:pos="827"/>
        </w:tabs>
        <w:spacing w:before="1"/>
        <w:ind w:right="195"/>
        <w:rPr>
          <w:sz w:val="24"/>
        </w:rPr>
      </w:pPr>
      <w:r>
        <w:rPr>
          <w:color w:val="221F1F"/>
          <w:sz w:val="24"/>
        </w:rPr>
        <w:t>The Licensee shall implement sediment and erosion control measures, as required, prior to and</w:t>
      </w:r>
      <w:r>
        <w:rPr>
          <w:color w:val="221F1F"/>
          <w:spacing w:val="-15"/>
          <w:sz w:val="24"/>
        </w:rPr>
        <w:t xml:space="preserve"> </w:t>
      </w:r>
      <w:r>
        <w:rPr>
          <w:color w:val="221F1F"/>
          <w:sz w:val="24"/>
        </w:rPr>
        <w:t>during</w:t>
      </w:r>
      <w:r>
        <w:rPr>
          <w:color w:val="221F1F"/>
          <w:spacing w:val="-15"/>
          <w:sz w:val="24"/>
        </w:rPr>
        <w:t xml:space="preserve"> </w:t>
      </w:r>
      <w:r>
        <w:rPr>
          <w:color w:val="221F1F"/>
          <w:sz w:val="24"/>
        </w:rPr>
        <w:t>all</w:t>
      </w:r>
      <w:r>
        <w:rPr>
          <w:color w:val="221F1F"/>
          <w:spacing w:val="-15"/>
          <w:sz w:val="24"/>
        </w:rPr>
        <w:t xml:space="preserve"> </w:t>
      </w:r>
      <w:r>
        <w:rPr>
          <w:color w:val="221F1F"/>
          <w:sz w:val="24"/>
        </w:rPr>
        <w:t>Phases</w:t>
      </w:r>
      <w:r>
        <w:rPr>
          <w:color w:val="221F1F"/>
          <w:spacing w:val="-15"/>
          <w:sz w:val="24"/>
        </w:rPr>
        <w:t xml:space="preserve"> </w:t>
      </w:r>
      <w:r>
        <w:rPr>
          <w:color w:val="221F1F"/>
          <w:sz w:val="24"/>
        </w:rPr>
        <w:t>of</w:t>
      </w:r>
      <w:r>
        <w:rPr>
          <w:color w:val="221F1F"/>
          <w:spacing w:val="-14"/>
          <w:sz w:val="24"/>
        </w:rPr>
        <w:t xml:space="preserve"> </w:t>
      </w:r>
      <w:r>
        <w:rPr>
          <w:color w:val="221F1F"/>
          <w:sz w:val="24"/>
        </w:rPr>
        <w:t>the</w:t>
      </w:r>
      <w:r>
        <w:rPr>
          <w:color w:val="221F1F"/>
          <w:spacing w:val="-13"/>
          <w:sz w:val="24"/>
        </w:rPr>
        <w:t xml:space="preserve"> </w:t>
      </w:r>
      <w:r>
        <w:rPr>
          <w:color w:val="221F1F"/>
          <w:sz w:val="24"/>
        </w:rPr>
        <w:t>Mary</w:t>
      </w:r>
      <w:r>
        <w:rPr>
          <w:color w:val="221F1F"/>
          <w:spacing w:val="-15"/>
          <w:sz w:val="24"/>
        </w:rPr>
        <w:t xml:space="preserve"> </w:t>
      </w:r>
      <w:r>
        <w:rPr>
          <w:color w:val="221F1F"/>
          <w:sz w:val="24"/>
        </w:rPr>
        <w:t>River</w:t>
      </w:r>
      <w:r>
        <w:rPr>
          <w:color w:val="221F1F"/>
          <w:spacing w:val="-13"/>
          <w:sz w:val="24"/>
        </w:rPr>
        <w:t xml:space="preserve"> </w:t>
      </w:r>
      <w:r>
        <w:rPr>
          <w:color w:val="221F1F"/>
          <w:sz w:val="24"/>
        </w:rPr>
        <w:t>Project</w:t>
      </w:r>
      <w:r>
        <w:rPr>
          <w:color w:val="221F1F"/>
          <w:spacing w:val="-12"/>
          <w:sz w:val="24"/>
        </w:rPr>
        <w:t xml:space="preserve"> </w:t>
      </w:r>
      <w:r>
        <w:rPr>
          <w:color w:val="221F1F"/>
          <w:sz w:val="24"/>
        </w:rPr>
        <w:t>to</w:t>
      </w:r>
      <w:r>
        <w:rPr>
          <w:color w:val="221F1F"/>
          <w:spacing w:val="-12"/>
          <w:sz w:val="24"/>
        </w:rPr>
        <w:t xml:space="preserve"> </w:t>
      </w:r>
      <w:r>
        <w:rPr>
          <w:color w:val="221F1F"/>
          <w:sz w:val="24"/>
        </w:rPr>
        <w:t>prevent</w:t>
      </w:r>
      <w:r>
        <w:rPr>
          <w:color w:val="221F1F"/>
          <w:spacing w:val="-12"/>
          <w:sz w:val="24"/>
        </w:rPr>
        <w:t xml:space="preserve"> </w:t>
      </w:r>
      <w:r>
        <w:rPr>
          <w:color w:val="221F1F"/>
          <w:sz w:val="24"/>
        </w:rPr>
        <w:t>and/or</w:t>
      </w:r>
      <w:r>
        <w:rPr>
          <w:color w:val="221F1F"/>
          <w:spacing w:val="-12"/>
          <w:sz w:val="24"/>
        </w:rPr>
        <w:t xml:space="preserve"> </w:t>
      </w:r>
      <w:r>
        <w:rPr>
          <w:color w:val="221F1F"/>
          <w:sz w:val="24"/>
        </w:rPr>
        <w:t>minimize</w:t>
      </w:r>
      <w:r>
        <w:rPr>
          <w:color w:val="221F1F"/>
          <w:spacing w:val="-14"/>
          <w:sz w:val="24"/>
        </w:rPr>
        <w:t xml:space="preserve"> </w:t>
      </w:r>
      <w:r>
        <w:rPr>
          <w:color w:val="221F1F"/>
          <w:sz w:val="24"/>
        </w:rPr>
        <w:t>sediment</w:t>
      </w:r>
      <w:r>
        <w:rPr>
          <w:color w:val="221F1F"/>
          <w:spacing w:val="-12"/>
          <w:sz w:val="24"/>
        </w:rPr>
        <w:t xml:space="preserve"> </w:t>
      </w:r>
      <w:r>
        <w:rPr>
          <w:color w:val="221F1F"/>
          <w:sz w:val="24"/>
        </w:rPr>
        <w:t>loading into Water.</w:t>
      </w:r>
    </w:p>
    <w:p w14:paraId="407EF8D5" w14:textId="4B3DD349" w:rsidR="00D92B60" w:rsidRDefault="004420BA">
      <w:pPr>
        <w:pStyle w:val="ListParagraph"/>
        <w:numPr>
          <w:ilvl w:val="0"/>
          <w:numId w:val="14"/>
        </w:numPr>
        <w:tabs>
          <w:tab w:val="left" w:pos="827"/>
        </w:tabs>
        <w:spacing w:before="175"/>
        <w:ind w:right="202"/>
        <w:rPr>
          <w:sz w:val="24"/>
        </w:rPr>
      </w:pPr>
      <w:commentRangeStart w:id="138"/>
      <w:r>
        <w:rPr>
          <w:color w:val="221F1F"/>
          <w:sz w:val="24"/>
        </w:rPr>
        <w:t>The</w:t>
      </w:r>
      <w:commentRangeEnd w:id="138"/>
      <w:r>
        <w:rPr>
          <w:rStyle w:val="CommentReference"/>
        </w:rPr>
        <w:commentReference w:id="138"/>
      </w:r>
      <w:r>
        <w:rPr>
          <w:color w:val="221F1F"/>
          <w:spacing w:val="-7"/>
          <w:sz w:val="24"/>
        </w:rPr>
        <w:t xml:space="preserve"> </w:t>
      </w:r>
      <w:r>
        <w:rPr>
          <w:color w:val="221F1F"/>
          <w:sz w:val="24"/>
        </w:rPr>
        <w:t>Board</w:t>
      </w:r>
      <w:r>
        <w:rPr>
          <w:color w:val="221F1F"/>
          <w:spacing w:val="-7"/>
          <w:sz w:val="24"/>
        </w:rPr>
        <w:t xml:space="preserve"> </w:t>
      </w:r>
      <w:r>
        <w:rPr>
          <w:color w:val="221F1F"/>
          <w:sz w:val="24"/>
        </w:rPr>
        <w:t>has</w:t>
      </w:r>
      <w:r>
        <w:rPr>
          <w:color w:val="221F1F"/>
          <w:spacing w:val="-3"/>
          <w:sz w:val="24"/>
        </w:rPr>
        <w:t xml:space="preserve"> </w:t>
      </w:r>
      <w:r>
        <w:rPr>
          <w:color w:val="221F1F"/>
          <w:sz w:val="24"/>
        </w:rPr>
        <w:t>approved,</w:t>
      </w:r>
      <w:r>
        <w:rPr>
          <w:color w:val="221F1F"/>
          <w:spacing w:val="-2"/>
          <w:sz w:val="24"/>
        </w:rPr>
        <w:t xml:space="preserve"> </w:t>
      </w:r>
      <w:r>
        <w:rPr>
          <w:color w:val="221F1F"/>
          <w:sz w:val="24"/>
        </w:rPr>
        <w:t>with</w:t>
      </w:r>
      <w:r>
        <w:rPr>
          <w:color w:val="221F1F"/>
          <w:spacing w:val="-5"/>
          <w:sz w:val="24"/>
        </w:rPr>
        <w:t xml:space="preserve"> </w:t>
      </w:r>
      <w:r>
        <w:rPr>
          <w:color w:val="221F1F"/>
          <w:sz w:val="24"/>
        </w:rPr>
        <w:t>the</w:t>
      </w:r>
      <w:r>
        <w:rPr>
          <w:color w:val="221F1F"/>
          <w:spacing w:val="-6"/>
          <w:sz w:val="24"/>
        </w:rPr>
        <w:t xml:space="preserve"> </w:t>
      </w:r>
      <w:r>
        <w:rPr>
          <w:color w:val="221F1F"/>
          <w:sz w:val="24"/>
        </w:rPr>
        <w:t>issuance</w:t>
      </w:r>
      <w:r>
        <w:rPr>
          <w:color w:val="221F1F"/>
          <w:spacing w:val="-7"/>
          <w:sz w:val="24"/>
        </w:rPr>
        <w:t xml:space="preserve"> </w:t>
      </w:r>
      <w:r>
        <w:rPr>
          <w:color w:val="221F1F"/>
          <w:sz w:val="24"/>
        </w:rPr>
        <w:t>of</w:t>
      </w:r>
      <w:r>
        <w:rPr>
          <w:color w:val="221F1F"/>
          <w:spacing w:val="-7"/>
          <w:sz w:val="24"/>
        </w:rPr>
        <w:t xml:space="preserve"> </w:t>
      </w:r>
      <w:r>
        <w:rPr>
          <w:color w:val="221F1F"/>
          <w:sz w:val="24"/>
        </w:rPr>
        <w:t>the</w:t>
      </w:r>
      <w:del w:id="139" w:author="Author">
        <w:r w:rsidDel="00191EB3">
          <w:rPr>
            <w:color w:val="221F1F"/>
            <w:spacing w:val="-2"/>
            <w:sz w:val="24"/>
          </w:rPr>
          <w:delText xml:space="preserve"> </w:delText>
        </w:r>
        <w:r w:rsidDel="00191EB3">
          <w:rPr>
            <w:color w:val="221F1F"/>
            <w:sz w:val="24"/>
          </w:rPr>
          <w:delText>Amended</w:delText>
        </w:r>
      </w:del>
      <w:r>
        <w:rPr>
          <w:color w:val="221F1F"/>
          <w:spacing w:val="-3"/>
          <w:sz w:val="24"/>
        </w:rPr>
        <w:t xml:space="preserve"> </w:t>
      </w:r>
      <w:proofErr w:type="spellStart"/>
      <w:r>
        <w:rPr>
          <w:color w:val="221F1F"/>
          <w:sz w:val="24"/>
        </w:rPr>
        <w:t>Licence</w:t>
      </w:r>
      <w:proofErr w:type="spellEnd"/>
      <w:r>
        <w:rPr>
          <w:color w:val="221F1F"/>
          <w:spacing w:val="-3"/>
          <w:sz w:val="24"/>
        </w:rPr>
        <w:t xml:space="preserve"> </w:t>
      </w:r>
      <w:r>
        <w:rPr>
          <w:color w:val="221F1F"/>
          <w:sz w:val="24"/>
        </w:rPr>
        <w:t>or</w:t>
      </w:r>
      <w:r>
        <w:rPr>
          <w:color w:val="221F1F"/>
          <w:spacing w:val="-7"/>
          <w:sz w:val="24"/>
        </w:rPr>
        <w:t xml:space="preserve"> </w:t>
      </w:r>
      <w:r>
        <w:rPr>
          <w:color w:val="221F1F"/>
          <w:sz w:val="24"/>
        </w:rPr>
        <w:t>the</w:t>
      </w:r>
      <w:r>
        <w:rPr>
          <w:color w:val="221F1F"/>
          <w:spacing w:val="-4"/>
          <w:sz w:val="24"/>
        </w:rPr>
        <w:t xml:space="preserve"> </w:t>
      </w:r>
      <w:del w:id="140" w:author="Author">
        <w:r>
          <w:rPr>
            <w:color w:val="221F1F"/>
            <w:sz w:val="24"/>
          </w:rPr>
          <w:delText>c</w:delText>
        </w:r>
      </w:del>
      <w:r>
        <w:rPr>
          <w:sz w:val="24"/>
        </w:rPr>
        <w:t>carried</w:t>
      </w:r>
      <w:r>
        <w:rPr>
          <w:spacing w:val="-6"/>
          <w:sz w:val="24"/>
        </w:rPr>
        <w:t xml:space="preserve"> </w:t>
      </w:r>
      <w:r>
        <w:rPr>
          <w:sz w:val="24"/>
        </w:rPr>
        <w:t xml:space="preserve">forward from the </w:t>
      </w:r>
      <w:r>
        <w:rPr>
          <w:color w:val="221F1F"/>
          <w:sz w:val="24"/>
        </w:rPr>
        <w:t xml:space="preserve">Existing </w:t>
      </w:r>
      <w:proofErr w:type="spellStart"/>
      <w:r>
        <w:rPr>
          <w:color w:val="221F1F"/>
          <w:sz w:val="24"/>
        </w:rPr>
        <w:t>Licence</w:t>
      </w:r>
      <w:proofErr w:type="spellEnd"/>
      <w:r>
        <w:rPr>
          <w:color w:val="221F1F"/>
          <w:sz w:val="24"/>
        </w:rPr>
        <w:t xml:space="preserve">, the </w:t>
      </w:r>
      <w:del w:id="141" w:author="Author">
        <w:r>
          <w:rPr>
            <w:color w:val="221F1F"/>
            <w:sz w:val="24"/>
          </w:rPr>
          <w:delText xml:space="preserve">following </w:delText>
        </w:r>
      </w:del>
      <w:r>
        <w:rPr>
          <w:color w:val="221F1F"/>
          <w:sz w:val="24"/>
        </w:rPr>
        <w:t>Plans</w:t>
      </w:r>
      <w:ins w:id="142" w:author="Author">
        <w:r>
          <w:rPr>
            <w:color w:val="221F1F"/>
            <w:sz w:val="24"/>
          </w:rPr>
          <w:t xml:space="preserve"> listed in Part B, Item 14, and Schedule K.</w:t>
        </w:r>
      </w:ins>
      <w:del w:id="143" w:author="Author">
        <w:r>
          <w:rPr>
            <w:color w:val="221F1F"/>
            <w:sz w:val="24"/>
          </w:rPr>
          <w:delText>:</w:delText>
        </w:r>
      </w:del>
    </w:p>
    <w:p w14:paraId="621CE037" w14:textId="77777777" w:rsidR="00D92B60" w:rsidRDefault="004420BA">
      <w:pPr>
        <w:pStyle w:val="ListParagraph"/>
        <w:numPr>
          <w:ilvl w:val="1"/>
          <w:numId w:val="14"/>
        </w:numPr>
        <w:tabs>
          <w:tab w:val="left" w:pos="1396"/>
        </w:tabs>
        <w:spacing w:before="274"/>
        <w:ind w:right="201"/>
        <w:rPr>
          <w:del w:id="144" w:author="Author"/>
          <w:color w:val="221F1F"/>
          <w:sz w:val="24"/>
        </w:rPr>
      </w:pPr>
      <w:del w:id="145" w:author="Author">
        <w:r>
          <w:rPr>
            <w:i/>
            <w:color w:val="221F1F"/>
            <w:sz w:val="24"/>
          </w:rPr>
          <w:delText>Borrow Pit and Quarry Management Plan (</w:delText>
        </w:r>
        <w:r>
          <w:rPr>
            <w:sz w:val="24"/>
          </w:rPr>
          <w:delText>BAF-PH1-830-P16-0004, Rev 0), March 20, 2014</w:delText>
        </w:r>
        <w:r>
          <w:rPr>
            <w:color w:val="221F1F"/>
            <w:sz w:val="24"/>
          </w:rPr>
          <w:delText>;</w:delText>
        </w:r>
      </w:del>
    </w:p>
    <w:p w14:paraId="08D279D9" w14:textId="77777777" w:rsidR="00D92B60" w:rsidRDefault="004420BA">
      <w:pPr>
        <w:pStyle w:val="ListParagraph"/>
        <w:numPr>
          <w:ilvl w:val="1"/>
          <w:numId w:val="14"/>
        </w:numPr>
        <w:tabs>
          <w:tab w:val="left" w:pos="1396"/>
        </w:tabs>
        <w:ind w:right="203"/>
        <w:rPr>
          <w:del w:id="146" w:author="Author"/>
          <w:color w:val="221F1F"/>
          <w:sz w:val="24"/>
        </w:rPr>
      </w:pPr>
      <w:del w:id="147"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w:delText>
        </w:r>
        <w:r>
          <w:rPr>
            <w:i/>
            <w:color w:val="221F1F"/>
            <w:spacing w:val="-3"/>
            <w:sz w:val="24"/>
          </w:rPr>
          <w:delText xml:space="preserve"> </w:delText>
        </w:r>
        <w:r>
          <w:rPr>
            <w:i/>
            <w:color w:val="221F1F"/>
            <w:sz w:val="24"/>
          </w:rPr>
          <w:delText>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w:delText>
        </w:r>
        <w:r>
          <w:rPr>
            <w:i/>
            <w:color w:val="221F1F"/>
            <w:spacing w:val="-1"/>
            <w:sz w:val="24"/>
          </w:rPr>
          <w:delText xml:space="preserve"> </w:delText>
        </w:r>
        <w:r>
          <w:rPr>
            <w:i/>
            <w:color w:val="221F1F"/>
            <w:sz w:val="24"/>
          </w:rPr>
          <w:delText xml:space="preserve">Management Plan Milne Inlet Quarry (Q1), </w:delText>
        </w:r>
        <w:r>
          <w:rPr>
            <w:color w:val="221F1F"/>
            <w:sz w:val="24"/>
          </w:rPr>
          <w:delText>dated January 12, 2012;</w:delText>
        </w:r>
      </w:del>
    </w:p>
    <w:p w14:paraId="0D992179" w14:textId="77777777" w:rsidR="00D92B60" w:rsidRDefault="004420BA">
      <w:pPr>
        <w:pStyle w:val="ListParagraph"/>
        <w:numPr>
          <w:ilvl w:val="1"/>
          <w:numId w:val="14"/>
        </w:numPr>
        <w:tabs>
          <w:tab w:val="left" w:pos="1396"/>
        </w:tabs>
        <w:ind w:right="203"/>
        <w:rPr>
          <w:del w:id="148" w:author="Author"/>
          <w:color w:val="221F1F"/>
          <w:sz w:val="24"/>
        </w:rPr>
      </w:pPr>
      <w:del w:id="149"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 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 Management Plan Mary River Mine Site Quarry (QMR2)</w:delText>
        </w:r>
        <w:r>
          <w:rPr>
            <w:color w:val="221F1F"/>
            <w:sz w:val="24"/>
          </w:rPr>
          <w:delText>, dated January 12, 2012;</w:delText>
        </w:r>
      </w:del>
    </w:p>
    <w:p w14:paraId="46A5D5CE" w14:textId="77777777" w:rsidR="00D92B60" w:rsidRDefault="004420BA">
      <w:pPr>
        <w:pStyle w:val="ListParagraph"/>
        <w:numPr>
          <w:ilvl w:val="1"/>
          <w:numId w:val="14"/>
        </w:numPr>
        <w:tabs>
          <w:tab w:val="left" w:pos="1396"/>
        </w:tabs>
        <w:ind w:right="203"/>
        <w:rPr>
          <w:del w:id="150" w:author="Author"/>
          <w:color w:val="221F1F"/>
          <w:sz w:val="24"/>
        </w:rPr>
      </w:pPr>
      <w:del w:id="151"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w:delText>
        </w:r>
        <w:r>
          <w:rPr>
            <w:i/>
            <w:color w:val="221F1F"/>
            <w:spacing w:val="-3"/>
            <w:sz w:val="24"/>
          </w:rPr>
          <w:delText xml:space="preserve"> </w:delText>
        </w:r>
        <w:r>
          <w:rPr>
            <w:i/>
            <w:color w:val="221F1F"/>
            <w:sz w:val="24"/>
          </w:rPr>
          <w:delText>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w:delText>
        </w:r>
        <w:r>
          <w:rPr>
            <w:i/>
            <w:color w:val="221F1F"/>
            <w:spacing w:val="-1"/>
            <w:sz w:val="24"/>
          </w:rPr>
          <w:delText xml:space="preserve"> </w:delText>
        </w:r>
        <w:r>
          <w:rPr>
            <w:i/>
            <w:color w:val="221F1F"/>
            <w:sz w:val="24"/>
          </w:rPr>
          <w:delText xml:space="preserve">Management Plan Steensby Inlet Quarry (QS2), </w:delText>
        </w:r>
        <w:r>
          <w:rPr>
            <w:color w:val="221F1F"/>
            <w:sz w:val="24"/>
          </w:rPr>
          <w:delText>dated January 12, 2012;</w:delText>
        </w:r>
      </w:del>
    </w:p>
    <w:p w14:paraId="6308182D" w14:textId="77777777" w:rsidR="00D92B60" w:rsidRDefault="00D92B60">
      <w:pPr>
        <w:rPr>
          <w:del w:id="152" w:author="Author"/>
          <w:sz w:val="24"/>
        </w:rPr>
        <w:sectPr w:rsidR="00D92B60">
          <w:pgSz w:w="12240" w:h="15840"/>
          <w:pgMar w:top="1420" w:right="1200" w:bottom="980" w:left="1220" w:header="638" w:footer="705" w:gutter="0"/>
          <w:cols w:space="720"/>
        </w:sectPr>
      </w:pPr>
    </w:p>
    <w:p w14:paraId="4894561B" w14:textId="77777777" w:rsidR="00D92B60" w:rsidRDefault="004420BA">
      <w:pPr>
        <w:pStyle w:val="ListParagraph"/>
        <w:numPr>
          <w:ilvl w:val="1"/>
          <w:numId w:val="14"/>
        </w:numPr>
        <w:tabs>
          <w:tab w:val="left" w:pos="1396"/>
        </w:tabs>
        <w:spacing w:before="227"/>
        <w:ind w:right="197"/>
        <w:rPr>
          <w:del w:id="153" w:author="Author"/>
          <w:color w:val="221F1F"/>
          <w:sz w:val="24"/>
        </w:rPr>
      </w:pPr>
      <w:del w:id="154"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 Management Plan:</w:delText>
        </w:r>
        <w:r>
          <w:rPr>
            <w:i/>
            <w:color w:val="221F1F"/>
            <w:spacing w:val="40"/>
            <w:sz w:val="24"/>
          </w:rPr>
          <w:delText xml:space="preserve"> </w:delText>
        </w:r>
        <w:r>
          <w:rPr>
            <w:i/>
            <w:color w:val="221F1F"/>
            <w:sz w:val="24"/>
          </w:rPr>
          <w:delText>Quarry Q7 + 500</w:delText>
        </w:r>
        <w:r>
          <w:rPr>
            <w:color w:val="221F1F"/>
            <w:sz w:val="24"/>
          </w:rPr>
          <w:delText>, dated January 11, 2012;</w:delText>
        </w:r>
      </w:del>
    </w:p>
    <w:p w14:paraId="7DB828E4" w14:textId="77777777" w:rsidR="00D92B60" w:rsidRDefault="004420BA">
      <w:pPr>
        <w:pStyle w:val="ListParagraph"/>
        <w:numPr>
          <w:ilvl w:val="1"/>
          <w:numId w:val="14"/>
        </w:numPr>
        <w:tabs>
          <w:tab w:val="left" w:pos="1396"/>
        </w:tabs>
        <w:ind w:right="197"/>
        <w:rPr>
          <w:del w:id="155" w:author="Author"/>
          <w:color w:val="221F1F"/>
          <w:sz w:val="24"/>
        </w:rPr>
      </w:pPr>
      <w:del w:id="156"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 Management Plan:</w:delText>
        </w:r>
        <w:r>
          <w:rPr>
            <w:i/>
            <w:color w:val="221F1F"/>
            <w:spacing w:val="40"/>
            <w:sz w:val="24"/>
          </w:rPr>
          <w:delText xml:space="preserve"> </w:delText>
        </w:r>
        <w:r>
          <w:rPr>
            <w:i/>
            <w:color w:val="221F1F"/>
            <w:sz w:val="24"/>
          </w:rPr>
          <w:delText>Quarry Q133 +500</w:delText>
        </w:r>
        <w:r>
          <w:rPr>
            <w:color w:val="221F1F"/>
            <w:sz w:val="24"/>
          </w:rPr>
          <w:delText>, dated January 11, 2012;</w:delText>
        </w:r>
      </w:del>
    </w:p>
    <w:p w14:paraId="1D059FED" w14:textId="77777777" w:rsidR="00D92B60" w:rsidRDefault="004420BA">
      <w:pPr>
        <w:pStyle w:val="ListParagraph"/>
        <w:numPr>
          <w:ilvl w:val="1"/>
          <w:numId w:val="14"/>
        </w:numPr>
        <w:tabs>
          <w:tab w:val="left" w:pos="1379"/>
        </w:tabs>
        <w:ind w:left="1379" w:right="197" w:hanging="540"/>
        <w:rPr>
          <w:del w:id="157" w:author="Author"/>
          <w:color w:val="221F1F"/>
          <w:sz w:val="24"/>
        </w:rPr>
      </w:pPr>
      <w:del w:id="158"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w:delText>
        </w:r>
        <w:r>
          <w:rPr>
            <w:i/>
            <w:color w:val="221F1F"/>
            <w:spacing w:val="40"/>
            <w:sz w:val="24"/>
          </w:rPr>
          <w:delText xml:space="preserve"> </w:delText>
        </w:r>
        <w:r>
          <w:rPr>
            <w:i/>
            <w:color w:val="221F1F"/>
            <w:sz w:val="24"/>
          </w:rPr>
          <w:delText>Management Plan:</w:delText>
        </w:r>
        <w:r>
          <w:rPr>
            <w:i/>
            <w:color w:val="221F1F"/>
            <w:spacing w:val="40"/>
            <w:sz w:val="24"/>
          </w:rPr>
          <w:delText xml:space="preserve"> </w:delText>
        </w:r>
        <w:r>
          <w:rPr>
            <w:i/>
            <w:color w:val="221F1F"/>
            <w:sz w:val="24"/>
          </w:rPr>
          <w:delText>Quarry Q77 +200</w:delText>
        </w:r>
        <w:r>
          <w:rPr>
            <w:color w:val="221F1F"/>
            <w:sz w:val="24"/>
          </w:rPr>
          <w:delText>, dated February 2012; and</w:delText>
        </w:r>
      </w:del>
    </w:p>
    <w:p w14:paraId="7BD50C8E" w14:textId="77777777" w:rsidR="00D92B60" w:rsidRDefault="004420BA">
      <w:pPr>
        <w:pStyle w:val="ListParagraph"/>
        <w:numPr>
          <w:ilvl w:val="1"/>
          <w:numId w:val="14"/>
        </w:numPr>
        <w:tabs>
          <w:tab w:val="left" w:pos="1379"/>
        </w:tabs>
        <w:ind w:left="1379" w:right="201" w:hanging="540"/>
        <w:rPr>
          <w:del w:id="159" w:author="Author"/>
          <w:color w:val="221F1F"/>
          <w:sz w:val="24"/>
        </w:rPr>
      </w:pPr>
      <w:del w:id="160" w:author="Author">
        <w:r>
          <w:rPr>
            <w:i/>
            <w:sz w:val="24"/>
          </w:rPr>
          <w:delText xml:space="preserve">Phase 1 Waste Rock Management Plan </w:delText>
        </w:r>
        <w:r>
          <w:rPr>
            <w:sz w:val="24"/>
          </w:rPr>
          <w:delText xml:space="preserve">(BAF-PH1-830-P16-0029, Rev 0), April 30, </w:delText>
        </w:r>
        <w:r>
          <w:rPr>
            <w:spacing w:val="-2"/>
            <w:sz w:val="24"/>
          </w:rPr>
          <w:delText>2014.</w:delText>
        </w:r>
      </w:del>
    </w:p>
    <w:p w14:paraId="374F8C09" w14:textId="77777777" w:rsidR="00D92B60" w:rsidRDefault="00D92B60">
      <w:pPr>
        <w:pStyle w:val="BodyText"/>
      </w:pPr>
    </w:p>
    <w:p w14:paraId="01BC1734" w14:textId="77777777" w:rsidR="00D92B60" w:rsidRDefault="004420BA">
      <w:pPr>
        <w:pStyle w:val="ListParagraph"/>
        <w:numPr>
          <w:ilvl w:val="0"/>
          <w:numId w:val="14"/>
        </w:numPr>
        <w:tabs>
          <w:tab w:val="left" w:pos="827"/>
        </w:tabs>
        <w:ind w:right="198"/>
        <w:rPr>
          <w:sz w:val="24"/>
        </w:rPr>
      </w:pPr>
      <w:r>
        <w:rPr>
          <w:color w:val="221F1F"/>
          <w:sz w:val="24"/>
        </w:rPr>
        <w:t xml:space="preserve">The Licensee shall submit to the Board for review, an addendum to the </w:t>
      </w:r>
      <w:del w:id="161" w:author="Author">
        <w:r>
          <w:rPr>
            <w:color w:val="221F1F"/>
            <w:sz w:val="24"/>
          </w:rPr>
          <w:delText>Plan referred to in Part</w:delText>
        </w:r>
        <w:r>
          <w:rPr>
            <w:color w:val="221F1F"/>
            <w:spacing w:val="-2"/>
            <w:sz w:val="24"/>
          </w:rPr>
          <w:delText xml:space="preserve"> </w:delText>
        </w:r>
        <w:r>
          <w:rPr>
            <w:color w:val="221F1F"/>
            <w:sz w:val="24"/>
          </w:rPr>
          <w:delText>D, Item</w:delText>
        </w:r>
        <w:r>
          <w:rPr>
            <w:color w:val="221F1F"/>
            <w:spacing w:val="-2"/>
            <w:sz w:val="24"/>
          </w:rPr>
          <w:delText xml:space="preserve"> </w:delText>
        </w:r>
        <w:r>
          <w:rPr>
            <w:strike/>
            <w:color w:val="221F1F"/>
            <w:sz w:val="24"/>
          </w:rPr>
          <w:delText>6a</w:delText>
        </w:r>
        <w:r>
          <w:rPr>
            <w:color w:val="221F1F"/>
            <w:spacing w:val="-3"/>
            <w:sz w:val="24"/>
          </w:rPr>
          <w:delText xml:space="preserve"> </w:delText>
        </w:r>
        <w:r>
          <w:rPr>
            <w:color w:val="221F1F"/>
            <w:sz w:val="24"/>
          </w:rPr>
          <w:delText>5a</w:delText>
        </w:r>
      </w:del>
      <w:ins w:id="162" w:author="Author">
        <w:r>
          <w:rPr>
            <w:color w:val="221F1F"/>
            <w:sz w:val="24"/>
          </w:rPr>
          <w:t>Borrow Pit and Quarry Management Plan</w:t>
        </w:r>
      </w:ins>
      <w:r>
        <w:rPr>
          <w:color w:val="221F1F"/>
          <w:spacing w:val="-3"/>
          <w:sz w:val="24"/>
        </w:rPr>
        <w:t xml:space="preserve"> </w:t>
      </w:r>
      <w:r>
        <w:rPr>
          <w:color w:val="221F1F"/>
          <w:sz w:val="24"/>
        </w:rPr>
        <w:t>for</w:t>
      </w:r>
      <w:r>
        <w:rPr>
          <w:color w:val="221F1F"/>
          <w:spacing w:val="-2"/>
          <w:sz w:val="24"/>
        </w:rPr>
        <w:t xml:space="preserve"> </w:t>
      </w:r>
      <w:r>
        <w:rPr>
          <w:color w:val="221F1F"/>
          <w:sz w:val="24"/>
        </w:rPr>
        <w:t>any</w:t>
      </w:r>
      <w:r>
        <w:rPr>
          <w:color w:val="221F1F"/>
          <w:spacing w:val="-12"/>
          <w:sz w:val="24"/>
        </w:rPr>
        <w:t xml:space="preserve"> </w:t>
      </w:r>
      <w:r>
        <w:rPr>
          <w:color w:val="221F1F"/>
          <w:sz w:val="24"/>
        </w:rPr>
        <w:t>quarry</w:t>
      </w:r>
      <w:r>
        <w:rPr>
          <w:color w:val="221F1F"/>
          <w:spacing w:val="-14"/>
          <w:sz w:val="24"/>
        </w:rPr>
        <w:t xml:space="preserve"> </w:t>
      </w:r>
      <w:r>
        <w:rPr>
          <w:color w:val="221F1F"/>
          <w:sz w:val="24"/>
        </w:rPr>
        <w:t>site</w:t>
      </w:r>
      <w:r>
        <w:rPr>
          <w:color w:val="221F1F"/>
          <w:spacing w:val="-3"/>
          <w:sz w:val="24"/>
        </w:rPr>
        <w:t xml:space="preserve"> </w:t>
      </w:r>
      <w:r>
        <w:rPr>
          <w:color w:val="221F1F"/>
          <w:sz w:val="24"/>
        </w:rPr>
        <w:t>selected</w:t>
      </w:r>
      <w:r>
        <w:rPr>
          <w:color w:val="221F1F"/>
          <w:spacing w:val="-2"/>
          <w:sz w:val="24"/>
        </w:rPr>
        <w:t xml:space="preserve"> </w:t>
      </w:r>
      <w:r>
        <w:rPr>
          <w:color w:val="221F1F"/>
          <w:sz w:val="24"/>
        </w:rPr>
        <w:t>for</w:t>
      </w:r>
      <w:r>
        <w:rPr>
          <w:color w:val="221F1F"/>
          <w:spacing w:val="-2"/>
          <w:sz w:val="24"/>
        </w:rPr>
        <w:t xml:space="preserve"> </w:t>
      </w:r>
      <w:r>
        <w:rPr>
          <w:color w:val="221F1F"/>
          <w:sz w:val="24"/>
        </w:rPr>
        <w:t>future</w:t>
      </w:r>
      <w:r>
        <w:rPr>
          <w:color w:val="221F1F"/>
          <w:spacing w:val="-4"/>
          <w:sz w:val="24"/>
        </w:rPr>
        <w:t xml:space="preserve"> </w:t>
      </w:r>
      <w:r>
        <w:rPr>
          <w:color w:val="221F1F"/>
          <w:sz w:val="24"/>
        </w:rPr>
        <w:t>development</w:t>
      </w:r>
      <w:r>
        <w:rPr>
          <w:color w:val="221F1F"/>
          <w:spacing w:val="-2"/>
          <w:sz w:val="24"/>
        </w:rPr>
        <w:t xml:space="preserve"> </w:t>
      </w:r>
      <w:r>
        <w:rPr>
          <w:color w:val="221F1F"/>
          <w:sz w:val="24"/>
        </w:rPr>
        <w:t>that</w:t>
      </w:r>
      <w:r>
        <w:rPr>
          <w:color w:val="221F1F"/>
          <w:spacing w:val="-2"/>
          <w:sz w:val="24"/>
        </w:rPr>
        <w:t xml:space="preserve"> </w:t>
      </w:r>
      <w:r>
        <w:rPr>
          <w:color w:val="221F1F"/>
          <w:sz w:val="24"/>
        </w:rPr>
        <w:t>the plan</w:t>
      </w:r>
      <w:r>
        <w:rPr>
          <w:color w:val="221F1F"/>
          <w:spacing w:val="-2"/>
          <w:sz w:val="24"/>
        </w:rPr>
        <w:t xml:space="preserve"> </w:t>
      </w:r>
      <w:r>
        <w:rPr>
          <w:color w:val="221F1F"/>
          <w:sz w:val="24"/>
        </w:rPr>
        <w:t>does</w:t>
      </w:r>
      <w:r>
        <w:rPr>
          <w:color w:val="221F1F"/>
          <w:spacing w:val="-2"/>
          <w:sz w:val="24"/>
        </w:rPr>
        <w:t xml:space="preserve"> </w:t>
      </w:r>
      <w:r>
        <w:rPr>
          <w:color w:val="221F1F"/>
          <w:sz w:val="24"/>
        </w:rPr>
        <w:t>not adequately</w:t>
      </w:r>
      <w:r>
        <w:rPr>
          <w:color w:val="221F1F"/>
          <w:spacing w:val="-7"/>
          <w:sz w:val="24"/>
        </w:rPr>
        <w:t xml:space="preserve"> </w:t>
      </w:r>
      <w:r>
        <w:rPr>
          <w:color w:val="221F1F"/>
          <w:sz w:val="24"/>
        </w:rPr>
        <w:t>address.</w:t>
      </w:r>
      <w:r>
        <w:rPr>
          <w:color w:val="221F1F"/>
          <w:spacing w:val="40"/>
          <w:sz w:val="24"/>
        </w:rPr>
        <w:t xml:space="preserve"> </w:t>
      </w:r>
      <w:r>
        <w:rPr>
          <w:color w:val="221F1F"/>
          <w:sz w:val="24"/>
        </w:rPr>
        <w:t>If</w:t>
      </w:r>
      <w:r>
        <w:rPr>
          <w:color w:val="221F1F"/>
          <w:spacing w:val="-1"/>
          <w:sz w:val="24"/>
        </w:rPr>
        <w:t xml:space="preserve"> </w:t>
      </w:r>
      <w:r>
        <w:rPr>
          <w:color w:val="221F1F"/>
          <w:sz w:val="24"/>
        </w:rPr>
        <w:t>the</w:t>
      </w:r>
      <w:r>
        <w:rPr>
          <w:color w:val="221F1F"/>
          <w:spacing w:val="-3"/>
          <w:sz w:val="24"/>
        </w:rPr>
        <w:t xml:space="preserve"> </w:t>
      </w:r>
      <w:r>
        <w:rPr>
          <w:color w:val="221F1F"/>
          <w:sz w:val="24"/>
        </w:rPr>
        <w:t>content</w:t>
      </w:r>
      <w:r>
        <w:rPr>
          <w:color w:val="221F1F"/>
          <w:spacing w:val="-2"/>
          <w:sz w:val="24"/>
        </w:rPr>
        <w:t xml:space="preserve"> </w:t>
      </w:r>
      <w:r>
        <w:rPr>
          <w:color w:val="221F1F"/>
          <w:sz w:val="24"/>
        </w:rPr>
        <w:t>of</w:t>
      </w:r>
      <w:r>
        <w:rPr>
          <w:color w:val="221F1F"/>
          <w:spacing w:val="-3"/>
          <w:sz w:val="24"/>
        </w:rPr>
        <w:t xml:space="preserve"> </w:t>
      </w:r>
      <w:r>
        <w:rPr>
          <w:color w:val="221F1F"/>
          <w:sz w:val="24"/>
        </w:rPr>
        <w:t>the existing</w:t>
      </w:r>
      <w:r>
        <w:rPr>
          <w:color w:val="221F1F"/>
          <w:spacing w:val="-4"/>
          <w:sz w:val="24"/>
        </w:rPr>
        <w:t xml:space="preserve"> </w:t>
      </w:r>
      <w:r>
        <w:rPr>
          <w:color w:val="221F1F"/>
          <w:sz w:val="24"/>
        </w:rPr>
        <w:t>quarry</w:t>
      </w:r>
      <w:r>
        <w:rPr>
          <w:color w:val="221F1F"/>
          <w:spacing w:val="-11"/>
          <w:sz w:val="24"/>
        </w:rPr>
        <w:t xml:space="preserve"> </w:t>
      </w:r>
      <w:r>
        <w:rPr>
          <w:color w:val="221F1F"/>
          <w:sz w:val="24"/>
        </w:rPr>
        <w:t>plan</w:t>
      </w:r>
      <w:r>
        <w:rPr>
          <w:color w:val="221F1F"/>
          <w:spacing w:val="-2"/>
          <w:sz w:val="24"/>
        </w:rPr>
        <w:t xml:space="preserve"> </w:t>
      </w:r>
      <w:r>
        <w:rPr>
          <w:color w:val="221F1F"/>
          <w:sz w:val="24"/>
        </w:rPr>
        <w:t>referred</w:t>
      </w:r>
      <w:r>
        <w:rPr>
          <w:color w:val="221F1F"/>
          <w:spacing w:val="-2"/>
          <w:sz w:val="24"/>
        </w:rPr>
        <w:t xml:space="preserve"> </w:t>
      </w:r>
      <w:r>
        <w:rPr>
          <w:color w:val="221F1F"/>
          <w:sz w:val="24"/>
        </w:rPr>
        <w:t>to</w:t>
      </w:r>
      <w:r>
        <w:rPr>
          <w:color w:val="221F1F"/>
          <w:spacing w:val="-2"/>
          <w:sz w:val="24"/>
        </w:rPr>
        <w:t xml:space="preserve"> </w:t>
      </w:r>
      <w:r>
        <w:rPr>
          <w:color w:val="221F1F"/>
          <w:sz w:val="24"/>
        </w:rPr>
        <w:t>under</w:t>
      </w:r>
      <w:r>
        <w:rPr>
          <w:color w:val="221F1F"/>
          <w:spacing w:val="-4"/>
          <w:sz w:val="24"/>
        </w:rPr>
        <w:t xml:space="preserve"> </w:t>
      </w:r>
      <w:del w:id="163" w:author="Author">
        <w:r>
          <w:rPr>
            <w:color w:val="221F1F"/>
            <w:sz w:val="24"/>
          </w:rPr>
          <w:delText>Part</w:delText>
        </w:r>
        <w:r>
          <w:rPr>
            <w:color w:val="221F1F"/>
            <w:spacing w:val="-2"/>
            <w:sz w:val="24"/>
          </w:rPr>
          <w:delText xml:space="preserve"> </w:delText>
        </w:r>
        <w:r>
          <w:rPr>
            <w:color w:val="221F1F"/>
            <w:sz w:val="24"/>
          </w:rPr>
          <w:delText xml:space="preserve">D, Item </w:delText>
        </w:r>
        <w:r>
          <w:rPr>
            <w:strike/>
            <w:color w:val="221F1F"/>
            <w:sz w:val="24"/>
          </w:rPr>
          <w:delText>6a</w:delText>
        </w:r>
        <w:r>
          <w:rPr>
            <w:color w:val="221F1F"/>
            <w:sz w:val="24"/>
          </w:rPr>
          <w:delText>,</w:delText>
        </w:r>
        <w:r>
          <w:rPr>
            <w:color w:val="221F1F"/>
            <w:spacing w:val="-6"/>
            <w:sz w:val="24"/>
          </w:rPr>
          <w:delText xml:space="preserve"> </w:delText>
        </w:r>
        <w:r>
          <w:rPr>
            <w:color w:val="221F1F"/>
            <w:sz w:val="24"/>
          </w:rPr>
          <w:delText>5a</w:delText>
        </w:r>
      </w:del>
      <w:ins w:id="164" w:author="Author">
        <w:r>
          <w:rPr>
            <w:color w:val="221F1F"/>
            <w:sz w:val="24"/>
          </w:rPr>
          <w:t>the Borrow Pit and Quarry Management Plan</w:t>
        </w:r>
      </w:ins>
      <w:r>
        <w:rPr>
          <w:color w:val="221F1F"/>
          <w:spacing w:val="-7"/>
          <w:sz w:val="24"/>
        </w:rPr>
        <w:t xml:space="preserve"> </w:t>
      </w:r>
      <w:r>
        <w:rPr>
          <w:color w:val="221F1F"/>
          <w:sz w:val="24"/>
        </w:rPr>
        <w:t>does</w:t>
      </w:r>
      <w:r>
        <w:rPr>
          <w:color w:val="221F1F"/>
          <w:spacing w:val="-6"/>
          <w:sz w:val="24"/>
        </w:rPr>
        <w:t xml:space="preserve"> </w:t>
      </w:r>
      <w:r>
        <w:rPr>
          <w:color w:val="221F1F"/>
          <w:sz w:val="24"/>
        </w:rPr>
        <w:t>not</w:t>
      </w:r>
      <w:r>
        <w:rPr>
          <w:color w:val="221F1F"/>
          <w:spacing w:val="-6"/>
          <w:sz w:val="24"/>
        </w:rPr>
        <w:t xml:space="preserve"> </w:t>
      </w:r>
      <w:r>
        <w:rPr>
          <w:color w:val="221F1F"/>
          <w:sz w:val="24"/>
        </w:rPr>
        <w:t>adequately</w:t>
      </w:r>
      <w:r>
        <w:rPr>
          <w:color w:val="221F1F"/>
          <w:spacing w:val="-13"/>
          <w:sz w:val="24"/>
        </w:rPr>
        <w:t xml:space="preserve"> </w:t>
      </w:r>
      <w:r>
        <w:rPr>
          <w:color w:val="221F1F"/>
          <w:sz w:val="24"/>
        </w:rPr>
        <w:t>address</w:t>
      </w:r>
      <w:r>
        <w:rPr>
          <w:color w:val="221F1F"/>
          <w:spacing w:val="-6"/>
          <w:sz w:val="24"/>
        </w:rPr>
        <w:t xml:space="preserve"> </w:t>
      </w:r>
      <w:r>
        <w:rPr>
          <w:color w:val="221F1F"/>
          <w:sz w:val="24"/>
        </w:rPr>
        <w:t>the</w:t>
      </w:r>
      <w:r>
        <w:rPr>
          <w:color w:val="221F1F"/>
          <w:spacing w:val="-7"/>
          <w:sz w:val="24"/>
        </w:rPr>
        <w:t xml:space="preserve"> </w:t>
      </w:r>
      <w:r>
        <w:rPr>
          <w:color w:val="221F1F"/>
          <w:sz w:val="24"/>
        </w:rPr>
        <w:t>proposed</w:t>
      </w:r>
      <w:r>
        <w:rPr>
          <w:color w:val="221F1F"/>
          <w:spacing w:val="-1"/>
          <w:sz w:val="24"/>
        </w:rPr>
        <w:t xml:space="preserve"> </w:t>
      </w:r>
      <w:r>
        <w:rPr>
          <w:color w:val="221F1F"/>
          <w:sz w:val="24"/>
        </w:rPr>
        <w:t>activities</w:t>
      </w:r>
      <w:r>
        <w:rPr>
          <w:color w:val="221F1F"/>
          <w:spacing w:val="-7"/>
          <w:sz w:val="24"/>
        </w:rPr>
        <w:t xml:space="preserve"> </w:t>
      </w:r>
      <w:r>
        <w:rPr>
          <w:color w:val="221F1F"/>
          <w:sz w:val="24"/>
        </w:rPr>
        <w:t>for</w:t>
      </w:r>
      <w:r>
        <w:rPr>
          <w:color w:val="221F1F"/>
          <w:spacing w:val="-8"/>
          <w:sz w:val="24"/>
        </w:rPr>
        <w:t xml:space="preserve"> </w:t>
      </w:r>
      <w:r>
        <w:rPr>
          <w:color w:val="221F1F"/>
          <w:sz w:val="24"/>
        </w:rPr>
        <w:t>the</w:t>
      </w:r>
      <w:r>
        <w:rPr>
          <w:color w:val="221F1F"/>
          <w:spacing w:val="-7"/>
          <w:sz w:val="24"/>
        </w:rPr>
        <w:t xml:space="preserve"> </w:t>
      </w:r>
      <w:r>
        <w:rPr>
          <w:color w:val="221F1F"/>
          <w:sz w:val="24"/>
        </w:rPr>
        <w:t>management</w:t>
      </w:r>
      <w:r>
        <w:rPr>
          <w:color w:val="221F1F"/>
          <w:spacing w:val="-6"/>
          <w:sz w:val="24"/>
        </w:rPr>
        <w:t xml:space="preserve"> </w:t>
      </w:r>
      <w:r>
        <w:rPr>
          <w:color w:val="221F1F"/>
          <w:sz w:val="24"/>
        </w:rPr>
        <w:t>requirements of</w:t>
      </w:r>
      <w:r>
        <w:rPr>
          <w:color w:val="221F1F"/>
          <w:spacing w:val="-15"/>
          <w:sz w:val="24"/>
        </w:rPr>
        <w:t xml:space="preserve"> </w:t>
      </w:r>
      <w:r>
        <w:rPr>
          <w:color w:val="221F1F"/>
          <w:sz w:val="24"/>
        </w:rPr>
        <w:t>the</w:t>
      </w:r>
      <w:r>
        <w:rPr>
          <w:color w:val="221F1F"/>
          <w:spacing w:val="-15"/>
          <w:sz w:val="24"/>
        </w:rPr>
        <w:t xml:space="preserve"> </w:t>
      </w:r>
      <w:r>
        <w:rPr>
          <w:color w:val="221F1F"/>
          <w:sz w:val="24"/>
        </w:rPr>
        <w:t>selected</w:t>
      </w:r>
      <w:r>
        <w:rPr>
          <w:color w:val="221F1F"/>
          <w:spacing w:val="-15"/>
          <w:sz w:val="24"/>
        </w:rPr>
        <w:t xml:space="preserve"> </w:t>
      </w:r>
      <w:r>
        <w:rPr>
          <w:color w:val="221F1F"/>
          <w:sz w:val="24"/>
        </w:rPr>
        <w:t>Quarry</w:t>
      </w:r>
      <w:r>
        <w:rPr>
          <w:color w:val="221F1F"/>
          <w:spacing w:val="-15"/>
          <w:sz w:val="24"/>
        </w:rPr>
        <w:t xml:space="preserve"> </w:t>
      </w:r>
      <w:r>
        <w:rPr>
          <w:color w:val="221F1F"/>
          <w:sz w:val="24"/>
        </w:rPr>
        <w:t>site,</w:t>
      </w:r>
      <w:r>
        <w:rPr>
          <w:color w:val="221F1F"/>
          <w:spacing w:val="-15"/>
          <w:sz w:val="24"/>
        </w:rPr>
        <w:t xml:space="preserve"> </w:t>
      </w: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submit</w:t>
      </w:r>
      <w:r>
        <w:rPr>
          <w:color w:val="221F1F"/>
          <w:spacing w:val="-15"/>
          <w:sz w:val="24"/>
        </w:rPr>
        <w:t xml:space="preserve"> </w:t>
      </w:r>
      <w:r>
        <w:rPr>
          <w:color w:val="221F1F"/>
          <w:sz w:val="24"/>
        </w:rPr>
        <w:t>to</w:t>
      </w:r>
      <w:r>
        <w:rPr>
          <w:color w:val="221F1F"/>
          <w:spacing w:val="-15"/>
          <w:sz w:val="24"/>
        </w:rPr>
        <w:t xml:space="preserve"> </w:t>
      </w:r>
      <w:r>
        <w:rPr>
          <w:color w:val="221F1F"/>
          <w:sz w:val="24"/>
        </w:rPr>
        <w:t>the</w:t>
      </w:r>
      <w:r>
        <w:rPr>
          <w:color w:val="221F1F"/>
          <w:spacing w:val="-15"/>
          <w:sz w:val="24"/>
        </w:rPr>
        <w:t xml:space="preserve"> </w:t>
      </w:r>
      <w:r>
        <w:rPr>
          <w:color w:val="221F1F"/>
          <w:sz w:val="24"/>
        </w:rPr>
        <w:t>Board</w:t>
      </w:r>
      <w:r>
        <w:rPr>
          <w:color w:val="221F1F"/>
          <w:spacing w:val="-15"/>
          <w:sz w:val="24"/>
        </w:rPr>
        <w:t xml:space="preserve"> </w:t>
      </w:r>
      <w:r>
        <w:rPr>
          <w:color w:val="221F1F"/>
          <w:sz w:val="24"/>
        </w:rPr>
        <w:t>for</w:t>
      </w:r>
      <w:r>
        <w:rPr>
          <w:color w:val="221F1F"/>
          <w:spacing w:val="-15"/>
          <w:sz w:val="24"/>
        </w:rPr>
        <w:t xml:space="preserve"> </w:t>
      </w:r>
      <w:r>
        <w:rPr>
          <w:color w:val="221F1F"/>
          <w:sz w:val="24"/>
        </w:rPr>
        <w:t>approval,</w:t>
      </w:r>
      <w:r>
        <w:rPr>
          <w:color w:val="221F1F"/>
          <w:spacing w:val="-15"/>
          <w:sz w:val="24"/>
        </w:rPr>
        <w:t xml:space="preserve"> </w:t>
      </w:r>
      <w:r>
        <w:rPr>
          <w:color w:val="221F1F"/>
          <w:sz w:val="24"/>
        </w:rPr>
        <w:t>a</w:t>
      </w:r>
      <w:r>
        <w:rPr>
          <w:color w:val="221F1F"/>
          <w:spacing w:val="-15"/>
          <w:sz w:val="24"/>
        </w:rPr>
        <w:t xml:space="preserve"> </w:t>
      </w:r>
      <w:r>
        <w:rPr>
          <w:color w:val="221F1F"/>
          <w:sz w:val="24"/>
        </w:rPr>
        <w:t>site-specific Quarry management plan.</w:t>
      </w:r>
    </w:p>
    <w:p w14:paraId="27D2E8E1" w14:textId="77777777" w:rsidR="00D92B60" w:rsidRDefault="00D92B60">
      <w:pPr>
        <w:pStyle w:val="BodyText"/>
        <w:spacing w:before="1"/>
      </w:pPr>
    </w:p>
    <w:p w14:paraId="613CC20D" w14:textId="6FAD930E" w:rsidR="00D92B60" w:rsidRDefault="004420BA">
      <w:pPr>
        <w:pStyle w:val="ListParagraph"/>
        <w:numPr>
          <w:ilvl w:val="0"/>
          <w:numId w:val="14"/>
        </w:numPr>
        <w:tabs>
          <w:tab w:val="left" w:pos="827"/>
        </w:tabs>
        <w:ind w:right="199"/>
        <w:rPr>
          <w:sz w:val="24"/>
        </w:rPr>
      </w:pPr>
      <w:r>
        <w:rPr>
          <w:color w:val="221F1F"/>
          <w:sz w:val="24"/>
        </w:rPr>
        <w:t>The Licensee shall inspect daily, the areas of the Mary</w:t>
      </w:r>
      <w:r>
        <w:rPr>
          <w:color w:val="221F1F"/>
          <w:spacing w:val="-9"/>
          <w:sz w:val="24"/>
        </w:rPr>
        <w:t xml:space="preserve"> </w:t>
      </w:r>
      <w:r>
        <w:rPr>
          <w:color w:val="221F1F"/>
          <w:sz w:val="24"/>
        </w:rPr>
        <w:t>River Project site affected activities during the Construction,</w:t>
      </w:r>
      <w:ins w:id="165" w:author="Author">
        <w:r w:rsidR="00605F67">
          <w:rPr>
            <w:color w:val="221F1F"/>
            <w:sz w:val="24"/>
          </w:rPr>
          <w:t xml:space="preserve"> </w:t>
        </w:r>
        <w:del w:id="166" w:author="Author">
          <w:r w:rsidR="00605F67" w:rsidDel="00066AA4">
            <w:rPr>
              <w:color w:val="221F1F"/>
              <w:sz w:val="24"/>
            </w:rPr>
            <w:delText xml:space="preserve">and </w:delText>
          </w:r>
          <w:commentRangeStart w:id="167"/>
          <w:commentRangeStart w:id="168"/>
          <w:commentRangeStart w:id="169"/>
          <w:r w:rsidR="00605F67" w:rsidDel="00066AA4">
            <w:rPr>
              <w:color w:val="221F1F"/>
              <w:sz w:val="24"/>
            </w:rPr>
            <w:delText xml:space="preserve">weekly </w:delText>
          </w:r>
          <w:commentRangeEnd w:id="167"/>
          <w:r w:rsidR="00605F67" w:rsidDel="00066AA4">
            <w:rPr>
              <w:rStyle w:val="CommentReference"/>
            </w:rPr>
            <w:commentReference w:id="167"/>
          </w:r>
        </w:del>
      </w:ins>
      <w:commentRangeEnd w:id="168"/>
      <w:del w:id="170" w:author="Author">
        <w:r w:rsidR="0081403B" w:rsidDel="00066AA4">
          <w:rPr>
            <w:rStyle w:val="CommentReference"/>
          </w:rPr>
          <w:commentReference w:id="168"/>
        </w:r>
        <w:commentRangeEnd w:id="169"/>
        <w:r w:rsidR="0081403B" w:rsidDel="00066AA4">
          <w:rPr>
            <w:rStyle w:val="CommentReference"/>
          </w:rPr>
          <w:commentReference w:id="169"/>
        </w:r>
        <w:r w:rsidDel="00066AA4">
          <w:rPr>
            <w:color w:val="221F1F"/>
            <w:sz w:val="24"/>
          </w:rPr>
          <w:delText xml:space="preserve"> </w:delText>
        </w:r>
      </w:del>
      <w:r>
        <w:rPr>
          <w:color w:val="221F1F"/>
          <w:sz w:val="24"/>
        </w:rPr>
        <w:t>Operations and other phase of the project, including the Early Revenue Phase, for signs of erosion.</w:t>
      </w:r>
    </w:p>
    <w:p w14:paraId="72ED540C" w14:textId="77777777" w:rsidR="00D92B60" w:rsidRDefault="00D92B60">
      <w:pPr>
        <w:pStyle w:val="BodyText"/>
      </w:pPr>
    </w:p>
    <w:p w14:paraId="15BE3CB5" w14:textId="77777777" w:rsidR="00D92B60" w:rsidRDefault="004420BA">
      <w:pPr>
        <w:pStyle w:val="ListParagraph"/>
        <w:numPr>
          <w:ilvl w:val="0"/>
          <w:numId w:val="14"/>
        </w:numPr>
        <w:tabs>
          <w:tab w:val="left" w:pos="827"/>
        </w:tabs>
        <w:ind w:right="199"/>
        <w:rPr>
          <w:sz w:val="24"/>
        </w:rPr>
      </w:pPr>
      <w:r>
        <w:rPr>
          <w:color w:val="221F1F"/>
          <w:sz w:val="24"/>
        </w:rPr>
        <w:t>The Licensee shall implement preventive and mitigation measures to prevent any Wastes associated with the undertaking from entering any Water bodies.</w:t>
      </w:r>
    </w:p>
    <w:p w14:paraId="3E2BB868" w14:textId="77777777" w:rsidR="00D92B60" w:rsidRDefault="00D92B60">
      <w:pPr>
        <w:pStyle w:val="BodyText"/>
      </w:pPr>
    </w:p>
    <w:p w14:paraId="2E4E40A7" w14:textId="77777777" w:rsidR="00D92B60" w:rsidRDefault="004420BA">
      <w:pPr>
        <w:pStyle w:val="ListParagraph"/>
        <w:numPr>
          <w:ilvl w:val="0"/>
          <w:numId w:val="14"/>
        </w:numPr>
        <w:tabs>
          <w:tab w:val="left" w:pos="827"/>
        </w:tabs>
        <w:ind w:right="197"/>
        <w:rPr>
          <w:sz w:val="24"/>
        </w:rPr>
      </w:pPr>
      <w:r>
        <w:rPr>
          <w:color w:val="221F1F"/>
          <w:sz w:val="24"/>
        </w:rPr>
        <w:t xml:space="preserve">The Licensee shall locate equipment storage areas on gravel, sand or other durable land, at a distance of at least thirty-one (31) </w:t>
      </w:r>
      <w:proofErr w:type="spellStart"/>
      <w:r>
        <w:rPr>
          <w:color w:val="221F1F"/>
          <w:sz w:val="24"/>
        </w:rPr>
        <w:t>metres</w:t>
      </w:r>
      <w:proofErr w:type="spellEnd"/>
      <w:r>
        <w:rPr>
          <w:color w:val="221F1F"/>
          <w:sz w:val="24"/>
        </w:rPr>
        <w:t xml:space="preserve"> above the ordinary High Water Mark of any Water body</w:t>
      </w:r>
      <w:r>
        <w:rPr>
          <w:color w:val="221F1F"/>
          <w:spacing w:val="-1"/>
          <w:sz w:val="24"/>
        </w:rPr>
        <w:t xml:space="preserve"> </w:t>
      </w:r>
      <w:r>
        <w:rPr>
          <w:color w:val="221F1F"/>
          <w:sz w:val="24"/>
        </w:rPr>
        <w:t>in order to minimize impacts on surface drainage and Water quality</w:t>
      </w:r>
      <w:ins w:id="171" w:author="Author">
        <w:r>
          <w:rPr>
            <w:color w:val="221F1F"/>
            <w:sz w:val="24"/>
          </w:rPr>
          <w:t>, unless otherwise approved by the Board</w:t>
        </w:r>
      </w:ins>
      <w:r>
        <w:rPr>
          <w:color w:val="221F1F"/>
          <w:sz w:val="24"/>
        </w:rPr>
        <w:t>.</w:t>
      </w:r>
    </w:p>
    <w:p w14:paraId="0B131C77" w14:textId="77777777" w:rsidR="00D92B60" w:rsidRDefault="00D92B60">
      <w:pPr>
        <w:pStyle w:val="BodyText"/>
        <w:spacing w:before="25"/>
      </w:pPr>
    </w:p>
    <w:p w14:paraId="7737B3E1" w14:textId="77777777" w:rsidR="00D92B60" w:rsidRDefault="004420BA">
      <w:pPr>
        <w:pStyle w:val="ListParagraph"/>
        <w:numPr>
          <w:ilvl w:val="0"/>
          <w:numId w:val="14"/>
        </w:numPr>
        <w:tabs>
          <w:tab w:val="left" w:pos="827"/>
        </w:tabs>
        <w:ind w:right="197"/>
        <w:rPr>
          <w:sz w:val="24"/>
        </w:rPr>
      </w:pPr>
      <w:r>
        <w:rPr>
          <w:color w:val="221F1F"/>
          <w:sz w:val="24"/>
        </w:rPr>
        <w:t>The Licensee shall minimize disturbance to terrain, permafrost and drainage during movement of contractors’ equipment and personnel around the site, including the railway corridor, during all phases of the Project.</w:t>
      </w:r>
    </w:p>
    <w:p w14:paraId="2EFCB6DA" w14:textId="77777777" w:rsidR="00D92B60" w:rsidRDefault="00D92B60">
      <w:pPr>
        <w:pStyle w:val="BodyText"/>
      </w:pPr>
    </w:p>
    <w:p w14:paraId="2FFF8344" w14:textId="77777777" w:rsidR="00D92B60" w:rsidRDefault="004420BA">
      <w:pPr>
        <w:pStyle w:val="ListParagraph"/>
        <w:numPr>
          <w:ilvl w:val="0"/>
          <w:numId w:val="14"/>
        </w:numPr>
        <w:tabs>
          <w:tab w:val="left" w:pos="827"/>
        </w:tabs>
        <w:ind w:right="200"/>
        <w:rPr>
          <w:sz w:val="24"/>
        </w:rPr>
      </w:pPr>
      <w:r>
        <w:rPr>
          <w:color w:val="221F1F"/>
          <w:sz w:val="24"/>
        </w:rPr>
        <w:t>The Licensee shall not store material on the surface of frozen streams or lakes except what is required for immediate use.</w:t>
      </w:r>
    </w:p>
    <w:p w14:paraId="785B98C6" w14:textId="77777777" w:rsidR="00D92B60" w:rsidRDefault="00D92B60">
      <w:pPr>
        <w:pStyle w:val="BodyText"/>
        <w:spacing w:before="31"/>
      </w:pPr>
    </w:p>
    <w:p w14:paraId="6D00D24C" w14:textId="77777777" w:rsidR="00D92B60" w:rsidRDefault="004420BA">
      <w:pPr>
        <w:pStyle w:val="ListParagraph"/>
        <w:numPr>
          <w:ilvl w:val="0"/>
          <w:numId w:val="14"/>
        </w:numPr>
        <w:tabs>
          <w:tab w:val="left" w:pos="827"/>
        </w:tabs>
        <w:ind w:right="199"/>
        <w:rPr>
          <w:sz w:val="24"/>
        </w:rPr>
      </w:pPr>
      <w:r>
        <w:rPr>
          <w:color w:val="221F1F"/>
          <w:sz w:val="24"/>
        </w:rPr>
        <w:t>The Licensee shall use fill material for construction from approved sources that have been demonstrated by appropriate geochemical analyses to not possess Acid-Generating and Metal Leaching properties.</w:t>
      </w:r>
    </w:p>
    <w:p w14:paraId="53909CE1" w14:textId="77777777" w:rsidR="00D92B60" w:rsidRDefault="004420BA">
      <w:pPr>
        <w:pStyle w:val="ListParagraph"/>
        <w:numPr>
          <w:ilvl w:val="0"/>
          <w:numId w:val="14"/>
        </w:numPr>
        <w:tabs>
          <w:tab w:val="left" w:pos="827"/>
        </w:tabs>
        <w:spacing w:before="275"/>
        <w:ind w:right="196"/>
        <w:rPr>
          <w:sz w:val="24"/>
        </w:rPr>
      </w:pPr>
      <w:r>
        <w:rPr>
          <w:color w:val="221F1F"/>
          <w:sz w:val="24"/>
        </w:rPr>
        <w:t xml:space="preserve">The Licensee shall maintain a minimum thirty-one (31) </w:t>
      </w:r>
      <w:proofErr w:type="spellStart"/>
      <w:r>
        <w:rPr>
          <w:color w:val="221F1F"/>
          <w:sz w:val="24"/>
        </w:rPr>
        <w:t>metre</w:t>
      </w:r>
      <w:proofErr w:type="spellEnd"/>
      <w:r>
        <w:rPr>
          <w:color w:val="221F1F"/>
          <w:sz w:val="24"/>
        </w:rPr>
        <w:t xml:space="preserve"> undisturbed buffer zone between</w:t>
      </w:r>
      <w:r>
        <w:rPr>
          <w:color w:val="221F1F"/>
          <w:spacing w:val="-7"/>
          <w:sz w:val="24"/>
        </w:rPr>
        <w:t xml:space="preserve"> </w:t>
      </w:r>
      <w:r>
        <w:rPr>
          <w:color w:val="221F1F"/>
          <w:sz w:val="24"/>
        </w:rPr>
        <w:t>the</w:t>
      </w:r>
      <w:r>
        <w:rPr>
          <w:color w:val="221F1F"/>
          <w:spacing w:val="-7"/>
          <w:sz w:val="24"/>
        </w:rPr>
        <w:t xml:space="preserve"> </w:t>
      </w:r>
      <w:r>
        <w:rPr>
          <w:color w:val="221F1F"/>
          <w:sz w:val="24"/>
        </w:rPr>
        <w:t>periphery</w:t>
      </w:r>
      <w:r>
        <w:rPr>
          <w:color w:val="221F1F"/>
          <w:spacing w:val="-15"/>
          <w:sz w:val="24"/>
        </w:rPr>
        <w:t xml:space="preserve"> </w:t>
      </w:r>
      <w:r>
        <w:rPr>
          <w:color w:val="221F1F"/>
          <w:sz w:val="24"/>
        </w:rPr>
        <w:t>of</w:t>
      </w:r>
      <w:r>
        <w:rPr>
          <w:color w:val="221F1F"/>
          <w:spacing w:val="-3"/>
          <w:sz w:val="24"/>
        </w:rPr>
        <w:t xml:space="preserve"> </w:t>
      </w:r>
      <w:r>
        <w:rPr>
          <w:color w:val="221F1F"/>
          <w:sz w:val="24"/>
        </w:rPr>
        <w:t>Quarry</w:t>
      </w:r>
      <w:r>
        <w:rPr>
          <w:color w:val="221F1F"/>
          <w:spacing w:val="-15"/>
          <w:sz w:val="24"/>
        </w:rPr>
        <w:t xml:space="preserve"> </w:t>
      </w:r>
      <w:r>
        <w:rPr>
          <w:color w:val="221F1F"/>
          <w:sz w:val="24"/>
        </w:rPr>
        <w:t>sites</w:t>
      </w:r>
      <w:r>
        <w:rPr>
          <w:color w:val="221F1F"/>
          <w:spacing w:val="-4"/>
          <w:sz w:val="24"/>
        </w:rPr>
        <w:t xml:space="preserve"> </w:t>
      </w:r>
      <w:r>
        <w:rPr>
          <w:color w:val="221F1F"/>
          <w:sz w:val="24"/>
        </w:rPr>
        <w:t>and</w:t>
      </w:r>
      <w:r>
        <w:rPr>
          <w:color w:val="221F1F"/>
          <w:spacing w:val="-7"/>
          <w:sz w:val="24"/>
        </w:rPr>
        <w:t xml:space="preserve"> </w:t>
      </w:r>
      <w:r>
        <w:rPr>
          <w:color w:val="221F1F"/>
          <w:sz w:val="24"/>
        </w:rPr>
        <w:t>the</w:t>
      </w:r>
      <w:r>
        <w:rPr>
          <w:color w:val="221F1F"/>
          <w:spacing w:val="-8"/>
          <w:sz w:val="24"/>
        </w:rPr>
        <w:t xml:space="preserve"> </w:t>
      </w:r>
      <w:r>
        <w:rPr>
          <w:color w:val="221F1F"/>
          <w:sz w:val="24"/>
        </w:rPr>
        <w:t>ordinary</w:t>
      </w:r>
      <w:r>
        <w:rPr>
          <w:color w:val="221F1F"/>
          <w:spacing w:val="-15"/>
          <w:sz w:val="24"/>
        </w:rPr>
        <w:t xml:space="preserve"> </w:t>
      </w:r>
      <w:r>
        <w:rPr>
          <w:color w:val="221F1F"/>
          <w:sz w:val="24"/>
        </w:rPr>
        <w:t>High</w:t>
      </w:r>
      <w:r>
        <w:rPr>
          <w:color w:val="221F1F"/>
          <w:spacing w:val="-4"/>
          <w:sz w:val="24"/>
        </w:rPr>
        <w:t xml:space="preserve"> </w:t>
      </w:r>
      <w:r>
        <w:rPr>
          <w:color w:val="221F1F"/>
          <w:sz w:val="24"/>
        </w:rPr>
        <w:t>Water</w:t>
      </w:r>
      <w:r>
        <w:rPr>
          <w:color w:val="221F1F"/>
          <w:spacing w:val="-8"/>
          <w:sz w:val="24"/>
        </w:rPr>
        <w:t xml:space="preserve"> </w:t>
      </w:r>
      <w:r>
        <w:rPr>
          <w:color w:val="221F1F"/>
          <w:sz w:val="24"/>
        </w:rPr>
        <w:t>Mark</w:t>
      </w:r>
      <w:r>
        <w:rPr>
          <w:color w:val="221F1F"/>
          <w:spacing w:val="-5"/>
          <w:sz w:val="24"/>
        </w:rPr>
        <w:t xml:space="preserve"> </w:t>
      </w:r>
      <w:r>
        <w:rPr>
          <w:color w:val="221F1F"/>
          <w:sz w:val="24"/>
        </w:rPr>
        <w:t>of</w:t>
      </w:r>
      <w:r>
        <w:rPr>
          <w:color w:val="221F1F"/>
          <w:spacing w:val="-2"/>
          <w:sz w:val="24"/>
        </w:rPr>
        <w:t xml:space="preserve"> </w:t>
      </w:r>
      <w:r>
        <w:rPr>
          <w:color w:val="221F1F"/>
          <w:sz w:val="24"/>
        </w:rPr>
        <w:t>any</w:t>
      </w:r>
      <w:r>
        <w:rPr>
          <w:color w:val="221F1F"/>
          <w:spacing w:val="-12"/>
          <w:sz w:val="24"/>
        </w:rPr>
        <w:t xml:space="preserve"> </w:t>
      </w:r>
      <w:r>
        <w:rPr>
          <w:color w:val="221F1F"/>
          <w:sz w:val="24"/>
        </w:rPr>
        <w:t>Water</w:t>
      </w:r>
      <w:r>
        <w:rPr>
          <w:color w:val="221F1F"/>
          <w:spacing w:val="-6"/>
          <w:sz w:val="24"/>
        </w:rPr>
        <w:t xml:space="preserve"> </w:t>
      </w:r>
      <w:r>
        <w:rPr>
          <w:color w:val="221F1F"/>
          <w:sz w:val="24"/>
        </w:rPr>
        <w:t>body unless otherwise</w:t>
      </w:r>
      <w:r>
        <w:rPr>
          <w:color w:val="221F1F"/>
          <w:spacing w:val="-1"/>
          <w:sz w:val="24"/>
        </w:rPr>
        <w:t xml:space="preserve"> </w:t>
      </w:r>
      <w:r>
        <w:rPr>
          <w:color w:val="221F1F"/>
          <w:sz w:val="24"/>
        </w:rPr>
        <w:t>approved by</w:t>
      </w:r>
      <w:r>
        <w:rPr>
          <w:color w:val="221F1F"/>
          <w:spacing w:val="-12"/>
          <w:sz w:val="24"/>
        </w:rPr>
        <w:t xml:space="preserve"> </w:t>
      </w:r>
      <w:r>
        <w:rPr>
          <w:color w:val="221F1F"/>
          <w:sz w:val="24"/>
        </w:rPr>
        <w:t>the Board</w:t>
      </w:r>
      <w:r>
        <w:rPr>
          <w:color w:val="221F1F"/>
          <w:spacing w:val="-1"/>
          <w:sz w:val="24"/>
        </w:rPr>
        <w:t xml:space="preserve"> </w:t>
      </w:r>
      <w:r>
        <w:rPr>
          <w:color w:val="221F1F"/>
          <w:sz w:val="24"/>
        </w:rPr>
        <w:t>in writing.</w:t>
      </w:r>
      <w:r>
        <w:rPr>
          <w:color w:val="221F1F"/>
          <w:spacing w:val="40"/>
          <w:sz w:val="24"/>
        </w:rPr>
        <w:t xml:space="preserve"> </w:t>
      </w:r>
      <w:r>
        <w:rPr>
          <w:color w:val="221F1F"/>
          <w:sz w:val="24"/>
        </w:rPr>
        <w:t>The Licensee</w:t>
      </w:r>
      <w:r>
        <w:rPr>
          <w:color w:val="221F1F"/>
          <w:spacing w:val="-1"/>
          <w:sz w:val="24"/>
        </w:rPr>
        <w:t xml:space="preserve"> </w:t>
      </w:r>
      <w:r>
        <w:rPr>
          <w:color w:val="221F1F"/>
          <w:sz w:val="24"/>
        </w:rPr>
        <w:t>shall not excavate</w:t>
      </w:r>
      <w:r>
        <w:rPr>
          <w:color w:val="221F1F"/>
          <w:spacing w:val="-1"/>
          <w:sz w:val="24"/>
        </w:rPr>
        <w:t xml:space="preserve"> </w:t>
      </w:r>
      <w:r>
        <w:rPr>
          <w:color w:val="221F1F"/>
          <w:sz w:val="24"/>
        </w:rPr>
        <w:t>and/or remove</w:t>
      </w:r>
      <w:r>
        <w:rPr>
          <w:color w:val="221F1F"/>
          <w:spacing w:val="-1"/>
          <w:sz w:val="24"/>
        </w:rPr>
        <w:t xml:space="preserve"> </w:t>
      </w:r>
      <w:r>
        <w:rPr>
          <w:color w:val="221F1F"/>
          <w:sz w:val="24"/>
        </w:rPr>
        <w:t>material from any</w:t>
      </w:r>
      <w:r>
        <w:rPr>
          <w:color w:val="221F1F"/>
          <w:spacing w:val="-5"/>
          <w:sz w:val="24"/>
        </w:rPr>
        <w:t xml:space="preserve"> </w:t>
      </w:r>
      <w:r>
        <w:rPr>
          <w:color w:val="221F1F"/>
          <w:sz w:val="24"/>
        </w:rPr>
        <w:t>Quarry</w:t>
      </w:r>
      <w:r>
        <w:rPr>
          <w:color w:val="221F1F"/>
          <w:spacing w:val="-10"/>
          <w:sz w:val="24"/>
        </w:rPr>
        <w:t xml:space="preserve"> </w:t>
      </w:r>
      <w:r>
        <w:rPr>
          <w:color w:val="221F1F"/>
          <w:sz w:val="24"/>
        </w:rPr>
        <w:t>beyond a</w:t>
      </w:r>
      <w:r>
        <w:rPr>
          <w:color w:val="221F1F"/>
          <w:spacing w:val="-1"/>
          <w:sz w:val="24"/>
        </w:rPr>
        <w:t xml:space="preserve"> </w:t>
      </w:r>
      <w:r>
        <w:rPr>
          <w:color w:val="221F1F"/>
          <w:sz w:val="24"/>
        </w:rPr>
        <w:t>depth of one (1)</w:t>
      </w:r>
      <w:r>
        <w:rPr>
          <w:color w:val="221F1F"/>
          <w:spacing w:val="-2"/>
          <w:sz w:val="24"/>
        </w:rPr>
        <w:t xml:space="preserve"> </w:t>
      </w:r>
      <w:r>
        <w:rPr>
          <w:color w:val="221F1F"/>
          <w:sz w:val="24"/>
        </w:rPr>
        <w:t>meter above</w:t>
      </w:r>
      <w:r>
        <w:rPr>
          <w:color w:val="221F1F"/>
          <w:spacing w:val="-1"/>
          <w:sz w:val="24"/>
        </w:rPr>
        <w:t xml:space="preserve"> </w:t>
      </w:r>
      <w:r>
        <w:rPr>
          <w:color w:val="221F1F"/>
          <w:sz w:val="24"/>
        </w:rPr>
        <w:t>the</w:t>
      </w:r>
      <w:r>
        <w:rPr>
          <w:color w:val="221F1F"/>
          <w:spacing w:val="-1"/>
          <w:sz w:val="24"/>
        </w:rPr>
        <w:t xml:space="preserve"> </w:t>
      </w:r>
      <w:r>
        <w:rPr>
          <w:color w:val="221F1F"/>
          <w:sz w:val="24"/>
        </w:rPr>
        <w:t>ordinary</w:t>
      </w:r>
      <w:r>
        <w:rPr>
          <w:color w:val="221F1F"/>
          <w:spacing w:val="-10"/>
          <w:sz w:val="24"/>
        </w:rPr>
        <w:t xml:space="preserve"> </w:t>
      </w:r>
      <w:r>
        <w:rPr>
          <w:color w:val="221F1F"/>
          <w:sz w:val="24"/>
        </w:rPr>
        <w:t>High Water Mark or above the groundwater table, to prevent the potential contamination of groundwater unless otherwise approved by the Board in writing.</w:t>
      </w:r>
      <w:r>
        <w:rPr>
          <w:color w:val="221F1F"/>
          <w:spacing w:val="40"/>
          <w:sz w:val="24"/>
        </w:rPr>
        <w:t xml:space="preserve"> </w:t>
      </w:r>
      <w:r>
        <w:rPr>
          <w:color w:val="221F1F"/>
          <w:sz w:val="24"/>
        </w:rPr>
        <w:t>The Licensee shall construct</w:t>
      </w:r>
      <w:r>
        <w:rPr>
          <w:color w:val="221F1F"/>
          <w:spacing w:val="-9"/>
          <w:sz w:val="24"/>
        </w:rPr>
        <w:t xml:space="preserve"> </w:t>
      </w:r>
      <w:r>
        <w:rPr>
          <w:color w:val="221F1F"/>
          <w:sz w:val="24"/>
        </w:rPr>
        <w:t>and</w:t>
      </w:r>
      <w:r>
        <w:rPr>
          <w:color w:val="221F1F"/>
          <w:spacing w:val="-12"/>
          <w:sz w:val="24"/>
        </w:rPr>
        <w:t xml:space="preserve"> </w:t>
      </w:r>
      <w:r>
        <w:rPr>
          <w:color w:val="221F1F"/>
          <w:sz w:val="24"/>
        </w:rPr>
        <w:t>operate</w:t>
      </w:r>
      <w:r>
        <w:rPr>
          <w:color w:val="221F1F"/>
          <w:spacing w:val="-13"/>
          <w:sz w:val="24"/>
        </w:rPr>
        <w:t xml:space="preserve"> </w:t>
      </w:r>
      <w:r>
        <w:rPr>
          <w:color w:val="221F1F"/>
          <w:sz w:val="24"/>
        </w:rPr>
        <w:t>the</w:t>
      </w:r>
      <w:r>
        <w:rPr>
          <w:color w:val="221F1F"/>
          <w:spacing w:val="-10"/>
          <w:sz w:val="24"/>
        </w:rPr>
        <w:t xml:space="preserve"> </w:t>
      </w:r>
      <w:r>
        <w:rPr>
          <w:color w:val="221F1F"/>
          <w:sz w:val="24"/>
        </w:rPr>
        <w:t>Mine</w:t>
      </w:r>
      <w:r>
        <w:rPr>
          <w:color w:val="221F1F"/>
          <w:spacing w:val="-12"/>
          <w:sz w:val="24"/>
        </w:rPr>
        <w:t xml:space="preserve"> </w:t>
      </w:r>
      <w:r>
        <w:rPr>
          <w:color w:val="221F1F"/>
          <w:sz w:val="24"/>
        </w:rPr>
        <w:t>Site</w:t>
      </w:r>
      <w:r>
        <w:rPr>
          <w:color w:val="221F1F"/>
          <w:spacing w:val="-13"/>
          <w:sz w:val="24"/>
        </w:rPr>
        <w:t xml:space="preserve"> </w:t>
      </w:r>
      <w:r>
        <w:rPr>
          <w:color w:val="221F1F"/>
          <w:sz w:val="24"/>
        </w:rPr>
        <w:t>and</w:t>
      </w:r>
      <w:r>
        <w:rPr>
          <w:color w:val="221F1F"/>
          <w:spacing w:val="-12"/>
          <w:sz w:val="24"/>
        </w:rPr>
        <w:t xml:space="preserve"> </w:t>
      </w:r>
      <w:r>
        <w:rPr>
          <w:color w:val="221F1F"/>
          <w:sz w:val="24"/>
        </w:rPr>
        <w:t>associated</w:t>
      </w:r>
      <w:r>
        <w:rPr>
          <w:color w:val="221F1F"/>
          <w:spacing w:val="-10"/>
          <w:sz w:val="24"/>
        </w:rPr>
        <w:t xml:space="preserve"> </w:t>
      </w:r>
      <w:r>
        <w:rPr>
          <w:color w:val="221F1F"/>
          <w:sz w:val="24"/>
        </w:rPr>
        <w:t>infrastructure</w:t>
      </w:r>
      <w:r>
        <w:rPr>
          <w:color w:val="221F1F"/>
          <w:spacing w:val="-13"/>
          <w:sz w:val="24"/>
        </w:rPr>
        <w:t xml:space="preserve"> </w:t>
      </w:r>
      <w:r>
        <w:rPr>
          <w:color w:val="221F1F"/>
          <w:sz w:val="24"/>
        </w:rPr>
        <w:t>and</w:t>
      </w:r>
      <w:r>
        <w:rPr>
          <w:color w:val="221F1F"/>
          <w:spacing w:val="-10"/>
          <w:sz w:val="24"/>
        </w:rPr>
        <w:t xml:space="preserve"> </w:t>
      </w:r>
      <w:r>
        <w:rPr>
          <w:color w:val="221F1F"/>
          <w:sz w:val="24"/>
        </w:rPr>
        <w:t>facilities</w:t>
      </w:r>
      <w:r>
        <w:rPr>
          <w:color w:val="221F1F"/>
          <w:spacing w:val="-12"/>
          <w:sz w:val="24"/>
        </w:rPr>
        <w:t xml:space="preserve"> </w:t>
      </w:r>
      <w:r>
        <w:rPr>
          <w:color w:val="221F1F"/>
          <w:sz w:val="24"/>
        </w:rPr>
        <w:t>in</w:t>
      </w:r>
      <w:r>
        <w:rPr>
          <w:color w:val="221F1F"/>
          <w:spacing w:val="-12"/>
          <w:sz w:val="24"/>
        </w:rPr>
        <w:t xml:space="preserve"> </w:t>
      </w:r>
      <w:r>
        <w:rPr>
          <w:color w:val="221F1F"/>
          <w:sz w:val="24"/>
        </w:rPr>
        <w:t>accordance with all applicable legislation and industry standards.</w:t>
      </w:r>
    </w:p>
    <w:p w14:paraId="6DDF3389" w14:textId="68C31A59" w:rsidR="00D92B60" w:rsidRDefault="00D92B60">
      <w:pPr>
        <w:jc w:val="both"/>
        <w:rPr>
          <w:sz w:val="24"/>
        </w:rPr>
      </w:pPr>
    </w:p>
    <w:p w14:paraId="26C8F9C5" w14:textId="4A480467" w:rsidR="00D92B60" w:rsidRDefault="004420BA">
      <w:pPr>
        <w:pStyle w:val="ListParagraph"/>
        <w:numPr>
          <w:ilvl w:val="0"/>
          <w:numId w:val="14"/>
        </w:numPr>
        <w:tabs>
          <w:tab w:val="left" w:pos="827"/>
        </w:tabs>
        <w:spacing w:before="227"/>
        <w:ind w:right="197"/>
        <w:rPr>
          <w:sz w:val="24"/>
        </w:rPr>
      </w:pPr>
      <w:r>
        <w:rPr>
          <w:color w:val="221F1F"/>
          <w:sz w:val="24"/>
        </w:rPr>
        <w:t>All surface runoff from Quarry activities associated with the Project</w:t>
      </w:r>
      <w:ins w:id="172" w:author="Author">
        <w:del w:id="173" w:author="Author">
          <w:r w:rsidR="005E2D37" w:rsidDel="00B42D83">
            <w:rPr>
              <w:color w:val="221F1F"/>
              <w:sz w:val="24"/>
            </w:rPr>
            <w:delText xml:space="preserve"> </w:delText>
          </w:r>
          <w:commentRangeStart w:id="174"/>
          <w:commentRangeStart w:id="175"/>
          <w:commentRangeStart w:id="176"/>
          <w:commentRangeStart w:id="177"/>
          <w:r w:rsidR="005E2D37" w:rsidDel="00B42D83">
            <w:rPr>
              <w:color w:val="221F1F"/>
              <w:sz w:val="24"/>
            </w:rPr>
            <w:delText>construction activities</w:delText>
          </w:r>
        </w:del>
      </w:ins>
      <w:r>
        <w:rPr>
          <w:color w:val="221F1F"/>
          <w:sz w:val="24"/>
        </w:rPr>
        <w:t xml:space="preserve">, </w:t>
      </w:r>
      <w:commentRangeEnd w:id="174"/>
      <w:r w:rsidR="005E2D37">
        <w:rPr>
          <w:rStyle w:val="CommentReference"/>
        </w:rPr>
        <w:commentReference w:id="174"/>
      </w:r>
      <w:commentRangeEnd w:id="175"/>
      <w:r w:rsidR="0081403B">
        <w:rPr>
          <w:rStyle w:val="CommentReference"/>
        </w:rPr>
        <w:commentReference w:id="175"/>
      </w:r>
      <w:commentRangeEnd w:id="176"/>
      <w:r w:rsidR="0081403B">
        <w:rPr>
          <w:rStyle w:val="CommentReference"/>
        </w:rPr>
        <w:commentReference w:id="176"/>
      </w:r>
      <w:commentRangeEnd w:id="177"/>
      <w:r w:rsidR="00B93645">
        <w:rPr>
          <w:rStyle w:val="CommentReference"/>
        </w:rPr>
        <w:commentReference w:id="177"/>
      </w:r>
      <w:r>
        <w:rPr>
          <w:color w:val="221F1F"/>
          <w:sz w:val="24"/>
        </w:rPr>
        <w:t>where flow may directly or indirectly enter a Water body, shall be sampled Weekly and not exceed the Effluent quality limits under Part D, Item 15.</w:t>
      </w:r>
    </w:p>
    <w:p w14:paraId="0722BCBB" w14:textId="77777777" w:rsidR="00D92B60" w:rsidRDefault="00D92B60">
      <w:pPr>
        <w:pStyle w:val="BodyText"/>
      </w:pPr>
    </w:p>
    <w:p w14:paraId="5AAF1452" w14:textId="61FE291C" w:rsidR="00D92B60" w:rsidRDefault="004420BA">
      <w:pPr>
        <w:pStyle w:val="ListParagraph"/>
        <w:numPr>
          <w:ilvl w:val="0"/>
          <w:numId w:val="14"/>
        </w:numPr>
        <w:tabs>
          <w:tab w:val="left" w:pos="827"/>
        </w:tabs>
        <w:ind w:right="194"/>
        <w:rPr>
          <w:sz w:val="24"/>
        </w:rPr>
      </w:pPr>
      <w:commentRangeStart w:id="178"/>
      <w:commentRangeStart w:id="179"/>
      <w:commentRangeStart w:id="180"/>
      <w:commentRangeStart w:id="181"/>
      <w:r>
        <w:rPr>
          <w:color w:val="221F1F"/>
          <w:sz w:val="24"/>
        </w:rPr>
        <w:t>All surface runoff during all phases of the Project, where flow may directly or indirectly enter</w:t>
      </w:r>
      <w:r>
        <w:rPr>
          <w:color w:val="221F1F"/>
          <w:spacing w:val="-1"/>
          <w:sz w:val="24"/>
        </w:rPr>
        <w:t xml:space="preserve"> </w:t>
      </w:r>
      <w:r>
        <w:rPr>
          <w:color w:val="221F1F"/>
          <w:sz w:val="24"/>
        </w:rPr>
        <w:t>a</w:t>
      </w:r>
      <w:r>
        <w:rPr>
          <w:color w:val="221F1F"/>
          <w:spacing w:val="-3"/>
          <w:sz w:val="24"/>
        </w:rPr>
        <w:t xml:space="preserve"> </w:t>
      </w:r>
      <w:r>
        <w:rPr>
          <w:color w:val="221F1F"/>
          <w:sz w:val="24"/>
        </w:rPr>
        <w:t>Water</w:t>
      </w:r>
      <w:r>
        <w:rPr>
          <w:color w:val="221F1F"/>
          <w:spacing w:val="-2"/>
          <w:sz w:val="24"/>
        </w:rPr>
        <w:t xml:space="preserve"> </w:t>
      </w:r>
      <w:r>
        <w:rPr>
          <w:color w:val="221F1F"/>
          <w:sz w:val="24"/>
        </w:rPr>
        <w:t>body,</w:t>
      </w:r>
      <w:r>
        <w:rPr>
          <w:color w:val="221F1F"/>
          <w:spacing w:val="-2"/>
          <w:sz w:val="24"/>
        </w:rPr>
        <w:t xml:space="preserve"> </w:t>
      </w:r>
      <w:r>
        <w:rPr>
          <w:color w:val="221F1F"/>
          <w:sz w:val="24"/>
        </w:rPr>
        <w:t>shall be</w:t>
      </w:r>
      <w:r>
        <w:rPr>
          <w:color w:val="221F1F"/>
          <w:spacing w:val="-3"/>
          <w:sz w:val="24"/>
        </w:rPr>
        <w:t xml:space="preserve"> </w:t>
      </w:r>
      <w:r>
        <w:rPr>
          <w:color w:val="221F1F"/>
          <w:sz w:val="24"/>
        </w:rPr>
        <w:t>sampled Weekly</w:t>
      </w:r>
      <w:r>
        <w:rPr>
          <w:color w:val="221F1F"/>
          <w:spacing w:val="-12"/>
          <w:sz w:val="24"/>
        </w:rPr>
        <w:t xml:space="preserve"> </w:t>
      </w:r>
      <w:r>
        <w:rPr>
          <w:color w:val="221F1F"/>
          <w:sz w:val="24"/>
        </w:rPr>
        <w:t>and not exceed</w:t>
      </w:r>
      <w:r>
        <w:rPr>
          <w:color w:val="221F1F"/>
          <w:spacing w:val="-2"/>
          <w:sz w:val="24"/>
        </w:rPr>
        <w:t xml:space="preserve"> </w:t>
      </w:r>
      <w:r>
        <w:rPr>
          <w:color w:val="221F1F"/>
          <w:sz w:val="24"/>
        </w:rPr>
        <w:t>the</w:t>
      </w:r>
      <w:r>
        <w:rPr>
          <w:color w:val="221F1F"/>
          <w:spacing w:val="-3"/>
          <w:sz w:val="24"/>
        </w:rPr>
        <w:t xml:space="preserve"> </w:t>
      </w:r>
      <w:r>
        <w:rPr>
          <w:color w:val="221F1F"/>
          <w:sz w:val="24"/>
        </w:rPr>
        <w:t>following</w:t>
      </w:r>
      <w:r>
        <w:rPr>
          <w:color w:val="221F1F"/>
          <w:spacing w:val="-2"/>
          <w:sz w:val="24"/>
        </w:rPr>
        <w:t xml:space="preserve"> </w:t>
      </w:r>
      <w:r>
        <w:rPr>
          <w:color w:val="221F1F"/>
          <w:sz w:val="24"/>
        </w:rPr>
        <w:t>Effluent</w:t>
      </w:r>
      <w:r>
        <w:rPr>
          <w:color w:val="221F1F"/>
          <w:spacing w:val="-2"/>
          <w:sz w:val="24"/>
        </w:rPr>
        <w:t xml:space="preserve"> </w:t>
      </w:r>
      <w:r>
        <w:rPr>
          <w:color w:val="221F1F"/>
          <w:sz w:val="24"/>
        </w:rPr>
        <w:t xml:space="preserve">quality </w:t>
      </w:r>
      <w:r>
        <w:rPr>
          <w:color w:val="221F1F"/>
          <w:spacing w:val="-2"/>
          <w:sz w:val="24"/>
        </w:rPr>
        <w:t>limits:</w:t>
      </w:r>
      <w:commentRangeEnd w:id="178"/>
      <w:r>
        <w:rPr>
          <w:rStyle w:val="CommentReference"/>
        </w:rPr>
        <w:commentReference w:id="178"/>
      </w:r>
      <w:commentRangeEnd w:id="179"/>
      <w:r w:rsidR="0081403B">
        <w:rPr>
          <w:rStyle w:val="CommentReference"/>
        </w:rPr>
        <w:commentReference w:id="179"/>
      </w:r>
      <w:commentRangeEnd w:id="180"/>
      <w:r w:rsidR="004848B8">
        <w:rPr>
          <w:rStyle w:val="CommentReference"/>
        </w:rPr>
        <w:commentReference w:id="180"/>
      </w:r>
      <w:commentRangeEnd w:id="181"/>
      <w:r w:rsidR="004848B8">
        <w:rPr>
          <w:rStyle w:val="CommentReference"/>
        </w:rPr>
        <w:commentReference w:id="181"/>
      </w:r>
    </w:p>
    <w:p w14:paraId="09AB6516" w14:textId="77777777" w:rsidR="00D92B60" w:rsidRDefault="00D92B60">
      <w:pPr>
        <w:pStyle w:val="BodyText"/>
        <w:spacing w:before="7"/>
      </w:pPr>
    </w:p>
    <w:p w14:paraId="0F51A18F" w14:textId="55809CE1" w:rsidR="00D92B60" w:rsidRDefault="004420BA">
      <w:pPr>
        <w:pStyle w:val="Heading2"/>
        <w:tabs>
          <w:tab w:val="left" w:pos="2280"/>
        </w:tabs>
        <w:spacing w:before="1"/>
        <w:ind w:left="827"/>
      </w:pPr>
      <w:bookmarkStart w:id="182" w:name="_bookmark4"/>
      <w:bookmarkEnd w:id="182"/>
      <w:r>
        <w:t xml:space="preserve">Table </w:t>
      </w:r>
      <w:r>
        <w:rPr>
          <w:spacing w:val="-5"/>
        </w:rPr>
        <w:t>1:</w:t>
      </w:r>
      <w:r>
        <w:tab/>
        <w:t>Effluent</w:t>
      </w:r>
      <w:r>
        <w:rPr>
          <w:spacing w:val="-2"/>
        </w:rPr>
        <w:t xml:space="preserve"> </w:t>
      </w:r>
      <w:r>
        <w:t>Quality</w:t>
      </w:r>
      <w:r>
        <w:rPr>
          <w:spacing w:val="-2"/>
        </w:rPr>
        <w:t xml:space="preserve"> </w:t>
      </w:r>
      <w:r>
        <w:t>Limits</w:t>
      </w:r>
      <w:commentRangeStart w:id="183"/>
      <w:commentRangeStart w:id="184"/>
      <w:commentRangeStart w:id="185"/>
      <w:ins w:id="186" w:author="Author">
        <w:del w:id="187" w:author="Author">
          <w:r w:rsidR="0042111E" w:rsidDel="00B42D83">
            <w:delText>Water Quality Objectives</w:delText>
          </w:r>
        </w:del>
      </w:ins>
      <w:del w:id="188" w:author="Author">
        <w:r w:rsidDel="00B42D83">
          <w:rPr>
            <w:spacing w:val="-1"/>
          </w:rPr>
          <w:delText xml:space="preserve"> </w:delText>
        </w:r>
        <w:commentRangeEnd w:id="183"/>
        <w:r w:rsidR="00B475FC" w:rsidDel="00B42D83">
          <w:rPr>
            <w:rStyle w:val="CommentReference"/>
            <w:b w:val="0"/>
            <w:bCs w:val="0"/>
          </w:rPr>
          <w:commentReference w:id="183"/>
        </w:r>
      </w:del>
      <w:commentRangeEnd w:id="184"/>
      <w:ins w:id="189" w:author="Author">
        <w:r w:rsidR="009410DF">
          <w:rPr>
            <w:spacing w:val="-1"/>
          </w:rPr>
          <w:t xml:space="preserve"> </w:t>
        </w:r>
      </w:ins>
      <w:del w:id="190" w:author="Author">
        <w:r w:rsidR="0081403B" w:rsidDel="00B42D83">
          <w:rPr>
            <w:rStyle w:val="CommentReference"/>
            <w:b w:val="0"/>
            <w:bCs w:val="0"/>
          </w:rPr>
          <w:commentReference w:id="184"/>
        </w:r>
        <w:commentRangeEnd w:id="185"/>
        <w:r w:rsidR="00B93645" w:rsidDel="00B42D83">
          <w:rPr>
            <w:rStyle w:val="CommentReference"/>
            <w:b w:val="0"/>
            <w:bCs w:val="0"/>
          </w:rPr>
          <w:commentReference w:id="185"/>
        </w:r>
      </w:del>
      <w:r>
        <w:t>for</w:t>
      </w:r>
      <w:r>
        <w:rPr>
          <w:spacing w:val="-3"/>
        </w:rPr>
        <w:t xml:space="preserve"> </w:t>
      </w:r>
      <w:r>
        <w:t>Surface</w:t>
      </w:r>
      <w:r>
        <w:rPr>
          <w:spacing w:val="-3"/>
        </w:rPr>
        <w:t xml:space="preserve"> </w:t>
      </w:r>
      <w:r>
        <w:t>Runoff</w:t>
      </w:r>
      <w:r>
        <w:rPr>
          <w:spacing w:val="-1"/>
        </w:rPr>
        <w:t xml:space="preserve"> </w:t>
      </w:r>
      <w:r>
        <w:t>during</w:t>
      </w:r>
      <w:r>
        <w:rPr>
          <w:spacing w:val="-2"/>
        </w:rPr>
        <w:t xml:space="preserve"> </w:t>
      </w:r>
      <w:r>
        <w:t>Construction</w:t>
      </w:r>
      <w:r>
        <w:rPr>
          <w:spacing w:val="-1"/>
        </w:rPr>
        <w:t xml:space="preserve"> </w:t>
      </w:r>
      <w:r>
        <w:rPr>
          <w:spacing w:val="-2"/>
        </w:rPr>
        <w:t>Phase</w:t>
      </w:r>
    </w:p>
    <w:p w14:paraId="49AFB700" w14:textId="77777777" w:rsidR="00D92B60" w:rsidRDefault="00D92B60">
      <w:pPr>
        <w:pStyle w:val="BodyText"/>
        <w:spacing w:before="6" w:after="1"/>
        <w:rPr>
          <w:b/>
          <w:sz w:val="17"/>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35"/>
        <w:gridCol w:w="3121"/>
      </w:tblGrid>
      <w:tr w:rsidR="00D92B60" w14:paraId="19AEAEFE" w14:textId="77777777">
        <w:trPr>
          <w:trHeight w:val="828"/>
        </w:trPr>
        <w:tc>
          <w:tcPr>
            <w:tcW w:w="2835" w:type="dxa"/>
            <w:tcBorders>
              <w:left w:val="single" w:sz="4" w:space="0" w:color="221F1F"/>
              <w:bottom w:val="single" w:sz="4" w:space="0" w:color="221F1F"/>
              <w:right w:val="single" w:sz="4" w:space="0" w:color="221F1F"/>
            </w:tcBorders>
            <w:shd w:val="clear" w:color="auto" w:fill="D9D9D9"/>
          </w:tcPr>
          <w:p w14:paraId="750C62D9" w14:textId="77777777" w:rsidR="00D92B60" w:rsidRDefault="004420BA">
            <w:pPr>
              <w:pStyle w:val="TableParagraph"/>
              <w:spacing w:before="272"/>
              <w:ind w:left="878"/>
              <w:rPr>
                <w:b/>
                <w:sz w:val="24"/>
              </w:rPr>
            </w:pPr>
            <w:r>
              <w:rPr>
                <w:b/>
                <w:color w:val="221F1F"/>
                <w:spacing w:val="-2"/>
                <w:sz w:val="24"/>
              </w:rPr>
              <w:t>Parameter</w:t>
            </w:r>
          </w:p>
        </w:tc>
        <w:tc>
          <w:tcPr>
            <w:tcW w:w="2835" w:type="dxa"/>
            <w:tcBorders>
              <w:left w:val="single" w:sz="4" w:space="0" w:color="221F1F"/>
              <w:bottom w:val="single" w:sz="4" w:space="0" w:color="221F1F"/>
              <w:right w:val="single" w:sz="4" w:space="0" w:color="221F1F"/>
            </w:tcBorders>
            <w:shd w:val="clear" w:color="auto" w:fill="D9D9D9"/>
          </w:tcPr>
          <w:p w14:paraId="77391597" w14:textId="77777777" w:rsidR="00D92B60" w:rsidRDefault="004420BA">
            <w:pPr>
              <w:pStyle w:val="TableParagraph"/>
              <w:spacing w:before="133"/>
              <w:ind w:left="302" w:right="271" w:firstLine="134"/>
              <w:rPr>
                <w:b/>
                <w:sz w:val="24"/>
              </w:rPr>
            </w:pPr>
            <w:r>
              <w:rPr>
                <w:b/>
                <w:color w:val="221F1F"/>
                <w:sz w:val="24"/>
              </w:rPr>
              <w:t>Maximum Average Concentration</w:t>
            </w:r>
            <w:r>
              <w:rPr>
                <w:b/>
                <w:color w:val="221F1F"/>
                <w:spacing w:val="-3"/>
                <w:sz w:val="24"/>
              </w:rPr>
              <w:t xml:space="preserve"> </w:t>
            </w:r>
            <w:r>
              <w:rPr>
                <w:b/>
                <w:color w:val="221F1F"/>
                <w:spacing w:val="-2"/>
                <w:sz w:val="24"/>
              </w:rPr>
              <w:t>(mg/L)</w:t>
            </w:r>
          </w:p>
        </w:tc>
        <w:tc>
          <w:tcPr>
            <w:tcW w:w="3121" w:type="dxa"/>
            <w:tcBorders>
              <w:left w:val="single" w:sz="4" w:space="0" w:color="221F1F"/>
              <w:bottom w:val="single" w:sz="4" w:space="0" w:color="221F1F"/>
              <w:right w:val="single" w:sz="4" w:space="0" w:color="221F1F"/>
            </w:tcBorders>
            <w:shd w:val="clear" w:color="auto" w:fill="D9D9D9"/>
          </w:tcPr>
          <w:p w14:paraId="63FE3E4F" w14:textId="77777777" w:rsidR="00D92B60" w:rsidRDefault="004420BA">
            <w:pPr>
              <w:pStyle w:val="TableParagraph"/>
              <w:spacing w:line="237" w:lineRule="auto"/>
              <w:ind w:left="197" w:right="162"/>
              <w:jc w:val="center"/>
              <w:rPr>
                <w:b/>
                <w:sz w:val="24"/>
              </w:rPr>
            </w:pPr>
            <w:r>
              <w:rPr>
                <w:b/>
                <w:color w:val="221F1F"/>
                <w:sz w:val="24"/>
              </w:rPr>
              <w:t>Maximum</w:t>
            </w:r>
            <w:r>
              <w:rPr>
                <w:b/>
                <w:color w:val="221F1F"/>
                <w:spacing w:val="-15"/>
                <w:sz w:val="24"/>
              </w:rPr>
              <w:t xml:space="preserve"> </w:t>
            </w:r>
            <w:r>
              <w:rPr>
                <w:b/>
                <w:color w:val="221F1F"/>
                <w:sz w:val="24"/>
              </w:rPr>
              <w:t>Concentration of Any Grab Sample</w:t>
            </w:r>
          </w:p>
          <w:p w14:paraId="2BA951AA" w14:textId="77777777" w:rsidR="00D92B60" w:rsidRDefault="004420BA">
            <w:pPr>
              <w:pStyle w:val="TableParagraph"/>
              <w:spacing w:line="261" w:lineRule="exact"/>
              <w:ind w:left="197" w:right="166"/>
              <w:jc w:val="center"/>
              <w:rPr>
                <w:b/>
                <w:sz w:val="24"/>
              </w:rPr>
            </w:pPr>
            <w:r>
              <w:rPr>
                <w:b/>
                <w:color w:val="221F1F"/>
                <w:spacing w:val="-2"/>
                <w:sz w:val="24"/>
              </w:rPr>
              <w:t>(mg/L)</w:t>
            </w:r>
          </w:p>
        </w:tc>
      </w:tr>
      <w:tr w:rsidR="00D92B60" w14:paraId="097766F9" w14:textId="77777777">
        <w:trPr>
          <w:trHeight w:val="465"/>
        </w:trPr>
        <w:tc>
          <w:tcPr>
            <w:tcW w:w="2835" w:type="dxa"/>
            <w:tcBorders>
              <w:top w:val="single" w:sz="4" w:space="0" w:color="221F1F"/>
              <w:left w:val="single" w:sz="4" w:space="0" w:color="221F1F"/>
              <w:bottom w:val="single" w:sz="4" w:space="0" w:color="221F1F"/>
              <w:right w:val="single" w:sz="4" w:space="0" w:color="221F1F"/>
            </w:tcBorders>
          </w:tcPr>
          <w:p w14:paraId="5D7BFDA5" w14:textId="77777777" w:rsidR="00D92B60" w:rsidRDefault="004420BA">
            <w:pPr>
              <w:pStyle w:val="TableParagraph"/>
              <w:spacing w:before="131"/>
              <w:ind w:left="386"/>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2835" w:type="dxa"/>
            <w:tcBorders>
              <w:top w:val="single" w:sz="4" w:space="0" w:color="221F1F"/>
              <w:left w:val="single" w:sz="4" w:space="0" w:color="221F1F"/>
              <w:bottom w:val="single" w:sz="4" w:space="0" w:color="221F1F"/>
              <w:right w:val="single" w:sz="4" w:space="0" w:color="221F1F"/>
            </w:tcBorders>
          </w:tcPr>
          <w:p w14:paraId="78BE85B2" w14:textId="77777777" w:rsidR="00D92B60" w:rsidRDefault="004420BA">
            <w:pPr>
              <w:pStyle w:val="TableParagraph"/>
              <w:spacing w:before="131"/>
              <w:ind w:left="65"/>
              <w:jc w:val="center"/>
              <w:rPr>
                <w:sz w:val="24"/>
              </w:rPr>
            </w:pPr>
            <w:r>
              <w:rPr>
                <w:color w:val="221F1F"/>
                <w:spacing w:val="-5"/>
                <w:sz w:val="24"/>
              </w:rPr>
              <w:t>50</w:t>
            </w:r>
          </w:p>
        </w:tc>
        <w:tc>
          <w:tcPr>
            <w:tcW w:w="3121" w:type="dxa"/>
            <w:tcBorders>
              <w:top w:val="single" w:sz="4" w:space="0" w:color="221F1F"/>
              <w:left w:val="single" w:sz="4" w:space="0" w:color="221F1F"/>
              <w:bottom w:val="single" w:sz="4" w:space="0" w:color="221F1F"/>
              <w:right w:val="single" w:sz="4" w:space="0" w:color="221F1F"/>
            </w:tcBorders>
          </w:tcPr>
          <w:p w14:paraId="401BE6F0" w14:textId="77777777" w:rsidR="00D92B60" w:rsidRDefault="004420BA">
            <w:pPr>
              <w:pStyle w:val="TableParagraph"/>
              <w:spacing w:before="131"/>
              <w:ind w:left="124"/>
              <w:jc w:val="center"/>
              <w:rPr>
                <w:sz w:val="24"/>
              </w:rPr>
            </w:pPr>
            <w:r>
              <w:rPr>
                <w:color w:val="221F1F"/>
                <w:spacing w:val="-5"/>
                <w:sz w:val="24"/>
              </w:rPr>
              <w:t>100</w:t>
            </w:r>
          </w:p>
        </w:tc>
      </w:tr>
      <w:tr w:rsidR="00D92B60" w14:paraId="2CFDE187" w14:textId="77777777">
        <w:trPr>
          <w:trHeight w:val="467"/>
        </w:trPr>
        <w:tc>
          <w:tcPr>
            <w:tcW w:w="2835" w:type="dxa"/>
            <w:tcBorders>
              <w:top w:val="single" w:sz="4" w:space="0" w:color="221F1F"/>
              <w:left w:val="single" w:sz="4" w:space="0" w:color="221F1F"/>
              <w:bottom w:val="single" w:sz="4" w:space="0" w:color="221F1F"/>
              <w:right w:val="single" w:sz="4" w:space="0" w:color="221F1F"/>
            </w:tcBorders>
          </w:tcPr>
          <w:p w14:paraId="44B61382" w14:textId="77777777" w:rsidR="00D92B60" w:rsidRDefault="004420BA">
            <w:pPr>
              <w:pStyle w:val="TableParagraph"/>
              <w:spacing w:before="133"/>
              <w:ind w:left="799"/>
              <w:rPr>
                <w:sz w:val="24"/>
              </w:rPr>
            </w:pPr>
            <w:r>
              <w:rPr>
                <w:color w:val="221F1F"/>
                <w:sz w:val="24"/>
              </w:rPr>
              <w:t xml:space="preserve">Oil and </w:t>
            </w:r>
            <w:r>
              <w:rPr>
                <w:color w:val="221F1F"/>
                <w:spacing w:val="-2"/>
                <w:sz w:val="24"/>
              </w:rPr>
              <w:t>Grease</w:t>
            </w:r>
          </w:p>
        </w:tc>
        <w:tc>
          <w:tcPr>
            <w:tcW w:w="2835" w:type="dxa"/>
            <w:tcBorders>
              <w:top w:val="single" w:sz="4" w:space="0" w:color="221F1F"/>
              <w:left w:val="single" w:sz="4" w:space="0" w:color="221F1F"/>
              <w:bottom w:val="single" w:sz="4" w:space="0" w:color="221F1F"/>
              <w:right w:val="single" w:sz="4" w:space="0" w:color="221F1F"/>
            </w:tcBorders>
          </w:tcPr>
          <w:p w14:paraId="18172CC8" w14:textId="77777777" w:rsidR="00D92B60" w:rsidRDefault="004420BA">
            <w:pPr>
              <w:pStyle w:val="TableParagraph"/>
              <w:spacing w:before="133"/>
              <w:ind w:left="65" w:right="3"/>
              <w:jc w:val="center"/>
              <w:rPr>
                <w:sz w:val="24"/>
              </w:rPr>
            </w:pPr>
            <w:r>
              <w:rPr>
                <w:color w:val="221F1F"/>
                <w:sz w:val="24"/>
              </w:rPr>
              <w:t>No</w:t>
            </w:r>
            <w:r>
              <w:rPr>
                <w:color w:val="221F1F"/>
                <w:spacing w:val="-1"/>
                <w:sz w:val="24"/>
              </w:rPr>
              <w:t xml:space="preserve"> </w:t>
            </w:r>
            <w:r>
              <w:rPr>
                <w:color w:val="221F1F"/>
                <w:sz w:val="24"/>
              </w:rPr>
              <w:t xml:space="preserve">Visible </w:t>
            </w:r>
            <w:r>
              <w:rPr>
                <w:color w:val="221F1F"/>
                <w:spacing w:val="-2"/>
                <w:sz w:val="24"/>
              </w:rPr>
              <w:t>Sheen</w:t>
            </w:r>
          </w:p>
        </w:tc>
        <w:tc>
          <w:tcPr>
            <w:tcW w:w="3121" w:type="dxa"/>
            <w:tcBorders>
              <w:top w:val="single" w:sz="4" w:space="0" w:color="221F1F"/>
              <w:left w:val="single" w:sz="4" w:space="0" w:color="221F1F"/>
              <w:bottom w:val="single" w:sz="4" w:space="0" w:color="221F1F"/>
              <w:right w:val="single" w:sz="4" w:space="0" w:color="221F1F"/>
            </w:tcBorders>
          </w:tcPr>
          <w:p w14:paraId="4C1DC43B" w14:textId="77777777" w:rsidR="00D92B60" w:rsidRDefault="004420BA">
            <w:pPr>
              <w:pStyle w:val="TableParagraph"/>
              <w:spacing w:before="133"/>
              <w:ind w:left="122"/>
              <w:jc w:val="center"/>
              <w:rPr>
                <w:sz w:val="24"/>
              </w:rPr>
            </w:pPr>
            <w:r>
              <w:rPr>
                <w:color w:val="221F1F"/>
                <w:sz w:val="24"/>
              </w:rPr>
              <w:t>No</w:t>
            </w:r>
            <w:r>
              <w:rPr>
                <w:color w:val="221F1F"/>
                <w:spacing w:val="-1"/>
                <w:sz w:val="24"/>
              </w:rPr>
              <w:t xml:space="preserve"> </w:t>
            </w:r>
            <w:r>
              <w:rPr>
                <w:color w:val="221F1F"/>
                <w:sz w:val="24"/>
              </w:rPr>
              <w:t>Visible</w:t>
            </w:r>
            <w:r>
              <w:rPr>
                <w:color w:val="221F1F"/>
                <w:spacing w:val="-1"/>
                <w:sz w:val="24"/>
              </w:rPr>
              <w:t xml:space="preserve"> </w:t>
            </w:r>
            <w:r>
              <w:rPr>
                <w:color w:val="221F1F"/>
                <w:spacing w:val="-2"/>
                <w:sz w:val="24"/>
              </w:rPr>
              <w:t>Sheen</w:t>
            </w:r>
          </w:p>
        </w:tc>
      </w:tr>
      <w:tr w:rsidR="00D92B60" w14:paraId="1331968D" w14:textId="77777777">
        <w:trPr>
          <w:trHeight w:val="467"/>
        </w:trPr>
        <w:tc>
          <w:tcPr>
            <w:tcW w:w="2835" w:type="dxa"/>
            <w:tcBorders>
              <w:top w:val="single" w:sz="4" w:space="0" w:color="221F1F"/>
              <w:left w:val="single" w:sz="4" w:space="0" w:color="221F1F"/>
              <w:bottom w:val="single" w:sz="4" w:space="0" w:color="221F1F"/>
              <w:right w:val="single" w:sz="4" w:space="0" w:color="221F1F"/>
            </w:tcBorders>
          </w:tcPr>
          <w:p w14:paraId="22C1C692" w14:textId="77777777" w:rsidR="00D92B60" w:rsidRDefault="004420BA">
            <w:pPr>
              <w:pStyle w:val="TableParagraph"/>
              <w:spacing w:before="133"/>
              <w:ind w:left="65" w:right="57"/>
              <w:jc w:val="center"/>
              <w:rPr>
                <w:sz w:val="24"/>
              </w:rPr>
            </w:pPr>
            <w:r>
              <w:rPr>
                <w:color w:val="221F1F"/>
                <w:spacing w:val="-5"/>
                <w:sz w:val="24"/>
              </w:rPr>
              <w:t>pH</w:t>
            </w:r>
          </w:p>
        </w:tc>
        <w:tc>
          <w:tcPr>
            <w:tcW w:w="2835" w:type="dxa"/>
            <w:tcBorders>
              <w:top w:val="single" w:sz="4" w:space="0" w:color="221F1F"/>
              <w:left w:val="single" w:sz="4" w:space="0" w:color="221F1F"/>
              <w:bottom w:val="single" w:sz="4" w:space="0" w:color="221F1F"/>
              <w:right w:val="single" w:sz="4" w:space="0" w:color="221F1F"/>
            </w:tcBorders>
          </w:tcPr>
          <w:p w14:paraId="7EEB904C" w14:textId="77777777" w:rsidR="00D92B60" w:rsidRDefault="004420BA">
            <w:pPr>
              <w:pStyle w:val="TableParagraph"/>
              <w:spacing w:before="133"/>
              <w:ind w:left="65" w:right="3"/>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c>
          <w:tcPr>
            <w:tcW w:w="3121" w:type="dxa"/>
            <w:tcBorders>
              <w:top w:val="single" w:sz="4" w:space="0" w:color="221F1F"/>
              <w:left w:val="single" w:sz="4" w:space="0" w:color="221F1F"/>
              <w:bottom w:val="single" w:sz="4" w:space="0" w:color="221F1F"/>
              <w:right w:val="single" w:sz="4" w:space="0" w:color="221F1F"/>
            </w:tcBorders>
          </w:tcPr>
          <w:p w14:paraId="2E0BBBD5" w14:textId="77777777" w:rsidR="00D92B60" w:rsidRDefault="004420BA">
            <w:pPr>
              <w:pStyle w:val="TableParagraph"/>
              <w:spacing w:before="133"/>
              <w:ind w:left="122"/>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bl>
    <w:p w14:paraId="70694D3A" w14:textId="77777777" w:rsidR="00D92B60" w:rsidRDefault="004420BA">
      <w:pPr>
        <w:pStyle w:val="ListParagraph"/>
        <w:numPr>
          <w:ilvl w:val="0"/>
          <w:numId w:val="14"/>
        </w:numPr>
        <w:tabs>
          <w:tab w:val="left" w:pos="827"/>
        </w:tabs>
        <w:spacing w:before="257"/>
        <w:ind w:right="211"/>
        <w:rPr>
          <w:sz w:val="24"/>
        </w:rPr>
      </w:pPr>
      <w:r>
        <w:rPr>
          <w:color w:val="221F1F"/>
          <w:sz w:val="24"/>
        </w:rPr>
        <w:t>The Licensee shall supervise and field check through an appropriately</w:t>
      </w:r>
      <w:r>
        <w:rPr>
          <w:color w:val="221F1F"/>
          <w:spacing w:val="-1"/>
          <w:sz w:val="24"/>
        </w:rPr>
        <w:t xml:space="preserve"> </w:t>
      </w:r>
      <w:r>
        <w:rPr>
          <w:color w:val="221F1F"/>
          <w:sz w:val="24"/>
        </w:rPr>
        <w:t>qualified Engineer, all</w:t>
      </w:r>
      <w:r>
        <w:rPr>
          <w:color w:val="221F1F"/>
          <w:spacing w:val="-7"/>
          <w:sz w:val="24"/>
        </w:rPr>
        <w:t xml:space="preserve"> </w:t>
      </w:r>
      <w:r>
        <w:rPr>
          <w:color w:val="221F1F"/>
          <w:sz w:val="24"/>
        </w:rPr>
        <w:t>construction</w:t>
      </w:r>
      <w:r>
        <w:rPr>
          <w:color w:val="221F1F"/>
          <w:spacing w:val="-7"/>
          <w:sz w:val="24"/>
        </w:rPr>
        <w:t xml:space="preserve"> </w:t>
      </w:r>
      <w:r>
        <w:rPr>
          <w:color w:val="221F1F"/>
          <w:sz w:val="24"/>
        </w:rPr>
        <w:t>of</w:t>
      </w:r>
      <w:r>
        <w:rPr>
          <w:color w:val="221F1F"/>
          <w:spacing w:val="-6"/>
          <w:sz w:val="24"/>
        </w:rPr>
        <w:t xml:space="preserve"> </w:t>
      </w:r>
      <w:r>
        <w:rPr>
          <w:color w:val="221F1F"/>
          <w:sz w:val="24"/>
        </w:rPr>
        <w:t>Engineered</w:t>
      </w:r>
      <w:r>
        <w:rPr>
          <w:color w:val="221F1F"/>
          <w:spacing w:val="-6"/>
          <w:sz w:val="24"/>
        </w:rPr>
        <w:t xml:space="preserve"> </w:t>
      </w:r>
      <w:r>
        <w:rPr>
          <w:color w:val="221F1F"/>
          <w:sz w:val="24"/>
        </w:rPr>
        <w:t>Structures</w:t>
      </w:r>
      <w:r>
        <w:rPr>
          <w:color w:val="221F1F"/>
          <w:spacing w:val="-7"/>
          <w:sz w:val="24"/>
        </w:rPr>
        <w:t xml:space="preserve"> </w:t>
      </w:r>
      <w:r>
        <w:rPr>
          <w:color w:val="221F1F"/>
          <w:sz w:val="24"/>
        </w:rPr>
        <w:t>in</w:t>
      </w:r>
      <w:r>
        <w:rPr>
          <w:color w:val="221F1F"/>
          <w:spacing w:val="-6"/>
          <w:sz w:val="24"/>
        </w:rPr>
        <w:t xml:space="preserve"> </w:t>
      </w:r>
      <w:r>
        <w:rPr>
          <w:color w:val="221F1F"/>
          <w:sz w:val="24"/>
        </w:rPr>
        <w:t>such</w:t>
      </w:r>
      <w:r>
        <w:rPr>
          <w:color w:val="221F1F"/>
          <w:spacing w:val="-6"/>
          <w:sz w:val="24"/>
        </w:rPr>
        <w:t xml:space="preserve"> </w:t>
      </w:r>
      <w:r>
        <w:rPr>
          <w:color w:val="221F1F"/>
          <w:sz w:val="24"/>
        </w:rPr>
        <w:t>a</w:t>
      </w:r>
      <w:r>
        <w:rPr>
          <w:color w:val="221F1F"/>
          <w:spacing w:val="-6"/>
          <w:sz w:val="24"/>
        </w:rPr>
        <w:t xml:space="preserve"> </w:t>
      </w:r>
      <w:r>
        <w:rPr>
          <w:color w:val="221F1F"/>
          <w:sz w:val="24"/>
        </w:rPr>
        <w:t>manner</w:t>
      </w:r>
      <w:r>
        <w:rPr>
          <w:color w:val="221F1F"/>
          <w:spacing w:val="-6"/>
          <w:sz w:val="24"/>
        </w:rPr>
        <w:t xml:space="preserve"> </w:t>
      </w:r>
      <w:r>
        <w:rPr>
          <w:color w:val="221F1F"/>
          <w:sz w:val="24"/>
        </w:rPr>
        <w:t>that</w:t>
      </w:r>
      <w:r>
        <w:rPr>
          <w:color w:val="221F1F"/>
          <w:spacing w:val="-7"/>
          <w:sz w:val="24"/>
        </w:rPr>
        <w:t xml:space="preserve"> </w:t>
      </w:r>
      <w:r>
        <w:rPr>
          <w:color w:val="221F1F"/>
          <w:sz w:val="24"/>
        </w:rPr>
        <w:t>the</w:t>
      </w:r>
      <w:r>
        <w:rPr>
          <w:color w:val="221F1F"/>
          <w:spacing w:val="-5"/>
          <w:sz w:val="24"/>
        </w:rPr>
        <w:t xml:space="preserve"> </w:t>
      </w:r>
      <w:r>
        <w:rPr>
          <w:color w:val="221F1F"/>
          <w:sz w:val="24"/>
        </w:rPr>
        <w:t>Project</w:t>
      </w:r>
      <w:r>
        <w:rPr>
          <w:color w:val="221F1F"/>
          <w:spacing w:val="-5"/>
          <w:sz w:val="24"/>
        </w:rPr>
        <w:t xml:space="preserve"> </w:t>
      </w:r>
      <w:r>
        <w:rPr>
          <w:color w:val="221F1F"/>
          <w:sz w:val="24"/>
        </w:rPr>
        <w:t>specification</w:t>
      </w:r>
      <w:r>
        <w:rPr>
          <w:color w:val="221F1F"/>
          <w:spacing w:val="-6"/>
          <w:sz w:val="24"/>
        </w:rPr>
        <w:t xml:space="preserve"> </w:t>
      </w:r>
      <w:r>
        <w:rPr>
          <w:color w:val="221F1F"/>
          <w:sz w:val="24"/>
        </w:rPr>
        <w:t>can be enforced, and where required, the quality control measures followed.</w:t>
      </w:r>
    </w:p>
    <w:p w14:paraId="12C49825" w14:textId="77777777" w:rsidR="00D92B60" w:rsidRDefault="004420BA">
      <w:pPr>
        <w:pStyle w:val="ListParagraph"/>
        <w:numPr>
          <w:ilvl w:val="0"/>
          <w:numId w:val="14"/>
        </w:numPr>
        <w:tabs>
          <w:tab w:val="left" w:pos="827"/>
        </w:tabs>
        <w:spacing w:before="274"/>
        <w:ind w:right="211"/>
        <w:rPr>
          <w:sz w:val="24"/>
        </w:rPr>
      </w:pPr>
      <w:r>
        <w:rPr>
          <w:color w:val="221F1F"/>
          <w:sz w:val="24"/>
        </w:rPr>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Construction</w:t>
      </w:r>
      <w:r>
        <w:rPr>
          <w:color w:val="221F1F"/>
          <w:spacing w:val="-6"/>
          <w:sz w:val="24"/>
        </w:rPr>
        <w:t xml:space="preserve"> </w:t>
      </w:r>
      <w:r>
        <w:rPr>
          <w:color w:val="221F1F"/>
          <w:sz w:val="24"/>
        </w:rPr>
        <w:t>Summary</w:t>
      </w:r>
      <w:r>
        <w:rPr>
          <w:color w:val="221F1F"/>
          <w:spacing w:val="-8"/>
          <w:sz w:val="24"/>
        </w:rPr>
        <w:t xml:space="preserve"> </w:t>
      </w:r>
      <w:r>
        <w:rPr>
          <w:color w:val="221F1F"/>
          <w:sz w:val="24"/>
        </w:rPr>
        <w:t>Report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3"/>
          <w:sz w:val="24"/>
        </w:rPr>
        <w:t xml:space="preserve"> </w:t>
      </w:r>
      <w:r>
        <w:rPr>
          <w:color w:val="221F1F"/>
          <w:sz w:val="24"/>
        </w:rPr>
        <w:t>within</w:t>
      </w:r>
      <w:r>
        <w:rPr>
          <w:color w:val="221F1F"/>
          <w:spacing w:val="-3"/>
          <w:sz w:val="24"/>
        </w:rPr>
        <w:t xml:space="preserve"> </w:t>
      </w:r>
      <w:r>
        <w:rPr>
          <w:color w:val="221F1F"/>
          <w:sz w:val="24"/>
        </w:rPr>
        <w:t>ninety</w:t>
      </w:r>
      <w:r>
        <w:rPr>
          <w:color w:val="221F1F"/>
          <w:spacing w:val="-11"/>
          <w:sz w:val="24"/>
        </w:rPr>
        <w:t xml:space="preserve"> </w:t>
      </w:r>
      <w:r>
        <w:rPr>
          <w:color w:val="221F1F"/>
          <w:sz w:val="24"/>
        </w:rPr>
        <w:t>(90) days</w:t>
      </w:r>
      <w:r>
        <w:rPr>
          <w:color w:val="221F1F"/>
          <w:spacing w:val="-15"/>
          <w:sz w:val="24"/>
        </w:rPr>
        <w:t xml:space="preserve"> </w:t>
      </w:r>
      <w:r>
        <w:rPr>
          <w:color w:val="221F1F"/>
          <w:sz w:val="24"/>
        </w:rPr>
        <w:t>following</w:t>
      </w:r>
      <w:r>
        <w:rPr>
          <w:color w:val="221F1F"/>
          <w:spacing w:val="-15"/>
          <w:sz w:val="24"/>
        </w:rPr>
        <w:t xml:space="preserve"> </w:t>
      </w:r>
      <w:r>
        <w:rPr>
          <w:color w:val="221F1F"/>
          <w:sz w:val="24"/>
        </w:rPr>
        <w:t>the</w:t>
      </w:r>
      <w:r>
        <w:rPr>
          <w:color w:val="221F1F"/>
          <w:spacing w:val="-15"/>
          <w:sz w:val="24"/>
        </w:rPr>
        <w:t xml:space="preserve"> </w:t>
      </w:r>
      <w:r>
        <w:rPr>
          <w:color w:val="221F1F"/>
          <w:sz w:val="24"/>
        </w:rPr>
        <w:t>completion</w:t>
      </w:r>
      <w:r>
        <w:rPr>
          <w:color w:val="221F1F"/>
          <w:spacing w:val="-15"/>
          <w:sz w:val="24"/>
        </w:rPr>
        <w:t xml:space="preserve"> </w:t>
      </w:r>
      <w:r>
        <w:rPr>
          <w:color w:val="221F1F"/>
          <w:sz w:val="24"/>
        </w:rPr>
        <w:t>of</w:t>
      </w:r>
      <w:r>
        <w:rPr>
          <w:color w:val="221F1F"/>
          <w:spacing w:val="-15"/>
          <w:sz w:val="24"/>
        </w:rPr>
        <w:t xml:space="preserve"> </w:t>
      </w:r>
      <w:r>
        <w:rPr>
          <w:color w:val="221F1F"/>
          <w:sz w:val="24"/>
        </w:rPr>
        <w:t>any</w:t>
      </w:r>
      <w:r>
        <w:rPr>
          <w:color w:val="221F1F"/>
          <w:spacing w:val="-15"/>
          <w:sz w:val="24"/>
        </w:rPr>
        <w:t xml:space="preserve"> </w:t>
      </w:r>
      <w:r>
        <w:rPr>
          <w:color w:val="221F1F"/>
          <w:sz w:val="24"/>
        </w:rPr>
        <w:t>structure</w:t>
      </w:r>
      <w:r>
        <w:rPr>
          <w:color w:val="221F1F"/>
          <w:spacing w:val="-15"/>
          <w:sz w:val="24"/>
        </w:rPr>
        <w:t xml:space="preserve"> </w:t>
      </w:r>
      <w:r>
        <w:rPr>
          <w:color w:val="221F1F"/>
          <w:sz w:val="24"/>
        </w:rPr>
        <w:t>designed</w:t>
      </w:r>
      <w:r>
        <w:rPr>
          <w:color w:val="221F1F"/>
          <w:spacing w:val="-15"/>
          <w:sz w:val="24"/>
        </w:rPr>
        <w:t xml:space="preserve"> </w:t>
      </w:r>
      <w:r>
        <w:rPr>
          <w:color w:val="221F1F"/>
          <w:sz w:val="24"/>
        </w:rPr>
        <w:t>to</w:t>
      </w:r>
      <w:r>
        <w:rPr>
          <w:color w:val="221F1F"/>
          <w:spacing w:val="-15"/>
          <w:sz w:val="24"/>
        </w:rPr>
        <w:t xml:space="preserve"> </w:t>
      </w:r>
      <w:r>
        <w:rPr>
          <w:color w:val="221F1F"/>
          <w:sz w:val="24"/>
        </w:rPr>
        <w:t>contain,</w:t>
      </w:r>
      <w:r>
        <w:rPr>
          <w:color w:val="221F1F"/>
          <w:spacing w:val="-15"/>
          <w:sz w:val="24"/>
        </w:rPr>
        <w:t xml:space="preserve"> </w:t>
      </w:r>
      <w:r>
        <w:rPr>
          <w:color w:val="221F1F"/>
          <w:sz w:val="24"/>
        </w:rPr>
        <w:t>withhold,</w:t>
      </w:r>
      <w:r>
        <w:rPr>
          <w:color w:val="221F1F"/>
          <w:spacing w:val="-15"/>
          <w:sz w:val="24"/>
        </w:rPr>
        <w:t xml:space="preserve"> </w:t>
      </w:r>
      <w:r>
        <w:rPr>
          <w:color w:val="221F1F"/>
          <w:sz w:val="24"/>
        </w:rPr>
        <w:t>divert</w:t>
      </w:r>
      <w:r>
        <w:rPr>
          <w:color w:val="221F1F"/>
          <w:spacing w:val="-15"/>
          <w:sz w:val="24"/>
        </w:rPr>
        <w:t xml:space="preserve"> </w:t>
      </w:r>
      <w:r>
        <w:rPr>
          <w:color w:val="221F1F"/>
          <w:sz w:val="24"/>
        </w:rPr>
        <w:t>or</w:t>
      </w:r>
      <w:r>
        <w:rPr>
          <w:color w:val="221F1F"/>
          <w:spacing w:val="-15"/>
          <w:sz w:val="24"/>
        </w:rPr>
        <w:t xml:space="preserve"> </w:t>
      </w:r>
      <w:r>
        <w:rPr>
          <w:color w:val="221F1F"/>
          <w:sz w:val="24"/>
        </w:rPr>
        <w:t>retain Waters or Wastes, as authorized by the Board.</w:t>
      </w:r>
      <w:r>
        <w:rPr>
          <w:color w:val="221F1F"/>
          <w:spacing w:val="40"/>
          <w:sz w:val="24"/>
        </w:rPr>
        <w:t xml:space="preserve"> </w:t>
      </w:r>
      <w:r>
        <w:rPr>
          <w:color w:val="221F1F"/>
          <w:sz w:val="24"/>
        </w:rPr>
        <w:t xml:space="preserve">The construction summary report shall be prepared by an Engineer(s) in accordance with </w:t>
      </w:r>
      <w:hyperlink w:anchor="_bookmark25" w:history="1">
        <w:r>
          <w:rPr>
            <w:color w:val="0000FF"/>
            <w:sz w:val="24"/>
            <w:u w:val="single" w:color="0000FF"/>
          </w:rPr>
          <w:t>Schedule D</w:t>
        </w:r>
        <w:r>
          <w:rPr>
            <w:color w:val="221F1F"/>
            <w:sz w:val="24"/>
          </w:rPr>
          <w:t>,</w:t>
        </w:r>
      </w:hyperlink>
      <w:r>
        <w:rPr>
          <w:color w:val="221F1F"/>
          <w:sz w:val="24"/>
        </w:rPr>
        <w:t xml:space="preserve"> Item 1.</w:t>
      </w:r>
    </w:p>
    <w:p w14:paraId="1B0D707A" w14:textId="77777777" w:rsidR="00D92B60" w:rsidRDefault="00D92B60">
      <w:pPr>
        <w:pStyle w:val="BodyText"/>
        <w:spacing w:before="31"/>
      </w:pPr>
    </w:p>
    <w:p w14:paraId="6DA0B22A" w14:textId="3A3937FC" w:rsidR="00D92B60" w:rsidRDefault="004420BA">
      <w:pPr>
        <w:pStyle w:val="ListParagraph"/>
        <w:numPr>
          <w:ilvl w:val="0"/>
          <w:numId w:val="14"/>
        </w:numPr>
        <w:tabs>
          <w:tab w:val="left" w:pos="827"/>
        </w:tabs>
        <w:ind w:right="210"/>
        <w:rPr>
          <w:sz w:val="24"/>
        </w:rPr>
      </w:pPr>
      <w:r>
        <w:rPr>
          <w:color w:val="221F1F"/>
          <w:sz w:val="24"/>
        </w:rPr>
        <w:t>The Licensee shall conduct inspections of earthworks and geological and hydrological regimes</w:t>
      </w:r>
      <w:r>
        <w:rPr>
          <w:color w:val="221F1F"/>
          <w:spacing w:val="-9"/>
          <w:sz w:val="24"/>
        </w:rPr>
        <w:t xml:space="preserve"> </w:t>
      </w:r>
      <w:r>
        <w:rPr>
          <w:color w:val="221F1F"/>
          <w:sz w:val="24"/>
        </w:rPr>
        <w:t>of</w:t>
      </w:r>
      <w:r>
        <w:rPr>
          <w:color w:val="221F1F"/>
          <w:spacing w:val="-8"/>
          <w:sz w:val="24"/>
        </w:rPr>
        <w:t xml:space="preserve"> </w:t>
      </w:r>
      <w:r>
        <w:rPr>
          <w:color w:val="221F1F"/>
          <w:sz w:val="24"/>
        </w:rPr>
        <w:t>the</w:t>
      </w:r>
      <w:r>
        <w:rPr>
          <w:color w:val="221F1F"/>
          <w:spacing w:val="-9"/>
          <w:sz w:val="24"/>
        </w:rPr>
        <w:t xml:space="preserve"> </w:t>
      </w:r>
      <w:r>
        <w:rPr>
          <w:color w:val="221F1F"/>
          <w:sz w:val="24"/>
        </w:rPr>
        <w:t>Project</w:t>
      </w:r>
      <w:r>
        <w:rPr>
          <w:color w:val="221F1F"/>
          <w:spacing w:val="-6"/>
          <w:sz w:val="24"/>
        </w:rPr>
        <w:t xml:space="preserve"> </w:t>
      </w:r>
      <w:commentRangeStart w:id="191"/>
      <w:commentRangeStart w:id="192"/>
      <w:commentRangeStart w:id="193"/>
      <w:del w:id="194" w:author="Author">
        <w:r>
          <w:rPr>
            <w:color w:val="221F1F"/>
            <w:sz w:val="24"/>
          </w:rPr>
          <w:delText>Bi</w:delText>
        </w:r>
      </w:del>
      <w:r>
        <w:rPr>
          <w:color w:val="221F1F"/>
          <w:sz w:val="24"/>
        </w:rPr>
        <w:t>annually</w:t>
      </w:r>
      <w:commentRangeEnd w:id="191"/>
      <w:r>
        <w:rPr>
          <w:rStyle w:val="CommentReference"/>
        </w:rPr>
        <w:commentReference w:id="191"/>
      </w:r>
      <w:commentRangeEnd w:id="192"/>
      <w:r w:rsidR="004848B8">
        <w:rPr>
          <w:rStyle w:val="CommentReference"/>
        </w:rPr>
        <w:commentReference w:id="192"/>
      </w:r>
      <w:commentRangeEnd w:id="193"/>
      <w:r w:rsidR="004848B8">
        <w:rPr>
          <w:rStyle w:val="CommentReference"/>
        </w:rPr>
        <w:commentReference w:id="193"/>
      </w:r>
      <w:del w:id="195" w:author="Author">
        <w:r>
          <w:rPr>
            <w:color w:val="221F1F"/>
            <w:spacing w:val="-15"/>
            <w:sz w:val="24"/>
          </w:rPr>
          <w:delText xml:space="preserve"> </w:delText>
        </w:r>
        <w:r>
          <w:rPr>
            <w:color w:val="221F1F"/>
            <w:sz w:val="24"/>
          </w:rPr>
          <w:delText>during</w:delText>
        </w:r>
        <w:r>
          <w:rPr>
            <w:color w:val="221F1F"/>
            <w:spacing w:val="-12"/>
            <w:sz w:val="24"/>
          </w:rPr>
          <w:delText xml:space="preserve"> </w:delText>
        </w:r>
        <w:r>
          <w:rPr>
            <w:color w:val="221F1F"/>
            <w:sz w:val="24"/>
          </w:rPr>
          <w:delText>the</w:delText>
        </w:r>
        <w:r>
          <w:rPr>
            <w:color w:val="221F1F"/>
            <w:spacing w:val="-9"/>
            <w:sz w:val="24"/>
          </w:rPr>
          <w:delText xml:space="preserve"> </w:delText>
        </w:r>
        <w:r>
          <w:rPr>
            <w:color w:val="221F1F"/>
            <w:sz w:val="24"/>
          </w:rPr>
          <w:delText>summer</w:delText>
        </w:r>
        <w:r>
          <w:rPr>
            <w:color w:val="221F1F"/>
            <w:spacing w:val="-8"/>
            <w:sz w:val="24"/>
          </w:rPr>
          <w:delText xml:space="preserve"> </w:delText>
        </w:r>
        <w:r>
          <w:rPr>
            <w:color w:val="221F1F"/>
            <w:sz w:val="24"/>
          </w:rPr>
          <w:delText>or</w:delText>
        </w:r>
        <w:r>
          <w:rPr>
            <w:color w:val="221F1F"/>
            <w:spacing w:val="-8"/>
            <w:sz w:val="24"/>
          </w:rPr>
          <w:delText xml:space="preserve"> </w:delText>
        </w:r>
        <w:r>
          <w:rPr>
            <w:color w:val="221F1F"/>
            <w:sz w:val="24"/>
          </w:rPr>
          <w:delText>as</w:delText>
        </w:r>
        <w:r>
          <w:rPr>
            <w:color w:val="221F1F"/>
            <w:spacing w:val="-7"/>
            <w:sz w:val="24"/>
          </w:rPr>
          <w:delText xml:space="preserve"> </w:delText>
        </w:r>
        <w:r>
          <w:rPr>
            <w:color w:val="221F1F"/>
            <w:sz w:val="24"/>
          </w:rPr>
          <w:delText>otherwise</w:delText>
        </w:r>
        <w:r>
          <w:rPr>
            <w:color w:val="221F1F"/>
            <w:spacing w:val="-6"/>
            <w:sz w:val="24"/>
          </w:rPr>
          <w:delText xml:space="preserve"> </w:delText>
        </w:r>
        <w:r>
          <w:rPr>
            <w:color w:val="221F1F"/>
            <w:sz w:val="24"/>
          </w:rPr>
          <w:delText>approved</w:delText>
        </w:r>
        <w:r>
          <w:rPr>
            <w:color w:val="221F1F"/>
            <w:spacing w:val="-7"/>
            <w:sz w:val="24"/>
          </w:rPr>
          <w:delText xml:space="preserve"> </w:delText>
        </w:r>
        <w:r>
          <w:rPr>
            <w:color w:val="221F1F"/>
            <w:sz w:val="24"/>
          </w:rPr>
          <w:delText>by</w:delText>
        </w:r>
        <w:r>
          <w:rPr>
            <w:color w:val="221F1F"/>
            <w:spacing w:val="-15"/>
            <w:sz w:val="24"/>
          </w:rPr>
          <w:delText xml:space="preserve"> </w:delText>
        </w:r>
        <w:r>
          <w:rPr>
            <w:color w:val="221F1F"/>
            <w:sz w:val="24"/>
          </w:rPr>
          <w:delText>the</w:delText>
        </w:r>
        <w:r>
          <w:rPr>
            <w:color w:val="221F1F"/>
            <w:spacing w:val="-3"/>
            <w:sz w:val="24"/>
          </w:rPr>
          <w:delText xml:space="preserve"> </w:delText>
        </w:r>
        <w:r>
          <w:rPr>
            <w:color w:val="221F1F"/>
            <w:sz w:val="24"/>
          </w:rPr>
          <w:delText>Board in</w:delText>
        </w:r>
        <w:r>
          <w:rPr>
            <w:color w:val="221F1F"/>
            <w:spacing w:val="-15"/>
            <w:sz w:val="24"/>
          </w:rPr>
          <w:delText xml:space="preserve"> </w:delText>
        </w:r>
        <w:r>
          <w:rPr>
            <w:color w:val="221F1F"/>
            <w:sz w:val="24"/>
          </w:rPr>
          <w:delText>writing</w:delText>
        </w:r>
      </w:del>
      <w:r>
        <w:rPr>
          <w:color w:val="221F1F"/>
          <w:sz w:val="24"/>
        </w:rPr>
        <w:t>.</w:t>
      </w:r>
      <w:r>
        <w:rPr>
          <w:color w:val="221F1F"/>
          <w:spacing w:val="36"/>
          <w:sz w:val="24"/>
        </w:rPr>
        <w:t xml:space="preserve"> </w:t>
      </w:r>
      <w:r>
        <w:rPr>
          <w:color w:val="221F1F"/>
          <w:sz w:val="24"/>
        </w:rPr>
        <w:t>The</w:t>
      </w:r>
      <w:r>
        <w:rPr>
          <w:color w:val="221F1F"/>
          <w:spacing w:val="-13"/>
          <w:sz w:val="24"/>
        </w:rPr>
        <w:t xml:space="preserve"> </w:t>
      </w:r>
      <w:r>
        <w:rPr>
          <w:color w:val="221F1F"/>
          <w:sz w:val="24"/>
        </w:rPr>
        <w:t>inspection</w:t>
      </w:r>
      <w:r>
        <w:rPr>
          <w:color w:val="221F1F"/>
          <w:spacing w:val="-12"/>
          <w:sz w:val="24"/>
        </w:rPr>
        <w:t xml:space="preserve"> </w:t>
      </w:r>
      <w:r>
        <w:rPr>
          <w:color w:val="221F1F"/>
          <w:sz w:val="24"/>
        </w:rPr>
        <w:t>shall</w:t>
      </w:r>
      <w:r>
        <w:rPr>
          <w:color w:val="221F1F"/>
          <w:spacing w:val="-11"/>
          <w:sz w:val="24"/>
        </w:rPr>
        <w:t xml:space="preserve"> </w:t>
      </w:r>
      <w:r>
        <w:rPr>
          <w:color w:val="221F1F"/>
          <w:sz w:val="24"/>
        </w:rPr>
        <w:t>be</w:t>
      </w:r>
      <w:r>
        <w:rPr>
          <w:color w:val="221F1F"/>
          <w:spacing w:val="-13"/>
          <w:sz w:val="24"/>
        </w:rPr>
        <w:t xml:space="preserve"> </w:t>
      </w:r>
      <w:r>
        <w:rPr>
          <w:color w:val="221F1F"/>
          <w:sz w:val="24"/>
        </w:rPr>
        <w:t>conducted</w:t>
      </w:r>
      <w:r>
        <w:rPr>
          <w:color w:val="221F1F"/>
          <w:spacing w:val="-12"/>
          <w:sz w:val="24"/>
        </w:rPr>
        <w:t xml:space="preserve"> </w:t>
      </w:r>
      <w:r>
        <w:rPr>
          <w:color w:val="221F1F"/>
          <w:sz w:val="24"/>
        </w:rPr>
        <w:t>by</w:t>
      </w:r>
      <w:r>
        <w:rPr>
          <w:color w:val="221F1F"/>
          <w:spacing w:val="-15"/>
          <w:sz w:val="24"/>
        </w:rPr>
        <w:t xml:space="preserve"> </w:t>
      </w:r>
      <w:r>
        <w:rPr>
          <w:color w:val="221F1F"/>
          <w:sz w:val="24"/>
        </w:rPr>
        <w:t>a</w:t>
      </w:r>
      <w:r>
        <w:rPr>
          <w:color w:val="221F1F"/>
          <w:spacing w:val="-8"/>
          <w:sz w:val="24"/>
        </w:rPr>
        <w:t xml:space="preserve"> </w:t>
      </w:r>
      <w:commentRangeStart w:id="196"/>
      <w:commentRangeStart w:id="197"/>
      <w:commentRangeStart w:id="198"/>
      <w:del w:id="199" w:author="Author">
        <w:r>
          <w:rPr>
            <w:color w:val="221F1F"/>
            <w:sz w:val="24"/>
          </w:rPr>
          <w:delText>Geotechnical</w:delText>
        </w:r>
        <w:r>
          <w:rPr>
            <w:color w:val="221F1F"/>
            <w:spacing w:val="-12"/>
            <w:sz w:val="24"/>
          </w:rPr>
          <w:delText xml:space="preserve"> </w:delText>
        </w:r>
      </w:del>
      <w:ins w:id="200" w:author="Author">
        <w:del w:id="201" w:author="Author">
          <w:r w:rsidDel="00187D7E">
            <w:rPr>
              <w:color w:val="221F1F"/>
              <w:sz w:val="24"/>
            </w:rPr>
            <w:delText>Professional</w:delText>
          </w:r>
          <w:r w:rsidDel="00187D7E">
            <w:rPr>
              <w:color w:val="221F1F"/>
              <w:spacing w:val="-12"/>
              <w:sz w:val="24"/>
            </w:rPr>
            <w:delText xml:space="preserve"> </w:delText>
          </w:r>
        </w:del>
      </w:ins>
      <w:r>
        <w:rPr>
          <w:color w:val="221F1F"/>
          <w:sz w:val="24"/>
        </w:rPr>
        <w:t>Engineer</w:t>
      </w:r>
      <w:commentRangeEnd w:id="196"/>
      <w:r>
        <w:rPr>
          <w:rStyle w:val="CommentReference"/>
        </w:rPr>
        <w:commentReference w:id="196"/>
      </w:r>
      <w:commentRangeEnd w:id="197"/>
      <w:r w:rsidR="00187D7E">
        <w:rPr>
          <w:rStyle w:val="CommentReference"/>
        </w:rPr>
        <w:commentReference w:id="197"/>
      </w:r>
      <w:commentRangeEnd w:id="198"/>
      <w:r w:rsidR="00187D7E">
        <w:rPr>
          <w:rStyle w:val="CommentReference"/>
        </w:rPr>
        <w:commentReference w:id="198"/>
      </w:r>
      <w:r>
        <w:rPr>
          <w:color w:val="221F1F"/>
          <w:spacing w:val="-13"/>
          <w:sz w:val="24"/>
        </w:rPr>
        <w:t xml:space="preserve"> </w:t>
      </w:r>
      <w:r>
        <w:rPr>
          <w:color w:val="221F1F"/>
          <w:sz w:val="24"/>
        </w:rPr>
        <w:t>and</w:t>
      </w:r>
      <w:r>
        <w:rPr>
          <w:color w:val="221F1F"/>
          <w:spacing w:val="-12"/>
          <w:sz w:val="24"/>
        </w:rPr>
        <w:t xml:space="preserve"> </w:t>
      </w:r>
      <w:r>
        <w:rPr>
          <w:color w:val="221F1F"/>
          <w:sz w:val="24"/>
        </w:rPr>
        <w:t>the</w:t>
      </w:r>
      <w:r>
        <w:rPr>
          <w:color w:val="221F1F"/>
          <w:spacing w:val="-13"/>
          <w:sz w:val="24"/>
        </w:rPr>
        <w:t xml:space="preserve"> </w:t>
      </w:r>
      <w:r>
        <w:rPr>
          <w:color w:val="221F1F"/>
          <w:sz w:val="24"/>
        </w:rPr>
        <w:t>inspection report shall be submitted to the Board within sixty</w:t>
      </w:r>
      <w:r>
        <w:rPr>
          <w:color w:val="221F1F"/>
          <w:spacing w:val="-2"/>
          <w:sz w:val="24"/>
        </w:rPr>
        <w:t xml:space="preserve"> </w:t>
      </w:r>
      <w:r>
        <w:rPr>
          <w:color w:val="221F1F"/>
          <w:sz w:val="24"/>
        </w:rPr>
        <w:t>(60) days of the inspection, including a cover</w:t>
      </w:r>
      <w:r>
        <w:rPr>
          <w:color w:val="221F1F"/>
          <w:spacing w:val="-15"/>
          <w:sz w:val="24"/>
        </w:rPr>
        <w:t xml:space="preserve"> </w:t>
      </w:r>
      <w:r>
        <w:rPr>
          <w:color w:val="221F1F"/>
          <w:sz w:val="24"/>
        </w:rPr>
        <w:t>letter</w:t>
      </w:r>
      <w:r>
        <w:rPr>
          <w:color w:val="221F1F"/>
          <w:spacing w:val="-11"/>
          <w:sz w:val="24"/>
        </w:rPr>
        <w:t xml:space="preserve"> </w:t>
      </w:r>
      <w:r>
        <w:rPr>
          <w:color w:val="221F1F"/>
          <w:sz w:val="24"/>
        </w:rPr>
        <w:t>from</w:t>
      </w:r>
      <w:r>
        <w:rPr>
          <w:color w:val="221F1F"/>
          <w:spacing w:val="-12"/>
          <w:sz w:val="24"/>
        </w:rPr>
        <w:t xml:space="preserve"> </w:t>
      </w:r>
      <w:r>
        <w:rPr>
          <w:color w:val="221F1F"/>
          <w:sz w:val="24"/>
        </w:rPr>
        <w:t>the</w:t>
      </w:r>
      <w:r>
        <w:rPr>
          <w:color w:val="221F1F"/>
          <w:spacing w:val="-7"/>
          <w:sz w:val="24"/>
        </w:rPr>
        <w:t xml:space="preserve"> </w:t>
      </w:r>
      <w:r>
        <w:rPr>
          <w:color w:val="221F1F"/>
          <w:sz w:val="24"/>
        </w:rPr>
        <w:t>Licensee</w:t>
      </w:r>
      <w:r>
        <w:rPr>
          <w:color w:val="221F1F"/>
          <w:spacing w:val="-13"/>
          <w:sz w:val="24"/>
        </w:rPr>
        <w:t xml:space="preserve"> </w:t>
      </w:r>
      <w:r>
        <w:rPr>
          <w:color w:val="221F1F"/>
          <w:sz w:val="24"/>
        </w:rPr>
        <w:t>outlining</w:t>
      </w:r>
      <w:r>
        <w:rPr>
          <w:color w:val="221F1F"/>
          <w:spacing w:val="-15"/>
          <w:sz w:val="24"/>
        </w:rPr>
        <w:t xml:space="preserve"> </w:t>
      </w:r>
      <w:r>
        <w:rPr>
          <w:color w:val="221F1F"/>
          <w:sz w:val="24"/>
        </w:rPr>
        <w:t>an</w:t>
      </w:r>
      <w:r>
        <w:rPr>
          <w:color w:val="221F1F"/>
          <w:spacing w:val="-12"/>
          <w:sz w:val="24"/>
        </w:rPr>
        <w:t xml:space="preserve"> </w:t>
      </w:r>
      <w:r>
        <w:rPr>
          <w:color w:val="221F1F"/>
          <w:sz w:val="24"/>
        </w:rPr>
        <w:t>implementation</w:t>
      </w:r>
      <w:r>
        <w:rPr>
          <w:color w:val="221F1F"/>
          <w:spacing w:val="-12"/>
          <w:sz w:val="24"/>
        </w:rPr>
        <w:t xml:space="preserve"> </w:t>
      </w:r>
      <w:r>
        <w:rPr>
          <w:color w:val="221F1F"/>
          <w:sz w:val="24"/>
        </w:rPr>
        <w:t>plan</w:t>
      </w:r>
      <w:r>
        <w:rPr>
          <w:color w:val="221F1F"/>
          <w:spacing w:val="-13"/>
          <w:sz w:val="24"/>
        </w:rPr>
        <w:t xml:space="preserve"> </w:t>
      </w:r>
      <w:r>
        <w:rPr>
          <w:color w:val="221F1F"/>
          <w:sz w:val="24"/>
        </w:rPr>
        <w:t>to</w:t>
      </w:r>
      <w:r>
        <w:rPr>
          <w:color w:val="221F1F"/>
          <w:spacing w:val="-12"/>
          <w:sz w:val="24"/>
        </w:rPr>
        <w:t xml:space="preserve"> </w:t>
      </w:r>
      <w:r>
        <w:rPr>
          <w:color w:val="221F1F"/>
          <w:sz w:val="24"/>
        </w:rPr>
        <w:t>respond</w:t>
      </w:r>
      <w:r>
        <w:rPr>
          <w:color w:val="221F1F"/>
          <w:spacing w:val="-12"/>
          <w:sz w:val="24"/>
        </w:rPr>
        <w:t xml:space="preserve"> </w:t>
      </w:r>
      <w:r>
        <w:rPr>
          <w:color w:val="221F1F"/>
          <w:sz w:val="24"/>
        </w:rPr>
        <w:t>to</w:t>
      </w:r>
      <w:r>
        <w:rPr>
          <w:color w:val="221F1F"/>
          <w:spacing w:val="-12"/>
          <w:sz w:val="24"/>
        </w:rPr>
        <w:t xml:space="preserve"> </w:t>
      </w:r>
      <w:r>
        <w:rPr>
          <w:color w:val="221F1F"/>
          <w:sz w:val="24"/>
        </w:rPr>
        <w:t>the</w:t>
      </w:r>
      <w:r>
        <w:rPr>
          <w:color w:val="221F1F"/>
          <w:spacing w:val="-13"/>
          <w:sz w:val="24"/>
        </w:rPr>
        <w:t xml:space="preserve"> </w:t>
      </w:r>
      <w:r>
        <w:rPr>
          <w:color w:val="221F1F"/>
          <w:sz w:val="24"/>
        </w:rPr>
        <w:t xml:space="preserve">Engineer’s </w:t>
      </w:r>
      <w:r>
        <w:rPr>
          <w:color w:val="221F1F"/>
          <w:spacing w:val="-2"/>
          <w:sz w:val="24"/>
        </w:rPr>
        <w:t>recommendations.</w:t>
      </w:r>
    </w:p>
    <w:p w14:paraId="48DFD7CA" w14:textId="77777777" w:rsidR="00D92B60" w:rsidRDefault="004420BA">
      <w:pPr>
        <w:pStyle w:val="ListParagraph"/>
        <w:numPr>
          <w:ilvl w:val="0"/>
          <w:numId w:val="14"/>
        </w:numPr>
        <w:tabs>
          <w:tab w:val="left" w:pos="827"/>
        </w:tabs>
        <w:spacing w:before="274"/>
        <w:ind w:right="372"/>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prevent</w:t>
      </w:r>
      <w:r>
        <w:rPr>
          <w:color w:val="221F1F"/>
          <w:spacing w:val="-2"/>
          <w:sz w:val="24"/>
        </w:rPr>
        <w:t xml:space="preserve"> </w:t>
      </w:r>
      <w:r>
        <w:rPr>
          <w:color w:val="221F1F"/>
          <w:sz w:val="24"/>
        </w:rPr>
        <w:t>any</w:t>
      </w:r>
      <w:r>
        <w:rPr>
          <w:color w:val="221F1F"/>
          <w:spacing w:val="-7"/>
          <w:sz w:val="24"/>
        </w:rPr>
        <w:t xml:space="preserve"> </w:t>
      </w:r>
      <w:r>
        <w:rPr>
          <w:color w:val="221F1F"/>
          <w:sz w:val="24"/>
        </w:rPr>
        <w:t>chemicals,</w:t>
      </w:r>
      <w:r>
        <w:rPr>
          <w:color w:val="221F1F"/>
          <w:spacing w:val="-2"/>
          <w:sz w:val="24"/>
        </w:rPr>
        <w:t xml:space="preserve"> </w:t>
      </w:r>
      <w:r>
        <w:rPr>
          <w:color w:val="221F1F"/>
          <w:sz w:val="24"/>
        </w:rPr>
        <w:t>fuel</w:t>
      </w:r>
      <w:r>
        <w:rPr>
          <w:color w:val="221F1F"/>
          <w:spacing w:val="-2"/>
          <w:sz w:val="24"/>
        </w:rPr>
        <w:t xml:space="preserve"> </w:t>
      </w:r>
      <w:r>
        <w:rPr>
          <w:color w:val="221F1F"/>
          <w:sz w:val="24"/>
        </w:rPr>
        <w:t>or Wastes</w:t>
      </w:r>
      <w:r>
        <w:rPr>
          <w:color w:val="221F1F"/>
          <w:spacing w:val="-2"/>
          <w:sz w:val="24"/>
        </w:rPr>
        <w:t xml:space="preserve"> </w:t>
      </w:r>
      <w:r>
        <w:rPr>
          <w:color w:val="221F1F"/>
          <w:sz w:val="24"/>
        </w:rPr>
        <w:t>associated</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2"/>
          <w:sz w:val="24"/>
        </w:rPr>
        <w:t xml:space="preserve"> </w:t>
      </w:r>
      <w:r>
        <w:rPr>
          <w:color w:val="221F1F"/>
          <w:sz w:val="24"/>
        </w:rPr>
        <w:t>undertaking from entering any Water body.</w:t>
      </w:r>
    </w:p>
    <w:p w14:paraId="4E6634D4" w14:textId="77777777" w:rsidR="00D92B60" w:rsidRDefault="00D92B60">
      <w:pPr>
        <w:pStyle w:val="BodyText"/>
      </w:pPr>
    </w:p>
    <w:p w14:paraId="420577B1" w14:textId="77777777" w:rsidR="00D92B60" w:rsidRDefault="004420BA">
      <w:pPr>
        <w:pStyle w:val="ListParagraph"/>
        <w:numPr>
          <w:ilvl w:val="0"/>
          <w:numId w:val="14"/>
        </w:numPr>
        <w:tabs>
          <w:tab w:val="left" w:pos="827"/>
        </w:tabs>
        <w:spacing w:before="1"/>
        <w:ind w:right="211"/>
        <w:rPr>
          <w:sz w:val="24"/>
        </w:rPr>
      </w:pPr>
      <w:r>
        <w:rPr>
          <w:color w:val="221F1F"/>
          <w:sz w:val="24"/>
        </w:rPr>
        <w:t>The</w:t>
      </w:r>
      <w:r>
        <w:rPr>
          <w:color w:val="221F1F"/>
          <w:spacing w:val="-10"/>
          <w:sz w:val="24"/>
        </w:rPr>
        <w:t xml:space="preserve"> </w:t>
      </w:r>
      <w:r>
        <w:rPr>
          <w:color w:val="221F1F"/>
          <w:sz w:val="24"/>
        </w:rPr>
        <w:t>Licensee</w:t>
      </w:r>
      <w:r>
        <w:rPr>
          <w:color w:val="221F1F"/>
          <w:spacing w:val="-14"/>
          <w:sz w:val="24"/>
        </w:rPr>
        <w:t xml:space="preserve"> </w:t>
      </w:r>
      <w:r>
        <w:rPr>
          <w:color w:val="221F1F"/>
          <w:sz w:val="24"/>
        </w:rPr>
        <w:t>shall</w:t>
      </w:r>
      <w:r>
        <w:rPr>
          <w:color w:val="221F1F"/>
          <w:spacing w:val="-13"/>
          <w:sz w:val="24"/>
        </w:rPr>
        <w:t xml:space="preserve"> </w:t>
      </w:r>
      <w:r>
        <w:rPr>
          <w:color w:val="221F1F"/>
          <w:sz w:val="24"/>
        </w:rPr>
        <w:t>not</w:t>
      </w:r>
      <w:r>
        <w:rPr>
          <w:color w:val="221F1F"/>
          <w:spacing w:val="-11"/>
          <w:sz w:val="24"/>
        </w:rPr>
        <w:t xml:space="preserve"> </w:t>
      </w:r>
      <w:r>
        <w:rPr>
          <w:color w:val="221F1F"/>
          <w:sz w:val="24"/>
        </w:rPr>
        <w:t>erect</w:t>
      </w:r>
      <w:r>
        <w:rPr>
          <w:color w:val="221F1F"/>
          <w:spacing w:val="-13"/>
          <w:sz w:val="24"/>
        </w:rPr>
        <w:t xml:space="preserve"> </w:t>
      </w:r>
      <w:r>
        <w:rPr>
          <w:color w:val="221F1F"/>
          <w:sz w:val="24"/>
        </w:rPr>
        <w:t>camps</w:t>
      </w:r>
      <w:r>
        <w:rPr>
          <w:color w:val="221F1F"/>
          <w:spacing w:val="-13"/>
          <w:sz w:val="24"/>
        </w:rPr>
        <w:t xml:space="preserve"> </w:t>
      </w:r>
      <w:r>
        <w:rPr>
          <w:color w:val="221F1F"/>
          <w:sz w:val="24"/>
        </w:rPr>
        <w:t>or</w:t>
      </w:r>
      <w:r>
        <w:rPr>
          <w:color w:val="221F1F"/>
          <w:spacing w:val="-14"/>
          <w:sz w:val="24"/>
        </w:rPr>
        <w:t xml:space="preserve"> </w:t>
      </w:r>
      <w:r>
        <w:rPr>
          <w:color w:val="221F1F"/>
          <w:sz w:val="24"/>
        </w:rPr>
        <w:t>store</w:t>
      </w:r>
      <w:r>
        <w:rPr>
          <w:color w:val="221F1F"/>
          <w:spacing w:val="-14"/>
          <w:sz w:val="24"/>
        </w:rPr>
        <w:t xml:space="preserve"> </w:t>
      </w:r>
      <w:r>
        <w:rPr>
          <w:color w:val="221F1F"/>
          <w:sz w:val="24"/>
        </w:rPr>
        <w:t>material</w:t>
      </w:r>
      <w:r>
        <w:rPr>
          <w:color w:val="221F1F"/>
          <w:spacing w:val="-13"/>
          <w:sz w:val="24"/>
        </w:rPr>
        <w:t xml:space="preserve"> </w:t>
      </w:r>
      <w:r>
        <w:rPr>
          <w:color w:val="221F1F"/>
          <w:sz w:val="24"/>
        </w:rPr>
        <w:t>on</w:t>
      </w:r>
      <w:r>
        <w:rPr>
          <w:color w:val="221F1F"/>
          <w:spacing w:val="-13"/>
          <w:sz w:val="24"/>
        </w:rPr>
        <w:t xml:space="preserve"> </w:t>
      </w:r>
      <w:r>
        <w:rPr>
          <w:color w:val="221F1F"/>
          <w:sz w:val="24"/>
        </w:rPr>
        <w:t>the</w:t>
      </w:r>
      <w:r>
        <w:rPr>
          <w:color w:val="221F1F"/>
          <w:spacing w:val="-14"/>
          <w:sz w:val="24"/>
        </w:rPr>
        <w:t xml:space="preserve"> </w:t>
      </w:r>
      <w:r>
        <w:rPr>
          <w:color w:val="221F1F"/>
          <w:sz w:val="24"/>
        </w:rPr>
        <w:t>surface</w:t>
      </w:r>
      <w:r>
        <w:rPr>
          <w:color w:val="221F1F"/>
          <w:spacing w:val="-14"/>
          <w:sz w:val="24"/>
        </w:rPr>
        <w:t xml:space="preserve"> </w:t>
      </w:r>
      <w:r>
        <w:rPr>
          <w:color w:val="221F1F"/>
          <w:sz w:val="24"/>
        </w:rPr>
        <w:t>of</w:t>
      </w:r>
      <w:r>
        <w:rPr>
          <w:color w:val="221F1F"/>
          <w:spacing w:val="-11"/>
          <w:sz w:val="24"/>
        </w:rPr>
        <w:t xml:space="preserve"> </w:t>
      </w:r>
      <w:r>
        <w:rPr>
          <w:color w:val="221F1F"/>
          <w:sz w:val="24"/>
        </w:rPr>
        <w:t>frozen</w:t>
      </w:r>
      <w:r>
        <w:rPr>
          <w:color w:val="221F1F"/>
          <w:spacing w:val="-13"/>
          <w:sz w:val="24"/>
        </w:rPr>
        <w:t xml:space="preserve"> </w:t>
      </w:r>
      <w:r>
        <w:rPr>
          <w:color w:val="221F1F"/>
          <w:sz w:val="24"/>
        </w:rPr>
        <w:t>streams</w:t>
      </w:r>
      <w:r>
        <w:rPr>
          <w:color w:val="221F1F"/>
          <w:spacing w:val="-13"/>
          <w:sz w:val="24"/>
        </w:rPr>
        <w:t xml:space="preserve"> </w:t>
      </w:r>
      <w:r>
        <w:rPr>
          <w:color w:val="221F1F"/>
          <w:sz w:val="24"/>
        </w:rPr>
        <w:t>or</w:t>
      </w:r>
      <w:r>
        <w:rPr>
          <w:color w:val="221F1F"/>
          <w:spacing w:val="-12"/>
          <w:sz w:val="24"/>
        </w:rPr>
        <w:t xml:space="preserve"> </w:t>
      </w:r>
      <w:r>
        <w:rPr>
          <w:color w:val="221F1F"/>
          <w:sz w:val="24"/>
        </w:rPr>
        <w:t>lakes including the immediate banks except what is for immediate use.</w:t>
      </w:r>
      <w:r>
        <w:rPr>
          <w:color w:val="221F1F"/>
          <w:spacing w:val="40"/>
          <w:sz w:val="24"/>
        </w:rPr>
        <w:t xml:space="preserve"> </w:t>
      </w:r>
      <w:r>
        <w:rPr>
          <w:color w:val="221F1F"/>
          <w:sz w:val="24"/>
        </w:rPr>
        <w:t>Camps shall be located such that impact on surface drainage is minimized.</w:t>
      </w:r>
    </w:p>
    <w:p w14:paraId="66CD907F" w14:textId="77777777" w:rsidR="00D92B60" w:rsidRDefault="00D92B60">
      <w:pPr>
        <w:pStyle w:val="BodyText"/>
      </w:pPr>
    </w:p>
    <w:p w14:paraId="772D581C" w14:textId="77777777" w:rsidR="00D92B60" w:rsidRDefault="004420BA">
      <w:pPr>
        <w:pStyle w:val="ListParagraph"/>
        <w:numPr>
          <w:ilvl w:val="0"/>
          <w:numId w:val="14"/>
        </w:numPr>
        <w:tabs>
          <w:tab w:val="left" w:pos="827"/>
        </w:tabs>
        <w:ind w:right="214"/>
        <w:rPr>
          <w:sz w:val="24"/>
        </w:rPr>
      </w:pPr>
      <w:r>
        <w:rPr>
          <w:color w:val="221F1F"/>
          <w:sz w:val="24"/>
        </w:rPr>
        <w:t>The Licensee shall undertake necessary corrective measures to mitigate impact on surface drainage resulting from the Licensee’s activities.</w:t>
      </w:r>
    </w:p>
    <w:p w14:paraId="219A33AB" w14:textId="77777777" w:rsidR="00D92B60" w:rsidRDefault="00D92B60">
      <w:pPr>
        <w:jc w:val="both"/>
        <w:rPr>
          <w:sz w:val="24"/>
        </w:rPr>
        <w:sectPr w:rsidR="00D92B60">
          <w:pgSz w:w="12240" w:h="15840"/>
          <w:pgMar w:top="1420" w:right="1200" w:bottom="980" w:left="1220" w:header="638" w:footer="705" w:gutter="0"/>
          <w:cols w:space="720"/>
        </w:sectPr>
      </w:pPr>
    </w:p>
    <w:p w14:paraId="33BCE696" w14:textId="563A127B" w:rsidR="00D92B60" w:rsidRDefault="004420BA">
      <w:pPr>
        <w:pStyle w:val="ListParagraph"/>
        <w:numPr>
          <w:ilvl w:val="0"/>
          <w:numId w:val="14"/>
        </w:numPr>
        <w:tabs>
          <w:tab w:val="left" w:pos="827"/>
        </w:tabs>
        <w:spacing w:before="227"/>
        <w:ind w:right="198"/>
        <w:rPr>
          <w:sz w:val="24"/>
        </w:rPr>
      </w:pPr>
      <w:r>
        <w:rPr>
          <w:color w:val="221F1F"/>
          <w:sz w:val="24"/>
        </w:rPr>
        <w:t>For the purposes of culvert and bridge installations, the Licensee shall not encroach on the natural channel width by the placement of abutments, footings or armoring below the ordinary High Water Mark</w:t>
      </w:r>
      <w:ins w:id="202" w:author="Author">
        <w:r w:rsidR="005953F9">
          <w:rPr>
            <w:color w:val="221F1F"/>
            <w:sz w:val="24"/>
          </w:rPr>
          <w:t>, unless otherwise approved by the Board in writing</w:t>
        </w:r>
      </w:ins>
      <w:r>
        <w:rPr>
          <w:color w:val="221F1F"/>
          <w:sz w:val="24"/>
        </w:rPr>
        <w:t>.</w:t>
      </w:r>
    </w:p>
    <w:p w14:paraId="70E6DC8F" w14:textId="77777777" w:rsidR="00D92B60" w:rsidRDefault="00D92B60">
      <w:pPr>
        <w:pStyle w:val="BodyText"/>
      </w:pPr>
    </w:p>
    <w:p w14:paraId="63A85282" w14:textId="77777777" w:rsidR="00D92B60" w:rsidRDefault="004420BA">
      <w:pPr>
        <w:pStyle w:val="ListParagraph"/>
        <w:numPr>
          <w:ilvl w:val="0"/>
          <w:numId w:val="14"/>
        </w:numPr>
        <w:tabs>
          <w:tab w:val="left" w:pos="827"/>
        </w:tabs>
        <w:ind w:right="197"/>
        <w:rPr>
          <w:sz w:val="24"/>
        </w:rPr>
      </w:pPr>
      <w:r>
        <w:rPr>
          <w:color w:val="221F1F"/>
          <w:sz w:val="24"/>
        </w:rPr>
        <w:t>The Licensee shall construct and operate all infrastructure and Facilities authorized by the Board that are designed to contain, withhold, divert or retain Water and/or Waste, in accordance with all applicable legislation and industry standards.</w:t>
      </w:r>
    </w:p>
    <w:p w14:paraId="4B72291B" w14:textId="77777777" w:rsidR="00D92B60" w:rsidRDefault="00D92B60">
      <w:pPr>
        <w:pStyle w:val="BodyText"/>
      </w:pPr>
    </w:p>
    <w:p w14:paraId="759FCF84" w14:textId="77777777" w:rsidR="00D92B60" w:rsidRDefault="004420BA">
      <w:pPr>
        <w:pStyle w:val="ListParagraph"/>
        <w:numPr>
          <w:ilvl w:val="0"/>
          <w:numId w:val="14"/>
        </w:numPr>
        <w:tabs>
          <w:tab w:val="left" w:pos="827"/>
        </w:tabs>
        <w:ind w:right="202"/>
        <w:rPr>
          <w:sz w:val="24"/>
        </w:rPr>
      </w:pPr>
      <w:r>
        <w:rPr>
          <w:color w:val="221F1F"/>
          <w:sz w:val="24"/>
        </w:rPr>
        <w:t>The</w:t>
      </w:r>
      <w:r>
        <w:rPr>
          <w:color w:val="221F1F"/>
          <w:spacing w:val="-8"/>
          <w:sz w:val="24"/>
        </w:rPr>
        <w:t xml:space="preserve"> </w:t>
      </w:r>
      <w:r>
        <w:rPr>
          <w:color w:val="221F1F"/>
          <w:sz w:val="24"/>
        </w:rPr>
        <w:t>Licensee</w:t>
      </w:r>
      <w:r>
        <w:rPr>
          <w:color w:val="221F1F"/>
          <w:spacing w:val="-12"/>
          <w:sz w:val="24"/>
        </w:rPr>
        <w:t xml:space="preserve"> </w:t>
      </w:r>
      <w:r>
        <w:rPr>
          <w:color w:val="221F1F"/>
          <w:sz w:val="24"/>
        </w:rPr>
        <w:t>shall</w:t>
      </w:r>
      <w:r>
        <w:rPr>
          <w:color w:val="221F1F"/>
          <w:spacing w:val="-10"/>
          <w:sz w:val="24"/>
        </w:rPr>
        <w:t xml:space="preserve"> </w:t>
      </w:r>
      <w:r>
        <w:rPr>
          <w:color w:val="221F1F"/>
          <w:sz w:val="24"/>
        </w:rPr>
        <w:t>construct</w:t>
      </w:r>
      <w:r>
        <w:rPr>
          <w:color w:val="221F1F"/>
          <w:spacing w:val="-10"/>
          <w:sz w:val="24"/>
        </w:rPr>
        <w:t xml:space="preserve"> </w:t>
      </w:r>
      <w:r>
        <w:rPr>
          <w:color w:val="221F1F"/>
          <w:sz w:val="24"/>
        </w:rPr>
        <w:t>and</w:t>
      </w:r>
      <w:r>
        <w:rPr>
          <w:color w:val="221F1F"/>
          <w:spacing w:val="-11"/>
          <w:sz w:val="24"/>
        </w:rPr>
        <w:t xml:space="preserve"> </w:t>
      </w:r>
      <w:r>
        <w:rPr>
          <w:color w:val="221F1F"/>
          <w:sz w:val="24"/>
        </w:rPr>
        <w:t>operate</w:t>
      </w:r>
      <w:r>
        <w:rPr>
          <w:color w:val="221F1F"/>
          <w:spacing w:val="-11"/>
          <w:sz w:val="24"/>
        </w:rPr>
        <w:t xml:space="preserve"> </w:t>
      </w:r>
      <w:r>
        <w:rPr>
          <w:color w:val="221F1F"/>
          <w:sz w:val="24"/>
        </w:rPr>
        <w:t>the</w:t>
      </w:r>
      <w:r>
        <w:rPr>
          <w:color w:val="221F1F"/>
          <w:spacing w:val="-11"/>
          <w:sz w:val="24"/>
        </w:rPr>
        <w:t xml:space="preserve"> </w:t>
      </w:r>
      <w:r>
        <w:rPr>
          <w:color w:val="221F1F"/>
          <w:sz w:val="24"/>
        </w:rPr>
        <w:t>Bulk</w:t>
      </w:r>
      <w:r>
        <w:rPr>
          <w:color w:val="221F1F"/>
          <w:spacing w:val="-8"/>
          <w:sz w:val="24"/>
        </w:rPr>
        <w:t xml:space="preserve"> </w:t>
      </w:r>
      <w:r>
        <w:rPr>
          <w:color w:val="221F1F"/>
          <w:sz w:val="24"/>
        </w:rPr>
        <w:t>Fuel</w:t>
      </w:r>
      <w:r>
        <w:rPr>
          <w:color w:val="221F1F"/>
          <w:spacing w:val="-10"/>
          <w:sz w:val="24"/>
        </w:rPr>
        <w:t xml:space="preserve"> </w:t>
      </w:r>
      <w:r>
        <w:rPr>
          <w:color w:val="221F1F"/>
          <w:sz w:val="24"/>
        </w:rPr>
        <w:t>Storage</w:t>
      </w:r>
      <w:r>
        <w:rPr>
          <w:color w:val="221F1F"/>
          <w:spacing w:val="-9"/>
          <w:sz w:val="24"/>
        </w:rPr>
        <w:t xml:space="preserve"> </w:t>
      </w:r>
      <w:r>
        <w:rPr>
          <w:color w:val="221F1F"/>
          <w:sz w:val="24"/>
        </w:rPr>
        <w:t>Facilities</w:t>
      </w:r>
      <w:r>
        <w:rPr>
          <w:color w:val="221F1F"/>
          <w:spacing w:val="-11"/>
          <w:sz w:val="24"/>
        </w:rPr>
        <w:t xml:space="preserve"> </w:t>
      </w:r>
      <w:r>
        <w:rPr>
          <w:color w:val="221F1F"/>
          <w:sz w:val="24"/>
        </w:rPr>
        <w:t>in</w:t>
      </w:r>
      <w:r>
        <w:rPr>
          <w:color w:val="221F1F"/>
          <w:spacing w:val="-13"/>
          <w:sz w:val="24"/>
        </w:rPr>
        <w:t xml:space="preserve"> </w:t>
      </w:r>
      <w:r>
        <w:rPr>
          <w:color w:val="221F1F"/>
          <w:sz w:val="24"/>
        </w:rPr>
        <w:t>accordance</w:t>
      </w:r>
      <w:r>
        <w:rPr>
          <w:color w:val="221F1F"/>
          <w:spacing w:val="-12"/>
          <w:sz w:val="24"/>
        </w:rPr>
        <w:t xml:space="preserve"> </w:t>
      </w:r>
      <w:r>
        <w:rPr>
          <w:color w:val="221F1F"/>
          <w:sz w:val="24"/>
        </w:rPr>
        <w:t>with all applicable legislation and industry standards, including:</w:t>
      </w:r>
    </w:p>
    <w:p w14:paraId="0EE8EB93" w14:textId="77777777" w:rsidR="00D92B60" w:rsidRDefault="00D92B60">
      <w:pPr>
        <w:pStyle w:val="BodyText"/>
      </w:pPr>
    </w:p>
    <w:p w14:paraId="18A21A2E" w14:textId="77777777" w:rsidR="00D92B60" w:rsidRDefault="004420BA">
      <w:pPr>
        <w:pStyle w:val="ListParagraph"/>
        <w:numPr>
          <w:ilvl w:val="1"/>
          <w:numId w:val="14"/>
        </w:numPr>
        <w:tabs>
          <w:tab w:val="left" w:pos="1396"/>
        </w:tabs>
        <w:ind w:right="197"/>
        <w:rPr>
          <w:sz w:val="24"/>
        </w:rPr>
      </w:pPr>
      <w:r>
        <w:rPr>
          <w:color w:val="221F1F"/>
          <w:sz w:val="24"/>
        </w:rPr>
        <w:t xml:space="preserve">CCME </w:t>
      </w:r>
      <w:r>
        <w:rPr>
          <w:i/>
          <w:color w:val="221F1F"/>
          <w:sz w:val="24"/>
        </w:rPr>
        <w:t xml:space="preserve">Environmental Code of Practice for Aboveground and Underground Storage Tank Systems Containing Petroleum and Allied Petroleum Products </w:t>
      </w:r>
      <w:r>
        <w:rPr>
          <w:color w:val="221F1F"/>
          <w:sz w:val="24"/>
        </w:rPr>
        <w:t>(2003); and</w:t>
      </w:r>
    </w:p>
    <w:p w14:paraId="1DD31DE5" w14:textId="77777777" w:rsidR="00D92B60" w:rsidRDefault="004420BA">
      <w:pPr>
        <w:pStyle w:val="ListParagraph"/>
        <w:numPr>
          <w:ilvl w:val="1"/>
          <w:numId w:val="14"/>
        </w:numPr>
        <w:tabs>
          <w:tab w:val="left" w:pos="1396"/>
        </w:tabs>
        <w:spacing w:before="1"/>
        <w:rPr>
          <w:sz w:val="24"/>
        </w:rPr>
      </w:pPr>
      <w:r>
        <w:rPr>
          <w:color w:val="221F1F"/>
          <w:sz w:val="24"/>
        </w:rPr>
        <w:t>National</w:t>
      </w:r>
      <w:r>
        <w:rPr>
          <w:color w:val="221F1F"/>
          <w:spacing w:val="-2"/>
          <w:sz w:val="24"/>
        </w:rPr>
        <w:t xml:space="preserve"> </w:t>
      </w:r>
      <w:r>
        <w:rPr>
          <w:color w:val="221F1F"/>
          <w:sz w:val="24"/>
        </w:rPr>
        <w:t>Fire</w:t>
      </w:r>
      <w:r>
        <w:rPr>
          <w:color w:val="221F1F"/>
          <w:spacing w:val="-2"/>
          <w:sz w:val="24"/>
        </w:rPr>
        <w:t xml:space="preserve"> </w:t>
      </w:r>
      <w:r>
        <w:rPr>
          <w:color w:val="221F1F"/>
          <w:sz w:val="24"/>
        </w:rPr>
        <w:t>Code</w:t>
      </w:r>
      <w:r>
        <w:rPr>
          <w:color w:val="221F1F"/>
          <w:spacing w:val="-1"/>
          <w:sz w:val="24"/>
        </w:rPr>
        <w:t xml:space="preserve"> </w:t>
      </w:r>
      <w:r>
        <w:rPr>
          <w:color w:val="221F1F"/>
          <w:sz w:val="24"/>
        </w:rPr>
        <w:t>of Canada</w:t>
      </w:r>
      <w:r>
        <w:rPr>
          <w:color w:val="221F1F"/>
          <w:spacing w:val="-1"/>
          <w:sz w:val="24"/>
        </w:rPr>
        <w:t xml:space="preserve"> </w:t>
      </w:r>
      <w:r>
        <w:rPr>
          <w:color w:val="221F1F"/>
          <w:spacing w:val="-2"/>
          <w:sz w:val="24"/>
        </w:rPr>
        <w:t>(2010).</w:t>
      </w:r>
    </w:p>
    <w:p w14:paraId="472EA319" w14:textId="77777777" w:rsidR="00D92B60" w:rsidRDefault="00D92B60">
      <w:pPr>
        <w:pStyle w:val="BodyText"/>
      </w:pPr>
    </w:p>
    <w:p w14:paraId="6333C5CE" w14:textId="5CDE470E" w:rsidR="00D92B60" w:rsidRDefault="004420BA">
      <w:pPr>
        <w:pStyle w:val="ListParagraph"/>
        <w:numPr>
          <w:ilvl w:val="0"/>
          <w:numId w:val="14"/>
        </w:numPr>
        <w:tabs>
          <w:tab w:val="left" w:pos="827"/>
        </w:tabs>
        <w:ind w:right="198"/>
        <w:rPr>
          <w:sz w:val="24"/>
        </w:rPr>
      </w:pPr>
      <w:r>
        <w:rPr>
          <w:color w:val="221F1F"/>
          <w:sz w:val="24"/>
        </w:rPr>
        <w:t>The Licensee shall prevent the deposition of debris or sediment from entering into or onto any Water body, with respect to the construction of access roads, site laydown pads and areas</w:t>
      </w:r>
      <w:r>
        <w:rPr>
          <w:color w:val="221F1F"/>
          <w:spacing w:val="-14"/>
          <w:sz w:val="24"/>
        </w:rPr>
        <w:t xml:space="preserve"> </w:t>
      </w:r>
      <w:r>
        <w:rPr>
          <w:color w:val="221F1F"/>
          <w:sz w:val="24"/>
        </w:rPr>
        <w:t>or</w:t>
      </w:r>
      <w:r>
        <w:rPr>
          <w:color w:val="221F1F"/>
          <w:spacing w:val="-15"/>
          <w:sz w:val="24"/>
        </w:rPr>
        <w:t xml:space="preserve"> </w:t>
      </w:r>
      <w:r>
        <w:rPr>
          <w:color w:val="221F1F"/>
          <w:sz w:val="24"/>
        </w:rPr>
        <w:t>other</w:t>
      </w:r>
      <w:r>
        <w:rPr>
          <w:color w:val="221F1F"/>
          <w:spacing w:val="-13"/>
          <w:sz w:val="24"/>
        </w:rPr>
        <w:t xml:space="preserve"> </w:t>
      </w:r>
      <w:r>
        <w:rPr>
          <w:color w:val="221F1F"/>
          <w:sz w:val="24"/>
        </w:rPr>
        <w:t>earthworks.</w:t>
      </w:r>
      <w:r>
        <w:rPr>
          <w:color w:val="221F1F"/>
          <w:spacing w:val="33"/>
          <w:sz w:val="24"/>
        </w:rPr>
        <w:t xml:space="preserve"> </w:t>
      </w:r>
      <w:r>
        <w:rPr>
          <w:color w:val="221F1F"/>
          <w:sz w:val="24"/>
        </w:rPr>
        <w:t>These</w:t>
      </w:r>
      <w:r>
        <w:rPr>
          <w:color w:val="221F1F"/>
          <w:spacing w:val="-15"/>
          <w:sz w:val="24"/>
        </w:rPr>
        <w:t xml:space="preserve"> </w:t>
      </w:r>
      <w:r>
        <w:rPr>
          <w:color w:val="221F1F"/>
          <w:sz w:val="24"/>
        </w:rPr>
        <w:t>materials</w:t>
      </w:r>
      <w:r>
        <w:rPr>
          <w:color w:val="221F1F"/>
          <w:spacing w:val="-14"/>
          <w:sz w:val="24"/>
        </w:rPr>
        <w:t xml:space="preserve"> </w:t>
      </w:r>
      <w:r>
        <w:rPr>
          <w:color w:val="221F1F"/>
          <w:sz w:val="24"/>
        </w:rPr>
        <w:t>shall</w:t>
      </w:r>
      <w:r>
        <w:rPr>
          <w:color w:val="221F1F"/>
          <w:spacing w:val="-14"/>
          <w:sz w:val="24"/>
        </w:rPr>
        <w:t xml:space="preserve"> </w:t>
      </w:r>
      <w:r>
        <w:rPr>
          <w:color w:val="221F1F"/>
          <w:sz w:val="24"/>
        </w:rPr>
        <w:t>be</w:t>
      </w:r>
      <w:r>
        <w:rPr>
          <w:color w:val="221F1F"/>
          <w:spacing w:val="-13"/>
          <w:sz w:val="24"/>
        </w:rPr>
        <w:t xml:space="preserve"> </w:t>
      </w:r>
      <w:r>
        <w:rPr>
          <w:color w:val="221F1F"/>
          <w:sz w:val="24"/>
        </w:rPr>
        <w:t>disposed</w:t>
      </w:r>
      <w:r>
        <w:rPr>
          <w:color w:val="221F1F"/>
          <w:spacing w:val="-14"/>
          <w:sz w:val="24"/>
        </w:rPr>
        <w:t xml:space="preserve"> </w:t>
      </w:r>
      <w:r>
        <w:rPr>
          <w:color w:val="221F1F"/>
          <w:sz w:val="24"/>
        </w:rPr>
        <w:t>of</w:t>
      </w:r>
      <w:r>
        <w:rPr>
          <w:color w:val="221F1F"/>
          <w:spacing w:val="-15"/>
          <w:sz w:val="24"/>
        </w:rPr>
        <w:t xml:space="preserve"> </w:t>
      </w:r>
      <w:r>
        <w:rPr>
          <w:color w:val="221F1F"/>
          <w:sz w:val="24"/>
        </w:rPr>
        <w:t>at</w:t>
      </w:r>
      <w:r>
        <w:rPr>
          <w:color w:val="221F1F"/>
          <w:spacing w:val="-14"/>
          <w:sz w:val="24"/>
        </w:rPr>
        <w:t xml:space="preserve"> </w:t>
      </w:r>
      <w:r>
        <w:rPr>
          <w:color w:val="221F1F"/>
          <w:sz w:val="24"/>
        </w:rPr>
        <w:t>a</w:t>
      </w:r>
      <w:r>
        <w:rPr>
          <w:color w:val="221F1F"/>
          <w:spacing w:val="-15"/>
          <w:sz w:val="24"/>
        </w:rPr>
        <w:t xml:space="preserve"> </w:t>
      </w:r>
      <w:r>
        <w:rPr>
          <w:color w:val="221F1F"/>
          <w:sz w:val="24"/>
        </w:rPr>
        <w:t>distance</w:t>
      </w:r>
      <w:r>
        <w:rPr>
          <w:color w:val="221F1F"/>
          <w:spacing w:val="-13"/>
          <w:sz w:val="24"/>
        </w:rPr>
        <w:t xml:space="preserve"> </w:t>
      </w:r>
      <w:r>
        <w:rPr>
          <w:color w:val="221F1F"/>
          <w:sz w:val="24"/>
        </w:rPr>
        <w:t>of</w:t>
      </w:r>
      <w:r>
        <w:rPr>
          <w:color w:val="221F1F"/>
          <w:spacing w:val="-15"/>
          <w:sz w:val="24"/>
        </w:rPr>
        <w:t xml:space="preserve"> </w:t>
      </w:r>
      <w:r>
        <w:rPr>
          <w:color w:val="221F1F"/>
          <w:sz w:val="24"/>
        </w:rPr>
        <w:t>at</w:t>
      </w:r>
      <w:r>
        <w:rPr>
          <w:color w:val="221F1F"/>
          <w:spacing w:val="-14"/>
          <w:sz w:val="24"/>
        </w:rPr>
        <w:t xml:space="preserve"> </w:t>
      </w:r>
      <w:r>
        <w:rPr>
          <w:color w:val="221F1F"/>
          <w:sz w:val="24"/>
        </w:rPr>
        <w:t>least</w:t>
      </w:r>
      <w:r>
        <w:rPr>
          <w:color w:val="221F1F"/>
          <w:spacing w:val="-14"/>
          <w:sz w:val="24"/>
        </w:rPr>
        <w:t xml:space="preserve"> </w:t>
      </w:r>
      <w:r>
        <w:rPr>
          <w:color w:val="221F1F"/>
          <w:sz w:val="24"/>
        </w:rPr>
        <w:t>thirty- one</w:t>
      </w:r>
      <w:r>
        <w:rPr>
          <w:color w:val="221F1F"/>
          <w:spacing w:val="-2"/>
          <w:sz w:val="24"/>
        </w:rPr>
        <w:t xml:space="preserve"> </w:t>
      </w:r>
      <w:r>
        <w:rPr>
          <w:color w:val="221F1F"/>
          <w:sz w:val="24"/>
        </w:rPr>
        <w:t>(31)</w:t>
      </w:r>
      <w:r>
        <w:rPr>
          <w:color w:val="221F1F"/>
          <w:spacing w:val="-5"/>
          <w:sz w:val="24"/>
        </w:rPr>
        <w:t xml:space="preserve"> </w:t>
      </w:r>
      <w:proofErr w:type="spellStart"/>
      <w:r>
        <w:rPr>
          <w:color w:val="221F1F"/>
          <w:sz w:val="24"/>
        </w:rPr>
        <w:t>metres</w:t>
      </w:r>
      <w:proofErr w:type="spellEnd"/>
      <w:r>
        <w:rPr>
          <w:color w:val="221F1F"/>
          <w:spacing w:val="-4"/>
          <w:sz w:val="24"/>
        </w:rPr>
        <w:t xml:space="preserve"> </w:t>
      </w:r>
      <w:r>
        <w:rPr>
          <w:color w:val="221F1F"/>
          <w:sz w:val="24"/>
        </w:rPr>
        <w:t>from</w:t>
      </w:r>
      <w:r>
        <w:rPr>
          <w:color w:val="221F1F"/>
          <w:spacing w:val="-3"/>
          <w:sz w:val="24"/>
        </w:rPr>
        <w:t xml:space="preserve"> </w:t>
      </w:r>
      <w:r>
        <w:rPr>
          <w:color w:val="221F1F"/>
          <w:sz w:val="24"/>
        </w:rPr>
        <w:t>the ordinary</w:t>
      </w:r>
      <w:r>
        <w:rPr>
          <w:color w:val="221F1F"/>
          <w:spacing w:val="-11"/>
          <w:sz w:val="24"/>
        </w:rPr>
        <w:t xml:space="preserve"> </w:t>
      </w:r>
      <w:r>
        <w:rPr>
          <w:color w:val="221F1F"/>
          <w:sz w:val="24"/>
        </w:rPr>
        <w:t>High</w:t>
      </w:r>
      <w:r>
        <w:rPr>
          <w:color w:val="221F1F"/>
          <w:spacing w:val="-4"/>
          <w:sz w:val="24"/>
        </w:rPr>
        <w:t xml:space="preserve"> </w:t>
      </w:r>
      <w:r>
        <w:rPr>
          <w:color w:val="221F1F"/>
          <w:sz w:val="24"/>
        </w:rPr>
        <w:t>Water</w:t>
      </w:r>
      <w:r>
        <w:rPr>
          <w:color w:val="221F1F"/>
          <w:spacing w:val="-5"/>
          <w:sz w:val="24"/>
        </w:rPr>
        <w:t xml:space="preserve"> </w:t>
      </w:r>
      <w:r>
        <w:rPr>
          <w:color w:val="221F1F"/>
          <w:sz w:val="24"/>
        </w:rPr>
        <w:t>Mark</w:t>
      </w:r>
      <w:r>
        <w:rPr>
          <w:color w:val="221F1F"/>
          <w:spacing w:val="-4"/>
          <w:sz w:val="24"/>
        </w:rPr>
        <w:t xml:space="preserve"> </w:t>
      </w:r>
      <w:r>
        <w:rPr>
          <w:color w:val="221F1F"/>
          <w:sz w:val="24"/>
        </w:rPr>
        <w:t>in</w:t>
      </w:r>
      <w:r>
        <w:rPr>
          <w:color w:val="221F1F"/>
          <w:spacing w:val="-3"/>
          <w:sz w:val="24"/>
        </w:rPr>
        <w:t xml:space="preserve"> </w:t>
      </w:r>
      <w:r>
        <w:rPr>
          <w:color w:val="221F1F"/>
          <w:sz w:val="24"/>
        </w:rPr>
        <w:t>such a</w:t>
      </w:r>
      <w:r>
        <w:rPr>
          <w:color w:val="221F1F"/>
          <w:spacing w:val="-5"/>
          <w:sz w:val="24"/>
        </w:rPr>
        <w:t xml:space="preserve"> </w:t>
      </w:r>
      <w:r>
        <w:rPr>
          <w:color w:val="221F1F"/>
          <w:sz w:val="24"/>
        </w:rPr>
        <w:t>manner</w:t>
      </w:r>
      <w:r>
        <w:rPr>
          <w:color w:val="221F1F"/>
          <w:spacing w:val="-5"/>
          <w:sz w:val="24"/>
        </w:rPr>
        <w:t xml:space="preserve"> </w:t>
      </w:r>
      <w:r>
        <w:rPr>
          <w:color w:val="221F1F"/>
          <w:sz w:val="24"/>
        </w:rPr>
        <w:t>that</w:t>
      </w:r>
      <w:r>
        <w:rPr>
          <w:color w:val="221F1F"/>
          <w:spacing w:val="-4"/>
          <w:sz w:val="24"/>
        </w:rPr>
        <w:t xml:space="preserve"> </w:t>
      </w:r>
      <w:r>
        <w:rPr>
          <w:color w:val="221F1F"/>
          <w:sz w:val="24"/>
        </w:rPr>
        <w:t>they</w:t>
      </w:r>
      <w:r>
        <w:rPr>
          <w:color w:val="221F1F"/>
          <w:spacing w:val="-13"/>
          <w:sz w:val="24"/>
        </w:rPr>
        <w:t xml:space="preserve"> </w:t>
      </w:r>
      <w:r>
        <w:rPr>
          <w:color w:val="221F1F"/>
          <w:sz w:val="24"/>
        </w:rPr>
        <w:t>do</w:t>
      </w:r>
      <w:r>
        <w:rPr>
          <w:color w:val="221F1F"/>
          <w:spacing w:val="-4"/>
          <w:sz w:val="24"/>
        </w:rPr>
        <w:t xml:space="preserve"> </w:t>
      </w:r>
      <w:r>
        <w:rPr>
          <w:color w:val="221F1F"/>
          <w:sz w:val="24"/>
        </w:rPr>
        <w:t>not</w:t>
      </w:r>
      <w:r>
        <w:rPr>
          <w:color w:val="221F1F"/>
          <w:spacing w:val="-1"/>
          <w:sz w:val="24"/>
        </w:rPr>
        <w:t xml:space="preserve"> </w:t>
      </w:r>
      <w:r>
        <w:rPr>
          <w:color w:val="221F1F"/>
          <w:sz w:val="24"/>
        </w:rPr>
        <w:t>enter the Water</w:t>
      </w:r>
      <w:ins w:id="203" w:author="Author">
        <w:r>
          <w:rPr>
            <w:color w:val="221F1F"/>
            <w:sz w:val="24"/>
          </w:rPr>
          <w:t xml:space="preserve">, </w:t>
        </w:r>
        <w:commentRangeStart w:id="204"/>
        <w:commentRangeStart w:id="205"/>
        <w:r>
          <w:rPr>
            <w:color w:val="221F1F"/>
            <w:sz w:val="24"/>
          </w:rPr>
          <w:t>unless otherwise approved by the Board</w:t>
        </w:r>
        <w:r w:rsidR="005953F9">
          <w:rPr>
            <w:color w:val="221F1F"/>
            <w:sz w:val="24"/>
          </w:rPr>
          <w:t xml:space="preserve"> in writing</w:t>
        </w:r>
      </w:ins>
      <w:r>
        <w:rPr>
          <w:color w:val="221F1F"/>
          <w:sz w:val="24"/>
        </w:rPr>
        <w:t>.</w:t>
      </w:r>
      <w:commentRangeEnd w:id="204"/>
      <w:r w:rsidR="000623E5">
        <w:rPr>
          <w:rStyle w:val="CommentReference"/>
        </w:rPr>
        <w:commentReference w:id="204"/>
      </w:r>
      <w:commentRangeEnd w:id="205"/>
      <w:r w:rsidR="000623E5">
        <w:rPr>
          <w:rStyle w:val="CommentReference"/>
        </w:rPr>
        <w:commentReference w:id="205"/>
      </w:r>
    </w:p>
    <w:p w14:paraId="543853DD" w14:textId="77777777" w:rsidR="00D92B60" w:rsidRDefault="00D92B60">
      <w:pPr>
        <w:pStyle w:val="BodyText"/>
      </w:pPr>
    </w:p>
    <w:p w14:paraId="0FF631EF" w14:textId="77777777" w:rsidR="00D92B60" w:rsidRDefault="00D92B60">
      <w:pPr>
        <w:pStyle w:val="BodyText"/>
        <w:spacing w:before="5"/>
      </w:pPr>
    </w:p>
    <w:p w14:paraId="72E65FD5" w14:textId="77777777" w:rsidR="00D92B60" w:rsidRDefault="004420BA">
      <w:pPr>
        <w:pStyle w:val="Heading1"/>
        <w:tabs>
          <w:tab w:val="left" w:pos="1271"/>
        </w:tabs>
        <w:rPr>
          <w:u w:val="none"/>
        </w:rPr>
      </w:pPr>
      <w:bookmarkStart w:id="206" w:name="_bookmark5"/>
      <w:bookmarkEnd w:id="206"/>
      <w:r>
        <w:t>PART</w:t>
      </w:r>
      <w:r>
        <w:rPr>
          <w:spacing w:val="-2"/>
        </w:rPr>
        <w:t xml:space="preserve"> </w:t>
      </w:r>
      <w:r>
        <w:rPr>
          <w:spacing w:val="-5"/>
        </w:rPr>
        <w:t>E.</w:t>
      </w:r>
      <w:r>
        <w:rPr>
          <w:u w:val="none"/>
        </w:rPr>
        <w:tab/>
      </w:r>
      <w:r>
        <w:t>CONDITIONS</w:t>
      </w:r>
      <w:r>
        <w:rPr>
          <w:spacing w:val="-2"/>
        </w:rPr>
        <w:t xml:space="preserve"> </w:t>
      </w:r>
      <w:r>
        <w:t>APPLYING</w:t>
      </w:r>
      <w:r>
        <w:rPr>
          <w:spacing w:val="-6"/>
        </w:rPr>
        <w:t xml:space="preserve"> </w:t>
      </w:r>
      <w:r>
        <w:t>TO</w:t>
      </w:r>
      <w:r>
        <w:rPr>
          <w:spacing w:val="-1"/>
        </w:rPr>
        <w:t xml:space="preserve"> </w:t>
      </w:r>
      <w:r>
        <w:t>WATER</w:t>
      </w:r>
      <w:r>
        <w:rPr>
          <w:spacing w:val="-1"/>
        </w:rPr>
        <w:t xml:space="preserve"> </w:t>
      </w:r>
      <w:r>
        <w:t>USE</w:t>
      </w:r>
      <w:r>
        <w:rPr>
          <w:spacing w:val="-1"/>
        </w:rPr>
        <w:t xml:space="preserve"> </w:t>
      </w:r>
      <w:r>
        <w:t xml:space="preserve">AND </w:t>
      </w:r>
      <w:r>
        <w:rPr>
          <w:spacing w:val="-2"/>
        </w:rPr>
        <w:t>MANAGEMENT</w:t>
      </w:r>
    </w:p>
    <w:p w14:paraId="0AF76F8F" w14:textId="7F8F7FEA" w:rsidR="00D92B60" w:rsidRDefault="004420BA">
      <w:pPr>
        <w:pStyle w:val="ListParagraph"/>
        <w:numPr>
          <w:ilvl w:val="0"/>
          <w:numId w:val="13"/>
        </w:numPr>
        <w:tabs>
          <w:tab w:val="left" w:pos="827"/>
        </w:tabs>
        <w:spacing w:before="274"/>
        <w:ind w:right="285"/>
        <w:rPr>
          <w:sz w:val="24"/>
        </w:rPr>
      </w:pPr>
      <w:r>
        <w:rPr>
          <w:color w:val="221F1F"/>
          <w:sz w:val="24"/>
        </w:rPr>
        <w:t xml:space="preserve">The Board has approved the Plan entitled </w:t>
      </w:r>
      <w:r>
        <w:rPr>
          <w:i/>
          <w:color w:val="221F1F"/>
          <w:sz w:val="24"/>
        </w:rPr>
        <w:t xml:space="preserve">Fresh Water Supply, Sewage and Wastewater Management Plan </w:t>
      </w:r>
      <w:del w:id="207" w:author="Author">
        <w:r>
          <w:rPr>
            <w:color w:val="221F1F"/>
            <w:sz w:val="24"/>
          </w:rPr>
          <w:delText xml:space="preserve">(BAF-PH1-830-P16-0010, Rev 3), March 19, 2015, submitted as additional information with the 2014 Annual </w:delText>
        </w:r>
      </w:del>
      <w:ins w:id="208" w:author="Author">
        <w:r w:rsidR="004D16E5">
          <w:rPr>
            <w:color w:val="221F1F"/>
            <w:sz w:val="24"/>
          </w:rPr>
          <w:t>Part B, Item 14, and Schedule K</w:t>
        </w:r>
      </w:ins>
      <w:r>
        <w:rPr>
          <w:color w:val="221F1F"/>
          <w:sz w:val="24"/>
        </w:rPr>
        <w:t>.</w:t>
      </w:r>
    </w:p>
    <w:p w14:paraId="6B78EAC4" w14:textId="1D2EA5C6" w:rsidR="008B6B40" w:rsidRPr="00870ED2" w:rsidRDefault="004420BA" w:rsidP="008B6B40">
      <w:pPr>
        <w:pStyle w:val="ListParagraph"/>
        <w:numPr>
          <w:ilvl w:val="0"/>
          <w:numId w:val="13"/>
        </w:numPr>
        <w:tabs>
          <w:tab w:val="left" w:pos="827"/>
        </w:tabs>
        <w:spacing w:before="274"/>
        <w:ind w:right="284"/>
        <w:rPr>
          <w:sz w:val="24"/>
        </w:rPr>
      </w:pPr>
      <w:r>
        <w:rPr>
          <w:color w:val="221F1F"/>
          <w:sz w:val="24"/>
        </w:rPr>
        <w:t xml:space="preserve">The Board has approved the Plan entitled </w:t>
      </w:r>
      <w:r>
        <w:rPr>
          <w:i/>
          <w:color w:val="221F1F"/>
          <w:sz w:val="24"/>
        </w:rPr>
        <w:t xml:space="preserve">Surface Water and Aquatic </w:t>
      </w:r>
      <w:r>
        <w:rPr>
          <w:color w:val="221F1F"/>
          <w:sz w:val="24"/>
        </w:rPr>
        <w:t xml:space="preserve">Ecosystems Management Plan </w:t>
      </w:r>
      <w:del w:id="209" w:author="Author">
        <w:r>
          <w:rPr>
            <w:color w:val="221F1F"/>
            <w:sz w:val="24"/>
          </w:rPr>
          <w:delText xml:space="preserve">(BAF-PH1-830-P16-0026, Rev 3), submitted as additional information with the 2014 Annual </w:delText>
        </w:r>
      </w:del>
      <w:ins w:id="210" w:author="Author">
        <w:r w:rsidR="004D16E5">
          <w:rPr>
            <w:color w:val="221F1F"/>
            <w:sz w:val="24"/>
          </w:rPr>
          <w:t>Part B, Item 14, and Schedule K</w:t>
        </w:r>
      </w:ins>
      <w:r>
        <w:rPr>
          <w:color w:val="221F1F"/>
          <w:sz w:val="24"/>
        </w:rPr>
        <w:t>.</w:t>
      </w:r>
    </w:p>
    <w:p w14:paraId="219A5C06" w14:textId="022BC55B" w:rsidR="00870ED2" w:rsidRPr="008B6B40" w:rsidRDefault="00870ED2" w:rsidP="00870ED2">
      <w:pPr>
        <w:pStyle w:val="ListParagraph"/>
        <w:numPr>
          <w:ilvl w:val="0"/>
          <w:numId w:val="13"/>
        </w:numPr>
        <w:tabs>
          <w:tab w:val="left" w:pos="827"/>
        </w:tabs>
        <w:spacing w:before="274"/>
        <w:ind w:right="284"/>
        <w:rPr>
          <w:sz w:val="24"/>
        </w:rPr>
      </w:pPr>
      <w:commentRangeStart w:id="211"/>
      <w:commentRangeStart w:id="212"/>
      <w:r w:rsidRPr="00870ED2">
        <w:rPr>
          <w:sz w:val="24"/>
        </w:rPr>
        <w:t>The</w:t>
      </w:r>
      <w:commentRangeEnd w:id="211"/>
      <w:r w:rsidR="004848B8">
        <w:rPr>
          <w:rStyle w:val="CommentReference"/>
        </w:rPr>
        <w:commentReference w:id="211"/>
      </w:r>
      <w:commentRangeEnd w:id="212"/>
      <w:r w:rsidR="004848B8">
        <w:rPr>
          <w:rStyle w:val="CommentReference"/>
        </w:rPr>
        <w:commentReference w:id="212"/>
      </w:r>
      <w:r w:rsidRPr="00870ED2">
        <w:rPr>
          <w:sz w:val="24"/>
        </w:rPr>
        <w:t xml:space="preserve"> Licensee shall obtain all fresh Water for domestic camp use and industrial purposes, during the Construction Phase of the Project, in amounts and from the sources described in Table 2, or </w:t>
      </w:r>
      <w:ins w:id="213" w:author="Author">
        <w:r w:rsidR="00F314A1" w:rsidRPr="00870ED2">
          <w:rPr>
            <w:sz w:val="24"/>
          </w:rPr>
          <w:t xml:space="preserve">in the volumes and </w:t>
        </w:r>
      </w:ins>
      <w:r w:rsidRPr="00870ED2">
        <w:rPr>
          <w:sz w:val="24"/>
        </w:rPr>
        <w:t xml:space="preserve">from sources otherwise approved by the Board in writing. In addition to the source-specific limits prescribed in Table 2, the Licensee is authorized to use up to one thousand eight hundred and eighty-eight (1,888) cubic </w:t>
      </w:r>
      <w:proofErr w:type="spellStart"/>
      <w:r w:rsidRPr="00870ED2">
        <w:rPr>
          <w:sz w:val="24"/>
        </w:rPr>
        <w:t>metres</w:t>
      </w:r>
      <w:proofErr w:type="spellEnd"/>
      <w:r w:rsidRPr="00870ED2">
        <w:rPr>
          <w:sz w:val="24"/>
        </w:rPr>
        <w:t xml:space="preserve"> of Water per day, to a maximum of six hundred and eighty-nine thousand (689,000) cubic </w:t>
      </w:r>
      <w:proofErr w:type="spellStart"/>
      <w:r w:rsidRPr="00870ED2">
        <w:rPr>
          <w:sz w:val="24"/>
        </w:rPr>
        <w:t>metres</w:t>
      </w:r>
      <w:proofErr w:type="spellEnd"/>
      <w:r w:rsidRPr="00870ED2">
        <w:rPr>
          <w:sz w:val="24"/>
        </w:rPr>
        <w:t xml:space="preserve"> of Water annually, during the Construction Phase of the Project.</w:t>
      </w:r>
    </w:p>
    <w:p w14:paraId="0D1E7925" w14:textId="77777777" w:rsidR="00D92B60" w:rsidRPr="00870ED2" w:rsidRDefault="00D92B60">
      <w:pPr>
        <w:tabs>
          <w:tab w:val="left" w:pos="827"/>
        </w:tabs>
        <w:ind w:left="119" w:right="196"/>
        <w:rPr>
          <w:sz w:val="24"/>
        </w:rPr>
        <w:sectPr w:rsidR="00D92B60" w:rsidRPr="00870ED2">
          <w:pgSz w:w="12240" w:h="15840"/>
          <w:pgMar w:top="1420" w:right="1200" w:bottom="980" w:left="1220" w:header="638" w:footer="705" w:gutter="0"/>
          <w:cols w:space="720"/>
        </w:sectPr>
        <w:pPrChange w:id="214" w:author="Author">
          <w:pPr>
            <w:jc w:val="both"/>
          </w:pPr>
        </w:pPrChange>
      </w:pPr>
    </w:p>
    <w:p w14:paraId="651A26BA" w14:textId="77777777" w:rsidR="00D92B60" w:rsidRDefault="004420BA">
      <w:pPr>
        <w:pStyle w:val="Heading2"/>
        <w:spacing w:before="232" w:line="242" w:lineRule="auto"/>
        <w:ind w:left="1821" w:hanging="994"/>
      </w:pPr>
      <w:bookmarkStart w:id="215" w:name="_bookmark6"/>
      <w:bookmarkEnd w:id="215"/>
      <w:r>
        <w:t>Table</w:t>
      </w:r>
      <w:r>
        <w:rPr>
          <w:spacing w:val="-4"/>
        </w:rPr>
        <w:t xml:space="preserve"> </w:t>
      </w:r>
      <w:r>
        <w:t>2:</w:t>
      </w:r>
      <w:r>
        <w:rPr>
          <w:spacing w:val="77"/>
        </w:rPr>
        <w:t xml:space="preserve"> </w:t>
      </w:r>
      <w:commentRangeStart w:id="216"/>
      <w:commentRangeStart w:id="217"/>
      <w:commentRangeStart w:id="218"/>
      <w:commentRangeStart w:id="219"/>
      <w:r>
        <w:t>Water</w:t>
      </w:r>
      <w:r>
        <w:rPr>
          <w:spacing w:val="-5"/>
        </w:rPr>
        <w:t xml:space="preserve"> </w:t>
      </w:r>
      <w:r>
        <w:t>Use</w:t>
      </w:r>
      <w:r>
        <w:rPr>
          <w:spacing w:val="-5"/>
        </w:rPr>
        <w:t xml:space="preserve"> </w:t>
      </w:r>
      <w:r>
        <w:t>Authorized</w:t>
      </w:r>
      <w:r>
        <w:rPr>
          <w:spacing w:val="-4"/>
        </w:rPr>
        <w:t xml:space="preserve"> </w:t>
      </w:r>
      <w:r>
        <w:t>for</w:t>
      </w:r>
      <w:r>
        <w:rPr>
          <w:spacing w:val="-5"/>
        </w:rPr>
        <w:t xml:space="preserve"> </w:t>
      </w:r>
      <w:r>
        <w:t>Domestic</w:t>
      </w:r>
      <w:r>
        <w:rPr>
          <w:spacing w:val="-5"/>
        </w:rPr>
        <w:t xml:space="preserve"> </w:t>
      </w:r>
      <w:r>
        <w:t>and</w:t>
      </w:r>
      <w:r>
        <w:rPr>
          <w:spacing w:val="-4"/>
        </w:rPr>
        <w:t xml:space="preserve"> </w:t>
      </w:r>
      <w:r>
        <w:t>Industrial</w:t>
      </w:r>
      <w:r>
        <w:rPr>
          <w:spacing w:val="-4"/>
        </w:rPr>
        <w:t xml:space="preserve"> </w:t>
      </w:r>
      <w:r>
        <w:t>Purposes</w:t>
      </w:r>
      <w:r>
        <w:rPr>
          <w:spacing w:val="-4"/>
        </w:rPr>
        <w:t xml:space="preserve"> </w:t>
      </w:r>
      <w:r>
        <w:t>during</w:t>
      </w:r>
      <w:r>
        <w:rPr>
          <w:spacing w:val="-4"/>
        </w:rPr>
        <w:t xml:space="preserve"> </w:t>
      </w:r>
      <w:r>
        <w:t>Project Construction Phase</w:t>
      </w:r>
      <w:commentRangeEnd w:id="216"/>
      <w:r w:rsidR="007E6479">
        <w:rPr>
          <w:rStyle w:val="CommentReference"/>
          <w:b w:val="0"/>
          <w:bCs w:val="0"/>
        </w:rPr>
        <w:commentReference w:id="216"/>
      </w:r>
      <w:commentRangeEnd w:id="217"/>
      <w:r w:rsidR="00297869">
        <w:rPr>
          <w:rStyle w:val="CommentReference"/>
          <w:b w:val="0"/>
          <w:bCs w:val="0"/>
        </w:rPr>
        <w:commentReference w:id="217"/>
      </w:r>
      <w:commentRangeEnd w:id="218"/>
      <w:r w:rsidR="00297869">
        <w:rPr>
          <w:rStyle w:val="CommentReference"/>
          <w:b w:val="0"/>
          <w:bCs w:val="0"/>
        </w:rPr>
        <w:commentReference w:id="218"/>
      </w:r>
      <w:commentRangeEnd w:id="219"/>
      <w:r w:rsidR="00297869">
        <w:rPr>
          <w:rStyle w:val="CommentReference"/>
          <w:b w:val="0"/>
          <w:bCs w:val="0"/>
        </w:rPr>
        <w:commentReference w:id="219"/>
      </w:r>
    </w:p>
    <w:p w14:paraId="374CA6CE" w14:textId="77777777" w:rsidR="00D92B60" w:rsidRDefault="00D92B60">
      <w:pPr>
        <w:pStyle w:val="BodyText"/>
        <w:spacing w:before="4"/>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69"/>
        <w:gridCol w:w="2694"/>
        <w:gridCol w:w="1701"/>
        <w:gridCol w:w="2121"/>
      </w:tblGrid>
      <w:tr w:rsidR="00D92B60" w14:paraId="6128B6CC" w14:textId="77777777">
        <w:trPr>
          <w:trHeight w:val="885"/>
        </w:trPr>
        <w:tc>
          <w:tcPr>
            <w:tcW w:w="2269" w:type="dxa"/>
            <w:shd w:val="clear" w:color="auto" w:fill="D9D9D9"/>
          </w:tcPr>
          <w:p w14:paraId="12A802A2" w14:textId="77777777" w:rsidR="00D92B60" w:rsidRDefault="00D92B60">
            <w:pPr>
              <w:pStyle w:val="TableParagraph"/>
              <w:spacing w:before="25"/>
              <w:ind w:left="0"/>
              <w:rPr>
                <w:b/>
                <w:sz w:val="24"/>
              </w:rPr>
            </w:pPr>
          </w:p>
          <w:p w14:paraId="5279B381" w14:textId="77777777" w:rsidR="00D92B60" w:rsidRDefault="004420BA">
            <w:pPr>
              <w:pStyle w:val="TableParagraph"/>
              <w:ind w:left="14"/>
              <w:jc w:val="center"/>
              <w:rPr>
                <w:b/>
                <w:sz w:val="24"/>
              </w:rPr>
            </w:pPr>
            <w:r>
              <w:rPr>
                <w:b/>
                <w:color w:val="221F1F"/>
                <w:spacing w:val="-4"/>
                <w:sz w:val="24"/>
              </w:rPr>
              <w:t>Site</w:t>
            </w:r>
          </w:p>
        </w:tc>
        <w:tc>
          <w:tcPr>
            <w:tcW w:w="2694" w:type="dxa"/>
            <w:shd w:val="clear" w:color="auto" w:fill="D9D9D9"/>
          </w:tcPr>
          <w:p w14:paraId="21E82D9D" w14:textId="77777777" w:rsidR="00D92B60" w:rsidRDefault="00D92B60">
            <w:pPr>
              <w:pStyle w:val="TableParagraph"/>
              <w:spacing w:before="25"/>
              <w:ind w:left="0"/>
              <w:rPr>
                <w:b/>
                <w:sz w:val="24"/>
              </w:rPr>
            </w:pPr>
          </w:p>
          <w:p w14:paraId="632A9A07" w14:textId="77777777" w:rsidR="00D92B60" w:rsidRDefault="004420BA">
            <w:pPr>
              <w:pStyle w:val="TableParagraph"/>
              <w:ind w:left="1307"/>
              <w:rPr>
                <w:b/>
                <w:sz w:val="24"/>
              </w:rPr>
            </w:pPr>
            <w:r>
              <w:rPr>
                <w:b/>
                <w:color w:val="221F1F"/>
                <w:spacing w:val="-2"/>
                <w:sz w:val="24"/>
              </w:rPr>
              <w:t>Source</w:t>
            </w:r>
          </w:p>
        </w:tc>
        <w:tc>
          <w:tcPr>
            <w:tcW w:w="1701" w:type="dxa"/>
            <w:shd w:val="clear" w:color="auto" w:fill="D9D9D9"/>
          </w:tcPr>
          <w:p w14:paraId="7463EF02" w14:textId="77777777" w:rsidR="00D92B60" w:rsidRDefault="004420BA">
            <w:pPr>
              <w:pStyle w:val="TableParagraph"/>
              <w:spacing w:before="169" w:line="235" w:lineRule="auto"/>
              <w:ind w:left="418" w:firstLine="40"/>
              <w:rPr>
                <w:b/>
                <w:sz w:val="24"/>
              </w:rPr>
            </w:pPr>
            <w:r>
              <w:rPr>
                <w:b/>
                <w:color w:val="221F1F"/>
                <w:spacing w:val="-2"/>
                <w:sz w:val="24"/>
              </w:rPr>
              <w:t>Volume (m</w:t>
            </w:r>
            <w:r>
              <w:rPr>
                <w:b/>
                <w:color w:val="221F1F"/>
                <w:spacing w:val="-2"/>
                <w:position w:val="8"/>
                <w:sz w:val="16"/>
              </w:rPr>
              <w:t>3</w:t>
            </w:r>
            <w:r>
              <w:rPr>
                <w:b/>
                <w:color w:val="221F1F"/>
                <w:spacing w:val="-2"/>
                <w:sz w:val="24"/>
              </w:rPr>
              <w:t>/day)</w:t>
            </w:r>
          </w:p>
        </w:tc>
        <w:tc>
          <w:tcPr>
            <w:tcW w:w="2121" w:type="dxa"/>
            <w:shd w:val="clear" w:color="auto" w:fill="D9D9D9"/>
          </w:tcPr>
          <w:p w14:paraId="38D51238" w14:textId="77777777" w:rsidR="00D92B60" w:rsidRDefault="004420BA">
            <w:pPr>
              <w:pStyle w:val="TableParagraph"/>
              <w:spacing w:before="169" w:line="235" w:lineRule="auto"/>
              <w:ind w:left="659" w:right="3" w:hanging="483"/>
              <w:rPr>
                <w:b/>
                <w:sz w:val="24"/>
              </w:rPr>
            </w:pPr>
            <w:r>
              <w:rPr>
                <w:b/>
                <w:color w:val="221F1F"/>
                <w:sz w:val="24"/>
              </w:rPr>
              <w:t>Combined</w:t>
            </w:r>
            <w:r>
              <w:rPr>
                <w:b/>
                <w:color w:val="221F1F"/>
                <w:spacing w:val="-15"/>
                <w:sz w:val="24"/>
              </w:rPr>
              <w:t xml:space="preserve"> </w:t>
            </w:r>
            <w:r>
              <w:rPr>
                <w:b/>
                <w:color w:val="221F1F"/>
                <w:sz w:val="24"/>
              </w:rPr>
              <w:t xml:space="preserve">Volume </w:t>
            </w:r>
            <w:r>
              <w:rPr>
                <w:b/>
                <w:color w:val="221F1F"/>
                <w:spacing w:val="-2"/>
                <w:sz w:val="24"/>
              </w:rPr>
              <w:t>(m</w:t>
            </w:r>
            <w:r>
              <w:rPr>
                <w:b/>
                <w:color w:val="221F1F"/>
                <w:spacing w:val="-2"/>
                <w:position w:val="8"/>
                <w:sz w:val="16"/>
              </w:rPr>
              <w:t>3</w:t>
            </w:r>
            <w:r>
              <w:rPr>
                <w:b/>
                <w:color w:val="221F1F"/>
                <w:spacing w:val="-2"/>
                <w:sz w:val="24"/>
              </w:rPr>
              <w:t>/year)</w:t>
            </w:r>
          </w:p>
        </w:tc>
      </w:tr>
      <w:tr w:rsidR="00D92B60" w14:paraId="06FB3B79" w14:textId="77777777">
        <w:trPr>
          <w:trHeight w:val="565"/>
        </w:trPr>
        <w:tc>
          <w:tcPr>
            <w:tcW w:w="2269" w:type="dxa"/>
            <w:vMerge w:val="restart"/>
          </w:tcPr>
          <w:p w14:paraId="71F9A2BF" w14:textId="77777777" w:rsidR="00D92B60" w:rsidRDefault="004420BA">
            <w:pPr>
              <w:pStyle w:val="TableParagraph"/>
              <w:spacing w:before="203"/>
              <w:ind w:left="573" w:right="442" w:firstLine="100"/>
              <w:rPr>
                <w:sz w:val="24"/>
              </w:rPr>
            </w:pPr>
            <w:r>
              <w:rPr>
                <w:color w:val="221F1F"/>
                <w:sz w:val="24"/>
              </w:rPr>
              <w:t>Milne Port (Milne</w:t>
            </w:r>
            <w:r>
              <w:rPr>
                <w:color w:val="221F1F"/>
                <w:spacing w:val="3"/>
                <w:sz w:val="24"/>
              </w:rPr>
              <w:t xml:space="preserve"> </w:t>
            </w:r>
            <w:r>
              <w:rPr>
                <w:color w:val="221F1F"/>
                <w:spacing w:val="-2"/>
                <w:sz w:val="24"/>
              </w:rPr>
              <w:t>Inlet)</w:t>
            </w:r>
          </w:p>
        </w:tc>
        <w:tc>
          <w:tcPr>
            <w:tcW w:w="2694" w:type="dxa"/>
          </w:tcPr>
          <w:p w14:paraId="10E57625" w14:textId="7775A0EB" w:rsidR="00D92B60" w:rsidRDefault="004420BA" w:rsidP="00794280">
            <w:pPr>
              <w:pStyle w:val="TableParagraph"/>
              <w:spacing w:before="140"/>
              <w:ind w:left="227"/>
              <w:rPr>
                <w:sz w:val="24"/>
              </w:rPr>
            </w:pPr>
            <w:r>
              <w:rPr>
                <w:color w:val="221F1F"/>
                <w:sz w:val="24"/>
              </w:rPr>
              <w:t>Phillips</w:t>
            </w:r>
            <w:r>
              <w:rPr>
                <w:color w:val="221F1F"/>
                <w:spacing w:val="-4"/>
                <w:sz w:val="24"/>
              </w:rPr>
              <w:t xml:space="preserve"> </w:t>
            </w:r>
            <w:r>
              <w:rPr>
                <w:color w:val="221F1F"/>
                <w:sz w:val="24"/>
              </w:rPr>
              <w:t>Creek</w:t>
            </w:r>
            <w:r>
              <w:rPr>
                <w:color w:val="221F1F"/>
                <w:spacing w:val="-1"/>
                <w:sz w:val="24"/>
              </w:rPr>
              <w:t xml:space="preserve"> </w:t>
            </w:r>
            <w:del w:id="220" w:author="Author">
              <w:r w:rsidDel="00794280">
                <w:rPr>
                  <w:color w:val="221F1F"/>
                  <w:spacing w:val="-2"/>
                  <w:sz w:val="24"/>
                </w:rPr>
                <w:delText>(summer)</w:delText>
              </w:r>
            </w:del>
          </w:p>
        </w:tc>
        <w:tc>
          <w:tcPr>
            <w:tcW w:w="1701" w:type="dxa"/>
            <w:vMerge w:val="restart"/>
          </w:tcPr>
          <w:p w14:paraId="4DF22D8D" w14:textId="77777777" w:rsidR="00D92B60" w:rsidRDefault="00D92B60">
            <w:pPr>
              <w:pStyle w:val="TableParagraph"/>
              <w:spacing w:before="66"/>
              <w:ind w:left="0"/>
              <w:rPr>
                <w:b/>
                <w:sz w:val="24"/>
              </w:rPr>
            </w:pPr>
          </w:p>
          <w:p w14:paraId="5ECA5855" w14:textId="77777777" w:rsidR="00D92B60" w:rsidRDefault="004420BA">
            <w:pPr>
              <w:pStyle w:val="TableParagraph"/>
              <w:ind w:left="589"/>
              <w:rPr>
                <w:sz w:val="24"/>
              </w:rPr>
            </w:pPr>
            <w:r>
              <w:rPr>
                <w:spacing w:val="-2"/>
                <w:sz w:val="24"/>
              </w:rPr>
              <w:t>367.5</w:t>
            </w:r>
          </w:p>
        </w:tc>
        <w:tc>
          <w:tcPr>
            <w:tcW w:w="2121" w:type="dxa"/>
            <w:vMerge w:val="restart"/>
          </w:tcPr>
          <w:p w14:paraId="13AB941E" w14:textId="77777777" w:rsidR="00D92B60" w:rsidRDefault="00D92B60">
            <w:pPr>
              <w:pStyle w:val="TableParagraph"/>
              <w:spacing w:before="66"/>
              <w:ind w:left="0"/>
              <w:rPr>
                <w:b/>
                <w:sz w:val="24"/>
              </w:rPr>
            </w:pPr>
          </w:p>
          <w:p w14:paraId="385DF134" w14:textId="77777777" w:rsidR="00D92B60" w:rsidRDefault="004420BA">
            <w:pPr>
              <w:pStyle w:val="TableParagraph"/>
              <w:ind w:left="583"/>
              <w:rPr>
                <w:sz w:val="24"/>
              </w:rPr>
            </w:pPr>
            <w:r>
              <w:rPr>
                <w:sz w:val="24"/>
              </w:rPr>
              <w:t>~</w:t>
            </w:r>
            <w:r>
              <w:rPr>
                <w:spacing w:val="-1"/>
                <w:sz w:val="24"/>
              </w:rPr>
              <w:t xml:space="preserve"> </w:t>
            </w:r>
            <w:r>
              <w:rPr>
                <w:spacing w:val="-2"/>
                <w:sz w:val="24"/>
              </w:rPr>
              <w:t>134,000</w:t>
            </w:r>
          </w:p>
        </w:tc>
      </w:tr>
      <w:tr w:rsidR="00D92B60" w14:paraId="46BCB6DB" w14:textId="77777777">
        <w:trPr>
          <w:trHeight w:val="397"/>
        </w:trPr>
        <w:tc>
          <w:tcPr>
            <w:tcW w:w="2269" w:type="dxa"/>
            <w:vMerge/>
            <w:tcBorders>
              <w:top w:val="nil"/>
            </w:tcBorders>
          </w:tcPr>
          <w:p w14:paraId="6F2553CA" w14:textId="77777777" w:rsidR="00D92B60" w:rsidRDefault="00D92B60">
            <w:pPr>
              <w:rPr>
                <w:sz w:val="2"/>
                <w:szCs w:val="2"/>
              </w:rPr>
            </w:pPr>
          </w:p>
        </w:tc>
        <w:tc>
          <w:tcPr>
            <w:tcW w:w="2694" w:type="dxa"/>
          </w:tcPr>
          <w:p w14:paraId="060C6D7D" w14:textId="55F3EB6B" w:rsidR="00D92B60" w:rsidRDefault="004420BA" w:rsidP="00794280">
            <w:pPr>
              <w:pStyle w:val="TableParagraph"/>
              <w:spacing w:before="54"/>
              <w:ind w:left="390"/>
              <w:rPr>
                <w:sz w:val="24"/>
              </w:rPr>
            </w:pPr>
            <w:r>
              <w:rPr>
                <w:color w:val="221F1F"/>
                <w:sz w:val="24"/>
              </w:rPr>
              <w:t>Km</w:t>
            </w:r>
            <w:r>
              <w:rPr>
                <w:color w:val="221F1F"/>
                <w:spacing w:val="-3"/>
                <w:sz w:val="24"/>
              </w:rPr>
              <w:t xml:space="preserve"> </w:t>
            </w:r>
            <w:r>
              <w:rPr>
                <w:color w:val="221F1F"/>
                <w:sz w:val="24"/>
              </w:rPr>
              <w:t>32</w:t>
            </w:r>
            <w:r>
              <w:rPr>
                <w:color w:val="221F1F"/>
                <w:spacing w:val="1"/>
                <w:sz w:val="24"/>
              </w:rPr>
              <w:t xml:space="preserve"> </w:t>
            </w:r>
            <w:r>
              <w:rPr>
                <w:color w:val="221F1F"/>
                <w:sz w:val="24"/>
              </w:rPr>
              <w:t>Lake</w:t>
            </w:r>
            <w:r>
              <w:rPr>
                <w:color w:val="221F1F"/>
                <w:spacing w:val="-3"/>
                <w:sz w:val="24"/>
              </w:rPr>
              <w:t xml:space="preserve"> </w:t>
            </w:r>
            <w:del w:id="221" w:author="Author">
              <w:r w:rsidDel="00794280">
                <w:rPr>
                  <w:color w:val="221F1F"/>
                  <w:spacing w:val="-2"/>
                  <w:sz w:val="24"/>
                </w:rPr>
                <w:delText>(winter)</w:delText>
              </w:r>
            </w:del>
          </w:p>
        </w:tc>
        <w:tc>
          <w:tcPr>
            <w:tcW w:w="1701" w:type="dxa"/>
            <w:vMerge/>
            <w:tcBorders>
              <w:top w:val="nil"/>
            </w:tcBorders>
          </w:tcPr>
          <w:p w14:paraId="25D106B0" w14:textId="77777777" w:rsidR="00D92B60" w:rsidRDefault="00D92B60">
            <w:pPr>
              <w:rPr>
                <w:sz w:val="2"/>
                <w:szCs w:val="2"/>
              </w:rPr>
            </w:pPr>
          </w:p>
        </w:tc>
        <w:tc>
          <w:tcPr>
            <w:tcW w:w="2121" w:type="dxa"/>
            <w:vMerge/>
            <w:tcBorders>
              <w:top w:val="nil"/>
            </w:tcBorders>
          </w:tcPr>
          <w:p w14:paraId="5EFA6334" w14:textId="77777777" w:rsidR="00D92B60" w:rsidRDefault="00D92B60">
            <w:pPr>
              <w:rPr>
                <w:sz w:val="2"/>
                <w:szCs w:val="2"/>
              </w:rPr>
            </w:pPr>
          </w:p>
        </w:tc>
      </w:tr>
      <w:tr w:rsidR="00D92B60" w14:paraId="110A1143" w14:textId="77777777">
        <w:trPr>
          <w:trHeight w:val="551"/>
        </w:trPr>
        <w:tc>
          <w:tcPr>
            <w:tcW w:w="2269" w:type="dxa"/>
          </w:tcPr>
          <w:p w14:paraId="50BFB7CA" w14:textId="77777777" w:rsidR="00D92B60" w:rsidRDefault="004420BA">
            <w:pPr>
              <w:pStyle w:val="TableParagraph"/>
              <w:spacing w:line="268" w:lineRule="exact"/>
              <w:ind w:left="556" w:right="425" w:firstLine="163"/>
              <w:rPr>
                <w:sz w:val="24"/>
              </w:rPr>
            </w:pPr>
            <w:r>
              <w:rPr>
                <w:color w:val="221F1F"/>
                <w:sz w:val="24"/>
              </w:rPr>
              <w:t>Mine Site (Mary</w:t>
            </w:r>
            <w:r>
              <w:rPr>
                <w:color w:val="221F1F"/>
                <w:spacing w:val="-15"/>
                <w:sz w:val="24"/>
              </w:rPr>
              <w:t xml:space="preserve"> </w:t>
            </w:r>
            <w:r>
              <w:rPr>
                <w:color w:val="221F1F"/>
                <w:sz w:val="24"/>
              </w:rPr>
              <w:t>River)</w:t>
            </w:r>
          </w:p>
        </w:tc>
        <w:tc>
          <w:tcPr>
            <w:tcW w:w="2694" w:type="dxa"/>
          </w:tcPr>
          <w:p w14:paraId="65FA9E1E" w14:textId="77777777" w:rsidR="00D92B60" w:rsidRDefault="004420BA">
            <w:pPr>
              <w:pStyle w:val="TableParagraph"/>
              <w:spacing w:before="128"/>
              <w:ind w:left="849"/>
              <w:rPr>
                <w:sz w:val="24"/>
              </w:rPr>
            </w:pPr>
            <w:r>
              <w:rPr>
                <w:color w:val="221F1F"/>
                <w:sz w:val="24"/>
              </w:rPr>
              <w:t>Camp</w:t>
            </w:r>
            <w:r>
              <w:rPr>
                <w:color w:val="221F1F"/>
                <w:spacing w:val="3"/>
                <w:sz w:val="24"/>
              </w:rPr>
              <w:t xml:space="preserve"> </w:t>
            </w:r>
            <w:r>
              <w:rPr>
                <w:color w:val="221F1F"/>
                <w:spacing w:val="-4"/>
                <w:sz w:val="24"/>
              </w:rPr>
              <w:t>Lake</w:t>
            </w:r>
          </w:p>
        </w:tc>
        <w:tc>
          <w:tcPr>
            <w:tcW w:w="1701" w:type="dxa"/>
          </w:tcPr>
          <w:p w14:paraId="5A90C7A7" w14:textId="77777777" w:rsidR="00D92B60" w:rsidRDefault="004420BA">
            <w:pPr>
              <w:pStyle w:val="TableParagraph"/>
              <w:spacing w:before="131"/>
              <w:ind w:left="27"/>
              <w:jc w:val="center"/>
              <w:rPr>
                <w:sz w:val="24"/>
              </w:rPr>
            </w:pPr>
            <w:r>
              <w:rPr>
                <w:spacing w:val="-2"/>
                <w:sz w:val="24"/>
              </w:rPr>
              <w:t>657.5</w:t>
            </w:r>
          </w:p>
        </w:tc>
        <w:tc>
          <w:tcPr>
            <w:tcW w:w="2121" w:type="dxa"/>
          </w:tcPr>
          <w:p w14:paraId="7F483AF0" w14:textId="77777777" w:rsidR="00D92B60" w:rsidRDefault="004420BA">
            <w:pPr>
              <w:pStyle w:val="TableParagraph"/>
              <w:spacing w:before="176"/>
              <w:ind w:left="655"/>
              <w:rPr>
                <w:sz w:val="24"/>
              </w:rPr>
            </w:pPr>
            <w:r>
              <w:rPr>
                <w:spacing w:val="-2"/>
                <w:sz w:val="24"/>
              </w:rPr>
              <w:t>240,000</w:t>
            </w:r>
          </w:p>
        </w:tc>
      </w:tr>
      <w:tr w:rsidR="00D92B60" w14:paraId="5816BBAF" w14:textId="77777777">
        <w:trPr>
          <w:trHeight w:val="425"/>
        </w:trPr>
        <w:tc>
          <w:tcPr>
            <w:tcW w:w="2269" w:type="dxa"/>
            <w:vMerge w:val="restart"/>
          </w:tcPr>
          <w:p w14:paraId="4A44E56C" w14:textId="77777777" w:rsidR="00D92B60" w:rsidRDefault="004420BA">
            <w:pPr>
              <w:pStyle w:val="TableParagraph"/>
              <w:spacing w:before="157" w:line="232" w:lineRule="auto"/>
              <w:ind w:left="427" w:right="296" w:firstLine="129"/>
              <w:rPr>
                <w:sz w:val="24"/>
              </w:rPr>
            </w:pPr>
            <w:r>
              <w:rPr>
                <w:color w:val="221F1F"/>
                <w:spacing w:val="-2"/>
                <w:sz w:val="24"/>
              </w:rPr>
              <w:t>Steensby</w:t>
            </w:r>
            <w:ins w:id="222" w:author="Author">
              <w:r>
                <w:rPr>
                  <w:color w:val="221F1F"/>
                  <w:spacing w:val="-2"/>
                  <w:sz w:val="24"/>
                </w:rPr>
                <w:t xml:space="preserve"> </w:t>
              </w:r>
            </w:ins>
            <w:r>
              <w:rPr>
                <w:color w:val="221F1F"/>
                <w:spacing w:val="-2"/>
                <w:sz w:val="24"/>
              </w:rPr>
              <w:t xml:space="preserve">Port </w:t>
            </w:r>
            <w:r>
              <w:rPr>
                <w:color w:val="221F1F"/>
                <w:sz w:val="24"/>
              </w:rPr>
              <w:t>(Steensby</w:t>
            </w:r>
            <w:r>
              <w:rPr>
                <w:color w:val="221F1F"/>
                <w:spacing w:val="1"/>
                <w:sz w:val="24"/>
              </w:rPr>
              <w:t xml:space="preserve"> </w:t>
            </w:r>
            <w:r>
              <w:rPr>
                <w:color w:val="221F1F"/>
                <w:spacing w:val="-2"/>
                <w:sz w:val="24"/>
              </w:rPr>
              <w:t>Inlet)</w:t>
            </w:r>
          </w:p>
        </w:tc>
        <w:tc>
          <w:tcPr>
            <w:tcW w:w="2694" w:type="dxa"/>
          </w:tcPr>
          <w:p w14:paraId="50222EE9" w14:textId="77777777" w:rsidR="00D92B60" w:rsidRDefault="004420BA">
            <w:pPr>
              <w:pStyle w:val="TableParagraph"/>
              <w:spacing w:before="69"/>
              <w:ind w:left="575"/>
              <w:rPr>
                <w:sz w:val="24"/>
              </w:rPr>
            </w:pPr>
            <w:r>
              <w:rPr>
                <w:color w:val="221F1F"/>
                <w:sz w:val="24"/>
              </w:rPr>
              <w:t>ST</w:t>
            </w:r>
            <w:r>
              <w:rPr>
                <w:color w:val="221F1F"/>
                <w:spacing w:val="-3"/>
                <w:sz w:val="24"/>
              </w:rPr>
              <w:t xml:space="preserve"> </w:t>
            </w:r>
            <w:r>
              <w:rPr>
                <w:color w:val="221F1F"/>
                <w:sz w:val="24"/>
              </w:rPr>
              <w:t>347 Km</w:t>
            </w:r>
            <w:r>
              <w:rPr>
                <w:color w:val="221F1F"/>
                <w:spacing w:val="5"/>
                <w:sz w:val="24"/>
              </w:rPr>
              <w:t xml:space="preserve"> </w:t>
            </w:r>
            <w:r>
              <w:rPr>
                <w:color w:val="221F1F"/>
                <w:spacing w:val="-4"/>
                <w:sz w:val="24"/>
              </w:rPr>
              <w:t>Lake</w:t>
            </w:r>
          </w:p>
        </w:tc>
        <w:tc>
          <w:tcPr>
            <w:tcW w:w="1701" w:type="dxa"/>
            <w:vMerge w:val="restart"/>
          </w:tcPr>
          <w:p w14:paraId="4A6E6FD8" w14:textId="77777777" w:rsidR="00D92B60" w:rsidRDefault="00D92B60">
            <w:pPr>
              <w:pStyle w:val="TableParagraph"/>
              <w:spacing w:before="9"/>
              <w:ind w:left="0"/>
              <w:rPr>
                <w:b/>
                <w:sz w:val="24"/>
              </w:rPr>
            </w:pPr>
          </w:p>
          <w:p w14:paraId="09C58B16" w14:textId="77777777" w:rsidR="00D92B60" w:rsidRDefault="004420BA">
            <w:pPr>
              <w:pStyle w:val="TableParagraph"/>
              <w:ind w:left="589"/>
              <w:rPr>
                <w:sz w:val="24"/>
              </w:rPr>
            </w:pPr>
            <w:r>
              <w:rPr>
                <w:spacing w:val="-2"/>
                <w:sz w:val="24"/>
              </w:rPr>
              <w:t>435.8</w:t>
            </w:r>
          </w:p>
        </w:tc>
        <w:tc>
          <w:tcPr>
            <w:tcW w:w="2121" w:type="dxa"/>
            <w:vMerge w:val="restart"/>
          </w:tcPr>
          <w:p w14:paraId="7A7587C1" w14:textId="77777777" w:rsidR="00D92B60" w:rsidRDefault="00D92B60">
            <w:pPr>
              <w:pStyle w:val="TableParagraph"/>
              <w:spacing w:before="9"/>
              <w:ind w:left="0"/>
              <w:rPr>
                <w:b/>
                <w:sz w:val="24"/>
              </w:rPr>
            </w:pPr>
          </w:p>
          <w:p w14:paraId="09E6033C" w14:textId="77777777" w:rsidR="00D92B60" w:rsidRDefault="004420BA">
            <w:pPr>
              <w:pStyle w:val="TableParagraph"/>
              <w:ind w:left="724"/>
              <w:rPr>
                <w:sz w:val="24"/>
              </w:rPr>
            </w:pPr>
            <w:r>
              <w:rPr>
                <w:spacing w:val="-2"/>
                <w:sz w:val="24"/>
              </w:rPr>
              <w:t>155,400</w:t>
            </w:r>
          </w:p>
        </w:tc>
      </w:tr>
      <w:tr w:rsidR="00D92B60" w14:paraId="7645476A" w14:textId="77777777">
        <w:trPr>
          <w:trHeight w:val="422"/>
        </w:trPr>
        <w:tc>
          <w:tcPr>
            <w:tcW w:w="2269" w:type="dxa"/>
            <w:vMerge/>
            <w:tcBorders>
              <w:top w:val="nil"/>
            </w:tcBorders>
          </w:tcPr>
          <w:p w14:paraId="7B2B0CD3" w14:textId="77777777" w:rsidR="00D92B60" w:rsidRDefault="00D92B60">
            <w:pPr>
              <w:rPr>
                <w:sz w:val="2"/>
                <w:szCs w:val="2"/>
              </w:rPr>
            </w:pPr>
          </w:p>
        </w:tc>
        <w:tc>
          <w:tcPr>
            <w:tcW w:w="2694" w:type="dxa"/>
          </w:tcPr>
          <w:p w14:paraId="3D97FC34" w14:textId="77777777" w:rsidR="00D92B60" w:rsidRDefault="004420BA">
            <w:pPr>
              <w:pStyle w:val="TableParagraph"/>
              <w:spacing w:before="66"/>
              <w:ind w:left="892"/>
              <w:rPr>
                <w:sz w:val="24"/>
              </w:rPr>
            </w:pPr>
            <w:r>
              <w:rPr>
                <w:color w:val="221F1F"/>
                <w:sz w:val="24"/>
              </w:rPr>
              <w:t>3</w:t>
            </w:r>
            <w:r>
              <w:rPr>
                <w:color w:val="221F1F"/>
                <w:spacing w:val="-2"/>
                <w:sz w:val="24"/>
              </w:rPr>
              <w:t xml:space="preserve"> </w:t>
            </w:r>
            <w:r>
              <w:rPr>
                <w:color w:val="221F1F"/>
                <w:sz w:val="24"/>
              </w:rPr>
              <w:t>km</w:t>
            </w:r>
            <w:r>
              <w:rPr>
                <w:color w:val="221F1F"/>
                <w:spacing w:val="5"/>
                <w:sz w:val="24"/>
              </w:rPr>
              <w:t xml:space="preserve"> </w:t>
            </w:r>
            <w:r>
              <w:rPr>
                <w:color w:val="221F1F"/>
                <w:spacing w:val="-4"/>
                <w:sz w:val="24"/>
              </w:rPr>
              <w:t>Lake</w:t>
            </w:r>
          </w:p>
        </w:tc>
        <w:tc>
          <w:tcPr>
            <w:tcW w:w="1701" w:type="dxa"/>
            <w:vMerge/>
            <w:tcBorders>
              <w:top w:val="nil"/>
            </w:tcBorders>
          </w:tcPr>
          <w:p w14:paraId="0AB332FB" w14:textId="77777777" w:rsidR="00D92B60" w:rsidRDefault="00D92B60">
            <w:pPr>
              <w:rPr>
                <w:sz w:val="2"/>
                <w:szCs w:val="2"/>
              </w:rPr>
            </w:pPr>
          </w:p>
        </w:tc>
        <w:tc>
          <w:tcPr>
            <w:tcW w:w="2121" w:type="dxa"/>
            <w:vMerge/>
            <w:tcBorders>
              <w:top w:val="nil"/>
            </w:tcBorders>
          </w:tcPr>
          <w:p w14:paraId="17B783BA" w14:textId="77777777" w:rsidR="00D92B60" w:rsidRDefault="00D92B60">
            <w:pPr>
              <w:rPr>
                <w:sz w:val="2"/>
                <w:szCs w:val="2"/>
              </w:rPr>
            </w:pPr>
          </w:p>
        </w:tc>
      </w:tr>
      <w:tr w:rsidR="00D92B60" w14:paraId="299BC5EC" w14:textId="77777777">
        <w:trPr>
          <w:trHeight w:val="417"/>
        </w:trPr>
        <w:tc>
          <w:tcPr>
            <w:tcW w:w="2269" w:type="dxa"/>
          </w:tcPr>
          <w:p w14:paraId="5AD1AD56" w14:textId="77777777" w:rsidR="00D92B60" w:rsidRDefault="004420BA">
            <w:pPr>
              <w:pStyle w:val="TableParagraph"/>
              <w:spacing w:before="63"/>
              <w:ind w:left="640"/>
              <w:rPr>
                <w:sz w:val="24"/>
              </w:rPr>
            </w:pPr>
            <w:r>
              <w:rPr>
                <w:color w:val="221F1F"/>
                <w:sz w:val="24"/>
              </w:rPr>
              <w:t>Ravn</w:t>
            </w:r>
            <w:r>
              <w:rPr>
                <w:color w:val="221F1F"/>
                <w:spacing w:val="-1"/>
                <w:sz w:val="24"/>
              </w:rPr>
              <w:t xml:space="preserve"> </w:t>
            </w:r>
            <w:r>
              <w:rPr>
                <w:color w:val="221F1F"/>
                <w:spacing w:val="-2"/>
                <w:sz w:val="24"/>
              </w:rPr>
              <w:t>River</w:t>
            </w:r>
          </w:p>
        </w:tc>
        <w:tc>
          <w:tcPr>
            <w:tcW w:w="2694" w:type="dxa"/>
          </w:tcPr>
          <w:p w14:paraId="38F39196" w14:textId="77777777" w:rsidR="00D92B60" w:rsidRDefault="004420BA">
            <w:pPr>
              <w:pStyle w:val="TableParagraph"/>
              <w:spacing w:before="63"/>
              <w:ind w:left="849"/>
              <w:rPr>
                <w:sz w:val="24"/>
              </w:rPr>
            </w:pPr>
            <w:r>
              <w:rPr>
                <w:color w:val="221F1F"/>
                <w:sz w:val="24"/>
              </w:rPr>
              <w:t>Camp</w:t>
            </w:r>
            <w:r>
              <w:rPr>
                <w:color w:val="221F1F"/>
                <w:spacing w:val="3"/>
                <w:sz w:val="24"/>
              </w:rPr>
              <w:t xml:space="preserve"> </w:t>
            </w:r>
            <w:r>
              <w:rPr>
                <w:color w:val="221F1F"/>
                <w:spacing w:val="-4"/>
                <w:sz w:val="24"/>
              </w:rPr>
              <w:t>Lake</w:t>
            </w:r>
          </w:p>
        </w:tc>
        <w:tc>
          <w:tcPr>
            <w:tcW w:w="1701" w:type="dxa"/>
          </w:tcPr>
          <w:p w14:paraId="7324FD0F" w14:textId="77777777" w:rsidR="00D92B60" w:rsidRDefault="004420BA">
            <w:pPr>
              <w:pStyle w:val="TableParagraph"/>
              <w:spacing w:before="61"/>
              <w:ind w:left="27"/>
              <w:jc w:val="center"/>
              <w:rPr>
                <w:sz w:val="24"/>
              </w:rPr>
            </w:pPr>
            <w:r>
              <w:rPr>
                <w:spacing w:val="-2"/>
                <w:sz w:val="24"/>
              </w:rPr>
              <w:t>145.2</w:t>
            </w:r>
          </w:p>
        </w:tc>
        <w:tc>
          <w:tcPr>
            <w:tcW w:w="2121" w:type="dxa"/>
          </w:tcPr>
          <w:p w14:paraId="6D0D12EB" w14:textId="77777777" w:rsidR="00D92B60" w:rsidRDefault="00D92B60">
            <w:pPr>
              <w:pStyle w:val="TableParagraph"/>
              <w:ind w:left="0"/>
            </w:pPr>
          </w:p>
        </w:tc>
      </w:tr>
      <w:tr w:rsidR="00D92B60" w14:paraId="02222CF2" w14:textId="77777777">
        <w:trPr>
          <w:trHeight w:val="551"/>
        </w:trPr>
        <w:tc>
          <w:tcPr>
            <w:tcW w:w="2269" w:type="dxa"/>
            <w:vMerge w:val="restart"/>
          </w:tcPr>
          <w:p w14:paraId="5804AEA6" w14:textId="77777777" w:rsidR="00D92B60" w:rsidRDefault="00D92B60">
            <w:pPr>
              <w:pStyle w:val="TableParagraph"/>
              <w:spacing w:before="135"/>
              <w:ind w:left="0"/>
              <w:rPr>
                <w:b/>
                <w:sz w:val="24"/>
              </w:rPr>
            </w:pPr>
          </w:p>
          <w:p w14:paraId="46ACEDD2" w14:textId="77777777" w:rsidR="00D92B60" w:rsidRDefault="004420BA">
            <w:pPr>
              <w:pStyle w:val="TableParagraph"/>
              <w:ind w:left="751"/>
              <w:rPr>
                <w:sz w:val="24"/>
              </w:rPr>
            </w:pPr>
            <w:r>
              <w:rPr>
                <w:color w:val="221F1F"/>
                <w:spacing w:val="-2"/>
                <w:sz w:val="24"/>
              </w:rPr>
              <w:t>Mid-</w:t>
            </w:r>
            <w:r>
              <w:rPr>
                <w:color w:val="221F1F"/>
                <w:spacing w:val="-4"/>
                <w:sz w:val="24"/>
              </w:rPr>
              <w:t>Rail</w:t>
            </w:r>
          </w:p>
        </w:tc>
        <w:tc>
          <w:tcPr>
            <w:tcW w:w="2694" w:type="dxa"/>
          </w:tcPr>
          <w:p w14:paraId="732C711F" w14:textId="6BDFA8D1" w:rsidR="00D92B60" w:rsidRDefault="004420BA" w:rsidP="00794280">
            <w:pPr>
              <w:pStyle w:val="TableParagraph"/>
              <w:spacing w:before="133"/>
              <w:ind w:left="347"/>
              <w:rPr>
                <w:sz w:val="24"/>
              </w:rPr>
            </w:pPr>
            <w:r>
              <w:rPr>
                <w:color w:val="221F1F"/>
                <w:sz w:val="24"/>
              </w:rPr>
              <w:t>Nivek</w:t>
            </w:r>
            <w:r>
              <w:rPr>
                <w:color w:val="221F1F"/>
                <w:spacing w:val="-2"/>
                <w:sz w:val="24"/>
              </w:rPr>
              <w:t xml:space="preserve"> </w:t>
            </w:r>
            <w:r>
              <w:rPr>
                <w:color w:val="221F1F"/>
                <w:sz w:val="24"/>
              </w:rPr>
              <w:t>Lake</w:t>
            </w:r>
            <w:r>
              <w:rPr>
                <w:color w:val="221F1F"/>
                <w:spacing w:val="-3"/>
                <w:sz w:val="24"/>
              </w:rPr>
              <w:t xml:space="preserve"> </w:t>
            </w:r>
            <w:del w:id="223" w:author="Author">
              <w:r w:rsidDel="00794280">
                <w:rPr>
                  <w:color w:val="221F1F"/>
                  <w:spacing w:val="-2"/>
                  <w:sz w:val="24"/>
                </w:rPr>
                <w:delText>(summer)</w:delText>
              </w:r>
            </w:del>
          </w:p>
        </w:tc>
        <w:tc>
          <w:tcPr>
            <w:tcW w:w="1701" w:type="dxa"/>
            <w:vMerge w:val="restart"/>
          </w:tcPr>
          <w:p w14:paraId="0AFC9851" w14:textId="77777777" w:rsidR="00D92B60" w:rsidRDefault="00D92B60">
            <w:pPr>
              <w:pStyle w:val="TableParagraph"/>
              <w:spacing w:before="135"/>
              <w:ind w:left="0"/>
              <w:rPr>
                <w:b/>
                <w:sz w:val="24"/>
              </w:rPr>
            </w:pPr>
          </w:p>
          <w:p w14:paraId="176C1E31" w14:textId="77777777" w:rsidR="00D92B60" w:rsidRDefault="004420BA">
            <w:pPr>
              <w:pStyle w:val="TableParagraph"/>
              <w:ind w:left="27"/>
              <w:jc w:val="center"/>
              <w:rPr>
                <w:sz w:val="24"/>
              </w:rPr>
            </w:pPr>
            <w:r>
              <w:rPr>
                <w:spacing w:val="-4"/>
                <w:sz w:val="24"/>
              </w:rPr>
              <w:t>79.5</w:t>
            </w:r>
          </w:p>
        </w:tc>
        <w:tc>
          <w:tcPr>
            <w:tcW w:w="2121" w:type="dxa"/>
            <w:vMerge w:val="restart"/>
          </w:tcPr>
          <w:p w14:paraId="29CEEB36" w14:textId="77777777" w:rsidR="00D92B60" w:rsidRDefault="00D92B60">
            <w:pPr>
              <w:pStyle w:val="TableParagraph"/>
              <w:ind w:left="0"/>
            </w:pPr>
          </w:p>
        </w:tc>
      </w:tr>
      <w:tr w:rsidR="00D92B60" w14:paraId="1FD857FA" w14:textId="77777777">
        <w:trPr>
          <w:trHeight w:val="553"/>
        </w:trPr>
        <w:tc>
          <w:tcPr>
            <w:tcW w:w="2269" w:type="dxa"/>
            <w:vMerge/>
            <w:tcBorders>
              <w:top w:val="nil"/>
            </w:tcBorders>
          </w:tcPr>
          <w:p w14:paraId="7422E779" w14:textId="77777777" w:rsidR="00D92B60" w:rsidRDefault="00D92B60">
            <w:pPr>
              <w:rPr>
                <w:sz w:val="2"/>
                <w:szCs w:val="2"/>
              </w:rPr>
            </w:pPr>
          </w:p>
        </w:tc>
        <w:tc>
          <w:tcPr>
            <w:tcW w:w="2694" w:type="dxa"/>
          </w:tcPr>
          <w:p w14:paraId="7A170990" w14:textId="2267B278" w:rsidR="00D92B60" w:rsidRDefault="004420BA" w:rsidP="00794280">
            <w:pPr>
              <w:pStyle w:val="TableParagraph"/>
              <w:spacing w:line="268" w:lineRule="exact"/>
              <w:ind w:left="1019" w:hanging="454"/>
              <w:rPr>
                <w:sz w:val="24"/>
              </w:rPr>
            </w:pPr>
            <w:r>
              <w:rPr>
                <w:color w:val="221F1F"/>
                <w:sz w:val="24"/>
              </w:rPr>
              <w:t>Ravn</w:t>
            </w:r>
            <w:r>
              <w:rPr>
                <w:color w:val="221F1F"/>
                <w:spacing w:val="-15"/>
                <w:sz w:val="24"/>
              </w:rPr>
              <w:t xml:space="preserve"> </w:t>
            </w:r>
            <w:r>
              <w:rPr>
                <w:color w:val="221F1F"/>
                <w:sz w:val="24"/>
              </w:rPr>
              <w:t>Camp</w:t>
            </w:r>
            <w:r>
              <w:rPr>
                <w:color w:val="221F1F"/>
                <w:spacing w:val="-15"/>
                <w:sz w:val="24"/>
              </w:rPr>
              <w:t xml:space="preserve"> </w:t>
            </w:r>
            <w:r>
              <w:rPr>
                <w:color w:val="221F1F"/>
                <w:sz w:val="24"/>
              </w:rPr>
              <w:t xml:space="preserve">Lake </w:t>
            </w:r>
            <w:del w:id="224" w:author="Author">
              <w:r w:rsidDel="00794280">
                <w:rPr>
                  <w:color w:val="221F1F"/>
                  <w:spacing w:val="-2"/>
                  <w:sz w:val="24"/>
                </w:rPr>
                <w:delText>(winter)</w:delText>
              </w:r>
            </w:del>
          </w:p>
        </w:tc>
        <w:tc>
          <w:tcPr>
            <w:tcW w:w="1701" w:type="dxa"/>
            <w:vMerge/>
            <w:tcBorders>
              <w:top w:val="nil"/>
            </w:tcBorders>
          </w:tcPr>
          <w:p w14:paraId="60D6CCC6" w14:textId="77777777" w:rsidR="00D92B60" w:rsidRDefault="00D92B60">
            <w:pPr>
              <w:rPr>
                <w:sz w:val="2"/>
                <w:szCs w:val="2"/>
              </w:rPr>
            </w:pPr>
          </w:p>
        </w:tc>
        <w:tc>
          <w:tcPr>
            <w:tcW w:w="2121" w:type="dxa"/>
            <w:vMerge/>
            <w:tcBorders>
              <w:top w:val="nil"/>
            </w:tcBorders>
          </w:tcPr>
          <w:p w14:paraId="2B7AC4B0" w14:textId="77777777" w:rsidR="00D92B60" w:rsidRDefault="00D92B60">
            <w:pPr>
              <w:rPr>
                <w:sz w:val="2"/>
                <w:szCs w:val="2"/>
              </w:rPr>
            </w:pPr>
          </w:p>
        </w:tc>
      </w:tr>
      <w:tr w:rsidR="00D92B60" w14:paraId="215BAC77" w14:textId="77777777">
        <w:trPr>
          <w:trHeight w:val="710"/>
        </w:trPr>
        <w:tc>
          <w:tcPr>
            <w:tcW w:w="2269" w:type="dxa"/>
          </w:tcPr>
          <w:p w14:paraId="49B3C299" w14:textId="77777777" w:rsidR="00D92B60" w:rsidRDefault="004420BA">
            <w:pPr>
              <w:pStyle w:val="TableParagraph"/>
              <w:spacing w:before="85" w:line="232" w:lineRule="auto"/>
              <w:ind w:left="405" w:right="280" w:firstLine="2"/>
              <w:rPr>
                <w:sz w:val="24"/>
              </w:rPr>
            </w:pPr>
            <w:r>
              <w:rPr>
                <w:color w:val="221F1F"/>
                <w:sz w:val="24"/>
              </w:rPr>
              <w:t>Cockburn</w:t>
            </w:r>
            <w:r>
              <w:rPr>
                <w:color w:val="221F1F"/>
                <w:spacing w:val="-15"/>
                <w:sz w:val="24"/>
              </w:rPr>
              <w:t xml:space="preserve"> </w:t>
            </w:r>
            <w:r>
              <w:rPr>
                <w:color w:val="221F1F"/>
                <w:sz w:val="24"/>
              </w:rPr>
              <w:t>North (Tunnels</w:t>
            </w:r>
            <w:r>
              <w:rPr>
                <w:color w:val="221F1F"/>
                <w:spacing w:val="-3"/>
                <w:sz w:val="24"/>
              </w:rPr>
              <w:t xml:space="preserve"> </w:t>
            </w:r>
            <w:r>
              <w:rPr>
                <w:color w:val="221F1F"/>
                <w:spacing w:val="-4"/>
                <w:sz w:val="24"/>
              </w:rPr>
              <w:t>Camp)</w:t>
            </w:r>
          </w:p>
        </w:tc>
        <w:tc>
          <w:tcPr>
            <w:tcW w:w="2694" w:type="dxa"/>
          </w:tcPr>
          <w:p w14:paraId="103D4AF1" w14:textId="77777777" w:rsidR="00D92B60" w:rsidRDefault="004420BA">
            <w:pPr>
              <w:pStyle w:val="TableParagraph"/>
              <w:spacing w:before="210"/>
              <w:ind w:left="664"/>
              <w:rPr>
                <w:sz w:val="24"/>
              </w:rPr>
            </w:pPr>
            <w:r>
              <w:rPr>
                <w:color w:val="221F1F"/>
                <w:sz w:val="24"/>
              </w:rPr>
              <w:t>Cockburn</w:t>
            </w:r>
            <w:r>
              <w:rPr>
                <w:color w:val="221F1F"/>
                <w:spacing w:val="3"/>
                <w:sz w:val="24"/>
              </w:rPr>
              <w:t xml:space="preserve"> </w:t>
            </w:r>
            <w:r>
              <w:rPr>
                <w:color w:val="221F1F"/>
                <w:spacing w:val="-4"/>
                <w:sz w:val="24"/>
              </w:rPr>
              <w:t>Lake</w:t>
            </w:r>
          </w:p>
        </w:tc>
        <w:tc>
          <w:tcPr>
            <w:tcW w:w="1701" w:type="dxa"/>
          </w:tcPr>
          <w:p w14:paraId="1A70AD7C" w14:textId="77777777" w:rsidR="00D92B60" w:rsidRDefault="004420BA">
            <w:pPr>
              <w:pStyle w:val="TableParagraph"/>
              <w:spacing w:before="210"/>
              <w:ind w:left="27"/>
              <w:jc w:val="center"/>
              <w:rPr>
                <w:sz w:val="24"/>
              </w:rPr>
            </w:pPr>
            <w:r>
              <w:rPr>
                <w:spacing w:val="-2"/>
                <w:sz w:val="24"/>
              </w:rPr>
              <w:t>101.4</w:t>
            </w:r>
          </w:p>
        </w:tc>
        <w:tc>
          <w:tcPr>
            <w:tcW w:w="2121" w:type="dxa"/>
          </w:tcPr>
          <w:p w14:paraId="6FBC2EC8" w14:textId="77777777" w:rsidR="00D92B60" w:rsidRDefault="00D92B60">
            <w:pPr>
              <w:pStyle w:val="TableParagraph"/>
              <w:ind w:left="0"/>
            </w:pPr>
          </w:p>
        </w:tc>
      </w:tr>
      <w:tr w:rsidR="00D92B60" w14:paraId="4306E10A" w14:textId="77777777">
        <w:trPr>
          <w:trHeight w:val="554"/>
        </w:trPr>
        <w:tc>
          <w:tcPr>
            <w:tcW w:w="2269" w:type="dxa"/>
          </w:tcPr>
          <w:p w14:paraId="54F403CE" w14:textId="77777777" w:rsidR="00D92B60" w:rsidRDefault="004420BA">
            <w:pPr>
              <w:pStyle w:val="TableParagraph"/>
              <w:spacing w:line="270" w:lineRule="exact"/>
              <w:ind w:left="595" w:right="467" w:firstLine="122"/>
              <w:rPr>
                <w:sz w:val="24"/>
              </w:rPr>
            </w:pPr>
            <w:r>
              <w:rPr>
                <w:color w:val="221F1F"/>
                <w:spacing w:val="-2"/>
                <w:sz w:val="24"/>
              </w:rPr>
              <w:t xml:space="preserve">Cockburn </w:t>
            </w:r>
            <w:r>
              <w:rPr>
                <w:color w:val="221F1F"/>
                <w:sz w:val="24"/>
              </w:rPr>
              <w:t>South</w:t>
            </w:r>
            <w:r>
              <w:rPr>
                <w:color w:val="221F1F"/>
                <w:spacing w:val="-2"/>
                <w:sz w:val="24"/>
              </w:rPr>
              <w:t xml:space="preserve"> </w:t>
            </w:r>
            <w:r>
              <w:rPr>
                <w:color w:val="221F1F"/>
                <w:spacing w:val="-4"/>
                <w:sz w:val="24"/>
              </w:rPr>
              <w:t>Camp</w:t>
            </w:r>
          </w:p>
        </w:tc>
        <w:tc>
          <w:tcPr>
            <w:tcW w:w="2694" w:type="dxa"/>
          </w:tcPr>
          <w:p w14:paraId="3042E6FB" w14:textId="77777777" w:rsidR="00D92B60" w:rsidRDefault="004420BA">
            <w:pPr>
              <w:pStyle w:val="TableParagraph"/>
              <w:spacing w:before="196"/>
              <w:ind w:left="664"/>
              <w:rPr>
                <w:sz w:val="24"/>
              </w:rPr>
            </w:pPr>
            <w:r>
              <w:rPr>
                <w:color w:val="221F1F"/>
                <w:sz w:val="24"/>
              </w:rPr>
              <w:t>Cockburn</w:t>
            </w:r>
            <w:r>
              <w:rPr>
                <w:color w:val="221F1F"/>
                <w:spacing w:val="3"/>
                <w:sz w:val="24"/>
              </w:rPr>
              <w:t xml:space="preserve"> </w:t>
            </w:r>
            <w:r>
              <w:rPr>
                <w:color w:val="221F1F"/>
                <w:spacing w:val="-4"/>
                <w:sz w:val="24"/>
              </w:rPr>
              <w:t>Lake</w:t>
            </w:r>
          </w:p>
        </w:tc>
        <w:tc>
          <w:tcPr>
            <w:tcW w:w="1701" w:type="dxa"/>
          </w:tcPr>
          <w:p w14:paraId="11A3E94D" w14:textId="77777777" w:rsidR="00D92B60" w:rsidRDefault="004420BA">
            <w:pPr>
              <w:pStyle w:val="TableParagraph"/>
              <w:spacing w:before="131"/>
              <w:ind w:left="27"/>
              <w:jc w:val="center"/>
              <w:rPr>
                <w:sz w:val="24"/>
              </w:rPr>
            </w:pPr>
            <w:r>
              <w:rPr>
                <w:spacing w:val="-2"/>
                <w:sz w:val="24"/>
              </w:rPr>
              <w:t>111.1</w:t>
            </w:r>
          </w:p>
        </w:tc>
        <w:tc>
          <w:tcPr>
            <w:tcW w:w="2121" w:type="dxa"/>
          </w:tcPr>
          <w:p w14:paraId="5839F8B3" w14:textId="77777777" w:rsidR="00D92B60" w:rsidRDefault="00D92B60">
            <w:pPr>
              <w:pStyle w:val="TableParagraph"/>
              <w:ind w:left="0"/>
            </w:pPr>
          </w:p>
        </w:tc>
      </w:tr>
      <w:tr w:rsidR="007E6479" w14:paraId="722C5040" w14:textId="77777777" w:rsidTr="002879D0">
        <w:trPr>
          <w:trHeight w:val="443"/>
        </w:trPr>
        <w:tc>
          <w:tcPr>
            <w:tcW w:w="4963" w:type="dxa"/>
            <w:gridSpan w:val="2"/>
          </w:tcPr>
          <w:p w14:paraId="79F419B1" w14:textId="77777777" w:rsidR="007E6479" w:rsidRDefault="007E6479">
            <w:pPr>
              <w:pStyle w:val="TableParagraph"/>
              <w:spacing w:before="80"/>
              <w:ind w:left="2186"/>
              <w:rPr>
                <w:b/>
                <w:sz w:val="24"/>
              </w:rPr>
            </w:pPr>
            <w:r>
              <w:rPr>
                <w:b/>
                <w:color w:val="221F1F"/>
                <w:sz w:val="24"/>
              </w:rPr>
              <w:t>Annual</w:t>
            </w:r>
            <w:r>
              <w:rPr>
                <w:b/>
                <w:color w:val="221F1F"/>
                <w:spacing w:val="3"/>
                <w:sz w:val="24"/>
              </w:rPr>
              <w:t xml:space="preserve"> </w:t>
            </w:r>
            <w:r>
              <w:rPr>
                <w:b/>
                <w:color w:val="221F1F"/>
                <w:spacing w:val="-2"/>
                <w:sz w:val="24"/>
              </w:rPr>
              <w:t>Total</w:t>
            </w:r>
          </w:p>
        </w:tc>
        <w:tc>
          <w:tcPr>
            <w:tcW w:w="3822" w:type="dxa"/>
            <w:gridSpan w:val="2"/>
          </w:tcPr>
          <w:p w14:paraId="248A8C12" w14:textId="77777777" w:rsidR="007E6479" w:rsidRDefault="007E6479">
            <w:pPr>
              <w:pStyle w:val="TableParagraph"/>
              <w:spacing w:before="75"/>
              <w:ind w:left="810"/>
              <w:rPr>
                <w:b/>
                <w:sz w:val="24"/>
              </w:rPr>
            </w:pPr>
            <w:r>
              <w:rPr>
                <w:b/>
                <w:color w:val="221F1F"/>
                <w:sz w:val="24"/>
              </w:rPr>
              <w:t xml:space="preserve">~ 689,000 </w:t>
            </w:r>
            <w:r>
              <w:rPr>
                <w:b/>
                <w:color w:val="221F1F"/>
                <w:spacing w:val="-2"/>
                <w:sz w:val="24"/>
              </w:rPr>
              <w:t>m</w:t>
            </w:r>
            <w:r>
              <w:rPr>
                <w:b/>
                <w:color w:val="221F1F"/>
                <w:spacing w:val="-2"/>
                <w:position w:val="8"/>
                <w:sz w:val="16"/>
              </w:rPr>
              <w:t>3</w:t>
            </w:r>
            <w:r>
              <w:rPr>
                <w:b/>
                <w:color w:val="221F1F"/>
                <w:spacing w:val="-2"/>
                <w:sz w:val="24"/>
              </w:rPr>
              <w:t>/Annually</w:t>
            </w:r>
          </w:p>
        </w:tc>
      </w:tr>
    </w:tbl>
    <w:p w14:paraId="290F8C8E" w14:textId="77777777" w:rsidR="00D92B60" w:rsidRDefault="00D92B60">
      <w:pPr>
        <w:pStyle w:val="BodyText"/>
        <w:spacing w:before="57"/>
        <w:rPr>
          <w:b/>
        </w:rPr>
      </w:pPr>
    </w:p>
    <w:p w14:paraId="548FED3D" w14:textId="3799E644" w:rsidR="00D92B60" w:rsidRDefault="004420BA">
      <w:pPr>
        <w:pStyle w:val="ListParagraph"/>
        <w:numPr>
          <w:ilvl w:val="0"/>
          <w:numId w:val="13"/>
        </w:numPr>
        <w:tabs>
          <w:tab w:val="left" w:pos="827"/>
        </w:tabs>
        <w:ind w:right="196"/>
        <w:rPr>
          <w:sz w:val="24"/>
        </w:rPr>
      </w:pPr>
      <w:r>
        <w:rPr>
          <w:color w:val="221F1F"/>
          <w:sz w:val="24"/>
        </w:rPr>
        <w:t>Licensee</w:t>
      </w:r>
      <w:r>
        <w:rPr>
          <w:color w:val="221F1F"/>
          <w:spacing w:val="-3"/>
          <w:sz w:val="24"/>
        </w:rPr>
        <w:t xml:space="preserve"> </w:t>
      </w:r>
      <w:r>
        <w:rPr>
          <w:color w:val="221F1F"/>
          <w:sz w:val="24"/>
        </w:rPr>
        <w:t>shall</w:t>
      </w:r>
      <w:r>
        <w:rPr>
          <w:color w:val="221F1F"/>
          <w:spacing w:val="-2"/>
          <w:sz w:val="24"/>
        </w:rPr>
        <w:t xml:space="preserve"> </w:t>
      </w:r>
      <w:r>
        <w:rPr>
          <w:color w:val="221F1F"/>
          <w:sz w:val="24"/>
        </w:rPr>
        <w:t>provide</w:t>
      </w:r>
      <w:r>
        <w:rPr>
          <w:color w:val="221F1F"/>
          <w:spacing w:val="-3"/>
          <w:sz w:val="24"/>
        </w:rPr>
        <w:t xml:space="preserve"> </w:t>
      </w:r>
      <w:r>
        <w:rPr>
          <w:color w:val="221F1F"/>
          <w:sz w:val="24"/>
        </w:rPr>
        <w:t>notice</w:t>
      </w:r>
      <w:r>
        <w:rPr>
          <w:color w:val="221F1F"/>
          <w:spacing w:val="-3"/>
          <w:sz w:val="24"/>
        </w:rPr>
        <w:t xml:space="preserve"> </w:t>
      </w:r>
      <w:r>
        <w:rPr>
          <w:color w:val="221F1F"/>
          <w:sz w:val="24"/>
        </w:rPr>
        <w:t>to</w:t>
      </w:r>
      <w:r>
        <w:rPr>
          <w:color w:val="221F1F"/>
          <w:spacing w:val="-2"/>
          <w:sz w:val="24"/>
        </w:rPr>
        <w:t xml:space="preserve"> </w:t>
      </w:r>
      <w:r>
        <w:rPr>
          <w:color w:val="221F1F"/>
          <w:sz w:val="24"/>
        </w:rPr>
        <w:t>the</w:t>
      </w:r>
      <w:r>
        <w:rPr>
          <w:color w:val="221F1F"/>
          <w:spacing w:val="-2"/>
          <w:sz w:val="24"/>
        </w:rPr>
        <w:t xml:space="preserve"> </w:t>
      </w:r>
      <w:r>
        <w:rPr>
          <w:color w:val="221F1F"/>
          <w:sz w:val="24"/>
        </w:rPr>
        <w:t>Board,</w:t>
      </w:r>
      <w:r>
        <w:rPr>
          <w:color w:val="221F1F"/>
          <w:spacing w:val="-1"/>
          <w:sz w:val="24"/>
        </w:rPr>
        <w:t xml:space="preserve"> </w:t>
      </w:r>
      <w:r>
        <w:rPr>
          <w:color w:val="221F1F"/>
          <w:sz w:val="24"/>
        </w:rPr>
        <w:t>as</w:t>
      </w:r>
      <w:r>
        <w:rPr>
          <w:color w:val="221F1F"/>
          <w:spacing w:val="-2"/>
          <w:sz w:val="24"/>
        </w:rPr>
        <w:t xml:space="preserve"> </w:t>
      </w:r>
      <w:r>
        <w:rPr>
          <w:color w:val="221F1F"/>
          <w:sz w:val="24"/>
        </w:rPr>
        <w:t>required</w:t>
      </w:r>
      <w:r>
        <w:rPr>
          <w:color w:val="221F1F"/>
          <w:spacing w:val="-2"/>
          <w:sz w:val="24"/>
        </w:rPr>
        <w:t xml:space="preserve"> </w:t>
      </w:r>
      <w:r>
        <w:rPr>
          <w:color w:val="221F1F"/>
          <w:sz w:val="24"/>
        </w:rPr>
        <w:t>under</w:t>
      </w:r>
      <w:r>
        <w:rPr>
          <w:color w:val="221F1F"/>
          <w:spacing w:val="-2"/>
          <w:sz w:val="24"/>
        </w:rPr>
        <w:t xml:space="preserve"> </w:t>
      </w:r>
      <w:r>
        <w:rPr>
          <w:color w:val="221F1F"/>
          <w:sz w:val="24"/>
        </w:rPr>
        <w:t>Part B, Item 10,</w:t>
      </w:r>
      <w:r>
        <w:rPr>
          <w:color w:val="221F1F"/>
          <w:spacing w:val="-2"/>
          <w:sz w:val="24"/>
        </w:rPr>
        <w:t xml:space="preserve"> </w:t>
      </w:r>
      <w:r>
        <w:rPr>
          <w:color w:val="221F1F"/>
          <w:sz w:val="24"/>
        </w:rPr>
        <w:t>in</w:t>
      </w:r>
      <w:r>
        <w:rPr>
          <w:color w:val="221F1F"/>
          <w:spacing w:val="-2"/>
          <w:sz w:val="24"/>
        </w:rPr>
        <w:t xml:space="preserve"> </w:t>
      </w:r>
      <w:r>
        <w:rPr>
          <w:color w:val="221F1F"/>
          <w:sz w:val="24"/>
        </w:rPr>
        <w:t>advance</w:t>
      </w:r>
      <w:r>
        <w:rPr>
          <w:color w:val="221F1F"/>
          <w:spacing w:val="-3"/>
          <w:sz w:val="24"/>
        </w:rPr>
        <w:t xml:space="preserve"> </w:t>
      </w:r>
      <w:r>
        <w:rPr>
          <w:color w:val="221F1F"/>
          <w:sz w:val="24"/>
        </w:rPr>
        <w:t xml:space="preserve">of using fresh Water for domestic camp use and industrial purposes during the Operations Phase of the Project in amounts and from the sources described in Table 3, or </w:t>
      </w:r>
      <w:ins w:id="225" w:author="Author">
        <w:r>
          <w:rPr>
            <w:color w:val="221F1F"/>
            <w:sz w:val="24"/>
          </w:rPr>
          <w:t xml:space="preserve">in </w:t>
        </w:r>
        <w:r w:rsidR="002879D0">
          <w:rPr>
            <w:color w:val="221F1F"/>
            <w:sz w:val="24"/>
          </w:rPr>
          <w:t>volumes</w:t>
        </w:r>
        <w:r>
          <w:rPr>
            <w:color w:val="221F1F"/>
            <w:sz w:val="24"/>
          </w:rPr>
          <w:t xml:space="preserve"> and </w:t>
        </w:r>
      </w:ins>
      <w:r>
        <w:rPr>
          <w:color w:val="221F1F"/>
          <w:sz w:val="24"/>
        </w:rPr>
        <w:t>from sources otherwise approved by the Board in writing.</w:t>
      </w:r>
      <w:r>
        <w:rPr>
          <w:color w:val="221F1F"/>
          <w:spacing w:val="40"/>
          <w:sz w:val="24"/>
        </w:rPr>
        <w:t xml:space="preserve"> </w:t>
      </w:r>
      <w:r>
        <w:rPr>
          <w:color w:val="221F1F"/>
          <w:sz w:val="24"/>
        </w:rPr>
        <w:t>In addition to the source-specific limits prescribed in the Table 3, the Licensee is authorized to withdraw up to nine hundred and sixty-seven</w:t>
      </w:r>
      <w:r>
        <w:rPr>
          <w:color w:val="221F1F"/>
          <w:spacing w:val="-2"/>
          <w:sz w:val="24"/>
        </w:rPr>
        <w:t xml:space="preserve"> </w:t>
      </w:r>
      <w:r>
        <w:rPr>
          <w:color w:val="221F1F"/>
          <w:sz w:val="24"/>
        </w:rPr>
        <w:t xml:space="preserve">(967) cubic </w:t>
      </w:r>
      <w:proofErr w:type="spellStart"/>
      <w:r>
        <w:rPr>
          <w:color w:val="221F1F"/>
          <w:sz w:val="24"/>
        </w:rPr>
        <w:t>metres</w:t>
      </w:r>
      <w:proofErr w:type="spellEnd"/>
      <w:r>
        <w:rPr>
          <w:color w:val="221F1F"/>
          <w:sz w:val="24"/>
        </w:rPr>
        <w:t xml:space="preserve"> of water per day, to a maximum of three hundred and fifty- three thousand (353,000) cubic </w:t>
      </w:r>
      <w:proofErr w:type="spellStart"/>
      <w:r>
        <w:rPr>
          <w:color w:val="221F1F"/>
          <w:sz w:val="24"/>
        </w:rPr>
        <w:t>metres</w:t>
      </w:r>
      <w:proofErr w:type="spellEnd"/>
      <w:r>
        <w:rPr>
          <w:color w:val="221F1F"/>
          <w:sz w:val="24"/>
        </w:rPr>
        <w:t xml:space="preserve"> of Water annually, during the Operations Phase of the Project.</w:t>
      </w:r>
    </w:p>
    <w:p w14:paraId="308D2C35" w14:textId="77777777" w:rsidR="00D92B60" w:rsidRDefault="00D92B60">
      <w:pPr>
        <w:jc w:val="both"/>
        <w:rPr>
          <w:sz w:val="24"/>
        </w:rPr>
        <w:sectPr w:rsidR="00D92B60">
          <w:pgSz w:w="12240" w:h="15840"/>
          <w:pgMar w:top="1420" w:right="1200" w:bottom="980" w:left="1220" w:header="638" w:footer="705" w:gutter="0"/>
          <w:cols w:space="720"/>
        </w:sectPr>
      </w:pPr>
    </w:p>
    <w:p w14:paraId="32E5A813" w14:textId="77777777" w:rsidR="00D92B60" w:rsidRDefault="004420BA">
      <w:pPr>
        <w:pStyle w:val="Heading2"/>
        <w:spacing w:before="244" w:line="242" w:lineRule="auto"/>
        <w:ind w:left="1821" w:hanging="994"/>
      </w:pPr>
      <w:bookmarkStart w:id="226" w:name="_bookmark7"/>
      <w:bookmarkEnd w:id="226"/>
      <w:r>
        <w:t>Table</w:t>
      </w:r>
      <w:r>
        <w:rPr>
          <w:spacing w:val="-3"/>
        </w:rPr>
        <w:t xml:space="preserve"> </w:t>
      </w:r>
      <w:r>
        <w:t>3:</w:t>
      </w:r>
      <w:r>
        <w:rPr>
          <w:spacing w:val="77"/>
        </w:rPr>
        <w:t xml:space="preserve"> </w:t>
      </w:r>
      <w:commentRangeStart w:id="227"/>
      <w:r>
        <w:t>Water</w:t>
      </w:r>
      <w:r>
        <w:rPr>
          <w:spacing w:val="-4"/>
        </w:rPr>
        <w:t xml:space="preserve"> </w:t>
      </w:r>
      <w:r>
        <w:t>Use</w:t>
      </w:r>
      <w:r>
        <w:rPr>
          <w:spacing w:val="-4"/>
        </w:rPr>
        <w:t xml:space="preserve"> </w:t>
      </w:r>
      <w:r>
        <w:t>for</w:t>
      </w:r>
      <w:r>
        <w:rPr>
          <w:spacing w:val="-4"/>
        </w:rPr>
        <w:t xml:space="preserve"> </w:t>
      </w:r>
      <w:r>
        <w:t>Domestic</w:t>
      </w:r>
      <w:r>
        <w:rPr>
          <w:spacing w:val="-4"/>
        </w:rPr>
        <w:t xml:space="preserve"> </w:t>
      </w:r>
      <w:r>
        <w:t>and</w:t>
      </w:r>
      <w:r>
        <w:rPr>
          <w:spacing w:val="-3"/>
        </w:rPr>
        <w:t xml:space="preserve"> </w:t>
      </w:r>
      <w:r>
        <w:t>Industrial</w:t>
      </w:r>
      <w:r>
        <w:rPr>
          <w:spacing w:val="-3"/>
        </w:rPr>
        <w:t xml:space="preserve"> </w:t>
      </w:r>
      <w:r>
        <w:t>Purposes</w:t>
      </w:r>
      <w:r>
        <w:rPr>
          <w:spacing w:val="-3"/>
        </w:rPr>
        <w:t xml:space="preserve"> </w:t>
      </w:r>
      <w:r>
        <w:t>during</w:t>
      </w:r>
      <w:r>
        <w:rPr>
          <w:spacing w:val="-3"/>
        </w:rPr>
        <w:t xml:space="preserve"> </w:t>
      </w:r>
      <w:r>
        <w:t>Project</w:t>
      </w:r>
      <w:r>
        <w:rPr>
          <w:spacing w:val="-3"/>
        </w:rPr>
        <w:t xml:space="preserve"> </w:t>
      </w:r>
      <w:r>
        <w:t xml:space="preserve">Operations </w:t>
      </w:r>
      <w:r>
        <w:rPr>
          <w:spacing w:val="-2"/>
        </w:rPr>
        <w:t>Phase</w:t>
      </w:r>
      <w:commentRangeEnd w:id="227"/>
      <w:r w:rsidR="007E6479">
        <w:rPr>
          <w:rStyle w:val="CommentReference"/>
          <w:b w:val="0"/>
          <w:bCs w:val="0"/>
        </w:rPr>
        <w:commentReference w:id="227"/>
      </w:r>
    </w:p>
    <w:p w14:paraId="2F6DAAEF" w14:textId="77777777" w:rsidR="00D92B60" w:rsidRDefault="00D92B60">
      <w:pPr>
        <w:pStyle w:val="BodyText"/>
        <w:spacing w:before="1" w:after="1"/>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82"/>
        <w:gridCol w:w="1452"/>
        <w:gridCol w:w="1503"/>
        <w:gridCol w:w="1275"/>
        <w:gridCol w:w="1277"/>
        <w:gridCol w:w="1693"/>
      </w:tblGrid>
      <w:tr w:rsidR="00D92B60" w14:paraId="311A1EA7" w14:textId="77777777">
        <w:trPr>
          <w:trHeight w:val="386"/>
        </w:trPr>
        <w:tc>
          <w:tcPr>
            <w:tcW w:w="1582" w:type="dxa"/>
            <w:vMerge w:val="restart"/>
            <w:shd w:val="clear" w:color="auto" w:fill="D9D9D9"/>
          </w:tcPr>
          <w:p w14:paraId="1D4357FC" w14:textId="77777777" w:rsidR="00D92B60" w:rsidRDefault="004420BA">
            <w:pPr>
              <w:pStyle w:val="TableParagraph"/>
              <w:spacing w:before="267"/>
              <w:ind w:left="14"/>
              <w:jc w:val="center"/>
              <w:rPr>
                <w:b/>
                <w:sz w:val="24"/>
              </w:rPr>
            </w:pPr>
            <w:r>
              <w:rPr>
                <w:b/>
                <w:color w:val="221F1F"/>
                <w:spacing w:val="-4"/>
                <w:sz w:val="24"/>
              </w:rPr>
              <w:t>Site</w:t>
            </w:r>
          </w:p>
        </w:tc>
        <w:tc>
          <w:tcPr>
            <w:tcW w:w="1452" w:type="dxa"/>
            <w:vMerge w:val="restart"/>
            <w:shd w:val="clear" w:color="auto" w:fill="D9D9D9"/>
          </w:tcPr>
          <w:p w14:paraId="3B932B20" w14:textId="77777777" w:rsidR="00D92B60" w:rsidRDefault="004420BA">
            <w:pPr>
              <w:pStyle w:val="TableParagraph"/>
              <w:spacing w:before="267"/>
              <w:ind w:left="372"/>
              <w:rPr>
                <w:b/>
                <w:sz w:val="24"/>
              </w:rPr>
            </w:pPr>
            <w:r>
              <w:rPr>
                <w:b/>
                <w:color w:val="221F1F"/>
                <w:spacing w:val="-2"/>
                <w:sz w:val="24"/>
              </w:rPr>
              <w:t>Source</w:t>
            </w:r>
          </w:p>
        </w:tc>
        <w:tc>
          <w:tcPr>
            <w:tcW w:w="1503" w:type="dxa"/>
            <w:vMerge w:val="restart"/>
            <w:shd w:val="clear" w:color="auto" w:fill="D9D9D9"/>
          </w:tcPr>
          <w:p w14:paraId="17EA3688" w14:textId="77777777" w:rsidR="00D92B60" w:rsidRDefault="004420BA">
            <w:pPr>
              <w:pStyle w:val="TableParagraph"/>
              <w:spacing w:line="237" w:lineRule="auto"/>
              <w:ind w:left="252" w:right="192" w:hanging="128"/>
              <w:rPr>
                <w:b/>
                <w:sz w:val="24"/>
              </w:rPr>
            </w:pPr>
            <w:r>
              <w:rPr>
                <w:b/>
                <w:color w:val="221F1F"/>
                <w:spacing w:val="-2"/>
                <w:sz w:val="24"/>
              </w:rPr>
              <w:t>Monitoring Program</w:t>
            </w:r>
          </w:p>
          <w:p w14:paraId="0F3AB2F6" w14:textId="77777777" w:rsidR="00D92B60" w:rsidRDefault="004420BA">
            <w:pPr>
              <w:pStyle w:val="TableParagraph"/>
              <w:spacing w:line="264" w:lineRule="exact"/>
              <w:ind w:left="345"/>
              <w:rPr>
                <w:b/>
                <w:sz w:val="24"/>
              </w:rPr>
            </w:pPr>
            <w:r>
              <w:rPr>
                <w:b/>
                <w:color w:val="221F1F"/>
                <w:spacing w:val="-2"/>
                <w:sz w:val="24"/>
              </w:rPr>
              <w:t>Station</w:t>
            </w:r>
          </w:p>
        </w:tc>
        <w:tc>
          <w:tcPr>
            <w:tcW w:w="2552" w:type="dxa"/>
            <w:gridSpan w:val="2"/>
            <w:shd w:val="clear" w:color="auto" w:fill="D9D9D9"/>
          </w:tcPr>
          <w:p w14:paraId="59F039A5" w14:textId="77777777" w:rsidR="00D92B60" w:rsidRDefault="004420BA">
            <w:pPr>
              <w:pStyle w:val="TableParagraph"/>
              <w:spacing w:before="47"/>
              <w:ind w:left="446"/>
              <w:rPr>
                <w:b/>
                <w:sz w:val="24"/>
              </w:rPr>
            </w:pPr>
            <w:r>
              <w:rPr>
                <w:b/>
                <w:color w:val="221F1F"/>
                <w:sz w:val="24"/>
              </w:rPr>
              <w:t>Volume</w:t>
            </w:r>
            <w:r>
              <w:rPr>
                <w:b/>
                <w:color w:val="221F1F"/>
                <w:spacing w:val="-4"/>
                <w:sz w:val="24"/>
              </w:rPr>
              <w:t xml:space="preserve"> </w:t>
            </w:r>
            <w:r>
              <w:rPr>
                <w:b/>
                <w:color w:val="221F1F"/>
                <w:spacing w:val="-2"/>
                <w:sz w:val="24"/>
              </w:rPr>
              <w:t>(m</w:t>
            </w:r>
            <w:r>
              <w:rPr>
                <w:b/>
                <w:color w:val="221F1F"/>
                <w:spacing w:val="-2"/>
                <w:sz w:val="24"/>
                <w:vertAlign w:val="superscript"/>
              </w:rPr>
              <w:t>3</w:t>
            </w:r>
            <w:r>
              <w:rPr>
                <w:b/>
                <w:color w:val="221F1F"/>
                <w:spacing w:val="-2"/>
                <w:sz w:val="24"/>
              </w:rPr>
              <w:t>/day)</w:t>
            </w:r>
          </w:p>
        </w:tc>
        <w:tc>
          <w:tcPr>
            <w:tcW w:w="1693" w:type="dxa"/>
            <w:vMerge w:val="restart"/>
            <w:shd w:val="clear" w:color="auto" w:fill="D9D9D9"/>
          </w:tcPr>
          <w:p w14:paraId="6FE04435" w14:textId="77777777" w:rsidR="00D92B60" w:rsidRDefault="004420BA">
            <w:pPr>
              <w:pStyle w:val="TableParagraph"/>
              <w:spacing w:line="270" w:lineRule="exact"/>
              <w:ind w:left="455" w:hanging="137"/>
              <w:rPr>
                <w:b/>
                <w:sz w:val="24"/>
              </w:rPr>
            </w:pPr>
            <w:r>
              <w:rPr>
                <w:b/>
                <w:color w:val="221F1F"/>
                <w:spacing w:val="-2"/>
                <w:sz w:val="24"/>
              </w:rPr>
              <w:t>Combined</w:t>
            </w:r>
          </w:p>
          <w:p w14:paraId="09A59A38" w14:textId="77777777" w:rsidR="00D92B60" w:rsidRDefault="004420BA">
            <w:pPr>
              <w:pStyle w:val="TableParagraph"/>
              <w:spacing w:line="274" w:lineRule="exact"/>
              <w:ind w:left="345" w:right="420" w:firstLine="110"/>
              <w:rPr>
                <w:b/>
                <w:sz w:val="24"/>
              </w:rPr>
            </w:pPr>
            <w:r>
              <w:rPr>
                <w:b/>
                <w:color w:val="221F1F"/>
                <w:spacing w:val="-2"/>
                <w:sz w:val="24"/>
              </w:rPr>
              <w:t>Volume (m</w:t>
            </w:r>
            <w:r>
              <w:rPr>
                <w:b/>
                <w:color w:val="221F1F"/>
                <w:spacing w:val="-2"/>
                <w:sz w:val="24"/>
                <w:vertAlign w:val="superscript"/>
              </w:rPr>
              <w:t>3</w:t>
            </w:r>
            <w:r>
              <w:rPr>
                <w:b/>
                <w:color w:val="221F1F"/>
                <w:spacing w:val="-2"/>
                <w:sz w:val="24"/>
              </w:rPr>
              <w:t>/day)</w:t>
            </w:r>
          </w:p>
        </w:tc>
      </w:tr>
      <w:tr w:rsidR="00D92B60" w14:paraId="78209241" w14:textId="77777777">
        <w:trPr>
          <w:trHeight w:val="431"/>
        </w:trPr>
        <w:tc>
          <w:tcPr>
            <w:tcW w:w="1582" w:type="dxa"/>
            <w:vMerge/>
            <w:tcBorders>
              <w:top w:val="nil"/>
            </w:tcBorders>
            <w:shd w:val="clear" w:color="auto" w:fill="D9D9D9"/>
          </w:tcPr>
          <w:p w14:paraId="5216AB02" w14:textId="77777777" w:rsidR="00D92B60" w:rsidRDefault="00D92B60">
            <w:pPr>
              <w:rPr>
                <w:sz w:val="2"/>
                <w:szCs w:val="2"/>
              </w:rPr>
            </w:pPr>
            <w:commentRangeStart w:id="228"/>
            <w:commentRangeStart w:id="229"/>
          </w:p>
        </w:tc>
        <w:tc>
          <w:tcPr>
            <w:tcW w:w="1452" w:type="dxa"/>
            <w:vMerge/>
            <w:tcBorders>
              <w:top w:val="nil"/>
            </w:tcBorders>
            <w:shd w:val="clear" w:color="auto" w:fill="D9D9D9"/>
          </w:tcPr>
          <w:p w14:paraId="4AAB4A5C" w14:textId="77777777" w:rsidR="00D92B60" w:rsidRDefault="00D92B60">
            <w:pPr>
              <w:rPr>
                <w:sz w:val="2"/>
                <w:szCs w:val="2"/>
              </w:rPr>
            </w:pPr>
          </w:p>
        </w:tc>
        <w:tc>
          <w:tcPr>
            <w:tcW w:w="1503" w:type="dxa"/>
            <w:vMerge/>
            <w:tcBorders>
              <w:top w:val="nil"/>
            </w:tcBorders>
            <w:shd w:val="clear" w:color="auto" w:fill="D9D9D9"/>
          </w:tcPr>
          <w:p w14:paraId="28509513" w14:textId="77777777" w:rsidR="00D92B60" w:rsidRDefault="00D92B60">
            <w:pPr>
              <w:rPr>
                <w:sz w:val="2"/>
                <w:szCs w:val="2"/>
              </w:rPr>
            </w:pPr>
          </w:p>
        </w:tc>
        <w:tc>
          <w:tcPr>
            <w:tcW w:w="1275" w:type="dxa"/>
            <w:shd w:val="clear" w:color="auto" w:fill="D9D9D9"/>
          </w:tcPr>
          <w:p w14:paraId="3673B1BA" w14:textId="77777777" w:rsidR="00D92B60" w:rsidRDefault="004420BA">
            <w:pPr>
              <w:pStyle w:val="TableParagraph"/>
              <w:spacing w:before="73"/>
              <w:ind w:left="0" w:right="148"/>
              <w:jc w:val="right"/>
              <w:rPr>
                <w:b/>
                <w:sz w:val="24"/>
              </w:rPr>
            </w:pPr>
            <w:r>
              <w:rPr>
                <w:b/>
                <w:color w:val="221F1F"/>
                <w:spacing w:val="-2"/>
                <w:sz w:val="24"/>
              </w:rPr>
              <w:t>Domestic</w:t>
            </w:r>
          </w:p>
        </w:tc>
        <w:tc>
          <w:tcPr>
            <w:tcW w:w="1277" w:type="dxa"/>
            <w:shd w:val="clear" w:color="auto" w:fill="D9D9D9"/>
          </w:tcPr>
          <w:p w14:paraId="0F75EC6A" w14:textId="77777777" w:rsidR="00D92B60" w:rsidRDefault="004420BA">
            <w:pPr>
              <w:pStyle w:val="TableParagraph"/>
              <w:spacing w:before="73"/>
              <w:ind w:left="0" w:right="84"/>
              <w:jc w:val="right"/>
              <w:rPr>
                <w:b/>
                <w:sz w:val="24"/>
              </w:rPr>
            </w:pPr>
            <w:r>
              <w:rPr>
                <w:b/>
                <w:color w:val="221F1F"/>
                <w:spacing w:val="-2"/>
                <w:sz w:val="24"/>
              </w:rPr>
              <w:t>Industrial</w:t>
            </w:r>
            <w:r>
              <w:rPr>
                <w:rStyle w:val="CommentReference"/>
              </w:rPr>
              <w:commentReference w:id="229"/>
            </w:r>
            <w:r>
              <w:rPr>
                <w:rStyle w:val="CommentReference"/>
              </w:rPr>
              <w:commentReference w:id="228"/>
            </w:r>
          </w:p>
        </w:tc>
        <w:tc>
          <w:tcPr>
            <w:tcW w:w="1693" w:type="dxa"/>
            <w:vMerge/>
            <w:tcBorders>
              <w:top w:val="nil"/>
            </w:tcBorders>
            <w:shd w:val="clear" w:color="auto" w:fill="D9D9D9"/>
          </w:tcPr>
          <w:p w14:paraId="39FB48B1" w14:textId="77777777" w:rsidR="00D92B60" w:rsidRDefault="00D92B60">
            <w:pPr>
              <w:rPr>
                <w:sz w:val="2"/>
                <w:szCs w:val="2"/>
              </w:rPr>
            </w:pPr>
          </w:p>
        </w:tc>
      </w:tr>
      <w:commentRangeEnd w:id="228"/>
      <w:commentRangeEnd w:id="229"/>
      <w:tr w:rsidR="00D92B60" w14:paraId="2A8405DC" w14:textId="77777777">
        <w:trPr>
          <w:trHeight w:val="981"/>
        </w:trPr>
        <w:tc>
          <w:tcPr>
            <w:tcW w:w="1582" w:type="dxa"/>
            <w:vMerge w:val="restart"/>
          </w:tcPr>
          <w:p w14:paraId="1497AD4B" w14:textId="77777777" w:rsidR="00D92B60" w:rsidRDefault="00D92B60">
            <w:pPr>
              <w:pStyle w:val="TableParagraph"/>
              <w:spacing w:before="212"/>
              <w:ind w:left="0"/>
              <w:rPr>
                <w:b/>
                <w:sz w:val="24"/>
              </w:rPr>
            </w:pPr>
          </w:p>
          <w:p w14:paraId="19DFDC75" w14:textId="77777777" w:rsidR="00D92B60" w:rsidRDefault="004420BA">
            <w:pPr>
              <w:pStyle w:val="TableParagraph"/>
              <w:ind w:left="235" w:right="93" w:firstLine="100"/>
              <w:rPr>
                <w:sz w:val="24"/>
              </w:rPr>
            </w:pPr>
            <w:r>
              <w:rPr>
                <w:color w:val="221F1F"/>
                <w:sz w:val="24"/>
              </w:rPr>
              <w:t>Milne Port (Milne</w:t>
            </w:r>
            <w:r>
              <w:rPr>
                <w:color w:val="221F1F"/>
                <w:spacing w:val="3"/>
                <w:sz w:val="24"/>
              </w:rPr>
              <w:t xml:space="preserve"> </w:t>
            </w:r>
            <w:r>
              <w:rPr>
                <w:color w:val="221F1F"/>
                <w:spacing w:val="-2"/>
                <w:sz w:val="24"/>
              </w:rPr>
              <w:t>Inlet)</w:t>
            </w:r>
          </w:p>
        </w:tc>
        <w:tc>
          <w:tcPr>
            <w:tcW w:w="1452" w:type="dxa"/>
            <w:tcBorders>
              <w:bottom w:val="single" w:sz="4" w:space="0" w:color="000000"/>
            </w:tcBorders>
          </w:tcPr>
          <w:p w14:paraId="3C192F8C" w14:textId="77777777" w:rsidR="00D92B60" w:rsidRDefault="004420BA">
            <w:pPr>
              <w:pStyle w:val="TableParagraph"/>
              <w:spacing w:before="102"/>
              <w:ind w:left="139" w:right="368"/>
              <w:jc w:val="center"/>
              <w:rPr>
                <w:sz w:val="24"/>
              </w:rPr>
            </w:pPr>
            <w:r>
              <w:rPr>
                <w:color w:val="221F1F"/>
                <w:spacing w:val="-2"/>
                <w:sz w:val="24"/>
              </w:rPr>
              <w:t xml:space="preserve">Phillips Creek </w:t>
            </w:r>
            <w:del w:id="230" w:author="Author">
              <w:r>
                <w:rPr>
                  <w:color w:val="221F1F"/>
                  <w:spacing w:val="-2"/>
                  <w:sz w:val="24"/>
                </w:rPr>
                <w:delText>(summer)</w:delText>
              </w:r>
            </w:del>
          </w:p>
        </w:tc>
        <w:tc>
          <w:tcPr>
            <w:tcW w:w="1503" w:type="dxa"/>
            <w:tcBorders>
              <w:bottom w:val="single" w:sz="4" w:space="0" w:color="000000"/>
            </w:tcBorders>
          </w:tcPr>
          <w:p w14:paraId="2D41ECCC" w14:textId="77777777" w:rsidR="00D92B60" w:rsidRDefault="00D92B60">
            <w:pPr>
              <w:pStyle w:val="TableParagraph"/>
              <w:spacing w:before="68"/>
              <w:ind w:left="0"/>
              <w:rPr>
                <w:b/>
                <w:sz w:val="24"/>
              </w:rPr>
            </w:pPr>
          </w:p>
          <w:p w14:paraId="552606E7" w14:textId="77777777" w:rsidR="00D92B60" w:rsidRDefault="004420BA">
            <w:pPr>
              <w:pStyle w:val="TableParagraph"/>
              <w:ind w:left="0" w:right="90"/>
              <w:jc w:val="right"/>
              <w:rPr>
                <w:sz w:val="24"/>
              </w:rPr>
            </w:pPr>
            <w:r>
              <w:rPr>
                <w:color w:val="221F1F"/>
                <w:spacing w:val="-2"/>
                <w:sz w:val="24"/>
              </w:rPr>
              <w:t>MP-MRY-</w:t>
            </w:r>
            <w:r>
              <w:rPr>
                <w:color w:val="221F1F"/>
                <w:spacing w:val="-10"/>
                <w:sz w:val="24"/>
              </w:rPr>
              <w:t>2</w:t>
            </w:r>
          </w:p>
        </w:tc>
        <w:tc>
          <w:tcPr>
            <w:tcW w:w="1275" w:type="dxa"/>
            <w:vMerge w:val="restart"/>
          </w:tcPr>
          <w:p w14:paraId="2EE3BFFC" w14:textId="77777777" w:rsidR="00D92B60" w:rsidRDefault="00D92B60">
            <w:pPr>
              <w:pStyle w:val="TableParagraph"/>
              <w:ind w:left="0"/>
              <w:rPr>
                <w:b/>
                <w:sz w:val="24"/>
              </w:rPr>
            </w:pPr>
          </w:p>
          <w:p w14:paraId="7248E7E2" w14:textId="77777777" w:rsidR="00D92B60" w:rsidRDefault="00D92B60">
            <w:pPr>
              <w:pStyle w:val="TableParagraph"/>
              <w:spacing w:before="73"/>
              <w:ind w:left="0"/>
              <w:rPr>
                <w:b/>
                <w:sz w:val="24"/>
              </w:rPr>
            </w:pPr>
          </w:p>
          <w:p w14:paraId="71F4B1EC" w14:textId="77777777" w:rsidR="00D92B60" w:rsidRDefault="004420BA">
            <w:pPr>
              <w:pStyle w:val="TableParagraph"/>
              <w:ind w:left="669"/>
              <w:rPr>
                <w:sz w:val="24"/>
              </w:rPr>
            </w:pPr>
            <w:r>
              <w:rPr>
                <w:color w:val="221F1F"/>
                <w:spacing w:val="-5"/>
                <w:sz w:val="24"/>
              </w:rPr>
              <w:t>300</w:t>
            </w:r>
          </w:p>
        </w:tc>
        <w:tc>
          <w:tcPr>
            <w:tcW w:w="1277" w:type="dxa"/>
            <w:vMerge w:val="restart"/>
          </w:tcPr>
          <w:p w14:paraId="535AAF6E" w14:textId="77777777" w:rsidR="00D92B60" w:rsidRDefault="00D92B60">
            <w:pPr>
              <w:pStyle w:val="TableParagraph"/>
              <w:ind w:left="0"/>
              <w:rPr>
                <w:b/>
                <w:sz w:val="24"/>
              </w:rPr>
            </w:pPr>
          </w:p>
          <w:p w14:paraId="5909032C" w14:textId="77777777" w:rsidR="00D92B60" w:rsidRDefault="00D92B60">
            <w:pPr>
              <w:pStyle w:val="TableParagraph"/>
              <w:spacing w:before="73"/>
              <w:ind w:left="0"/>
              <w:rPr>
                <w:b/>
                <w:sz w:val="24"/>
              </w:rPr>
            </w:pPr>
          </w:p>
          <w:p w14:paraId="49CBA49F" w14:textId="77777777" w:rsidR="00D92B60" w:rsidRDefault="004420BA">
            <w:pPr>
              <w:pStyle w:val="TableParagraph"/>
              <w:ind w:left="645"/>
              <w:rPr>
                <w:sz w:val="24"/>
              </w:rPr>
            </w:pPr>
            <w:r>
              <w:rPr>
                <w:color w:val="221F1F"/>
                <w:spacing w:val="-4"/>
                <w:sz w:val="24"/>
              </w:rPr>
              <w:t>67.5</w:t>
            </w:r>
          </w:p>
        </w:tc>
        <w:tc>
          <w:tcPr>
            <w:tcW w:w="1693" w:type="dxa"/>
            <w:vMerge w:val="restart"/>
          </w:tcPr>
          <w:p w14:paraId="24774859" w14:textId="77777777" w:rsidR="00D92B60" w:rsidRDefault="00D92B60">
            <w:pPr>
              <w:pStyle w:val="TableParagraph"/>
              <w:ind w:left="0"/>
              <w:rPr>
                <w:b/>
                <w:sz w:val="24"/>
              </w:rPr>
            </w:pPr>
          </w:p>
          <w:p w14:paraId="0F1F36FB" w14:textId="77777777" w:rsidR="00D92B60" w:rsidRDefault="00D92B60">
            <w:pPr>
              <w:pStyle w:val="TableParagraph"/>
              <w:spacing w:before="73"/>
              <w:ind w:left="0"/>
              <w:rPr>
                <w:b/>
                <w:sz w:val="24"/>
              </w:rPr>
            </w:pPr>
          </w:p>
          <w:p w14:paraId="3B8CFAF3" w14:textId="77777777" w:rsidR="00D92B60" w:rsidRDefault="004420BA">
            <w:pPr>
              <w:pStyle w:val="TableParagraph"/>
              <w:ind w:left="13"/>
              <w:jc w:val="center"/>
              <w:rPr>
                <w:sz w:val="24"/>
              </w:rPr>
            </w:pPr>
            <w:r>
              <w:rPr>
                <w:color w:val="221F1F"/>
                <w:spacing w:val="-2"/>
                <w:sz w:val="24"/>
              </w:rPr>
              <w:t>367.5</w:t>
            </w:r>
          </w:p>
        </w:tc>
      </w:tr>
      <w:tr w:rsidR="00D92B60" w14:paraId="37BBA885" w14:textId="77777777">
        <w:trPr>
          <w:trHeight w:val="551"/>
        </w:trPr>
        <w:tc>
          <w:tcPr>
            <w:tcW w:w="1582" w:type="dxa"/>
            <w:vMerge/>
            <w:tcBorders>
              <w:top w:val="nil"/>
            </w:tcBorders>
          </w:tcPr>
          <w:p w14:paraId="25E18AA3" w14:textId="77777777" w:rsidR="00D92B60" w:rsidRDefault="00D92B60">
            <w:pPr>
              <w:rPr>
                <w:sz w:val="2"/>
                <w:szCs w:val="2"/>
              </w:rPr>
            </w:pPr>
          </w:p>
        </w:tc>
        <w:tc>
          <w:tcPr>
            <w:tcW w:w="1452" w:type="dxa"/>
            <w:tcBorders>
              <w:top w:val="single" w:sz="4" w:space="0" w:color="000000"/>
            </w:tcBorders>
          </w:tcPr>
          <w:p w14:paraId="58904E27" w14:textId="77777777" w:rsidR="00D92B60" w:rsidRDefault="004420BA">
            <w:pPr>
              <w:pStyle w:val="TableParagraph"/>
              <w:spacing w:line="270" w:lineRule="exact"/>
              <w:ind w:left="134"/>
              <w:jc w:val="center"/>
              <w:rPr>
                <w:sz w:val="24"/>
              </w:rPr>
            </w:pPr>
            <w:r>
              <w:rPr>
                <w:color w:val="221F1F"/>
                <w:sz w:val="24"/>
              </w:rPr>
              <w:t xml:space="preserve">Km </w:t>
            </w:r>
            <w:r>
              <w:rPr>
                <w:color w:val="221F1F"/>
                <w:spacing w:val="-5"/>
                <w:sz w:val="24"/>
              </w:rPr>
              <w:t>32</w:t>
            </w:r>
          </w:p>
          <w:p w14:paraId="33131E30" w14:textId="77777777" w:rsidR="00D92B60" w:rsidRDefault="004420BA">
            <w:pPr>
              <w:pStyle w:val="TableParagraph"/>
              <w:spacing w:line="261" w:lineRule="exact"/>
              <w:ind w:left="137" w:right="3"/>
              <w:jc w:val="center"/>
              <w:rPr>
                <w:sz w:val="24"/>
              </w:rPr>
            </w:pPr>
            <w:r>
              <w:rPr>
                <w:color w:val="221F1F"/>
                <w:spacing w:val="-2"/>
                <w:sz w:val="24"/>
              </w:rPr>
              <w:t>Lake</w:t>
            </w:r>
            <w:del w:id="231" w:author="Author">
              <w:r>
                <w:rPr>
                  <w:color w:val="221F1F"/>
                  <w:spacing w:val="-2"/>
                  <w:sz w:val="24"/>
                </w:rPr>
                <w:delText>(winter)</w:delText>
              </w:r>
            </w:del>
          </w:p>
        </w:tc>
        <w:tc>
          <w:tcPr>
            <w:tcW w:w="1503" w:type="dxa"/>
            <w:tcBorders>
              <w:top w:val="single" w:sz="4" w:space="0" w:color="000000"/>
            </w:tcBorders>
          </w:tcPr>
          <w:p w14:paraId="7F79E01D" w14:textId="77777777" w:rsidR="00D92B60" w:rsidRDefault="004420BA">
            <w:pPr>
              <w:pStyle w:val="TableParagraph"/>
              <w:spacing w:before="193"/>
              <w:ind w:left="0" w:right="90"/>
              <w:jc w:val="right"/>
              <w:rPr>
                <w:sz w:val="24"/>
              </w:rPr>
            </w:pPr>
            <w:r>
              <w:rPr>
                <w:color w:val="221F1F"/>
                <w:spacing w:val="-2"/>
                <w:sz w:val="24"/>
              </w:rPr>
              <w:t>MP-MRY-</w:t>
            </w:r>
            <w:r>
              <w:rPr>
                <w:color w:val="221F1F"/>
                <w:spacing w:val="-10"/>
                <w:sz w:val="24"/>
              </w:rPr>
              <w:t>3</w:t>
            </w:r>
          </w:p>
        </w:tc>
        <w:tc>
          <w:tcPr>
            <w:tcW w:w="1275" w:type="dxa"/>
            <w:vMerge/>
            <w:tcBorders>
              <w:top w:val="nil"/>
            </w:tcBorders>
          </w:tcPr>
          <w:p w14:paraId="0197C016" w14:textId="77777777" w:rsidR="00D92B60" w:rsidRDefault="00D92B60">
            <w:pPr>
              <w:rPr>
                <w:sz w:val="2"/>
                <w:szCs w:val="2"/>
              </w:rPr>
            </w:pPr>
          </w:p>
        </w:tc>
        <w:tc>
          <w:tcPr>
            <w:tcW w:w="1277" w:type="dxa"/>
            <w:vMerge/>
            <w:tcBorders>
              <w:top w:val="nil"/>
            </w:tcBorders>
          </w:tcPr>
          <w:p w14:paraId="35B0AFBC" w14:textId="77777777" w:rsidR="00D92B60" w:rsidRDefault="00D92B60">
            <w:pPr>
              <w:rPr>
                <w:sz w:val="2"/>
                <w:szCs w:val="2"/>
              </w:rPr>
            </w:pPr>
          </w:p>
        </w:tc>
        <w:tc>
          <w:tcPr>
            <w:tcW w:w="1693" w:type="dxa"/>
            <w:vMerge/>
            <w:tcBorders>
              <w:top w:val="nil"/>
            </w:tcBorders>
          </w:tcPr>
          <w:p w14:paraId="56528B6D" w14:textId="77777777" w:rsidR="00D92B60" w:rsidRDefault="00D92B60">
            <w:pPr>
              <w:rPr>
                <w:sz w:val="2"/>
                <w:szCs w:val="2"/>
              </w:rPr>
            </w:pPr>
          </w:p>
        </w:tc>
      </w:tr>
      <w:tr w:rsidR="00D92B60" w14:paraId="589FFFF2" w14:textId="77777777">
        <w:trPr>
          <w:trHeight w:val="552"/>
        </w:trPr>
        <w:tc>
          <w:tcPr>
            <w:tcW w:w="1582" w:type="dxa"/>
          </w:tcPr>
          <w:p w14:paraId="353CBA94" w14:textId="77777777" w:rsidR="00D92B60" w:rsidRDefault="004420BA">
            <w:pPr>
              <w:pStyle w:val="TableParagraph"/>
              <w:spacing w:line="266" w:lineRule="exact"/>
              <w:ind w:left="218" w:right="76" w:firstLine="163"/>
              <w:rPr>
                <w:sz w:val="24"/>
              </w:rPr>
            </w:pPr>
            <w:r>
              <w:rPr>
                <w:color w:val="221F1F"/>
                <w:sz w:val="24"/>
              </w:rPr>
              <w:t>Mine Site (Mary</w:t>
            </w:r>
            <w:r>
              <w:rPr>
                <w:color w:val="221F1F"/>
                <w:spacing w:val="-15"/>
                <w:sz w:val="24"/>
              </w:rPr>
              <w:t xml:space="preserve"> </w:t>
            </w:r>
            <w:r>
              <w:rPr>
                <w:color w:val="221F1F"/>
                <w:sz w:val="24"/>
              </w:rPr>
              <w:t>River)</w:t>
            </w:r>
          </w:p>
        </w:tc>
        <w:tc>
          <w:tcPr>
            <w:tcW w:w="1452" w:type="dxa"/>
          </w:tcPr>
          <w:p w14:paraId="75CE8572" w14:textId="77777777" w:rsidR="00D92B60" w:rsidRDefault="004420BA">
            <w:pPr>
              <w:pStyle w:val="TableParagraph"/>
              <w:spacing w:before="131"/>
              <w:ind w:left="137" w:right="4"/>
              <w:jc w:val="center"/>
              <w:rPr>
                <w:sz w:val="24"/>
              </w:rPr>
            </w:pPr>
            <w:r>
              <w:rPr>
                <w:color w:val="221F1F"/>
                <w:sz w:val="24"/>
              </w:rPr>
              <w:t>Camp</w:t>
            </w:r>
            <w:r>
              <w:rPr>
                <w:color w:val="221F1F"/>
                <w:spacing w:val="2"/>
                <w:sz w:val="24"/>
              </w:rPr>
              <w:t xml:space="preserve"> </w:t>
            </w:r>
            <w:r>
              <w:rPr>
                <w:color w:val="221F1F"/>
                <w:spacing w:val="-4"/>
                <w:sz w:val="24"/>
              </w:rPr>
              <w:t>Lake</w:t>
            </w:r>
          </w:p>
        </w:tc>
        <w:tc>
          <w:tcPr>
            <w:tcW w:w="1503" w:type="dxa"/>
          </w:tcPr>
          <w:p w14:paraId="0EE263C6" w14:textId="77777777" w:rsidR="00D92B60" w:rsidRDefault="004420BA">
            <w:pPr>
              <w:pStyle w:val="TableParagraph"/>
              <w:spacing w:before="131"/>
              <w:ind w:left="0" w:right="90"/>
              <w:jc w:val="right"/>
              <w:rPr>
                <w:sz w:val="24"/>
              </w:rPr>
            </w:pPr>
            <w:r>
              <w:rPr>
                <w:color w:val="221F1F"/>
                <w:spacing w:val="-2"/>
                <w:sz w:val="24"/>
              </w:rPr>
              <w:t>MS-MRY-</w:t>
            </w:r>
            <w:r>
              <w:rPr>
                <w:color w:val="221F1F"/>
                <w:spacing w:val="-10"/>
                <w:sz w:val="24"/>
              </w:rPr>
              <w:t>1</w:t>
            </w:r>
          </w:p>
        </w:tc>
        <w:tc>
          <w:tcPr>
            <w:tcW w:w="1275" w:type="dxa"/>
          </w:tcPr>
          <w:p w14:paraId="1E1A5210" w14:textId="77777777" w:rsidR="00D92B60" w:rsidRDefault="004420BA">
            <w:pPr>
              <w:pStyle w:val="TableParagraph"/>
              <w:spacing w:before="131"/>
              <w:ind w:left="0" w:right="173"/>
              <w:jc w:val="right"/>
              <w:rPr>
                <w:sz w:val="24"/>
              </w:rPr>
            </w:pPr>
            <w:r>
              <w:rPr>
                <w:color w:val="221F1F"/>
                <w:spacing w:val="-2"/>
                <w:sz w:val="24"/>
              </w:rPr>
              <w:t>203.8</w:t>
            </w:r>
          </w:p>
        </w:tc>
        <w:tc>
          <w:tcPr>
            <w:tcW w:w="1277" w:type="dxa"/>
          </w:tcPr>
          <w:p w14:paraId="72CAECF4" w14:textId="77777777" w:rsidR="00D92B60" w:rsidRDefault="004420BA">
            <w:pPr>
              <w:pStyle w:val="TableParagraph"/>
              <w:spacing w:before="131"/>
              <w:ind w:left="0" w:right="168"/>
              <w:jc w:val="right"/>
              <w:rPr>
                <w:sz w:val="24"/>
              </w:rPr>
            </w:pPr>
            <w:r>
              <w:rPr>
                <w:color w:val="221F1F"/>
                <w:spacing w:val="-2"/>
                <w:sz w:val="24"/>
              </w:rPr>
              <w:t>151.6</w:t>
            </w:r>
          </w:p>
        </w:tc>
        <w:tc>
          <w:tcPr>
            <w:tcW w:w="1693" w:type="dxa"/>
          </w:tcPr>
          <w:p w14:paraId="6DF12EDF" w14:textId="77777777" w:rsidR="00D92B60" w:rsidRDefault="004420BA">
            <w:pPr>
              <w:pStyle w:val="TableParagraph"/>
              <w:spacing w:before="131"/>
              <w:ind w:left="51" w:right="24"/>
              <w:jc w:val="center"/>
              <w:rPr>
                <w:sz w:val="24"/>
              </w:rPr>
            </w:pPr>
            <w:r>
              <w:rPr>
                <w:color w:val="221F1F"/>
                <w:spacing w:val="-2"/>
                <w:sz w:val="24"/>
              </w:rPr>
              <w:t>355.4</w:t>
            </w:r>
          </w:p>
        </w:tc>
      </w:tr>
      <w:tr w:rsidR="00D92B60" w14:paraId="6E691930" w14:textId="77777777">
        <w:trPr>
          <w:trHeight w:val="1153"/>
        </w:trPr>
        <w:tc>
          <w:tcPr>
            <w:tcW w:w="1582" w:type="dxa"/>
            <w:vMerge w:val="restart"/>
          </w:tcPr>
          <w:p w14:paraId="0D2AC627" w14:textId="77777777" w:rsidR="00D92B60" w:rsidRDefault="00D92B60">
            <w:pPr>
              <w:pStyle w:val="TableParagraph"/>
              <w:ind w:left="0"/>
              <w:rPr>
                <w:b/>
                <w:sz w:val="24"/>
              </w:rPr>
            </w:pPr>
          </w:p>
          <w:p w14:paraId="3D007479" w14:textId="77777777" w:rsidR="00D92B60" w:rsidRDefault="00D92B60">
            <w:pPr>
              <w:pStyle w:val="TableParagraph"/>
              <w:spacing w:before="51"/>
              <w:ind w:left="0"/>
              <w:rPr>
                <w:b/>
                <w:sz w:val="24"/>
              </w:rPr>
            </w:pPr>
          </w:p>
          <w:p w14:paraId="55812989" w14:textId="77777777" w:rsidR="00D92B60" w:rsidRDefault="004420BA">
            <w:pPr>
              <w:pStyle w:val="TableParagraph"/>
              <w:spacing w:line="232" w:lineRule="auto"/>
              <w:ind w:left="155" w:right="19"/>
              <w:jc w:val="center"/>
              <w:rPr>
                <w:sz w:val="24"/>
              </w:rPr>
            </w:pPr>
            <w:r>
              <w:rPr>
                <w:color w:val="221F1F"/>
                <w:sz w:val="24"/>
              </w:rPr>
              <w:t>Steensby</w:t>
            </w:r>
            <w:r>
              <w:rPr>
                <w:color w:val="221F1F"/>
                <w:spacing w:val="-15"/>
                <w:sz w:val="24"/>
              </w:rPr>
              <w:t xml:space="preserve"> </w:t>
            </w:r>
            <w:r>
              <w:rPr>
                <w:color w:val="221F1F"/>
                <w:sz w:val="24"/>
              </w:rPr>
              <w:t xml:space="preserve">Port </w:t>
            </w:r>
            <w:r>
              <w:rPr>
                <w:color w:val="221F1F"/>
                <w:spacing w:val="-2"/>
                <w:sz w:val="24"/>
              </w:rPr>
              <w:t>(Steensby Inlet)</w:t>
            </w:r>
          </w:p>
        </w:tc>
        <w:tc>
          <w:tcPr>
            <w:tcW w:w="1452" w:type="dxa"/>
            <w:tcBorders>
              <w:bottom w:val="single" w:sz="4" w:space="0" w:color="000000"/>
            </w:tcBorders>
          </w:tcPr>
          <w:p w14:paraId="572355F8" w14:textId="77777777" w:rsidR="00D92B60" w:rsidRDefault="004420BA">
            <w:pPr>
              <w:pStyle w:val="TableParagraph"/>
              <w:spacing w:before="18"/>
              <w:ind w:left="137"/>
              <w:jc w:val="center"/>
              <w:rPr>
                <w:sz w:val="24"/>
              </w:rPr>
            </w:pPr>
            <w:r>
              <w:rPr>
                <w:color w:val="221F1F"/>
                <w:sz w:val="24"/>
              </w:rPr>
              <w:t xml:space="preserve">ST </w:t>
            </w:r>
            <w:r>
              <w:rPr>
                <w:color w:val="221F1F"/>
                <w:spacing w:val="-5"/>
                <w:sz w:val="24"/>
              </w:rPr>
              <w:t>347</w:t>
            </w:r>
          </w:p>
          <w:p w14:paraId="01A5E5D6" w14:textId="77777777" w:rsidR="00D92B60" w:rsidRDefault="004420BA">
            <w:pPr>
              <w:pStyle w:val="TableParagraph"/>
              <w:ind w:left="283" w:right="147" w:firstLine="1"/>
              <w:jc w:val="center"/>
              <w:rPr>
                <w:sz w:val="24"/>
              </w:rPr>
            </w:pPr>
            <w:r>
              <w:rPr>
                <w:color w:val="221F1F"/>
                <w:spacing w:val="-4"/>
                <w:sz w:val="24"/>
              </w:rPr>
              <w:t xml:space="preserve">Lake </w:t>
            </w:r>
            <w:r>
              <w:rPr>
                <w:color w:val="221F1F"/>
                <w:spacing w:val="-2"/>
                <w:sz w:val="24"/>
              </w:rPr>
              <w:t>permanent camp)</w:t>
            </w:r>
          </w:p>
        </w:tc>
        <w:tc>
          <w:tcPr>
            <w:tcW w:w="1503" w:type="dxa"/>
            <w:vMerge w:val="restart"/>
          </w:tcPr>
          <w:p w14:paraId="546EF4F1" w14:textId="77777777" w:rsidR="00D92B60" w:rsidRDefault="00D92B60">
            <w:pPr>
              <w:pStyle w:val="TableParagraph"/>
              <w:ind w:left="0"/>
              <w:rPr>
                <w:b/>
                <w:sz w:val="24"/>
              </w:rPr>
            </w:pPr>
          </w:p>
          <w:p w14:paraId="3FB7B637" w14:textId="77777777" w:rsidR="00D92B60" w:rsidRDefault="00D92B60">
            <w:pPr>
              <w:pStyle w:val="TableParagraph"/>
              <w:ind w:left="0"/>
              <w:rPr>
                <w:b/>
                <w:sz w:val="24"/>
              </w:rPr>
            </w:pPr>
          </w:p>
          <w:p w14:paraId="05D63A2B" w14:textId="77777777" w:rsidR="00D92B60" w:rsidRDefault="00D92B60">
            <w:pPr>
              <w:pStyle w:val="TableParagraph"/>
              <w:spacing w:before="35"/>
              <w:ind w:left="0"/>
              <w:rPr>
                <w:b/>
                <w:sz w:val="24"/>
              </w:rPr>
            </w:pPr>
          </w:p>
          <w:p w14:paraId="06824377" w14:textId="77777777" w:rsidR="00D92B60" w:rsidRDefault="004420BA">
            <w:pPr>
              <w:pStyle w:val="TableParagraph"/>
              <w:ind w:left="521"/>
              <w:rPr>
                <w:sz w:val="24"/>
              </w:rPr>
            </w:pPr>
            <w:r>
              <w:rPr>
                <w:color w:val="221F1F"/>
                <w:spacing w:val="-2"/>
                <w:sz w:val="24"/>
              </w:rPr>
              <w:t>SP-</w:t>
            </w:r>
            <w:r>
              <w:rPr>
                <w:color w:val="221F1F"/>
                <w:spacing w:val="-5"/>
                <w:sz w:val="24"/>
              </w:rPr>
              <w:t>01</w:t>
            </w:r>
          </w:p>
        </w:tc>
        <w:tc>
          <w:tcPr>
            <w:tcW w:w="1275" w:type="dxa"/>
            <w:vMerge w:val="restart"/>
          </w:tcPr>
          <w:p w14:paraId="4E62D66A" w14:textId="77777777" w:rsidR="00D92B60" w:rsidRDefault="00D92B60">
            <w:pPr>
              <w:pStyle w:val="TableParagraph"/>
              <w:ind w:left="0"/>
              <w:rPr>
                <w:b/>
                <w:sz w:val="24"/>
              </w:rPr>
            </w:pPr>
          </w:p>
          <w:p w14:paraId="40C88476" w14:textId="77777777" w:rsidR="00D92B60" w:rsidRDefault="00D92B60">
            <w:pPr>
              <w:pStyle w:val="TableParagraph"/>
              <w:ind w:left="0"/>
              <w:rPr>
                <w:b/>
                <w:sz w:val="24"/>
              </w:rPr>
            </w:pPr>
          </w:p>
          <w:p w14:paraId="678E888B" w14:textId="77777777" w:rsidR="00D92B60" w:rsidRDefault="00D92B60">
            <w:pPr>
              <w:pStyle w:val="TableParagraph"/>
              <w:spacing w:before="35"/>
              <w:ind w:left="0"/>
              <w:rPr>
                <w:b/>
                <w:sz w:val="24"/>
              </w:rPr>
            </w:pPr>
          </w:p>
          <w:p w14:paraId="621928FE" w14:textId="77777777" w:rsidR="00D92B60" w:rsidRDefault="004420BA">
            <w:pPr>
              <w:pStyle w:val="TableParagraph"/>
              <w:ind w:left="30"/>
              <w:jc w:val="center"/>
              <w:rPr>
                <w:sz w:val="24"/>
              </w:rPr>
            </w:pPr>
            <w:r>
              <w:rPr>
                <w:color w:val="221F1F"/>
                <w:spacing w:val="-5"/>
                <w:sz w:val="24"/>
              </w:rPr>
              <w:t>101</w:t>
            </w:r>
          </w:p>
        </w:tc>
        <w:tc>
          <w:tcPr>
            <w:tcW w:w="1277" w:type="dxa"/>
            <w:vMerge w:val="restart"/>
          </w:tcPr>
          <w:p w14:paraId="7A4672B5" w14:textId="77777777" w:rsidR="00D92B60" w:rsidRDefault="00D92B60">
            <w:pPr>
              <w:pStyle w:val="TableParagraph"/>
              <w:ind w:left="0"/>
              <w:rPr>
                <w:b/>
                <w:sz w:val="24"/>
              </w:rPr>
            </w:pPr>
          </w:p>
          <w:p w14:paraId="7BAB932B" w14:textId="77777777" w:rsidR="00D92B60" w:rsidRDefault="00D92B60">
            <w:pPr>
              <w:pStyle w:val="TableParagraph"/>
              <w:ind w:left="0"/>
              <w:rPr>
                <w:b/>
                <w:sz w:val="24"/>
              </w:rPr>
            </w:pPr>
          </w:p>
          <w:p w14:paraId="0039DDEC" w14:textId="77777777" w:rsidR="00D92B60" w:rsidRDefault="00D92B60">
            <w:pPr>
              <w:pStyle w:val="TableParagraph"/>
              <w:spacing w:before="35"/>
              <w:ind w:left="0"/>
              <w:rPr>
                <w:b/>
                <w:sz w:val="24"/>
              </w:rPr>
            </w:pPr>
          </w:p>
          <w:p w14:paraId="47035F9B" w14:textId="77777777" w:rsidR="00D92B60" w:rsidRDefault="004420BA">
            <w:pPr>
              <w:pStyle w:val="TableParagraph"/>
              <w:ind w:left="379"/>
              <w:rPr>
                <w:sz w:val="24"/>
              </w:rPr>
            </w:pPr>
            <w:r>
              <w:rPr>
                <w:color w:val="221F1F"/>
                <w:spacing w:val="-2"/>
                <w:sz w:val="24"/>
              </w:rPr>
              <w:t>142.6</w:t>
            </w:r>
          </w:p>
        </w:tc>
        <w:tc>
          <w:tcPr>
            <w:tcW w:w="1693" w:type="dxa"/>
            <w:vMerge w:val="restart"/>
          </w:tcPr>
          <w:p w14:paraId="677791FA" w14:textId="77777777" w:rsidR="00D92B60" w:rsidRDefault="00D92B60">
            <w:pPr>
              <w:pStyle w:val="TableParagraph"/>
              <w:ind w:left="0"/>
              <w:rPr>
                <w:b/>
                <w:sz w:val="24"/>
              </w:rPr>
            </w:pPr>
          </w:p>
          <w:p w14:paraId="712815C9" w14:textId="77777777" w:rsidR="00D92B60" w:rsidRDefault="00D92B60">
            <w:pPr>
              <w:pStyle w:val="TableParagraph"/>
              <w:ind w:left="0"/>
              <w:rPr>
                <w:b/>
                <w:sz w:val="24"/>
              </w:rPr>
            </w:pPr>
          </w:p>
          <w:p w14:paraId="29D8A46D" w14:textId="77777777" w:rsidR="00D92B60" w:rsidRDefault="00D92B60">
            <w:pPr>
              <w:pStyle w:val="TableParagraph"/>
              <w:spacing w:before="35"/>
              <w:ind w:left="0"/>
              <w:rPr>
                <w:b/>
                <w:sz w:val="24"/>
              </w:rPr>
            </w:pPr>
          </w:p>
          <w:p w14:paraId="7728AC5B" w14:textId="77777777" w:rsidR="00D92B60" w:rsidRDefault="004420BA">
            <w:pPr>
              <w:pStyle w:val="TableParagraph"/>
              <w:ind w:left="597"/>
              <w:rPr>
                <w:sz w:val="24"/>
              </w:rPr>
            </w:pPr>
            <w:r>
              <w:rPr>
                <w:color w:val="221F1F"/>
                <w:spacing w:val="-2"/>
                <w:sz w:val="24"/>
              </w:rPr>
              <w:t>243.6</w:t>
            </w:r>
          </w:p>
        </w:tc>
      </w:tr>
      <w:tr w:rsidR="00D92B60" w14:paraId="67A259EF" w14:textId="77777777">
        <w:trPr>
          <w:trHeight w:val="851"/>
        </w:trPr>
        <w:tc>
          <w:tcPr>
            <w:tcW w:w="1582" w:type="dxa"/>
            <w:vMerge/>
            <w:tcBorders>
              <w:top w:val="nil"/>
            </w:tcBorders>
          </w:tcPr>
          <w:p w14:paraId="50F849A3" w14:textId="77777777" w:rsidR="00D92B60" w:rsidRDefault="00D92B60">
            <w:pPr>
              <w:rPr>
                <w:sz w:val="2"/>
                <w:szCs w:val="2"/>
              </w:rPr>
            </w:pPr>
          </w:p>
        </w:tc>
        <w:tc>
          <w:tcPr>
            <w:tcW w:w="1452" w:type="dxa"/>
            <w:tcBorders>
              <w:top w:val="single" w:sz="4" w:space="0" w:color="000000"/>
            </w:tcBorders>
          </w:tcPr>
          <w:p w14:paraId="602DCE26" w14:textId="77777777" w:rsidR="00D92B60" w:rsidRDefault="00D92B60">
            <w:pPr>
              <w:pStyle w:val="TableParagraph"/>
              <w:spacing w:before="3"/>
              <w:ind w:left="0"/>
              <w:rPr>
                <w:b/>
                <w:sz w:val="24"/>
              </w:rPr>
            </w:pPr>
          </w:p>
          <w:p w14:paraId="584A8323" w14:textId="77777777" w:rsidR="00D92B60" w:rsidRDefault="004420BA">
            <w:pPr>
              <w:pStyle w:val="TableParagraph"/>
              <w:ind w:left="137" w:right="5"/>
              <w:jc w:val="center"/>
              <w:rPr>
                <w:sz w:val="24"/>
              </w:rPr>
            </w:pPr>
            <w:r>
              <w:rPr>
                <w:color w:val="221F1F"/>
                <w:sz w:val="24"/>
              </w:rPr>
              <w:t>3</w:t>
            </w:r>
            <w:r>
              <w:rPr>
                <w:color w:val="221F1F"/>
                <w:spacing w:val="-2"/>
                <w:sz w:val="24"/>
              </w:rPr>
              <w:t xml:space="preserve"> </w:t>
            </w:r>
            <w:r>
              <w:rPr>
                <w:color w:val="221F1F"/>
                <w:sz w:val="24"/>
              </w:rPr>
              <w:t>Km</w:t>
            </w:r>
            <w:r>
              <w:rPr>
                <w:color w:val="221F1F"/>
                <w:spacing w:val="2"/>
                <w:sz w:val="24"/>
              </w:rPr>
              <w:t xml:space="preserve"> </w:t>
            </w:r>
            <w:r>
              <w:rPr>
                <w:color w:val="221F1F"/>
                <w:spacing w:val="-2"/>
                <w:sz w:val="24"/>
              </w:rPr>
              <w:t>Lake)</w:t>
            </w:r>
          </w:p>
        </w:tc>
        <w:tc>
          <w:tcPr>
            <w:tcW w:w="1503" w:type="dxa"/>
            <w:vMerge/>
            <w:tcBorders>
              <w:top w:val="nil"/>
            </w:tcBorders>
          </w:tcPr>
          <w:p w14:paraId="3D95AECE" w14:textId="77777777" w:rsidR="00D92B60" w:rsidRDefault="00D92B60">
            <w:pPr>
              <w:rPr>
                <w:sz w:val="2"/>
                <w:szCs w:val="2"/>
              </w:rPr>
            </w:pPr>
          </w:p>
        </w:tc>
        <w:tc>
          <w:tcPr>
            <w:tcW w:w="1275" w:type="dxa"/>
            <w:vMerge/>
            <w:tcBorders>
              <w:top w:val="nil"/>
            </w:tcBorders>
          </w:tcPr>
          <w:p w14:paraId="325FED8D" w14:textId="77777777" w:rsidR="00D92B60" w:rsidRDefault="00D92B60">
            <w:pPr>
              <w:rPr>
                <w:sz w:val="2"/>
                <w:szCs w:val="2"/>
              </w:rPr>
            </w:pPr>
          </w:p>
        </w:tc>
        <w:tc>
          <w:tcPr>
            <w:tcW w:w="1277" w:type="dxa"/>
            <w:vMerge/>
            <w:tcBorders>
              <w:top w:val="nil"/>
            </w:tcBorders>
          </w:tcPr>
          <w:p w14:paraId="25291676" w14:textId="77777777" w:rsidR="00D92B60" w:rsidRDefault="00D92B60">
            <w:pPr>
              <w:rPr>
                <w:sz w:val="2"/>
                <w:szCs w:val="2"/>
              </w:rPr>
            </w:pPr>
          </w:p>
        </w:tc>
        <w:tc>
          <w:tcPr>
            <w:tcW w:w="1693" w:type="dxa"/>
            <w:vMerge/>
            <w:tcBorders>
              <w:top w:val="nil"/>
            </w:tcBorders>
          </w:tcPr>
          <w:p w14:paraId="344F7759" w14:textId="77777777" w:rsidR="00D92B60" w:rsidRDefault="00D92B60">
            <w:pPr>
              <w:rPr>
                <w:sz w:val="2"/>
                <w:szCs w:val="2"/>
              </w:rPr>
            </w:pPr>
          </w:p>
        </w:tc>
      </w:tr>
      <w:tr w:rsidR="00D92B60" w14:paraId="0D756043" w14:textId="77777777">
        <w:trPr>
          <w:trHeight w:val="530"/>
        </w:trPr>
        <w:tc>
          <w:tcPr>
            <w:tcW w:w="4537" w:type="dxa"/>
            <w:gridSpan w:val="3"/>
          </w:tcPr>
          <w:p w14:paraId="5A612666" w14:textId="77777777" w:rsidR="00D92B60" w:rsidRDefault="004420BA">
            <w:pPr>
              <w:pStyle w:val="TableParagraph"/>
              <w:spacing w:before="118"/>
              <w:ind w:left="1586"/>
              <w:rPr>
                <w:b/>
                <w:sz w:val="24"/>
              </w:rPr>
            </w:pPr>
            <w:r>
              <w:rPr>
                <w:b/>
                <w:sz w:val="24"/>
              </w:rPr>
              <w:t>Total</w:t>
            </w:r>
            <w:r>
              <w:rPr>
                <w:b/>
                <w:spacing w:val="-2"/>
                <w:sz w:val="24"/>
              </w:rPr>
              <w:t xml:space="preserve"> (m</w:t>
            </w:r>
            <w:r>
              <w:rPr>
                <w:b/>
                <w:spacing w:val="-2"/>
                <w:position w:val="8"/>
                <w:sz w:val="16"/>
              </w:rPr>
              <w:t>3</w:t>
            </w:r>
            <w:r>
              <w:rPr>
                <w:b/>
                <w:spacing w:val="-2"/>
                <w:sz w:val="24"/>
              </w:rPr>
              <w:t>/day)</w:t>
            </w:r>
          </w:p>
        </w:tc>
        <w:tc>
          <w:tcPr>
            <w:tcW w:w="1275" w:type="dxa"/>
          </w:tcPr>
          <w:p w14:paraId="5C0B0B91" w14:textId="77777777" w:rsidR="00D92B60" w:rsidRDefault="004420BA">
            <w:pPr>
              <w:pStyle w:val="TableParagraph"/>
              <w:spacing w:before="123"/>
              <w:ind w:left="355"/>
              <w:rPr>
                <w:b/>
                <w:sz w:val="24"/>
              </w:rPr>
            </w:pPr>
            <w:r>
              <w:rPr>
                <w:b/>
                <w:spacing w:val="-2"/>
                <w:sz w:val="24"/>
              </w:rPr>
              <w:t>604.8</w:t>
            </w:r>
          </w:p>
        </w:tc>
        <w:tc>
          <w:tcPr>
            <w:tcW w:w="1277" w:type="dxa"/>
          </w:tcPr>
          <w:p w14:paraId="2EC7A4D3" w14:textId="77777777" w:rsidR="00D92B60" w:rsidRDefault="004420BA">
            <w:pPr>
              <w:pStyle w:val="TableParagraph"/>
              <w:spacing w:before="123"/>
              <w:ind w:left="379"/>
              <w:rPr>
                <w:b/>
                <w:sz w:val="24"/>
              </w:rPr>
            </w:pPr>
            <w:r>
              <w:rPr>
                <w:b/>
                <w:spacing w:val="-2"/>
                <w:sz w:val="24"/>
              </w:rPr>
              <w:t>361.7</w:t>
            </w:r>
          </w:p>
        </w:tc>
        <w:tc>
          <w:tcPr>
            <w:tcW w:w="1693" w:type="dxa"/>
          </w:tcPr>
          <w:p w14:paraId="3C0B02C0" w14:textId="77777777" w:rsidR="00D92B60" w:rsidRDefault="004420BA">
            <w:pPr>
              <w:pStyle w:val="TableParagraph"/>
              <w:spacing w:before="123"/>
              <w:ind w:left="51"/>
              <w:jc w:val="center"/>
              <w:rPr>
                <w:b/>
                <w:sz w:val="24"/>
              </w:rPr>
            </w:pPr>
            <w:r>
              <w:rPr>
                <w:b/>
                <w:sz w:val="24"/>
              </w:rPr>
              <w:t xml:space="preserve">~ </w:t>
            </w:r>
            <w:r>
              <w:rPr>
                <w:b/>
                <w:spacing w:val="-5"/>
                <w:sz w:val="24"/>
              </w:rPr>
              <w:t>967</w:t>
            </w:r>
          </w:p>
        </w:tc>
      </w:tr>
      <w:tr w:rsidR="00D92B60" w14:paraId="4486E041" w14:textId="77777777">
        <w:trPr>
          <w:trHeight w:val="532"/>
        </w:trPr>
        <w:tc>
          <w:tcPr>
            <w:tcW w:w="4537" w:type="dxa"/>
            <w:gridSpan w:val="3"/>
          </w:tcPr>
          <w:p w14:paraId="6AFA9C04" w14:textId="77777777" w:rsidR="00D92B60" w:rsidRDefault="004420BA">
            <w:pPr>
              <w:pStyle w:val="TableParagraph"/>
              <w:spacing w:before="121"/>
              <w:ind w:left="1546"/>
              <w:rPr>
                <w:b/>
                <w:sz w:val="24"/>
              </w:rPr>
            </w:pPr>
            <w:r>
              <w:rPr>
                <w:b/>
                <w:sz w:val="24"/>
              </w:rPr>
              <w:t xml:space="preserve">Total </w:t>
            </w:r>
            <w:r>
              <w:rPr>
                <w:b/>
                <w:spacing w:val="-2"/>
                <w:sz w:val="24"/>
              </w:rPr>
              <w:t>(m</w:t>
            </w:r>
            <w:r>
              <w:rPr>
                <w:b/>
                <w:spacing w:val="-2"/>
                <w:position w:val="8"/>
                <w:sz w:val="16"/>
              </w:rPr>
              <w:t>3</w:t>
            </w:r>
            <w:r>
              <w:rPr>
                <w:b/>
                <w:spacing w:val="-2"/>
                <w:sz w:val="24"/>
              </w:rPr>
              <w:t>/year)</w:t>
            </w:r>
          </w:p>
        </w:tc>
        <w:tc>
          <w:tcPr>
            <w:tcW w:w="1275" w:type="dxa"/>
          </w:tcPr>
          <w:p w14:paraId="2B402FB4" w14:textId="77777777" w:rsidR="00D92B60" w:rsidRDefault="004420BA">
            <w:pPr>
              <w:pStyle w:val="TableParagraph"/>
              <w:spacing w:before="126"/>
              <w:ind w:left="235"/>
              <w:rPr>
                <w:b/>
                <w:sz w:val="24"/>
              </w:rPr>
            </w:pPr>
            <w:r>
              <w:rPr>
                <w:b/>
                <w:spacing w:val="-2"/>
                <w:sz w:val="24"/>
              </w:rPr>
              <w:t>220,752</w:t>
            </w:r>
          </w:p>
        </w:tc>
        <w:tc>
          <w:tcPr>
            <w:tcW w:w="1277" w:type="dxa"/>
          </w:tcPr>
          <w:p w14:paraId="5872D5BF" w14:textId="77777777" w:rsidR="00D92B60" w:rsidRDefault="004420BA">
            <w:pPr>
              <w:pStyle w:val="TableParagraph"/>
              <w:spacing w:before="126"/>
              <w:ind w:left="259"/>
              <w:rPr>
                <w:b/>
                <w:sz w:val="24"/>
              </w:rPr>
            </w:pPr>
            <w:r>
              <w:rPr>
                <w:b/>
                <w:spacing w:val="-2"/>
                <w:sz w:val="24"/>
              </w:rPr>
              <w:t>132,021</w:t>
            </w:r>
          </w:p>
        </w:tc>
        <w:tc>
          <w:tcPr>
            <w:tcW w:w="1693" w:type="dxa"/>
          </w:tcPr>
          <w:p w14:paraId="487ED38F" w14:textId="77777777" w:rsidR="00D92B60" w:rsidRDefault="004420BA">
            <w:pPr>
              <w:pStyle w:val="TableParagraph"/>
              <w:spacing w:before="126"/>
              <w:ind w:left="51" w:right="2"/>
              <w:jc w:val="center"/>
              <w:rPr>
                <w:b/>
                <w:sz w:val="24"/>
              </w:rPr>
            </w:pPr>
            <w:r>
              <w:rPr>
                <w:b/>
                <w:sz w:val="24"/>
              </w:rPr>
              <w:t xml:space="preserve">~ </w:t>
            </w:r>
            <w:r>
              <w:rPr>
                <w:b/>
                <w:spacing w:val="-2"/>
                <w:sz w:val="24"/>
              </w:rPr>
              <w:t>353,000</w:t>
            </w:r>
          </w:p>
        </w:tc>
      </w:tr>
    </w:tbl>
    <w:p w14:paraId="0555E626" w14:textId="77777777" w:rsidR="00D92B60" w:rsidRDefault="00D92B60">
      <w:pPr>
        <w:pStyle w:val="BodyText"/>
        <w:spacing w:before="55"/>
        <w:rPr>
          <w:b/>
        </w:rPr>
      </w:pPr>
    </w:p>
    <w:p w14:paraId="4B6AECB0" w14:textId="77777777" w:rsidR="00D92B60" w:rsidRDefault="004420BA">
      <w:pPr>
        <w:pStyle w:val="ListParagraph"/>
        <w:numPr>
          <w:ilvl w:val="0"/>
          <w:numId w:val="13"/>
        </w:numPr>
        <w:tabs>
          <w:tab w:val="left" w:pos="827"/>
        </w:tabs>
        <w:ind w:right="200"/>
        <w:rPr>
          <w:sz w:val="24"/>
        </w:rPr>
      </w:pPr>
      <w:commentRangeStart w:id="232"/>
      <w:commentRangeStart w:id="233"/>
      <w:commentRangeStart w:id="234"/>
      <w:r>
        <w:rPr>
          <w:color w:val="221F1F"/>
          <w:sz w:val="24"/>
        </w:rPr>
        <w:t>The Licensee may recycle water and use reclaimed water from the various Treatment Facilities,</w:t>
      </w:r>
      <w:r>
        <w:rPr>
          <w:color w:val="221F1F"/>
          <w:spacing w:val="-9"/>
          <w:sz w:val="24"/>
        </w:rPr>
        <w:t xml:space="preserve"> </w:t>
      </w:r>
      <w:r>
        <w:rPr>
          <w:color w:val="221F1F"/>
          <w:sz w:val="24"/>
        </w:rPr>
        <w:t>surface</w:t>
      </w:r>
      <w:r>
        <w:rPr>
          <w:color w:val="221F1F"/>
          <w:spacing w:val="-7"/>
          <w:sz w:val="24"/>
        </w:rPr>
        <w:t xml:space="preserve"> </w:t>
      </w:r>
      <w:r>
        <w:rPr>
          <w:color w:val="221F1F"/>
          <w:sz w:val="24"/>
        </w:rPr>
        <w:t>water</w:t>
      </w:r>
      <w:r>
        <w:rPr>
          <w:color w:val="221F1F"/>
          <w:spacing w:val="-4"/>
          <w:sz w:val="24"/>
        </w:rPr>
        <w:t xml:space="preserve"> </w:t>
      </w:r>
      <w:r>
        <w:rPr>
          <w:color w:val="221F1F"/>
          <w:sz w:val="24"/>
        </w:rPr>
        <w:t>management</w:t>
      </w:r>
      <w:r>
        <w:rPr>
          <w:color w:val="221F1F"/>
          <w:spacing w:val="-8"/>
          <w:sz w:val="24"/>
        </w:rPr>
        <w:t xml:space="preserve"> </w:t>
      </w:r>
      <w:r>
        <w:rPr>
          <w:color w:val="221F1F"/>
          <w:sz w:val="24"/>
        </w:rPr>
        <w:t>ponds</w:t>
      </w:r>
      <w:r>
        <w:rPr>
          <w:color w:val="221F1F"/>
          <w:spacing w:val="-6"/>
          <w:sz w:val="24"/>
        </w:rPr>
        <w:t xml:space="preserve"> </w:t>
      </w:r>
      <w:r>
        <w:rPr>
          <w:color w:val="221F1F"/>
          <w:sz w:val="24"/>
        </w:rPr>
        <w:t>and</w:t>
      </w:r>
      <w:r>
        <w:rPr>
          <w:color w:val="221F1F"/>
          <w:spacing w:val="-5"/>
          <w:sz w:val="24"/>
        </w:rPr>
        <w:t xml:space="preserve"> </w:t>
      </w:r>
      <w:r>
        <w:rPr>
          <w:color w:val="221F1F"/>
          <w:sz w:val="24"/>
        </w:rPr>
        <w:t>embankment</w:t>
      </w:r>
      <w:r>
        <w:rPr>
          <w:color w:val="221F1F"/>
          <w:spacing w:val="-8"/>
          <w:sz w:val="24"/>
        </w:rPr>
        <w:t xml:space="preserve"> </w:t>
      </w:r>
      <w:r>
        <w:rPr>
          <w:color w:val="221F1F"/>
          <w:sz w:val="24"/>
        </w:rPr>
        <w:t>dams</w:t>
      </w:r>
      <w:ins w:id="235" w:author="Author">
        <w:r>
          <w:rPr>
            <w:color w:val="221F1F"/>
            <w:sz w:val="24"/>
          </w:rPr>
          <w:t>, other facilities</w:t>
        </w:r>
      </w:ins>
      <w:r>
        <w:rPr>
          <w:color w:val="221F1F"/>
          <w:spacing w:val="-5"/>
          <w:sz w:val="24"/>
        </w:rPr>
        <w:t xml:space="preserve"> </w:t>
      </w:r>
      <w:r>
        <w:rPr>
          <w:color w:val="221F1F"/>
          <w:sz w:val="24"/>
        </w:rPr>
        <w:t>and</w:t>
      </w:r>
      <w:r>
        <w:rPr>
          <w:color w:val="221F1F"/>
          <w:spacing w:val="-8"/>
          <w:sz w:val="24"/>
        </w:rPr>
        <w:t xml:space="preserve"> </w:t>
      </w:r>
      <w:r>
        <w:rPr>
          <w:color w:val="221F1F"/>
          <w:sz w:val="24"/>
        </w:rPr>
        <w:t>approved</w:t>
      </w:r>
      <w:r>
        <w:rPr>
          <w:color w:val="221F1F"/>
          <w:spacing w:val="-8"/>
          <w:sz w:val="24"/>
        </w:rPr>
        <w:t xml:space="preserve"> </w:t>
      </w:r>
      <w:r>
        <w:rPr>
          <w:color w:val="221F1F"/>
          <w:sz w:val="24"/>
        </w:rPr>
        <w:t xml:space="preserve">discharge locations under the </w:t>
      </w:r>
      <w:proofErr w:type="spellStart"/>
      <w:r>
        <w:rPr>
          <w:color w:val="221F1F"/>
          <w:sz w:val="24"/>
        </w:rPr>
        <w:t>licence</w:t>
      </w:r>
      <w:proofErr w:type="spellEnd"/>
      <w:r>
        <w:rPr>
          <w:color w:val="221F1F"/>
          <w:sz w:val="24"/>
        </w:rPr>
        <w:t xml:space="preserve"> if such waters meet appropriate discharge criteria for those </w:t>
      </w:r>
      <w:r>
        <w:rPr>
          <w:color w:val="221F1F"/>
          <w:spacing w:val="-2"/>
          <w:sz w:val="24"/>
        </w:rPr>
        <w:t>facilities</w:t>
      </w:r>
      <w:ins w:id="236" w:author="Author">
        <w:r>
          <w:rPr>
            <w:color w:val="221F1F"/>
            <w:spacing w:val="-2"/>
            <w:sz w:val="24"/>
          </w:rPr>
          <w:t>, with the exception of TSS if the water is being used for dust suppression</w:t>
        </w:r>
      </w:ins>
      <w:r>
        <w:rPr>
          <w:color w:val="221F1F"/>
          <w:spacing w:val="-2"/>
          <w:sz w:val="24"/>
        </w:rPr>
        <w:t>.</w:t>
      </w:r>
      <w:commentRangeEnd w:id="232"/>
      <w:r>
        <w:rPr>
          <w:rStyle w:val="CommentReference"/>
        </w:rPr>
        <w:commentReference w:id="232"/>
      </w:r>
      <w:commentRangeEnd w:id="233"/>
      <w:r w:rsidR="004848B8">
        <w:rPr>
          <w:rStyle w:val="CommentReference"/>
        </w:rPr>
        <w:commentReference w:id="233"/>
      </w:r>
      <w:commentRangeEnd w:id="234"/>
      <w:r w:rsidR="004848B8">
        <w:rPr>
          <w:rStyle w:val="CommentReference"/>
        </w:rPr>
        <w:commentReference w:id="234"/>
      </w:r>
    </w:p>
    <w:p w14:paraId="6006EE35" w14:textId="77777777" w:rsidR="00D92B60" w:rsidRDefault="00D92B60">
      <w:pPr>
        <w:pStyle w:val="BodyText"/>
        <w:spacing w:before="27"/>
      </w:pPr>
    </w:p>
    <w:p w14:paraId="04ED5208" w14:textId="77777777" w:rsidR="00D92B60" w:rsidRDefault="004420BA">
      <w:pPr>
        <w:pStyle w:val="ListParagraph"/>
        <w:numPr>
          <w:ilvl w:val="0"/>
          <w:numId w:val="13"/>
        </w:numPr>
        <w:tabs>
          <w:tab w:val="left" w:pos="827"/>
        </w:tabs>
        <w:ind w:right="197"/>
        <w:rPr>
          <w:sz w:val="24"/>
        </w:rPr>
      </w:pPr>
      <w:r>
        <w:rPr>
          <w:color w:val="221F1F"/>
          <w:sz w:val="24"/>
        </w:rPr>
        <w:t>The Licensee shall equip all Water intake hoses with screens of an appropriate mesh size, consistent</w:t>
      </w:r>
      <w:r>
        <w:rPr>
          <w:color w:val="221F1F"/>
          <w:spacing w:val="-10"/>
          <w:sz w:val="24"/>
        </w:rPr>
        <w:t xml:space="preserve"> </w:t>
      </w:r>
      <w:r>
        <w:rPr>
          <w:color w:val="221F1F"/>
          <w:sz w:val="24"/>
        </w:rPr>
        <w:t>with</w:t>
      </w:r>
      <w:r>
        <w:rPr>
          <w:color w:val="221F1F"/>
          <w:spacing w:val="-10"/>
          <w:sz w:val="24"/>
        </w:rPr>
        <w:t xml:space="preserve"> </w:t>
      </w:r>
      <w:r>
        <w:rPr>
          <w:color w:val="221F1F"/>
          <w:sz w:val="24"/>
        </w:rPr>
        <w:t>the</w:t>
      </w:r>
      <w:r>
        <w:rPr>
          <w:color w:val="221F1F"/>
          <w:spacing w:val="-11"/>
          <w:sz w:val="24"/>
        </w:rPr>
        <w:t xml:space="preserve"> </w:t>
      </w:r>
      <w:r>
        <w:rPr>
          <w:color w:val="221F1F"/>
          <w:sz w:val="24"/>
        </w:rPr>
        <w:t>requirements</w:t>
      </w:r>
      <w:r>
        <w:rPr>
          <w:color w:val="221F1F"/>
          <w:spacing w:val="-10"/>
          <w:sz w:val="24"/>
        </w:rPr>
        <w:t xml:space="preserve"> </w:t>
      </w:r>
      <w:r>
        <w:rPr>
          <w:color w:val="221F1F"/>
          <w:sz w:val="24"/>
        </w:rPr>
        <w:t>of</w:t>
      </w:r>
      <w:r>
        <w:rPr>
          <w:color w:val="221F1F"/>
          <w:spacing w:val="-11"/>
          <w:sz w:val="24"/>
        </w:rPr>
        <w:t xml:space="preserve"> </w:t>
      </w:r>
      <w:r>
        <w:rPr>
          <w:color w:val="221F1F"/>
          <w:sz w:val="24"/>
        </w:rPr>
        <w:t>Fisheries</w:t>
      </w:r>
      <w:r>
        <w:rPr>
          <w:color w:val="221F1F"/>
          <w:spacing w:val="-11"/>
          <w:sz w:val="24"/>
        </w:rPr>
        <w:t xml:space="preserve"> </w:t>
      </w:r>
      <w:r>
        <w:rPr>
          <w:color w:val="221F1F"/>
          <w:sz w:val="24"/>
        </w:rPr>
        <w:t>and</w:t>
      </w:r>
      <w:r>
        <w:rPr>
          <w:color w:val="221F1F"/>
          <w:spacing w:val="-6"/>
          <w:sz w:val="24"/>
        </w:rPr>
        <w:t xml:space="preserve"> </w:t>
      </w:r>
      <w:r>
        <w:rPr>
          <w:color w:val="221F1F"/>
          <w:sz w:val="24"/>
        </w:rPr>
        <w:t>Ocean</w:t>
      </w:r>
      <w:r>
        <w:rPr>
          <w:color w:val="221F1F"/>
          <w:spacing w:val="-8"/>
          <w:sz w:val="24"/>
        </w:rPr>
        <w:t xml:space="preserve"> </w:t>
      </w:r>
      <w:r>
        <w:rPr>
          <w:color w:val="221F1F"/>
          <w:sz w:val="24"/>
        </w:rPr>
        <w:t>(DFO)</w:t>
      </w:r>
      <w:r>
        <w:rPr>
          <w:color w:val="221F1F"/>
          <w:spacing w:val="-11"/>
          <w:sz w:val="24"/>
        </w:rPr>
        <w:t xml:space="preserve"> </w:t>
      </w:r>
      <w:r>
        <w:rPr>
          <w:color w:val="221F1F"/>
          <w:sz w:val="24"/>
        </w:rPr>
        <w:t>Canada’s</w:t>
      </w:r>
      <w:r>
        <w:rPr>
          <w:color w:val="221F1F"/>
          <w:spacing w:val="-11"/>
          <w:sz w:val="24"/>
        </w:rPr>
        <w:t xml:space="preserve"> </w:t>
      </w:r>
      <w:r>
        <w:rPr>
          <w:i/>
          <w:color w:val="221F1F"/>
          <w:sz w:val="24"/>
        </w:rPr>
        <w:t>Freshwater</w:t>
      </w:r>
      <w:r>
        <w:rPr>
          <w:i/>
          <w:color w:val="221F1F"/>
          <w:spacing w:val="-11"/>
          <w:sz w:val="24"/>
        </w:rPr>
        <w:t xml:space="preserve"> </w:t>
      </w:r>
      <w:r>
        <w:rPr>
          <w:i/>
          <w:color w:val="221F1F"/>
          <w:sz w:val="24"/>
        </w:rPr>
        <w:t xml:space="preserve">Intake End-of-Pipe Fish Screen Guidelines </w:t>
      </w:r>
      <w:r>
        <w:rPr>
          <w:color w:val="221F1F"/>
          <w:sz w:val="24"/>
        </w:rPr>
        <w:t>(1995), to prevent the entrainment of fish and control withdraw of Water at rates such that fish do not become impinged on the screen.</w:t>
      </w:r>
    </w:p>
    <w:p w14:paraId="1F70AA2A" w14:textId="77777777" w:rsidR="00D92B60" w:rsidRDefault="00D92B60">
      <w:pPr>
        <w:pStyle w:val="BodyText"/>
      </w:pPr>
    </w:p>
    <w:p w14:paraId="403CDC02" w14:textId="77777777" w:rsidR="00D92B60" w:rsidRDefault="004420BA">
      <w:pPr>
        <w:pStyle w:val="ListParagraph"/>
        <w:numPr>
          <w:ilvl w:val="0"/>
          <w:numId w:val="13"/>
        </w:numPr>
        <w:tabs>
          <w:tab w:val="left" w:pos="827"/>
        </w:tabs>
        <w:ind w:right="201"/>
        <w:rPr>
          <w:sz w:val="24"/>
        </w:rPr>
      </w:pPr>
      <w:r>
        <w:rPr>
          <w:color w:val="221F1F"/>
          <w:sz w:val="24"/>
        </w:rPr>
        <w:t>The Licensee shall document separately</w:t>
      </w:r>
      <w:r>
        <w:rPr>
          <w:color w:val="221F1F"/>
          <w:spacing w:val="-1"/>
          <w:sz w:val="24"/>
        </w:rPr>
        <w:t xml:space="preserve"> </w:t>
      </w:r>
      <w:r>
        <w:rPr>
          <w:color w:val="221F1F"/>
          <w:sz w:val="24"/>
        </w:rPr>
        <w:t xml:space="preserve">the use of Waters on, in or flowing through Inuit- owned lands and Crown Lands as required under Part I, Item 7 in the </w:t>
      </w:r>
      <w:proofErr w:type="spellStart"/>
      <w:r>
        <w:rPr>
          <w:color w:val="221F1F"/>
          <w:sz w:val="24"/>
        </w:rPr>
        <w:t>Licence</w:t>
      </w:r>
      <w:proofErr w:type="spellEnd"/>
      <w:r>
        <w:rPr>
          <w:color w:val="221F1F"/>
          <w:sz w:val="24"/>
        </w:rPr>
        <w:t>.</w:t>
      </w:r>
    </w:p>
    <w:p w14:paraId="79D10EE4" w14:textId="77777777" w:rsidR="00D92B60" w:rsidRDefault="00D92B60">
      <w:pPr>
        <w:pStyle w:val="BodyText"/>
        <w:spacing w:before="34"/>
      </w:pPr>
    </w:p>
    <w:p w14:paraId="64353CAF" w14:textId="77777777" w:rsidR="00D92B60" w:rsidRDefault="004420BA">
      <w:pPr>
        <w:pStyle w:val="ListParagraph"/>
        <w:numPr>
          <w:ilvl w:val="0"/>
          <w:numId w:val="13"/>
        </w:numPr>
        <w:tabs>
          <w:tab w:val="left" w:pos="827"/>
        </w:tabs>
        <w:spacing w:line="237" w:lineRule="auto"/>
        <w:ind w:right="200"/>
        <w:rPr>
          <w:sz w:val="24"/>
        </w:rPr>
      </w:pPr>
      <w:r>
        <w:rPr>
          <w:color w:val="221F1F"/>
          <w:sz w:val="24"/>
        </w:rPr>
        <w:t>Streams or</w:t>
      </w:r>
      <w:r>
        <w:rPr>
          <w:color w:val="221F1F"/>
          <w:spacing w:val="-1"/>
          <w:sz w:val="24"/>
        </w:rPr>
        <w:t xml:space="preserve"> </w:t>
      </w:r>
      <w:r>
        <w:rPr>
          <w:color w:val="221F1F"/>
          <w:sz w:val="24"/>
        </w:rPr>
        <w:t>Water</w:t>
      </w:r>
      <w:r>
        <w:rPr>
          <w:color w:val="221F1F"/>
          <w:spacing w:val="-2"/>
          <w:sz w:val="24"/>
        </w:rPr>
        <w:t xml:space="preserve"> </w:t>
      </w:r>
      <w:del w:id="237" w:author="Author">
        <w:r>
          <w:rPr>
            <w:color w:val="221F1F"/>
            <w:sz w:val="24"/>
          </w:rPr>
          <w:delText xml:space="preserve">Bodies </w:delText>
        </w:r>
      </w:del>
      <w:ins w:id="238" w:author="Author">
        <w:r>
          <w:rPr>
            <w:color w:val="221F1F"/>
            <w:sz w:val="24"/>
          </w:rPr>
          <w:t xml:space="preserve">bodies </w:t>
        </w:r>
      </w:ins>
      <w:r>
        <w:rPr>
          <w:color w:val="221F1F"/>
          <w:sz w:val="24"/>
        </w:rPr>
        <w:t>cannot be</w:t>
      </w:r>
      <w:r>
        <w:rPr>
          <w:color w:val="221F1F"/>
          <w:spacing w:val="-1"/>
          <w:sz w:val="24"/>
        </w:rPr>
        <w:t xml:space="preserve"> </w:t>
      </w:r>
      <w:r>
        <w:rPr>
          <w:color w:val="221F1F"/>
          <w:sz w:val="24"/>
        </w:rPr>
        <w:t>used as a</w:t>
      </w:r>
      <w:r>
        <w:rPr>
          <w:color w:val="221F1F"/>
          <w:spacing w:val="-1"/>
          <w:sz w:val="24"/>
        </w:rPr>
        <w:t xml:space="preserve"> </w:t>
      </w:r>
      <w:r>
        <w:rPr>
          <w:color w:val="221F1F"/>
          <w:sz w:val="24"/>
        </w:rPr>
        <w:t>Water</w:t>
      </w:r>
      <w:r>
        <w:rPr>
          <w:color w:val="221F1F"/>
          <w:spacing w:val="-2"/>
          <w:sz w:val="24"/>
        </w:rPr>
        <w:t xml:space="preserve"> </w:t>
      </w:r>
      <w:r>
        <w:rPr>
          <w:color w:val="221F1F"/>
          <w:sz w:val="24"/>
        </w:rPr>
        <w:t>source</w:t>
      </w:r>
      <w:r>
        <w:rPr>
          <w:color w:val="221F1F"/>
          <w:spacing w:val="-1"/>
          <w:sz w:val="24"/>
        </w:rPr>
        <w:t xml:space="preserve"> </w:t>
      </w:r>
      <w:r>
        <w:rPr>
          <w:color w:val="221F1F"/>
          <w:sz w:val="24"/>
        </w:rPr>
        <w:t>unless authorized and approved by the Board in writing.</w:t>
      </w:r>
    </w:p>
    <w:p w14:paraId="6965E927" w14:textId="77777777" w:rsidR="00D92B60" w:rsidRDefault="00D92B60">
      <w:pPr>
        <w:pStyle w:val="BodyText"/>
        <w:spacing w:before="1"/>
      </w:pPr>
    </w:p>
    <w:p w14:paraId="05AE665F" w14:textId="77777777" w:rsidR="00D92B60" w:rsidRDefault="004420BA">
      <w:pPr>
        <w:pStyle w:val="ListParagraph"/>
        <w:numPr>
          <w:ilvl w:val="0"/>
          <w:numId w:val="13"/>
        </w:numPr>
        <w:tabs>
          <w:tab w:val="left" w:pos="827"/>
        </w:tabs>
        <w:ind w:right="201"/>
        <w:rPr>
          <w:sz w:val="24"/>
        </w:rPr>
      </w:pPr>
      <w:r>
        <w:rPr>
          <w:color w:val="221F1F"/>
          <w:sz w:val="24"/>
        </w:rPr>
        <w:t>The Licensee shall notify the Inspector and the Board at least ten (10) days in advance of using</w:t>
      </w:r>
      <w:r>
        <w:rPr>
          <w:color w:val="221F1F"/>
          <w:spacing w:val="-4"/>
          <w:sz w:val="24"/>
        </w:rPr>
        <w:t xml:space="preserve"> </w:t>
      </w:r>
      <w:r>
        <w:rPr>
          <w:color w:val="221F1F"/>
          <w:sz w:val="24"/>
        </w:rPr>
        <w:t>Water from any</w:t>
      </w:r>
      <w:r>
        <w:rPr>
          <w:color w:val="221F1F"/>
          <w:spacing w:val="-9"/>
          <w:sz w:val="24"/>
        </w:rPr>
        <w:t xml:space="preserve"> </w:t>
      </w:r>
      <w:r>
        <w:rPr>
          <w:color w:val="221F1F"/>
          <w:sz w:val="24"/>
        </w:rPr>
        <w:t>sources not identified in the Application</w:t>
      </w:r>
      <w:ins w:id="239" w:author="Author">
        <w:r>
          <w:rPr>
            <w:color w:val="221F1F"/>
            <w:sz w:val="24"/>
          </w:rPr>
          <w:t>(s)</w:t>
        </w:r>
      </w:ins>
      <w:r>
        <w:rPr>
          <w:color w:val="221F1F"/>
          <w:sz w:val="24"/>
        </w:rPr>
        <w:t xml:space="preserve"> or requiring</w:t>
      </w:r>
      <w:r>
        <w:rPr>
          <w:color w:val="221F1F"/>
          <w:spacing w:val="-2"/>
          <w:sz w:val="24"/>
        </w:rPr>
        <w:t xml:space="preserve"> </w:t>
      </w:r>
      <w:ins w:id="240" w:author="Author">
        <w:r>
          <w:rPr>
            <w:color w:val="221F1F"/>
            <w:spacing w:val="-2"/>
            <w:sz w:val="24"/>
          </w:rPr>
          <w:t xml:space="preserve">NWB </w:t>
        </w:r>
      </w:ins>
      <w:r>
        <w:rPr>
          <w:color w:val="221F1F"/>
          <w:sz w:val="24"/>
        </w:rPr>
        <w:t>approval</w:t>
      </w:r>
      <w:ins w:id="241" w:author="Author">
        <w:r>
          <w:rPr>
            <w:color w:val="221F1F"/>
            <w:sz w:val="24"/>
          </w:rPr>
          <w:t>.</w:t>
        </w:r>
      </w:ins>
      <w:del w:id="242" w:author="Author">
        <w:r>
          <w:rPr>
            <w:color w:val="221F1F"/>
            <w:sz w:val="24"/>
          </w:rPr>
          <w:delText xml:space="preserve"> as per Part E, Item 8.</w:delText>
        </w:r>
      </w:del>
    </w:p>
    <w:p w14:paraId="0E99FEE4" w14:textId="77777777" w:rsidR="00D92B60" w:rsidRDefault="00D92B60">
      <w:pPr>
        <w:jc w:val="both"/>
        <w:rPr>
          <w:sz w:val="24"/>
        </w:rPr>
        <w:sectPr w:rsidR="00D92B60">
          <w:pgSz w:w="12240" w:h="15840"/>
          <w:pgMar w:top="1420" w:right="1200" w:bottom="980" w:left="1220" w:header="638" w:footer="705" w:gutter="0"/>
          <w:cols w:space="720"/>
        </w:sectPr>
      </w:pPr>
    </w:p>
    <w:p w14:paraId="44D42308" w14:textId="77777777" w:rsidR="00D92B60" w:rsidRDefault="004420BA">
      <w:pPr>
        <w:pStyle w:val="ListParagraph"/>
        <w:numPr>
          <w:ilvl w:val="0"/>
          <w:numId w:val="13"/>
        </w:numPr>
        <w:tabs>
          <w:tab w:val="left" w:pos="827"/>
        </w:tabs>
        <w:spacing w:before="227"/>
        <w:ind w:right="194"/>
        <w:rPr>
          <w:sz w:val="24"/>
        </w:rPr>
      </w:pPr>
      <w:commentRangeStart w:id="243"/>
      <w:commentRangeStart w:id="244"/>
      <w:commentRangeStart w:id="245"/>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update</w:t>
      </w:r>
      <w:r>
        <w:rPr>
          <w:color w:val="221F1F"/>
          <w:spacing w:val="-15"/>
          <w:sz w:val="24"/>
        </w:rPr>
        <w:t xml:space="preserve"> </w:t>
      </w:r>
      <w:r>
        <w:rPr>
          <w:color w:val="221F1F"/>
          <w:sz w:val="24"/>
        </w:rPr>
        <w:t>or</w:t>
      </w:r>
      <w:r>
        <w:rPr>
          <w:color w:val="221F1F"/>
          <w:spacing w:val="-15"/>
          <w:sz w:val="24"/>
        </w:rPr>
        <w:t xml:space="preserve"> </w:t>
      </w:r>
      <w:r>
        <w:rPr>
          <w:color w:val="221F1F"/>
          <w:sz w:val="24"/>
        </w:rPr>
        <w:t>revise</w:t>
      </w:r>
      <w:r>
        <w:rPr>
          <w:color w:val="221F1F"/>
          <w:spacing w:val="-15"/>
          <w:sz w:val="24"/>
        </w:rPr>
        <w:t xml:space="preserve"> </w:t>
      </w:r>
      <w:del w:id="246" w:author="Author">
        <w:r>
          <w:rPr>
            <w:color w:val="221F1F"/>
            <w:sz w:val="24"/>
          </w:rPr>
          <w:delText>annually</w:delText>
        </w:r>
        <w:r>
          <w:rPr>
            <w:color w:val="221F1F"/>
            <w:spacing w:val="-15"/>
            <w:sz w:val="24"/>
          </w:rPr>
          <w:delText xml:space="preserve"> </w:delText>
        </w:r>
      </w:del>
      <w:r>
        <w:rPr>
          <w:color w:val="221F1F"/>
          <w:sz w:val="24"/>
        </w:rPr>
        <w:t>following</w:t>
      </w:r>
      <w:r>
        <w:rPr>
          <w:color w:val="221F1F"/>
          <w:spacing w:val="-15"/>
          <w:sz w:val="24"/>
        </w:rPr>
        <w:t xml:space="preserve"> </w:t>
      </w:r>
      <w:r>
        <w:rPr>
          <w:color w:val="221F1F"/>
          <w:sz w:val="24"/>
        </w:rPr>
        <w:t>the</w:t>
      </w:r>
      <w:r>
        <w:rPr>
          <w:color w:val="221F1F"/>
          <w:spacing w:val="-12"/>
          <w:sz w:val="24"/>
        </w:rPr>
        <w:t xml:space="preserve"> </w:t>
      </w:r>
      <w:r>
        <w:rPr>
          <w:color w:val="221F1F"/>
          <w:sz w:val="24"/>
        </w:rPr>
        <w:t>commencement</w:t>
      </w:r>
      <w:r>
        <w:rPr>
          <w:color w:val="221F1F"/>
          <w:spacing w:val="-12"/>
          <w:sz w:val="24"/>
        </w:rPr>
        <w:t xml:space="preserve"> </w:t>
      </w:r>
      <w:r>
        <w:rPr>
          <w:color w:val="221F1F"/>
          <w:sz w:val="24"/>
        </w:rPr>
        <w:t>of</w:t>
      </w:r>
      <w:r>
        <w:rPr>
          <w:color w:val="221F1F"/>
          <w:spacing w:val="-15"/>
          <w:sz w:val="24"/>
        </w:rPr>
        <w:t xml:space="preserve"> </w:t>
      </w:r>
      <w:r>
        <w:rPr>
          <w:color w:val="221F1F"/>
          <w:sz w:val="24"/>
        </w:rPr>
        <w:t>the</w:t>
      </w:r>
      <w:r>
        <w:rPr>
          <w:color w:val="221F1F"/>
          <w:spacing w:val="-15"/>
          <w:sz w:val="24"/>
        </w:rPr>
        <w:t xml:space="preserve"> </w:t>
      </w:r>
      <w:r>
        <w:rPr>
          <w:color w:val="221F1F"/>
          <w:sz w:val="24"/>
        </w:rPr>
        <w:t>Operations Phase and/or the Early Revenue Phase, the Project Block-flow Diagram Water Supply Balance</w:t>
      </w:r>
      <w:r>
        <w:rPr>
          <w:color w:val="221F1F"/>
          <w:spacing w:val="-3"/>
          <w:sz w:val="24"/>
        </w:rPr>
        <w:t xml:space="preserve"> </w:t>
      </w:r>
      <w:r>
        <w:rPr>
          <w:color w:val="221F1F"/>
          <w:sz w:val="24"/>
        </w:rPr>
        <w:t>information</w:t>
      </w:r>
      <w:r>
        <w:rPr>
          <w:color w:val="221F1F"/>
          <w:spacing w:val="-2"/>
          <w:sz w:val="24"/>
        </w:rPr>
        <w:t xml:space="preserve"> </w:t>
      </w:r>
      <w:r>
        <w:rPr>
          <w:color w:val="221F1F"/>
          <w:sz w:val="24"/>
        </w:rPr>
        <w:t>for</w:t>
      </w:r>
      <w:r>
        <w:rPr>
          <w:color w:val="221F1F"/>
          <w:spacing w:val="-2"/>
          <w:sz w:val="24"/>
        </w:rPr>
        <w:t xml:space="preserve"> </w:t>
      </w:r>
      <w:r>
        <w:rPr>
          <w:color w:val="221F1F"/>
          <w:sz w:val="24"/>
        </w:rPr>
        <w:t>the</w:t>
      </w:r>
      <w:r>
        <w:rPr>
          <w:color w:val="221F1F"/>
          <w:spacing w:val="-3"/>
          <w:sz w:val="24"/>
        </w:rPr>
        <w:t xml:space="preserve"> </w:t>
      </w:r>
      <w:r>
        <w:rPr>
          <w:color w:val="221F1F"/>
          <w:sz w:val="24"/>
        </w:rPr>
        <w:t>various</w:t>
      </w:r>
      <w:r>
        <w:rPr>
          <w:color w:val="221F1F"/>
          <w:spacing w:val="-2"/>
          <w:sz w:val="24"/>
        </w:rPr>
        <w:t xml:space="preserve"> </w:t>
      </w:r>
      <w:r>
        <w:rPr>
          <w:color w:val="221F1F"/>
          <w:sz w:val="24"/>
        </w:rPr>
        <w:t>Project</w:t>
      </w:r>
      <w:r>
        <w:rPr>
          <w:color w:val="221F1F"/>
          <w:spacing w:val="-2"/>
          <w:sz w:val="24"/>
        </w:rPr>
        <w:t xml:space="preserve"> </w:t>
      </w:r>
      <w:r>
        <w:rPr>
          <w:color w:val="221F1F"/>
          <w:sz w:val="24"/>
        </w:rPr>
        <w:t>sites provided</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3"/>
          <w:sz w:val="24"/>
        </w:rPr>
        <w:t xml:space="preserve"> </w:t>
      </w:r>
      <w:r>
        <w:rPr>
          <w:color w:val="221F1F"/>
          <w:sz w:val="24"/>
        </w:rPr>
        <w:t>Application,</w:t>
      </w:r>
      <w:r>
        <w:rPr>
          <w:color w:val="221F1F"/>
          <w:spacing w:val="-2"/>
          <w:sz w:val="24"/>
        </w:rPr>
        <w:t xml:space="preserve"> </w:t>
      </w:r>
      <w:ins w:id="247" w:author="Author">
        <w:r>
          <w:rPr>
            <w:color w:val="221F1F"/>
            <w:spacing w:val="-2"/>
            <w:sz w:val="24"/>
          </w:rPr>
          <w:t xml:space="preserve">if required in the opinion of a Professional Engineer due to construction or operational changes that occurred within any given year, </w:t>
        </w:r>
      </w:ins>
      <w:r>
        <w:rPr>
          <w:color w:val="221F1F"/>
          <w:sz w:val="24"/>
        </w:rPr>
        <w:t>and</w:t>
      </w:r>
      <w:r>
        <w:rPr>
          <w:color w:val="221F1F"/>
          <w:spacing w:val="-2"/>
          <w:sz w:val="24"/>
        </w:rPr>
        <w:t xml:space="preserve"> </w:t>
      </w:r>
      <w:r>
        <w:rPr>
          <w:color w:val="221F1F"/>
          <w:sz w:val="24"/>
        </w:rPr>
        <w:t>submit the revisions, for review by the Board, with the Annual Report under Part B, Item 4</w:t>
      </w:r>
      <w:ins w:id="248" w:author="Author">
        <w:r>
          <w:rPr>
            <w:color w:val="221F1F"/>
            <w:sz w:val="24"/>
          </w:rPr>
          <w:t>, unless otherwise approved by the Board in writing</w:t>
        </w:r>
      </w:ins>
      <w:r>
        <w:rPr>
          <w:color w:val="221F1F"/>
          <w:sz w:val="24"/>
        </w:rPr>
        <w:t>.</w:t>
      </w:r>
      <w:commentRangeEnd w:id="243"/>
      <w:r>
        <w:rPr>
          <w:rStyle w:val="CommentReference"/>
        </w:rPr>
        <w:commentReference w:id="243"/>
      </w:r>
      <w:commentRangeEnd w:id="244"/>
      <w:r w:rsidR="004848B8">
        <w:rPr>
          <w:rStyle w:val="CommentReference"/>
        </w:rPr>
        <w:commentReference w:id="244"/>
      </w:r>
      <w:commentRangeEnd w:id="245"/>
      <w:r w:rsidR="004848B8">
        <w:rPr>
          <w:rStyle w:val="CommentReference"/>
        </w:rPr>
        <w:commentReference w:id="245"/>
      </w:r>
    </w:p>
    <w:p w14:paraId="1950B836" w14:textId="77777777" w:rsidR="00D92B60" w:rsidRDefault="00D92B60">
      <w:pPr>
        <w:pStyle w:val="BodyText"/>
      </w:pPr>
    </w:p>
    <w:p w14:paraId="48B79BF9" w14:textId="61FC0AFA" w:rsidR="00D92B60" w:rsidRDefault="004420BA">
      <w:pPr>
        <w:pStyle w:val="ListParagraph"/>
        <w:numPr>
          <w:ilvl w:val="0"/>
          <w:numId w:val="13"/>
        </w:numPr>
        <w:tabs>
          <w:tab w:val="left" w:pos="827"/>
        </w:tabs>
        <w:ind w:right="200"/>
        <w:rPr>
          <w:sz w:val="24"/>
        </w:rPr>
      </w:pPr>
      <w:r>
        <w:rPr>
          <w:color w:val="221F1F"/>
          <w:sz w:val="24"/>
        </w:rPr>
        <w:t>The Licensee shall carry out weekly inspections of all structures designed to contain, withhold, divert or retain Waters or Wastes during periods of flow and maintain records of the inspections and findings, for review upon the request by the Board or an Inspector</w:t>
      </w:r>
      <w:ins w:id="249" w:author="Author">
        <w:r>
          <w:rPr>
            <w:color w:val="221F1F"/>
            <w:sz w:val="24"/>
          </w:rPr>
          <w:t>, unless otherwise approved by</w:t>
        </w:r>
        <w:r>
          <w:rPr>
            <w:color w:val="221F1F"/>
            <w:spacing w:val="-6"/>
            <w:sz w:val="24"/>
          </w:rPr>
          <w:t xml:space="preserve"> </w:t>
        </w:r>
        <w:r>
          <w:rPr>
            <w:color w:val="221F1F"/>
            <w:sz w:val="24"/>
          </w:rPr>
          <w:t>the Board in writing.</w:t>
        </w:r>
      </w:ins>
      <w:del w:id="250" w:author="Author">
        <w:r>
          <w:rPr>
            <w:color w:val="221F1F"/>
            <w:sz w:val="24"/>
          </w:rPr>
          <w:delText>.</w:delText>
        </w:r>
      </w:del>
    </w:p>
    <w:p w14:paraId="46E78DAD" w14:textId="77777777" w:rsidR="00D92B60" w:rsidRDefault="00D92B60">
      <w:pPr>
        <w:pStyle w:val="BodyText"/>
      </w:pPr>
    </w:p>
    <w:p w14:paraId="3C33071B" w14:textId="77777777" w:rsidR="00D92B60" w:rsidRDefault="004420BA">
      <w:pPr>
        <w:pStyle w:val="ListParagraph"/>
        <w:numPr>
          <w:ilvl w:val="0"/>
          <w:numId w:val="13"/>
        </w:numPr>
        <w:tabs>
          <w:tab w:val="left" w:pos="827"/>
        </w:tabs>
        <w:ind w:right="197"/>
        <w:rPr>
          <w:sz w:val="24"/>
        </w:rPr>
      </w:pPr>
      <w:r>
        <w:rPr>
          <w:color w:val="221F1F"/>
          <w:sz w:val="24"/>
        </w:rPr>
        <w:t>The Licensee shall not remove any</w:t>
      </w:r>
      <w:r>
        <w:rPr>
          <w:color w:val="221F1F"/>
          <w:spacing w:val="-2"/>
          <w:sz w:val="24"/>
        </w:rPr>
        <w:t xml:space="preserve"> </w:t>
      </w:r>
      <w:r>
        <w:rPr>
          <w:color w:val="221F1F"/>
          <w:sz w:val="24"/>
        </w:rPr>
        <w:t>material from below the ordinary High Water Mark of any water body unless authorized.</w:t>
      </w:r>
    </w:p>
    <w:p w14:paraId="0CA467CF" w14:textId="77777777" w:rsidR="00D92B60" w:rsidRDefault="00D92B60">
      <w:pPr>
        <w:pStyle w:val="BodyText"/>
        <w:spacing w:before="1"/>
      </w:pPr>
    </w:p>
    <w:p w14:paraId="1A2F313D" w14:textId="77777777" w:rsidR="00D92B60" w:rsidRDefault="004420BA">
      <w:pPr>
        <w:pStyle w:val="ListParagraph"/>
        <w:numPr>
          <w:ilvl w:val="0"/>
          <w:numId w:val="13"/>
        </w:numPr>
        <w:tabs>
          <w:tab w:val="left" w:pos="827"/>
        </w:tabs>
        <w:ind w:right="199"/>
        <w:rPr>
          <w:sz w:val="24"/>
        </w:rPr>
      </w:pPr>
      <w:r>
        <w:rPr>
          <w:color w:val="221F1F"/>
          <w:sz w:val="24"/>
        </w:rPr>
        <w:t>The Licensee shall not cause erosion to the banks of any body of Water and shall provide necessary controls to prevent such erosion.</w:t>
      </w:r>
    </w:p>
    <w:p w14:paraId="1F80BE1D" w14:textId="77777777" w:rsidR="00D92B60" w:rsidRDefault="00D92B60">
      <w:pPr>
        <w:pStyle w:val="BodyText"/>
      </w:pPr>
    </w:p>
    <w:p w14:paraId="290A26EB" w14:textId="77777777" w:rsidR="00D92B60" w:rsidRDefault="004420BA">
      <w:pPr>
        <w:pStyle w:val="ListParagraph"/>
        <w:numPr>
          <w:ilvl w:val="0"/>
          <w:numId w:val="13"/>
        </w:numPr>
        <w:tabs>
          <w:tab w:val="left" w:pos="827"/>
        </w:tabs>
        <w:ind w:right="199"/>
        <w:rPr>
          <w:sz w:val="24"/>
        </w:rPr>
      </w:pPr>
      <w:r>
        <w:rPr>
          <w:color w:val="221F1F"/>
          <w:sz w:val="24"/>
        </w:rPr>
        <w:t>The Licensee</w:t>
      </w:r>
      <w:r>
        <w:rPr>
          <w:color w:val="221F1F"/>
          <w:spacing w:val="-2"/>
          <w:sz w:val="24"/>
        </w:rPr>
        <w:t xml:space="preserve"> </w:t>
      </w:r>
      <w:r>
        <w:rPr>
          <w:color w:val="221F1F"/>
          <w:sz w:val="24"/>
        </w:rPr>
        <w:t>shall,</w:t>
      </w:r>
      <w:r>
        <w:rPr>
          <w:color w:val="221F1F"/>
          <w:spacing w:val="-1"/>
          <w:sz w:val="24"/>
        </w:rPr>
        <w:t xml:space="preserve"> </w:t>
      </w:r>
      <w:r>
        <w:rPr>
          <w:color w:val="221F1F"/>
          <w:sz w:val="24"/>
        </w:rPr>
        <w:t>where</w:t>
      </w:r>
      <w:r>
        <w:rPr>
          <w:color w:val="221F1F"/>
          <w:spacing w:val="-2"/>
          <w:sz w:val="24"/>
        </w:rPr>
        <w:t xml:space="preserve"> </w:t>
      </w:r>
      <w:r>
        <w:rPr>
          <w:color w:val="221F1F"/>
          <w:sz w:val="24"/>
        </w:rPr>
        <w:t>the</w:t>
      </w:r>
      <w:r>
        <w:rPr>
          <w:color w:val="221F1F"/>
          <w:spacing w:val="-1"/>
          <w:sz w:val="24"/>
        </w:rPr>
        <w:t xml:space="preserve"> </w:t>
      </w:r>
      <w:r>
        <w:rPr>
          <w:color w:val="221F1F"/>
          <w:sz w:val="24"/>
        </w:rPr>
        <w:t>use</w:t>
      </w:r>
      <w:r>
        <w:rPr>
          <w:color w:val="221F1F"/>
          <w:spacing w:val="-3"/>
          <w:sz w:val="24"/>
        </w:rPr>
        <w:t xml:space="preserve"> </w:t>
      </w:r>
      <w:r>
        <w:rPr>
          <w:color w:val="221F1F"/>
          <w:sz w:val="24"/>
        </w:rPr>
        <w:t>of Water</w:t>
      </w:r>
      <w:r>
        <w:rPr>
          <w:color w:val="221F1F"/>
          <w:spacing w:val="-3"/>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t>
      </w:r>
      <w:r>
        <w:rPr>
          <w:color w:val="221F1F"/>
          <w:sz w:val="24"/>
        </w:rPr>
        <w:t>sufficient</w:t>
      </w:r>
      <w:r>
        <w:rPr>
          <w:color w:val="221F1F"/>
          <w:spacing w:val="-1"/>
          <w:sz w:val="24"/>
        </w:rPr>
        <w:t xml:space="preserve"> </w:t>
      </w:r>
      <w:r>
        <w:rPr>
          <w:color w:val="221F1F"/>
          <w:sz w:val="24"/>
        </w:rPr>
        <w:t>volume</w:t>
      </w:r>
      <w:r>
        <w:rPr>
          <w:color w:val="221F1F"/>
          <w:spacing w:val="-1"/>
          <w:sz w:val="24"/>
        </w:rPr>
        <w:t xml:space="preserve"> </w:t>
      </w:r>
      <w:r>
        <w:rPr>
          <w:color w:val="221F1F"/>
          <w:sz w:val="24"/>
        </w:rPr>
        <w:t>would</w:t>
      </w:r>
      <w:r>
        <w:rPr>
          <w:color w:val="221F1F"/>
          <w:spacing w:val="-1"/>
          <w:sz w:val="24"/>
        </w:rPr>
        <w:t xml:space="preserve"> </w:t>
      </w:r>
      <w:r>
        <w:rPr>
          <w:color w:val="221F1F"/>
          <w:sz w:val="24"/>
        </w:rPr>
        <w:t>likely</w:t>
      </w:r>
      <w:r>
        <w:rPr>
          <w:color w:val="221F1F"/>
          <w:spacing w:val="-9"/>
          <w:sz w:val="24"/>
        </w:rPr>
        <w:t xml:space="preserve"> </w:t>
      </w:r>
      <w:r>
        <w:rPr>
          <w:color w:val="221F1F"/>
          <w:sz w:val="24"/>
        </w:rPr>
        <w:t>result</w:t>
      </w:r>
      <w:r>
        <w:rPr>
          <w:color w:val="221F1F"/>
          <w:spacing w:val="-1"/>
          <w:sz w:val="24"/>
        </w:rPr>
        <w:t xml:space="preserve"> </w:t>
      </w:r>
      <w:r>
        <w:rPr>
          <w:color w:val="221F1F"/>
          <w:sz w:val="24"/>
        </w:rPr>
        <w:t>in</w:t>
      </w:r>
      <w:r>
        <w:rPr>
          <w:color w:val="221F1F"/>
          <w:spacing w:val="-1"/>
          <w:sz w:val="24"/>
        </w:rPr>
        <w:t xml:space="preserve"> </w:t>
      </w:r>
      <w:r>
        <w:rPr>
          <w:color w:val="221F1F"/>
          <w:sz w:val="24"/>
        </w:rPr>
        <w:t>the drawdown of the source Water body involved or dewatering of the specific Water body is anticipated, submit the following for the approval of the Board in writing:</w:t>
      </w:r>
    </w:p>
    <w:p w14:paraId="0583CAAF" w14:textId="77777777" w:rsidR="00D92B60" w:rsidRDefault="00D92B60">
      <w:pPr>
        <w:pStyle w:val="BodyText"/>
      </w:pPr>
    </w:p>
    <w:p w14:paraId="2C034FBA" w14:textId="77777777" w:rsidR="00D92B60" w:rsidRDefault="004420BA">
      <w:pPr>
        <w:pStyle w:val="ListParagraph"/>
        <w:numPr>
          <w:ilvl w:val="1"/>
          <w:numId w:val="13"/>
        </w:numPr>
        <w:tabs>
          <w:tab w:val="left" w:pos="1396"/>
        </w:tabs>
        <w:rPr>
          <w:sz w:val="24"/>
        </w:rPr>
      </w:pPr>
      <w:r>
        <w:rPr>
          <w:color w:val="221F1F"/>
          <w:sz w:val="24"/>
        </w:rPr>
        <w:t>the volume of</w:t>
      </w:r>
      <w:r>
        <w:rPr>
          <w:color w:val="221F1F"/>
          <w:spacing w:val="-1"/>
          <w:sz w:val="24"/>
        </w:rPr>
        <w:t xml:space="preserve"> </w:t>
      </w:r>
      <w:r>
        <w:rPr>
          <w:color w:val="221F1F"/>
          <w:sz w:val="24"/>
        </w:rPr>
        <w:t>Water</w:t>
      </w:r>
      <w:r>
        <w:rPr>
          <w:color w:val="221F1F"/>
          <w:spacing w:val="1"/>
          <w:sz w:val="24"/>
        </w:rPr>
        <w:t xml:space="preserve"> </w:t>
      </w:r>
      <w:r>
        <w:rPr>
          <w:color w:val="221F1F"/>
          <w:spacing w:val="-2"/>
          <w:sz w:val="24"/>
        </w:rPr>
        <w:t>required;</w:t>
      </w:r>
    </w:p>
    <w:p w14:paraId="1616563C" w14:textId="77777777" w:rsidR="00D92B60" w:rsidRDefault="004420BA">
      <w:pPr>
        <w:pStyle w:val="ListParagraph"/>
        <w:numPr>
          <w:ilvl w:val="1"/>
          <w:numId w:val="13"/>
        </w:numPr>
        <w:tabs>
          <w:tab w:val="left" w:pos="1396"/>
        </w:tabs>
        <w:rPr>
          <w:sz w:val="24"/>
        </w:rPr>
      </w:pPr>
      <w:r>
        <w:rPr>
          <w:color w:val="221F1F"/>
          <w:sz w:val="24"/>
        </w:rPr>
        <w:t>a</w:t>
      </w:r>
      <w:r>
        <w:rPr>
          <w:color w:val="221F1F"/>
          <w:spacing w:val="-2"/>
          <w:sz w:val="24"/>
        </w:rPr>
        <w:t xml:space="preserve"> </w:t>
      </w:r>
      <w:r>
        <w:rPr>
          <w:color w:val="221F1F"/>
          <w:sz w:val="24"/>
        </w:rPr>
        <w:t>hydrological</w:t>
      </w:r>
      <w:r>
        <w:rPr>
          <w:color w:val="221F1F"/>
          <w:spacing w:val="-1"/>
          <w:sz w:val="24"/>
        </w:rPr>
        <w:t xml:space="preserve"> </w:t>
      </w:r>
      <w:r>
        <w:rPr>
          <w:color w:val="221F1F"/>
          <w:sz w:val="24"/>
        </w:rPr>
        <w:t>overview</w:t>
      </w:r>
      <w:r>
        <w:rPr>
          <w:color w:val="221F1F"/>
          <w:spacing w:val="3"/>
          <w:sz w:val="24"/>
        </w:rPr>
        <w:t xml:space="preserve"> </w:t>
      </w:r>
      <w:r>
        <w:rPr>
          <w:color w:val="221F1F"/>
          <w:sz w:val="24"/>
        </w:rPr>
        <w:t>of</w:t>
      </w:r>
      <w:r>
        <w:rPr>
          <w:color w:val="221F1F"/>
          <w:spacing w:val="-1"/>
          <w:sz w:val="24"/>
        </w:rPr>
        <w:t xml:space="preserve"> </w:t>
      </w:r>
      <w:r>
        <w:rPr>
          <w:color w:val="221F1F"/>
          <w:sz w:val="24"/>
        </w:rPr>
        <w:t>the</w:t>
      </w:r>
      <w:r>
        <w:rPr>
          <w:color w:val="221F1F"/>
          <w:spacing w:val="-2"/>
          <w:sz w:val="24"/>
        </w:rPr>
        <w:t xml:space="preserve"> </w:t>
      </w:r>
      <w:r>
        <w:rPr>
          <w:color w:val="221F1F"/>
          <w:sz w:val="24"/>
        </w:rPr>
        <w:t xml:space="preserve">Water </w:t>
      </w:r>
      <w:r>
        <w:rPr>
          <w:color w:val="221F1F"/>
          <w:spacing w:val="-4"/>
          <w:sz w:val="24"/>
        </w:rPr>
        <w:t>body;</w:t>
      </w:r>
    </w:p>
    <w:p w14:paraId="71F6F018" w14:textId="77777777" w:rsidR="00D92B60" w:rsidRDefault="004420BA">
      <w:pPr>
        <w:pStyle w:val="ListParagraph"/>
        <w:numPr>
          <w:ilvl w:val="1"/>
          <w:numId w:val="13"/>
        </w:numPr>
        <w:tabs>
          <w:tab w:val="left" w:pos="1396"/>
        </w:tabs>
        <w:rPr>
          <w:sz w:val="24"/>
        </w:rPr>
      </w:pPr>
      <w:r>
        <w:rPr>
          <w:color w:val="221F1F"/>
          <w:sz w:val="24"/>
        </w:rPr>
        <w:t>details</w:t>
      </w:r>
      <w:r>
        <w:rPr>
          <w:color w:val="221F1F"/>
          <w:spacing w:val="-1"/>
          <w:sz w:val="24"/>
        </w:rPr>
        <w:t xml:space="preserve"> </w:t>
      </w:r>
      <w:r>
        <w:rPr>
          <w:color w:val="221F1F"/>
          <w:sz w:val="24"/>
        </w:rPr>
        <w:t>of</w:t>
      </w:r>
      <w:r>
        <w:rPr>
          <w:color w:val="221F1F"/>
          <w:spacing w:val="-1"/>
          <w:sz w:val="24"/>
        </w:rPr>
        <w:t xml:space="preserve"> </w:t>
      </w:r>
      <w:r>
        <w:rPr>
          <w:color w:val="221F1F"/>
          <w:sz w:val="24"/>
        </w:rPr>
        <w:t xml:space="preserve">impact; </w:t>
      </w:r>
      <w:r>
        <w:rPr>
          <w:color w:val="221F1F"/>
          <w:spacing w:val="-5"/>
          <w:sz w:val="24"/>
        </w:rPr>
        <w:t>and</w:t>
      </w:r>
    </w:p>
    <w:p w14:paraId="2965C0AE" w14:textId="77777777" w:rsidR="00D92B60" w:rsidRDefault="004420BA">
      <w:pPr>
        <w:pStyle w:val="ListParagraph"/>
        <w:numPr>
          <w:ilvl w:val="1"/>
          <w:numId w:val="13"/>
        </w:numPr>
        <w:tabs>
          <w:tab w:val="left" w:pos="1396"/>
        </w:tabs>
        <w:rPr>
          <w:sz w:val="24"/>
        </w:rPr>
      </w:pPr>
      <w:r>
        <w:rPr>
          <w:color w:val="221F1F"/>
          <w:sz w:val="24"/>
        </w:rPr>
        <w:t>Proposed</w:t>
      </w:r>
      <w:r>
        <w:rPr>
          <w:color w:val="221F1F"/>
          <w:spacing w:val="-4"/>
          <w:sz w:val="24"/>
        </w:rPr>
        <w:t xml:space="preserve"> </w:t>
      </w:r>
      <w:r>
        <w:rPr>
          <w:color w:val="221F1F"/>
          <w:sz w:val="24"/>
        </w:rPr>
        <w:t>mitigation</w:t>
      </w:r>
      <w:r>
        <w:rPr>
          <w:color w:val="221F1F"/>
          <w:spacing w:val="-4"/>
          <w:sz w:val="24"/>
        </w:rPr>
        <w:t xml:space="preserve"> </w:t>
      </w:r>
      <w:r>
        <w:rPr>
          <w:color w:val="221F1F"/>
          <w:spacing w:val="-2"/>
          <w:sz w:val="24"/>
        </w:rPr>
        <w:t>measures.</w:t>
      </w:r>
    </w:p>
    <w:p w14:paraId="3F9DA5B5" w14:textId="77777777" w:rsidR="00D92B60" w:rsidRDefault="00D92B60">
      <w:pPr>
        <w:pStyle w:val="BodyText"/>
        <w:spacing w:before="1"/>
      </w:pPr>
    </w:p>
    <w:p w14:paraId="1DEAEA12" w14:textId="77777777" w:rsidR="00D92B60" w:rsidRDefault="004420BA">
      <w:pPr>
        <w:pStyle w:val="ListParagraph"/>
        <w:numPr>
          <w:ilvl w:val="0"/>
          <w:numId w:val="13"/>
        </w:numPr>
        <w:tabs>
          <w:tab w:val="left" w:pos="827"/>
        </w:tabs>
        <w:ind w:right="199"/>
        <w:rPr>
          <w:sz w:val="24"/>
        </w:rPr>
      </w:pPr>
      <w:r>
        <w:rPr>
          <w:color w:val="221F1F"/>
          <w:sz w:val="24"/>
        </w:rPr>
        <w:t>The Licensee shall, for winter-lake and stream crossings, including ice bridges, construct entirely of water, ice or snow and minimize disturbance by locating ice bridges in an area that requires the minimum approach grading and the shortest crossing route</w:t>
      </w:r>
      <w:ins w:id="251" w:author="Author">
        <w:r>
          <w:rPr>
            <w:color w:val="221F1F"/>
            <w:sz w:val="24"/>
          </w:rPr>
          <w:t>, unless otherwise approved by the Board in writing</w:t>
        </w:r>
      </w:ins>
      <w:r>
        <w:rPr>
          <w:color w:val="221F1F"/>
          <w:sz w:val="24"/>
        </w:rPr>
        <w:t>.</w:t>
      </w:r>
      <w:r>
        <w:rPr>
          <w:color w:val="221F1F"/>
          <w:spacing w:val="40"/>
          <w:sz w:val="24"/>
        </w:rPr>
        <w:t xml:space="preserve"> </w:t>
      </w:r>
      <w:r>
        <w:rPr>
          <w:color w:val="221F1F"/>
          <w:sz w:val="24"/>
        </w:rPr>
        <w:t>Stream crossings shall be removed or the ice notched prior to spring break-up.</w:t>
      </w:r>
    </w:p>
    <w:p w14:paraId="58227BCB" w14:textId="77777777" w:rsidR="00D92B60" w:rsidRDefault="00D92B60">
      <w:pPr>
        <w:pStyle w:val="BodyText"/>
      </w:pPr>
    </w:p>
    <w:p w14:paraId="3DF410FC" w14:textId="77777777" w:rsidR="00D92B60" w:rsidRDefault="004420BA">
      <w:pPr>
        <w:pStyle w:val="ListParagraph"/>
        <w:numPr>
          <w:ilvl w:val="0"/>
          <w:numId w:val="13"/>
        </w:numPr>
        <w:tabs>
          <w:tab w:val="left" w:pos="827"/>
        </w:tabs>
        <w:ind w:right="199"/>
        <w:rPr>
          <w:sz w:val="24"/>
        </w:rPr>
      </w:pPr>
      <w:r>
        <w:rPr>
          <w:color w:val="221F1F"/>
          <w:sz w:val="24"/>
        </w:rPr>
        <w:t>The Licensee shall not utilize any equipment or vehicles in the course of this undertaking unless</w:t>
      </w:r>
      <w:r>
        <w:rPr>
          <w:color w:val="221F1F"/>
          <w:spacing w:val="-1"/>
          <w:sz w:val="24"/>
        </w:rPr>
        <w:t xml:space="preserve"> </w:t>
      </w:r>
      <w:r>
        <w:rPr>
          <w:color w:val="221F1F"/>
          <w:sz w:val="24"/>
        </w:rPr>
        <w:t>the ground surface is</w:t>
      </w:r>
      <w:r>
        <w:rPr>
          <w:color w:val="221F1F"/>
          <w:spacing w:val="-1"/>
          <w:sz w:val="24"/>
        </w:rPr>
        <w:t xml:space="preserve"> </w:t>
      </w:r>
      <w:r>
        <w:rPr>
          <w:color w:val="221F1F"/>
          <w:sz w:val="24"/>
        </w:rPr>
        <w:t>in</w:t>
      </w:r>
      <w:r>
        <w:rPr>
          <w:color w:val="221F1F"/>
          <w:spacing w:val="-1"/>
          <w:sz w:val="24"/>
        </w:rPr>
        <w:t xml:space="preserve"> </w:t>
      </w:r>
      <w:r>
        <w:rPr>
          <w:color w:val="221F1F"/>
          <w:sz w:val="24"/>
        </w:rPr>
        <w:t>a state capable</w:t>
      </w:r>
      <w:r>
        <w:rPr>
          <w:color w:val="221F1F"/>
          <w:spacing w:val="-2"/>
          <w:sz w:val="24"/>
        </w:rPr>
        <w:t xml:space="preserve"> </w:t>
      </w:r>
      <w:r>
        <w:rPr>
          <w:color w:val="221F1F"/>
          <w:sz w:val="24"/>
        </w:rPr>
        <w:t>of fully</w:t>
      </w:r>
      <w:r>
        <w:rPr>
          <w:color w:val="221F1F"/>
          <w:spacing w:val="-11"/>
          <w:sz w:val="24"/>
        </w:rPr>
        <w:t xml:space="preserve"> </w:t>
      </w:r>
      <w:r>
        <w:rPr>
          <w:color w:val="221F1F"/>
          <w:sz w:val="24"/>
        </w:rPr>
        <w:t>supporting</w:t>
      </w:r>
      <w:r>
        <w:rPr>
          <w:color w:val="221F1F"/>
          <w:spacing w:val="-5"/>
          <w:sz w:val="24"/>
        </w:rPr>
        <w:t xml:space="preserve"> </w:t>
      </w:r>
      <w:r>
        <w:rPr>
          <w:color w:val="221F1F"/>
          <w:sz w:val="24"/>
        </w:rPr>
        <w:t>the equipment</w:t>
      </w:r>
      <w:r>
        <w:rPr>
          <w:color w:val="221F1F"/>
          <w:spacing w:val="-1"/>
          <w:sz w:val="24"/>
        </w:rPr>
        <w:t xml:space="preserve"> </w:t>
      </w:r>
      <w:r>
        <w:rPr>
          <w:color w:val="221F1F"/>
          <w:sz w:val="24"/>
        </w:rPr>
        <w:t>or vehicles without rutting or gouging.</w:t>
      </w:r>
      <w:r>
        <w:rPr>
          <w:color w:val="221F1F"/>
          <w:spacing w:val="40"/>
          <w:sz w:val="24"/>
        </w:rPr>
        <w:t xml:space="preserve"> </w:t>
      </w:r>
      <w:r>
        <w:rPr>
          <w:color w:val="221F1F"/>
          <w:sz w:val="24"/>
        </w:rPr>
        <w:t xml:space="preserve">Overland travel of equipment or vehicles shall cease if rutting </w:t>
      </w:r>
      <w:r>
        <w:rPr>
          <w:color w:val="221F1F"/>
          <w:spacing w:val="-2"/>
          <w:sz w:val="24"/>
        </w:rPr>
        <w:t>occurs.</w:t>
      </w:r>
    </w:p>
    <w:p w14:paraId="573C5F26" w14:textId="77777777" w:rsidR="00D92B60" w:rsidRDefault="00D92B60">
      <w:pPr>
        <w:pStyle w:val="BodyText"/>
      </w:pPr>
    </w:p>
    <w:p w14:paraId="421B1935" w14:textId="5BAB3ECE" w:rsidR="00D92B60" w:rsidRDefault="004420BA">
      <w:pPr>
        <w:pStyle w:val="ListParagraph"/>
        <w:numPr>
          <w:ilvl w:val="0"/>
          <w:numId w:val="13"/>
        </w:numPr>
        <w:tabs>
          <w:tab w:val="left" w:pos="827"/>
        </w:tabs>
        <w:ind w:right="197"/>
        <w:rPr>
          <w:sz w:val="24"/>
        </w:rPr>
      </w:pPr>
      <w:commentRangeStart w:id="252"/>
      <w:commentRangeStart w:id="253"/>
      <w:r>
        <w:rPr>
          <w:color w:val="221F1F"/>
          <w:sz w:val="24"/>
        </w:rPr>
        <w:t>The</w:t>
      </w:r>
      <w:r>
        <w:rPr>
          <w:color w:val="221F1F"/>
          <w:spacing w:val="-12"/>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4"/>
          <w:sz w:val="24"/>
        </w:rPr>
        <w:t xml:space="preserve"> </w:t>
      </w:r>
      <w:r>
        <w:rPr>
          <w:color w:val="221F1F"/>
          <w:sz w:val="24"/>
        </w:rPr>
        <w:t>designate</w:t>
      </w:r>
      <w:r>
        <w:rPr>
          <w:color w:val="221F1F"/>
          <w:spacing w:val="-15"/>
          <w:sz w:val="24"/>
        </w:rPr>
        <w:t xml:space="preserve"> </w:t>
      </w:r>
      <w:r>
        <w:rPr>
          <w:color w:val="221F1F"/>
          <w:sz w:val="24"/>
        </w:rPr>
        <w:t>an</w:t>
      </w:r>
      <w:r>
        <w:rPr>
          <w:color w:val="221F1F"/>
          <w:spacing w:val="-14"/>
          <w:sz w:val="24"/>
        </w:rPr>
        <w:t xml:space="preserve"> </w:t>
      </w:r>
      <w:r>
        <w:rPr>
          <w:color w:val="221F1F"/>
          <w:sz w:val="24"/>
        </w:rPr>
        <w:t>area</w:t>
      </w:r>
      <w:r>
        <w:rPr>
          <w:color w:val="221F1F"/>
          <w:spacing w:val="-13"/>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deposition</w:t>
      </w:r>
      <w:r>
        <w:rPr>
          <w:color w:val="221F1F"/>
          <w:spacing w:val="-14"/>
          <w:sz w:val="24"/>
        </w:rPr>
        <w:t xml:space="preserve"> </w:t>
      </w:r>
      <w:r>
        <w:rPr>
          <w:color w:val="221F1F"/>
          <w:sz w:val="24"/>
        </w:rPr>
        <w:t>of</w:t>
      </w:r>
      <w:r>
        <w:rPr>
          <w:color w:val="221F1F"/>
          <w:spacing w:val="-15"/>
          <w:sz w:val="24"/>
        </w:rPr>
        <w:t xml:space="preserve"> </w:t>
      </w:r>
      <w:r>
        <w:rPr>
          <w:color w:val="221F1F"/>
          <w:sz w:val="24"/>
        </w:rPr>
        <w:t>excavated</w:t>
      </w:r>
      <w:r>
        <w:rPr>
          <w:color w:val="221F1F"/>
          <w:spacing w:val="-15"/>
          <w:sz w:val="24"/>
        </w:rPr>
        <w:t xml:space="preserve"> </w:t>
      </w:r>
      <w:r>
        <w:rPr>
          <w:color w:val="221F1F"/>
          <w:sz w:val="24"/>
        </w:rPr>
        <w:t>and</w:t>
      </w:r>
      <w:r>
        <w:rPr>
          <w:color w:val="221F1F"/>
          <w:spacing w:val="-14"/>
          <w:sz w:val="24"/>
        </w:rPr>
        <w:t xml:space="preserve"> </w:t>
      </w:r>
      <w:r>
        <w:rPr>
          <w:color w:val="221F1F"/>
          <w:sz w:val="24"/>
        </w:rPr>
        <w:t>stockpiled</w:t>
      </w:r>
      <w:r>
        <w:rPr>
          <w:color w:val="221F1F"/>
          <w:spacing w:val="-14"/>
          <w:sz w:val="24"/>
        </w:rPr>
        <w:t xml:space="preserve"> </w:t>
      </w:r>
      <w:r>
        <w:rPr>
          <w:color w:val="221F1F"/>
          <w:sz w:val="24"/>
        </w:rPr>
        <w:t>materials that</w:t>
      </w:r>
      <w:r>
        <w:rPr>
          <w:color w:val="221F1F"/>
          <w:spacing w:val="-15"/>
          <w:sz w:val="24"/>
        </w:rPr>
        <w:t xml:space="preserve"> </w:t>
      </w:r>
      <w:r>
        <w:rPr>
          <w:color w:val="221F1F"/>
          <w:sz w:val="24"/>
        </w:rPr>
        <w:t>is</w:t>
      </w:r>
      <w:r>
        <w:rPr>
          <w:color w:val="221F1F"/>
          <w:spacing w:val="-12"/>
          <w:sz w:val="24"/>
        </w:rPr>
        <w:t xml:space="preserve"> </w:t>
      </w:r>
      <w:r>
        <w:rPr>
          <w:color w:val="221F1F"/>
          <w:sz w:val="24"/>
        </w:rPr>
        <w:t>at</w:t>
      </w:r>
      <w:r>
        <w:rPr>
          <w:color w:val="221F1F"/>
          <w:spacing w:val="-14"/>
          <w:sz w:val="24"/>
        </w:rPr>
        <w:t xml:space="preserve"> </w:t>
      </w:r>
      <w:r>
        <w:rPr>
          <w:color w:val="221F1F"/>
          <w:sz w:val="24"/>
        </w:rPr>
        <w:t>least</w:t>
      </w:r>
      <w:r>
        <w:rPr>
          <w:color w:val="221F1F"/>
          <w:spacing w:val="-11"/>
          <w:sz w:val="24"/>
        </w:rPr>
        <w:t xml:space="preserve"> </w:t>
      </w:r>
      <w:r>
        <w:rPr>
          <w:color w:val="221F1F"/>
          <w:sz w:val="24"/>
        </w:rPr>
        <w:t>thirty-one</w:t>
      </w:r>
      <w:r>
        <w:rPr>
          <w:color w:val="221F1F"/>
          <w:spacing w:val="-13"/>
          <w:sz w:val="24"/>
        </w:rPr>
        <w:t xml:space="preserve"> </w:t>
      </w:r>
      <w:r>
        <w:rPr>
          <w:color w:val="221F1F"/>
          <w:sz w:val="24"/>
        </w:rPr>
        <w:t>(31)</w:t>
      </w:r>
      <w:r>
        <w:rPr>
          <w:color w:val="221F1F"/>
          <w:spacing w:val="-13"/>
          <w:sz w:val="24"/>
        </w:rPr>
        <w:t xml:space="preserve"> </w:t>
      </w:r>
      <w:proofErr w:type="spellStart"/>
      <w:r>
        <w:rPr>
          <w:color w:val="221F1F"/>
          <w:sz w:val="24"/>
        </w:rPr>
        <w:t>metres</w:t>
      </w:r>
      <w:proofErr w:type="spellEnd"/>
      <w:r>
        <w:rPr>
          <w:color w:val="221F1F"/>
          <w:spacing w:val="-12"/>
          <w:sz w:val="24"/>
        </w:rPr>
        <w:t xml:space="preserve"> </w:t>
      </w:r>
      <w:r>
        <w:rPr>
          <w:color w:val="221F1F"/>
          <w:sz w:val="24"/>
        </w:rPr>
        <w:t>above</w:t>
      </w:r>
      <w:r>
        <w:rPr>
          <w:color w:val="221F1F"/>
          <w:spacing w:val="-13"/>
          <w:sz w:val="24"/>
        </w:rPr>
        <w:t xml:space="preserve"> </w:t>
      </w:r>
      <w:r>
        <w:rPr>
          <w:color w:val="221F1F"/>
          <w:sz w:val="24"/>
        </w:rPr>
        <w:t>the</w:t>
      </w:r>
      <w:r>
        <w:rPr>
          <w:color w:val="221F1F"/>
          <w:spacing w:val="-12"/>
          <w:sz w:val="24"/>
        </w:rPr>
        <w:t xml:space="preserve"> </w:t>
      </w:r>
      <w:r>
        <w:rPr>
          <w:color w:val="221F1F"/>
          <w:sz w:val="24"/>
        </w:rPr>
        <w:t>ordinary</w:t>
      </w:r>
      <w:r>
        <w:rPr>
          <w:color w:val="221F1F"/>
          <w:spacing w:val="-17"/>
          <w:sz w:val="24"/>
        </w:rPr>
        <w:t xml:space="preserve"> </w:t>
      </w:r>
      <w:r>
        <w:rPr>
          <w:color w:val="221F1F"/>
          <w:sz w:val="24"/>
        </w:rPr>
        <w:t>High</w:t>
      </w:r>
      <w:r>
        <w:rPr>
          <w:color w:val="221F1F"/>
          <w:spacing w:val="-12"/>
          <w:sz w:val="24"/>
        </w:rPr>
        <w:t xml:space="preserve"> </w:t>
      </w:r>
      <w:r>
        <w:rPr>
          <w:color w:val="221F1F"/>
          <w:sz w:val="24"/>
        </w:rPr>
        <w:t>Water</w:t>
      </w:r>
      <w:r>
        <w:rPr>
          <w:color w:val="221F1F"/>
          <w:spacing w:val="-13"/>
          <w:sz w:val="24"/>
        </w:rPr>
        <w:t xml:space="preserve"> </w:t>
      </w:r>
      <w:r>
        <w:rPr>
          <w:color w:val="221F1F"/>
          <w:sz w:val="24"/>
        </w:rPr>
        <w:t>Mark</w:t>
      </w:r>
      <w:r>
        <w:rPr>
          <w:color w:val="221F1F"/>
          <w:spacing w:val="-13"/>
          <w:sz w:val="24"/>
        </w:rPr>
        <w:t xml:space="preserve"> </w:t>
      </w:r>
      <w:r>
        <w:rPr>
          <w:color w:val="221F1F"/>
          <w:sz w:val="24"/>
        </w:rPr>
        <w:t>of</w:t>
      </w:r>
      <w:r>
        <w:rPr>
          <w:color w:val="221F1F"/>
          <w:spacing w:val="-10"/>
          <w:sz w:val="24"/>
        </w:rPr>
        <w:t xml:space="preserve"> </w:t>
      </w:r>
      <w:r>
        <w:rPr>
          <w:color w:val="221F1F"/>
          <w:sz w:val="24"/>
        </w:rPr>
        <w:t>any</w:t>
      </w:r>
      <w:r>
        <w:rPr>
          <w:color w:val="221F1F"/>
          <w:spacing w:val="-17"/>
          <w:sz w:val="24"/>
        </w:rPr>
        <w:t xml:space="preserve"> </w:t>
      </w:r>
      <w:r>
        <w:rPr>
          <w:color w:val="221F1F"/>
          <w:sz w:val="24"/>
        </w:rPr>
        <w:t>water</w:t>
      </w:r>
      <w:r>
        <w:rPr>
          <w:color w:val="221F1F"/>
          <w:spacing w:val="-13"/>
          <w:sz w:val="24"/>
        </w:rPr>
        <w:t xml:space="preserve"> </w:t>
      </w:r>
      <w:r>
        <w:rPr>
          <w:color w:val="221F1F"/>
          <w:sz w:val="24"/>
        </w:rPr>
        <w:t>body</w:t>
      </w:r>
      <w:ins w:id="254" w:author="Author">
        <w:r w:rsidR="0054361C">
          <w:rPr>
            <w:color w:val="221F1F"/>
            <w:sz w:val="24"/>
          </w:rPr>
          <w:t xml:space="preserve">, unless </w:t>
        </w:r>
        <w:r w:rsidR="003374BE">
          <w:rPr>
            <w:color w:val="221F1F"/>
            <w:sz w:val="24"/>
          </w:rPr>
          <w:t xml:space="preserve">otherwise </w:t>
        </w:r>
        <w:r w:rsidR="0054361C">
          <w:rPr>
            <w:color w:val="221F1F"/>
            <w:sz w:val="24"/>
          </w:rPr>
          <w:t>approved by the Board in writing</w:t>
        </w:r>
      </w:ins>
      <w:r>
        <w:rPr>
          <w:color w:val="221F1F"/>
          <w:sz w:val="24"/>
        </w:rPr>
        <w:t>.</w:t>
      </w:r>
      <w:commentRangeEnd w:id="252"/>
      <w:r w:rsidR="004848B8">
        <w:rPr>
          <w:rStyle w:val="CommentReference"/>
        </w:rPr>
        <w:commentReference w:id="252"/>
      </w:r>
      <w:commentRangeEnd w:id="253"/>
      <w:r w:rsidR="004848B8">
        <w:rPr>
          <w:rStyle w:val="CommentReference"/>
        </w:rPr>
        <w:commentReference w:id="253"/>
      </w:r>
    </w:p>
    <w:p w14:paraId="24A2EF61" w14:textId="3530347D" w:rsidR="00D92B60" w:rsidRDefault="004420BA">
      <w:pPr>
        <w:pStyle w:val="ListParagraph"/>
        <w:numPr>
          <w:ilvl w:val="0"/>
          <w:numId w:val="13"/>
        </w:numPr>
        <w:tabs>
          <w:tab w:val="left" w:pos="827"/>
        </w:tabs>
        <w:spacing w:before="255" w:line="237" w:lineRule="auto"/>
        <w:ind w:right="194"/>
        <w:rPr>
          <w:sz w:val="24"/>
        </w:rPr>
      </w:pPr>
      <w:r>
        <w:rPr>
          <w:color w:val="221F1F"/>
          <w:sz w:val="24"/>
        </w:rPr>
        <w:t>The</w:t>
      </w:r>
      <w:r>
        <w:rPr>
          <w:color w:val="221F1F"/>
          <w:spacing w:val="-2"/>
          <w:sz w:val="24"/>
        </w:rPr>
        <w:t xml:space="preserve"> </w:t>
      </w:r>
      <w:r>
        <w:rPr>
          <w:color w:val="221F1F"/>
          <w:sz w:val="24"/>
        </w:rPr>
        <w:t>Licensee</w:t>
      </w:r>
      <w:r>
        <w:rPr>
          <w:color w:val="221F1F"/>
          <w:spacing w:val="-6"/>
          <w:sz w:val="24"/>
        </w:rPr>
        <w:t xml:space="preserve"> </w:t>
      </w:r>
      <w:r>
        <w:rPr>
          <w:color w:val="221F1F"/>
          <w:sz w:val="24"/>
        </w:rPr>
        <w:t>shall</w:t>
      </w:r>
      <w:r>
        <w:rPr>
          <w:color w:val="221F1F"/>
          <w:spacing w:val="-5"/>
          <w:sz w:val="24"/>
        </w:rPr>
        <w:t xml:space="preserve"> </w:t>
      </w:r>
      <w:r>
        <w:rPr>
          <w:color w:val="221F1F"/>
          <w:sz w:val="24"/>
        </w:rPr>
        <w:t>not</w:t>
      </w:r>
      <w:r>
        <w:rPr>
          <w:color w:val="221F1F"/>
          <w:spacing w:val="-5"/>
          <w:sz w:val="24"/>
        </w:rPr>
        <w:t xml:space="preserve"> </w:t>
      </w:r>
      <w:r>
        <w:rPr>
          <w:color w:val="221F1F"/>
          <w:sz w:val="24"/>
        </w:rPr>
        <w:t>cut</w:t>
      </w:r>
      <w:r>
        <w:rPr>
          <w:color w:val="221F1F"/>
          <w:spacing w:val="-5"/>
          <w:sz w:val="24"/>
        </w:rPr>
        <w:t xml:space="preserve"> </w:t>
      </w:r>
      <w:r>
        <w:rPr>
          <w:color w:val="221F1F"/>
          <w:sz w:val="24"/>
        </w:rPr>
        <w:t>any</w:t>
      </w:r>
      <w:r>
        <w:rPr>
          <w:color w:val="221F1F"/>
          <w:spacing w:val="-15"/>
          <w:sz w:val="24"/>
        </w:rPr>
        <w:t xml:space="preserve"> </w:t>
      </w:r>
      <w:r>
        <w:rPr>
          <w:color w:val="221F1F"/>
          <w:sz w:val="24"/>
        </w:rPr>
        <w:t>stream</w:t>
      </w:r>
      <w:r>
        <w:rPr>
          <w:color w:val="221F1F"/>
          <w:spacing w:val="-5"/>
          <w:sz w:val="24"/>
        </w:rPr>
        <w:t xml:space="preserve"> </w:t>
      </w:r>
      <w:r>
        <w:rPr>
          <w:color w:val="221F1F"/>
          <w:sz w:val="24"/>
        </w:rPr>
        <w:t>bank</w:t>
      </w:r>
      <w:r>
        <w:rPr>
          <w:color w:val="221F1F"/>
          <w:spacing w:val="-5"/>
          <w:sz w:val="24"/>
        </w:rPr>
        <w:t xml:space="preserve"> </w:t>
      </w:r>
      <w:r>
        <w:rPr>
          <w:color w:val="221F1F"/>
          <w:sz w:val="24"/>
        </w:rPr>
        <w:t>or</w:t>
      </w:r>
      <w:r>
        <w:rPr>
          <w:color w:val="221F1F"/>
          <w:spacing w:val="-3"/>
          <w:sz w:val="24"/>
        </w:rPr>
        <w:t xml:space="preserve"> </w:t>
      </w:r>
      <w:r>
        <w:rPr>
          <w:color w:val="221F1F"/>
          <w:sz w:val="24"/>
        </w:rPr>
        <w:t>remove</w:t>
      </w:r>
      <w:r>
        <w:rPr>
          <w:color w:val="221F1F"/>
          <w:spacing w:val="-6"/>
          <w:sz w:val="24"/>
        </w:rPr>
        <w:t xml:space="preserve"> </w:t>
      </w:r>
      <w:r>
        <w:rPr>
          <w:color w:val="221F1F"/>
          <w:sz w:val="24"/>
        </w:rPr>
        <w:t>any</w:t>
      </w:r>
      <w:r>
        <w:rPr>
          <w:color w:val="221F1F"/>
          <w:spacing w:val="-15"/>
          <w:sz w:val="24"/>
        </w:rPr>
        <w:t xml:space="preserve"> </w:t>
      </w:r>
      <w:r>
        <w:rPr>
          <w:color w:val="221F1F"/>
          <w:sz w:val="24"/>
        </w:rPr>
        <w:t>material</w:t>
      </w:r>
      <w:r>
        <w:rPr>
          <w:color w:val="221F1F"/>
          <w:spacing w:val="-5"/>
          <w:sz w:val="24"/>
        </w:rPr>
        <w:t xml:space="preserve"> </w:t>
      </w:r>
      <w:r>
        <w:rPr>
          <w:color w:val="221F1F"/>
          <w:sz w:val="24"/>
        </w:rPr>
        <w:t>from</w:t>
      </w:r>
      <w:r>
        <w:rPr>
          <w:color w:val="221F1F"/>
          <w:spacing w:val="-5"/>
          <w:sz w:val="24"/>
        </w:rPr>
        <w:t xml:space="preserve"> </w:t>
      </w:r>
      <w:r>
        <w:rPr>
          <w:color w:val="221F1F"/>
          <w:sz w:val="24"/>
        </w:rPr>
        <w:t>below</w:t>
      </w:r>
      <w:r>
        <w:rPr>
          <w:color w:val="221F1F"/>
          <w:spacing w:val="-5"/>
          <w:sz w:val="24"/>
        </w:rPr>
        <w:t xml:space="preserve"> </w:t>
      </w:r>
      <w:r>
        <w:rPr>
          <w:color w:val="221F1F"/>
          <w:sz w:val="24"/>
        </w:rPr>
        <w:t>the</w:t>
      </w:r>
      <w:r>
        <w:rPr>
          <w:color w:val="221F1F"/>
          <w:spacing w:val="-6"/>
          <w:sz w:val="24"/>
        </w:rPr>
        <w:t xml:space="preserve"> </w:t>
      </w:r>
      <w:r>
        <w:rPr>
          <w:color w:val="221F1F"/>
          <w:sz w:val="24"/>
        </w:rPr>
        <w:t>ordinary High Water Mark of any Water body</w:t>
      </w:r>
      <w:ins w:id="255" w:author="Author">
        <w:r w:rsidR="005953F9">
          <w:rPr>
            <w:color w:val="221F1F"/>
            <w:sz w:val="24"/>
          </w:rPr>
          <w:t>, unless otherwise approved by the Board in writing</w:t>
        </w:r>
      </w:ins>
      <w:r>
        <w:rPr>
          <w:color w:val="221F1F"/>
          <w:sz w:val="24"/>
        </w:rPr>
        <w:t>.</w:t>
      </w:r>
    </w:p>
    <w:p w14:paraId="19C63003" w14:textId="77777777" w:rsidR="00D92B60" w:rsidRDefault="00D92B60">
      <w:pPr>
        <w:pStyle w:val="BodyText"/>
        <w:spacing w:before="1"/>
      </w:pPr>
    </w:p>
    <w:p w14:paraId="632C9969" w14:textId="77777777" w:rsidR="00D92B60" w:rsidRDefault="004420BA">
      <w:pPr>
        <w:pStyle w:val="ListParagraph"/>
        <w:numPr>
          <w:ilvl w:val="0"/>
          <w:numId w:val="13"/>
        </w:numPr>
        <w:tabs>
          <w:tab w:val="left" w:pos="827"/>
        </w:tabs>
        <w:ind w:right="202"/>
        <w:rPr>
          <w:sz w:val="24"/>
        </w:rPr>
      </w:pPr>
      <w:r>
        <w:rPr>
          <w:color w:val="221F1F"/>
          <w:sz w:val="24"/>
        </w:rPr>
        <w:t>The</w:t>
      </w:r>
      <w:r>
        <w:rPr>
          <w:color w:val="221F1F"/>
          <w:spacing w:val="-9"/>
          <w:sz w:val="24"/>
        </w:rPr>
        <w:t xml:space="preserve"> </w:t>
      </w:r>
      <w:r>
        <w:rPr>
          <w:color w:val="221F1F"/>
          <w:sz w:val="24"/>
        </w:rPr>
        <w:t>Licensee</w:t>
      </w:r>
      <w:r>
        <w:rPr>
          <w:color w:val="221F1F"/>
          <w:spacing w:val="-14"/>
          <w:sz w:val="24"/>
        </w:rPr>
        <w:t xml:space="preserve"> </w:t>
      </w:r>
      <w:r>
        <w:rPr>
          <w:color w:val="221F1F"/>
          <w:sz w:val="24"/>
        </w:rPr>
        <w:t>shall</w:t>
      </w:r>
      <w:r>
        <w:rPr>
          <w:color w:val="221F1F"/>
          <w:spacing w:val="-12"/>
          <w:sz w:val="24"/>
        </w:rPr>
        <w:t xml:space="preserve"> </w:t>
      </w:r>
      <w:r>
        <w:rPr>
          <w:color w:val="221F1F"/>
          <w:sz w:val="24"/>
        </w:rPr>
        <w:t>undertake</w:t>
      </w:r>
      <w:r>
        <w:rPr>
          <w:color w:val="221F1F"/>
          <w:spacing w:val="-14"/>
          <w:sz w:val="24"/>
        </w:rPr>
        <w:t xml:space="preserve"> </w:t>
      </w:r>
      <w:r>
        <w:rPr>
          <w:color w:val="221F1F"/>
          <w:sz w:val="24"/>
        </w:rPr>
        <w:t>appropriate</w:t>
      </w:r>
      <w:r>
        <w:rPr>
          <w:color w:val="221F1F"/>
          <w:spacing w:val="-14"/>
          <w:sz w:val="24"/>
        </w:rPr>
        <w:t xml:space="preserve"> </w:t>
      </w:r>
      <w:r>
        <w:rPr>
          <w:color w:val="221F1F"/>
          <w:sz w:val="24"/>
        </w:rPr>
        <w:t>corrective</w:t>
      </w:r>
      <w:r>
        <w:rPr>
          <w:color w:val="221F1F"/>
          <w:spacing w:val="-14"/>
          <w:sz w:val="24"/>
        </w:rPr>
        <w:t xml:space="preserve"> </w:t>
      </w:r>
      <w:r>
        <w:rPr>
          <w:color w:val="221F1F"/>
          <w:sz w:val="24"/>
        </w:rPr>
        <w:t>measures</w:t>
      </w:r>
      <w:r>
        <w:rPr>
          <w:color w:val="221F1F"/>
          <w:spacing w:val="-13"/>
          <w:sz w:val="24"/>
        </w:rPr>
        <w:t xml:space="preserve"> </w:t>
      </w:r>
      <w:r>
        <w:rPr>
          <w:color w:val="221F1F"/>
          <w:sz w:val="24"/>
        </w:rPr>
        <w:t>to</w:t>
      </w:r>
      <w:r>
        <w:rPr>
          <w:color w:val="221F1F"/>
          <w:spacing w:val="-13"/>
          <w:sz w:val="24"/>
        </w:rPr>
        <w:t xml:space="preserve"> </w:t>
      </w:r>
      <w:r>
        <w:rPr>
          <w:color w:val="221F1F"/>
          <w:sz w:val="24"/>
        </w:rPr>
        <w:t>mitigate</w:t>
      </w:r>
      <w:r>
        <w:rPr>
          <w:color w:val="221F1F"/>
          <w:spacing w:val="-13"/>
          <w:sz w:val="24"/>
        </w:rPr>
        <w:t xml:space="preserve"> </w:t>
      </w:r>
      <w:r>
        <w:rPr>
          <w:color w:val="221F1F"/>
          <w:sz w:val="24"/>
        </w:rPr>
        <w:t>impacts</w:t>
      </w:r>
      <w:r>
        <w:rPr>
          <w:color w:val="221F1F"/>
          <w:spacing w:val="-12"/>
          <w:sz w:val="24"/>
        </w:rPr>
        <w:t xml:space="preserve"> </w:t>
      </w:r>
      <w:r>
        <w:rPr>
          <w:color w:val="221F1F"/>
          <w:sz w:val="24"/>
        </w:rPr>
        <w:t>on</w:t>
      </w:r>
      <w:r>
        <w:rPr>
          <w:color w:val="221F1F"/>
          <w:spacing w:val="-13"/>
          <w:sz w:val="24"/>
        </w:rPr>
        <w:t xml:space="preserve"> </w:t>
      </w:r>
      <w:r>
        <w:rPr>
          <w:color w:val="221F1F"/>
          <w:sz w:val="24"/>
        </w:rPr>
        <w:t>surface drainage resulting from the Licensee’s operations.</w:t>
      </w:r>
    </w:p>
    <w:p w14:paraId="4106456F" w14:textId="77777777" w:rsidR="00D92B60" w:rsidRDefault="00D92B60">
      <w:pPr>
        <w:pStyle w:val="BodyText"/>
      </w:pPr>
    </w:p>
    <w:p w14:paraId="28A28992" w14:textId="77777777" w:rsidR="00D92B60" w:rsidRDefault="004420BA">
      <w:pPr>
        <w:pStyle w:val="ListParagraph"/>
        <w:numPr>
          <w:ilvl w:val="0"/>
          <w:numId w:val="13"/>
        </w:numPr>
        <w:tabs>
          <w:tab w:val="left" w:pos="827"/>
        </w:tabs>
        <w:ind w:right="320"/>
        <w:rPr>
          <w:sz w:val="24"/>
        </w:rPr>
      </w:pPr>
      <w:r>
        <w:rPr>
          <w:color w:val="221F1F"/>
          <w:sz w:val="24"/>
        </w:rPr>
        <w:t>The</w:t>
      </w:r>
      <w:r>
        <w:rPr>
          <w:color w:val="221F1F"/>
          <w:spacing w:val="-1"/>
          <w:sz w:val="24"/>
        </w:rPr>
        <w:t xml:space="preserve"> </w:t>
      </w:r>
      <w:r>
        <w:rPr>
          <w:color w:val="221F1F"/>
          <w:sz w:val="24"/>
        </w:rPr>
        <w:t>Licensee</w:t>
      </w:r>
      <w:r>
        <w:rPr>
          <w:color w:val="221F1F"/>
          <w:spacing w:val="-5"/>
          <w:sz w:val="24"/>
        </w:rPr>
        <w:t xml:space="preserve"> </w:t>
      </w:r>
      <w:r>
        <w:rPr>
          <w:color w:val="221F1F"/>
          <w:sz w:val="24"/>
        </w:rPr>
        <w:t>shall</w:t>
      </w:r>
      <w:r>
        <w:rPr>
          <w:color w:val="221F1F"/>
          <w:spacing w:val="-4"/>
          <w:sz w:val="24"/>
        </w:rPr>
        <w:t xml:space="preserve"> </w:t>
      </w:r>
      <w:r>
        <w:rPr>
          <w:color w:val="221F1F"/>
          <w:sz w:val="24"/>
        </w:rPr>
        <w:t>limit</w:t>
      </w:r>
      <w:r>
        <w:rPr>
          <w:color w:val="221F1F"/>
          <w:spacing w:val="-5"/>
          <w:sz w:val="24"/>
        </w:rPr>
        <w:t xml:space="preserve"> </w:t>
      </w:r>
      <w:r>
        <w:rPr>
          <w:color w:val="221F1F"/>
          <w:sz w:val="24"/>
        </w:rPr>
        <w:t>any</w:t>
      </w:r>
      <w:r>
        <w:rPr>
          <w:color w:val="221F1F"/>
          <w:spacing w:val="-13"/>
          <w:sz w:val="24"/>
        </w:rPr>
        <w:t xml:space="preserve"> </w:t>
      </w:r>
      <w:r>
        <w:rPr>
          <w:color w:val="221F1F"/>
          <w:sz w:val="24"/>
        </w:rPr>
        <w:t>in-stream</w:t>
      </w:r>
      <w:r>
        <w:rPr>
          <w:color w:val="221F1F"/>
          <w:spacing w:val="-4"/>
          <w:sz w:val="24"/>
        </w:rPr>
        <w:t xml:space="preserve"> </w:t>
      </w:r>
      <w:r>
        <w:rPr>
          <w:color w:val="221F1F"/>
          <w:sz w:val="24"/>
        </w:rPr>
        <w:t>activity,</w:t>
      </w:r>
      <w:r>
        <w:rPr>
          <w:color w:val="221F1F"/>
          <w:spacing w:val="-4"/>
          <w:sz w:val="24"/>
        </w:rPr>
        <w:t xml:space="preserve"> </w:t>
      </w:r>
      <w:r>
        <w:rPr>
          <w:color w:val="221F1F"/>
          <w:sz w:val="24"/>
        </w:rPr>
        <w:t>as much</w:t>
      </w:r>
      <w:r>
        <w:rPr>
          <w:color w:val="221F1F"/>
          <w:spacing w:val="-4"/>
          <w:sz w:val="24"/>
        </w:rPr>
        <w:t xml:space="preserve"> </w:t>
      </w:r>
      <w:r>
        <w:rPr>
          <w:color w:val="221F1F"/>
          <w:sz w:val="24"/>
        </w:rPr>
        <w:t>as</w:t>
      </w:r>
      <w:r>
        <w:rPr>
          <w:color w:val="221F1F"/>
          <w:spacing w:val="-4"/>
          <w:sz w:val="24"/>
        </w:rPr>
        <w:t xml:space="preserve"> </w:t>
      </w:r>
      <w:r>
        <w:rPr>
          <w:color w:val="221F1F"/>
          <w:sz w:val="24"/>
        </w:rPr>
        <w:t>possible,</w:t>
      </w:r>
      <w:r>
        <w:rPr>
          <w:color w:val="221F1F"/>
          <w:spacing w:val="-4"/>
          <w:sz w:val="24"/>
        </w:rPr>
        <w:t xml:space="preserve"> </w:t>
      </w:r>
      <w:r>
        <w:rPr>
          <w:color w:val="221F1F"/>
          <w:sz w:val="24"/>
        </w:rPr>
        <w:t>to</w:t>
      </w:r>
      <w:r>
        <w:rPr>
          <w:color w:val="221F1F"/>
          <w:spacing w:val="-4"/>
          <w:sz w:val="24"/>
        </w:rPr>
        <w:t xml:space="preserve"> </w:t>
      </w:r>
      <w:r>
        <w:rPr>
          <w:color w:val="221F1F"/>
          <w:sz w:val="24"/>
        </w:rPr>
        <w:t>low</w:t>
      </w:r>
      <w:r>
        <w:rPr>
          <w:color w:val="221F1F"/>
          <w:spacing w:val="-7"/>
          <w:sz w:val="24"/>
        </w:rPr>
        <w:t xml:space="preserve"> </w:t>
      </w:r>
      <w:r>
        <w:rPr>
          <w:color w:val="221F1F"/>
          <w:sz w:val="24"/>
        </w:rPr>
        <w:t>Water</w:t>
      </w:r>
      <w:r>
        <w:rPr>
          <w:color w:val="221F1F"/>
          <w:spacing w:val="-4"/>
          <w:sz w:val="24"/>
        </w:rPr>
        <w:t xml:space="preserve"> </w:t>
      </w:r>
      <w:r>
        <w:rPr>
          <w:color w:val="221F1F"/>
          <w:sz w:val="24"/>
        </w:rPr>
        <w:t>periods. In-stream activity is prohibited during fish migration.</w:t>
      </w:r>
    </w:p>
    <w:p w14:paraId="7E845C22" w14:textId="317C0EB4" w:rsidR="00D92B60" w:rsidRDefault="00D92B60">
      <w:pPr>
        <w:jc w:val="both"/>
        <w:rPr>
          <w:sz w:val="24"/>
        </w:rPr>
      </w:pPr>
    </w:p>
    <w:p w14:paraId="36CF8A19" w14:textId="77777777" w:rsidR="00D92B60" w:rsidRDefault="004420BA">
      <w:pPr>
        <w:pStyle w:val="ListParagraph"/>
        <w:numPr>
          <w:ilvl w:val="0"/>
          <w:numId w:val="13"/>
        </w:numPr>
        <w:tabs>
          <w:tab w:val="left" w:pos="827"/>
        </w:tabs>
        <w:spacing w:before="227"/>
        <w:ind w:right="200"/>
        <w:rPr>
          <w:sz w:val="24"/>
        </w:rPr>
      </w:pPr>
      <w:r>
        <w:rPr>
          <w:color w:val="221F1F"/>
          <w:sz w:val="24"/>
        </w:rPr>
        <w:t>The Licensee</w:t>
      </w:r>
      <w:r>
        <w:rPr>
          <w:color w:val="221F1F"/>
          <w:spacing w:val="-2"/>
          <w:sz w:val="24"/>
        </w:rPr>
        <w:t xml:space="preserve"> </w:t>
      </w:r>
      <w:r>
        <w:rPr>
          <w:color w:val="221F1F"/>
          <w:sz w:val="24"/>
        </w:rPr>
        <w:t>shall</w:t>
      </w:r>
      <w:r>
        <w:rPr>
          <w:color w:val="221F1F"/>
          <w:spacing w:val="-2"/>
          <w:sz w:val="24"/>
        </w:rPr>
        <w:t xml:space="preserve"> </w:t>
      </w:r>
      <w:r>
        <w:rPr>
          <w:color w:val="221F1F"/>
          <w:sz w:val="24"/>
        </w:rPr>
        <w:t>locate</w:t>
      </w:r>
      <w:r>
        <w:rPr>
          <w:color w:val="221F1F"/>
          <w:spacing w:val="-1"/>
          <w:sz w:val="24"/>
        </w:rPr>
        <w:t xml:space="preserve"> </w:t>
      </w:r>
      <w:r>
        <w:rPr>
          <w:color w:val="221F1F"/>
          <w:sz w:val="24"/>
        </w:rPr>
        <w:t>stream</w:t>
      </w:r>
      <w:r>
        <w:rPr>
          <w:color w:val="221F1F"/>
          <w:spacing w:val="-2"/>
          <w:sz w:val="24"/>
        </w:rPr>
        <w:t xml:space="preserve"> </w:t>
      </w:r>
      <w:r>
        <w:rPr>
          <w:color w:val="221F1F"/>
          <w:sz w:val="24"/>
        </w:rPr>
        <w:t>crossings</w:t>
      </w:r>
      <w:r>
        <w:rPr>
          <w:color w:val="221F1F"/>
          <w:spacing w:val="-2"/>
          <w:sz w:val="24"/>
        </w:rPr>
        <w:t xml:space="preserve"> </w:t>
      </w:r>
      <w:r>
        <w:rPr>
          <w:color w:val="221F1F"/>
          <w:sz w:val="24"/>
        </w:rPr>
        <w:t>to</w:t>
      </w:r>
      <w:r>
        <w:rPr>
          <w:color w:val="221F1F"/>
          <w:spacing w:val="-2"/>
          <w:sz w:val="24"/>
        </w:rPr>
        <w:t xml:space="preserve"> </w:t>
      </w:r>
      <w:r>
        <w:rPr>
          <w:color w:val="221F1F"/>
          <w:sz w:val="24"/>
        </w:rPr>
        <w:t>minimize</w:t>
      </w:r>
      <w:r>
        <w:rPr>
          <w:color w:val="221F1F"/>
          <w:spacing w:val="-1"/>
          <w:sz w:val="24"/>
        </w:rPr>
        <w:t xml:space="preserve"> </w:t>
      </w:r>
      <w:r>
        <w:rPr>
          <w:color w:val="221F1F"/>
          <w:sz w:val="24"/>
        </w:rPr>
        <w:t>approach</w:t>
      </w:r>
      <w:r>
        <w:rPr>
          <w:color w:val="221F1F"/>
          <w:spacing w:val="-1"/>
          <w:sz w:val="24"/>
        </w:rPr>
        <w:t xml:space="preserve"> </w:t>
      </w:r>
      <w:r>
        <w:rPr>
          <w:color w:val="221F1F"/>
          <w:sz w:val="24"/>
        </w:rPr>
        <w:t>grades.</w:t>
      </w:r>
      <w:r>
        <w:rPr>
          <w:color w:val="221F1F"/>
          <w:spacing w:val="40"/>
          <w:sz w:val="24"/>
        </w:rPr>
        <w:t xml:space="preserve"> </w:t>
      </w:r>
      <w:r>
        <w:rPr>
          <w:color w:val="221F1F"/>
          <w:sz w:val="24"/>
        </w:rPr>
        <w:t>Approaches</w:t>
      </w:r>
      <w:r>
        <w:rPr>
          <w:color w:val="221F1F"/>
          <w:spacing w:val="-2"/>
          <w:sz w:val="24"/>
        </w:rPr>
        <w:t xml:space="preserve"> </w:t>
      </w:r>
      <w:r>
        <w:rPr>
          <w:color w:val="221F1F"/>
          <w:sz w:val="24"/>
        </w:rPr>
        <w:t>shall be</w:t>
      </w:r>
      <w:r>
        <w:rPr>
          <w:color w:val="221F1F"/>
          <w:spacing w:val="-15"/>
          <w:sz w:val="24"/>
        </w:rPr>
        <w:t xml:space="preserve"> </w:t>
      </w:r>
      <w:r>
        <w:rPr>
          <w:color w:val="221F1F"/>
          <w:sz w:val="24"/>
        </w:rPr>
        <w:t>stabilized</w:t>
      </w:r>
      <w:r>
        <w:rPr>
          <w:color w:val="221F1F"/>
          <w:spacing w:val="-15"/>
          <w:sz w:val="24"/>
        </w:rPr>
        <w:t xml:space="preserve"> </w:t>
      </w:r>
      <w:r>
        <w:rPr>
          <w:color w:val="221F1F"/>
          <w:sz w:val="24"/>
        </w:rPr>
        <w:t>during</w:t>
      </w:r>
      <w:r>
        <w:rPr>
          <w:color w:val="221F1F"/>
          <w:spacing w:val="-15"/>
          <w:sz w:val="24"/>
        </w:rPr>
        <w:t xml:space="preserve"> </w:t>
      </w:r>
      <w:r>
        <w:rPr>
          <w:color w:val="221F1F"/>
          <w:sz w:val="24"/>
        </w:rPr>
        <w:t>construction</w:t>
      </w:r>
      <w:r>
        <w:rPr>
          <w:color w:val="221F1F"/>
          <w:spacing w:val="-15"/>
          <w:sz w:val="24"/>
        </w:rPr>
        <w:t xml:space="preserve"> </w:t>
      </w:r>
      <w:r>
        <w:rPr>
          <w:color w:val="221F1F"/>
          <w:sz w:val="24"/>
        </w:rPr>
        <w:t>and</w:t>
      </w:r>
      <w:r>
        <w:rPr>
          <w:color w:val="221F1F"/>
          <w:spacing w:val="-13"/>
          <w:sz w:val="24"/>
        </w:rPr>
        <w:t xml:space="preserve"> </w:t>
      </w:r>
      <w:r>
        <w:rPr>
          <w:color w:val="221F1F"/>
          <w:sz w:val="24"/>
        </w:rPr>
        <w:t>upon</w:t>
      </w:r>
      <w:r>
        <w:rPr>
          <w:color w:val="221F1F"/>
          <w:spacing w:val="-14"/>
          <w:sz w:val="24"/>
        </w:rPr>
        <w:t xml:space="preserve"> </w:t>
      </w:r>
      <w:r>
        <w:rPr>
          <w:color w:val="221F1F"/>
          <w:sz w:val="24"/>
        </w:rPr>
        <w:t>completion</w:t>
      </w:r>
      <w:r>
        <w:rPr>
          <w:color w:val="221F1F"/>
          <w:spacing w:val="-15"/>
          <w:sz w:val="24"/>
        </w:rPr>
        <w:t xml:space="preserve"> </w:t>
      </w:r>
      <w:r>
        <w:rPr>
          <w:color w:val="221F1F"/>
          <w:sz w:val="24"/>
        </w:rPr>
        <w:t>of</w:t>
      </w:r>
      <w:r>
        <w:rPr>
          <w:color w:val="221F1F"/>
          <w:spacing w:val="-13"/>
          <w:sz w:val="24"/>
        </w:rPr>
        <w:t xml:space="preserve"> </w:t>
      </w:r>
      <w:r>
        <w:rPr>
          <w:color w:val="221F1F"/>
          <w:sz w:val="24"/>
        </w:rPr>
        <w:t>Project</w:t>
      </w:r>
      <w:r>
        <w:rPr>
          <w:color w:val="221F1F"/>
          <w:spacing w:val="-14"/>
          <w:sz w:val="24"/>
        </w:rPr>
        <w:t xml:space="preserve"> </w:t>
      </w:r>
      <w:r>
        <w:rPr>
          <w:color w:val="221F1F"/>
          <w:sz w:val="24"/>
        </w:rPr>
        <w:t>activities,</w:t>
      </w:r>
      <w:r>
        <w:rPr>
          <w:color w:val="221F1F"/>
          <w:spacing w:val="-13"/>
          <w:sz w:val="24"/>
        </w:rPr>
        <w:t xml:space="preserve"> </w:t>
      </w:r>
      <w:r>
        <w:rPr>
          <w:color w:val="221F1F"/>
          <w:sz w:val="24"/>
        </w:rPr>
        <w:t>to</w:t>
      </w:r>
      <w:r>
        <w:rPr>
          <w:color w:val="221F1F"/>
          <w:spacing w:val="-15"/>
          <w:sz w:val="24"/>
        </w:rPr>
        <w:t xml:space="preserve"> </w:t>
      </w:r>
      <w:r>
        <w:rPr>
          <w:color w:val="221F1F"/>
          <w:sz w:val="24"/>
        </w:rPr>
        <w:t>control</w:t>
      </w:r>
      <w:r>
        <w:rPr>
          <w:color w:val="221F1F"/>
          <w:spacing w:val="-15"/>
          <w:sz w:val="24"/>
        </w:rPr>
        <w:t xml:space="preserve"> </w:t>
      </w:r>
      <w:r>
        <w:rPr>
          <w:color w:val="221F1F"/>
          <w:sz w:val="24"/>
        </w:rPr>
        <w:t>runoff, erosion and subsequent siltation to any Water body.</w:t>
      </w:r>
    </w:p>
    <w:p w14:paraId="52F1C3C3" w14:textId="77777777" w:rsidR="00D92B60" w:rsidRDefault="00D92B60">
      <w:pPr>
        <w:pStyle w:val="BodyText"/>
      </w:pPr>
    </w:p>
    <w:p w14:paraId="1FEFF226" w14:textId="77777777" w:rsidR="00D92B60" w:rsidRDefault="004420BA">
      <w:pPr>
        <w:pStyle w:val="ListParagraph"/>
        <w:numPr>
          <w:ilvl w:val="0"/>
          <w:numId w:val="13"/>
        </w:numPr>
        <w:tabs>
          <w:tab w:val="left" w:pos="827"/>
        </w:tabs>
        <w:ind w:right="194"/>
        <w:rPr>
          <w:sz w:val="24"/>
        </w:rPr>
      </w:pPr>
      <w:r>
        <w:rPr>
          <w:color w:val="221F1F"/>
          <w:sz w:val="24"/>
        </w:rPr>
        <w:t>The Licensee shall not permit machinery to travel up the stream bed and fording of any Water</w:t>
      </w:r>
      <w:r>
        <w:rPr>
          <w:color w:val="221F1F"/>
          <w:spacing w:val="-1"/>
          <w:sz w:val="24"/>
        </w:rPr>
        <w:t xml:space="preserve"> </w:t>
      </w:r>
      <w:r>
        <w:rPr>
          <w:color w:val="221F1F"/>
          <w:sz w:val="24"/>
        </w:rPr>
        <w:t>body</w:t>
      </w:r>
      <w:r>
        <w:rPr>
          <w:color w:val="221F1F"/>
          <w:spacing w:val="-9"/>
          <w:sz w:val="24"/>
        </w:rPr>
        <w:t xml:space="preserve"> </w:t>
      </w:r>
      <w:r>
        <w:rPr>
          <w:color w:val="221F1F"/>
          <w:sz w:val="24"/>
        </w:rPr>
        <w:t>is to be kept to a minimum and limited to one area.</w:t>
      </w:r>
      <w:r>
        <w:rPr>
          <w:color w:val="221F1F"/>
          <w:spacing w:val="40"/>
          <w:sz w:val="24"/>
        </w:rPr>
        <w:t xml:space="preserve"> </w:t>
      </w:r>
      <w:r>
        <w:rPr>
          <w:color w:val="221F1F"/>
          <w:sz w:val="24"/>
        </w:rPr>
        <w:t>Equipment used should be well cleaned and free of oil and grease and maintained free of fluid leaks.</w:t>
      </w:r>
    </w:p>
    <w:p w14:paraId="53295B45" w14:textId="77777777" w:rsidR="00D92B60" w:rsidRDefault="00D92B60">
      <w:pPr>
        <w:pStyle w:val="BodyText"/>
      </w:pPr>
    </w:p>
    <w:p w14:paraId="749F3A22" w14:textId="27E429B5" w:rsidR="00D92B60" w:rsidRDefault="004420BA">
      <w:pPr>
        <w:pStyle w:val="ListParagraph"/>
        <w:numPr>
          <w:ilvl w:val="0"/>
          <w:numId w:val="13"/>
        </w:numPr>
        <w:tabs>
          <w:tab w:val="left" w:pos="827"/>
        </w:tabs>
        <w:ind w:right="196"/>
        <w:rPr>
          <w:sz w:val="24"/>
        </w:rPr>
      </w:pPr>
      <w:r>
        <w:rPr>
          <w:color w:val="221F1F"/>
          <w:sz w:val="24"/>
        </w:rPr>
        <w:t>The Licensee shall provide to the Board for review, for-construction design drawings for stream culverts, bridges and any other structures, which may impact the quantity, quality and flow of water, at least thirty (30) days prior to construction</w:t>
      </w:r>
      <w:ins w:id="256" w:author="Author">
        <w:r w:rsidR="005953F9">
          <w:rPr>
            <w:color w:val="221F1F"/>
            <w:sz w:val="24"/>
          </w:rPr>
          <w:t>,</w:t>
        </w:r>
        <w:r>
          <w:rPr>
            <w:color w:val="221F1F"/>
            <w:sz w:val="24"/>
          </w:rPr>
          <w:t xml:space="preserve"> </w:t>
        </w:r>
        <w:commentRangeStart w:id="257"/>
        <w:commentRangeStart w:id="258"/>
        <w:r>
          <w:rPr>
            <w:color w:val="221F1F"/>
            <w:sz w:val="24"/>
          </w:rPr>
          <w:t>unless otherwise approved by the Board</w:t>
        </w:r>
        <w:r w:rsidR="003374BE">
          <w:rPr>
            <w:color w:val="221F1F"/>
            <w:sz w:val="24"/>
          </w:rPr>
          <w:t xml:space="preserve"> in writing</w:t>
        </w:r>
      </w:ins>
      <w:r>
        <w:rPr>
          <w:color w:val="221F1F"/>
          <w:sz w:val="24"/>
        </w:rPr>
        <w:t>.</w:t>
      </w:r>
      <w:commentRangeEnd w:id="257"/>
      <w:r w:rsidR="008A71A9">
        <w:rPr>
          <w:rStyle w:val="CommentReference"/>
        </w:rPr>
        <w:commentReference w:id="257"/>
      </w:r>
      <w:commentRangeEnd w:id="258"/>
      <w:r w:rsidR="008A71A9">
        <w:rPr>
          <w:rStyle w:val="CommentReference"/>
        </w:rPr>
        <w:commentReference w:id="258"/>
      </w:r>
    </w:p>
    <w:p w14:paraId="1B8622EA" w14:textId="77777777" w:rsidR="00D92B60" w:rsidRDefault="00D92B60">
      <w:pPr>
        <w:pStyle w:val="BodyText"/>
        <w:spacing w:before="1"/>
      </w:pPr>
    </w:p>
    <w:p w14:paraId="03F62887" w14:textId="77777777" w:rsidR="00D92B60" w:rsidRDefault="004420BA">
      <w:pPr>
        <w:pStyle w:val="ListParagraph"/>
        <w:numPr>
          <w:ilvl w:val="0"/>
          <w:numId w:val="13"/>
        </w:numPr>
        <w:tabs>
          <w:tab w:val="left" w:pos="827"/>
        </w:tabs>
        <w:ind w:right="198"/>
        <w:rPr>
          <w:sz w:val="24"/>
        </w:rPr>
      </w:pPr>
      <w:r>
        <w:rPr>
          <w:color w:val="221F1F"/>
          <w:sz w:val="24"/>
        </w:rPr>
        <w:t>The Licensee shall submit to the Board for review, at least thirty (30) days prior to implementation, copies of separate Blasting Management Plans developed for the mining operation, tunnelling of the railway and blasting near water bodies as committed to during the Public Hearing.</w:t>
      </w:r>
    </w:p>
    <w:p w14:paraId="157D7B64" w14:textId="77777777" w:rsidR="00D92B60" w:rsidRDefault="00D92B60">
      <w:pPr>
        <w:pStyle w:val="BodyText"/>
      </w:pPr>
    </w:p>
    <w:p w14:paraId="09F37596" w14:textId="77777777" w:rsidR="00D92B60" w:rsidRDefault="004420BA">
      <w:pPr>
        <w:pStyle w:val="ListParagraph"/>
        <w:numPr>
          <w:ilvl w:val="0"/>
          <w:numId w:val="13"/>
        </w:numPr>
        <w:tabs>
          <w:tab w:val="left" w:pos="827"/>
        </w:tabs>
        <w:ind w:right="201"/>
        <w:rPr>
          <w:sz w:val="24"/>
        </w:rPr>
      </w:pPr>
      <w:r>
        <w:rPr>
          <w:color w:val="221F1F"/>
          <w:sz w:val="24"/>
        </w:rPr>
        <w:t>The</w:t>
      </w:r>
      <w:r>
        <w:rPr>
          <w:color w:val="221F1F"/>
          <w:spacing w:val="21"/>
          <w:sz w:val="24"/>
        </w:rPr>
        <w:t xml:space="preserve"> </w:t>
      </w:r>
      <w:r>
        <w:rPr>
          <w:color w:val="221F1F"/>
          <w:sz w:val="24"/>
        </w:rPr>
        <w:t>Licensee is</w:t>
      </w:r>
      <w:r>
        <w:rPr>
          <w:color w:val="221F1F"/>
          <w:spacing w:val="29"/>
          <w:sz w:val="24"/>
        </w:rPr>
        <w:t xml:space="preserve"> </w:t>
      </w:r>
      <w:r>
        <w:rPr>
          <w:color w:val="221F1F"/>
          <w:sz w:val="24"/>
        </w:rPr>
        <w:t>authorized</w:t>
      </w:r>
      <w:r>
        <w:rPr>
          <w:color w:val="221F1F"/>
          <w:spacing w:val="28"/>
          <w:sz w:val="24"/>
        </w:rPr>
        <w:t xml:space="preserve"> </w:t>
      </w:r>
      <w:r>
        <w:rPr>
          <w:color w:val="221F1F"/>
          <w:sz w:val="24"/>
        </w:rPr>
        <w:t>to</w:t>
      </w:r>
      <w:r>
        <w:rPr>
          <w:color w:val="221F1F"/>
          <w:spacing w:val="28"/>
          <w:sz w:val="24"/>
        </w:rPr>
        <w:t xml:space="preserve"> </w:t>
      </w:r>
      <w:r>
        <w:rPr>
          <w:color w:val="221F1F"/>
          <w:sz w:val="24"/>
        </w:rPr>
        <w:t>withdraw</w:t>
      </w:r>
      <w:r>
        <w:rPr>
          <w:color w:val="221F1F"/>
          <w:spacing w:val="36"/>
          <w:sz w:val="24"/>
        </w:rPr>
        <w:t xml:space="preserve"> </w:t>
      </w:r>
      <w:r>
        <w:rPr>
          <w:color w:val="221F1F"/>
          <w:sz w:val="24"/>
        </w:rPr>
        <w:t>up</w:t>
      </w:r>
      <w:r>
        <w:rPr>
          <w:color w:val="221F1F"/>
          <w:spacing w:val="25"/>
          <w:sz w:val="24"/>
        </w:rPr>
        <w:t xml:space="preserve"> </w:t>
      </w:r>
      <w:r>
        <w:rPr>
          <w:color w:val="221F1F"/>
          <w:sz w:val="24"/>
        </w:rPr>
        <w:t>to</w:t>
      </w:r>
      <w:r>
        <w:rPr>
          <w:color w:val="221F1F"/>
          <w:spacing w:val="25"/>
          <w:sz w:val="24"/>
        </w:rPr>
        <w:t xml:space="preserve"> </w:t>
      </w:r>
      <w:r>
        <w:rPr>
          <w:color w:val="221F1F"/>
          <w:sz w:val="24"/>
        </w:rPr>
        <w:t>1,500</w:t>
      </w:r>
      <w:r>
        <w:rPr>
          <w:color w:val="221F1F"/>
          <w:spacing w:val="28"/>
          <w:sz w:val="24"/>
        </w:rPr>
        <w:t xml:space="preserve"> </w:t>
      </w:r>
      <w:r>
        <w:rPr>
          <w:color w:val="221F1F"/>
          <w:sz w:val="24"/>
        </w:rPr>
        <w:t>m</w:t>
      </w:r>
      <w:r>
        <w:rPr>
          <w:color w:val="221F1F"/>
          <w:sz w:val="24"/>
          <w:vertAlign w:val="superscript"/>
        </w:rPr>
        <w:t>3</w:t>
      </w:r>
      <w:r>
        <w:rPr>
          <w:color w:val="221F1F"/>
          <w:sz w:val="24"/>
        </w:rPr>
        <w:t xml:space="preserve"> /</w:t>
      </w:r>
      <w:r>
        <w:rPr>
          <w:color w:val="221F1F"/>
          <w:spacing w:val="30"/>
          <w:sz w:val="24"/>
        </w:rPr>
        <w:t xml:space="preserve"> </w:t>
      </w:r>
      <w:r>
        <w:rPr>
          <w:color w:val="221F1F"/>
          <w:sz w:val="24"/>
        </w:rPr>
        <w:t>day to</w:t>
      </w:r>
      <w:r>
        <w:rPr>
          <w:color w:val="221F1F"/>
          <w:spacing w:val="29"/>
          <w:sz w:val="24"/>
        </w:rPr>
        <w:t xml:space="preserve"> </w:t>
      </w:r>
      <w:r>
        <w:rPr>
          <w:color w:val="221F1F"/>
          <w:sz w:val="24"/>
        </w:rPr>
        <w:t>a</w:t>
      </w:r>
      <w:r>
        <w:rPr>
          <w:color w:val="221F1F"/>
          <w:spacing w:val="28"/>
          <w:sz w:val="24"/>
        </w:rPr>
        <w:t xml:space="preserve"> </w:t>
      </w:r>
      <w:r>
        <w:rPr>
          <w:color w:val="221F1F"/>
          <w:sz w:val="24"/>
        </w:rPr>
        <w:t>maximum</w:t>
      </w:r>
      <w:r>
        <w:rPr>
          <w:color w:val="221F1F"/>
          <w:spacing w:val="26"/>
          <w:sz w:val="24"/>
        </w:rPr>
        <w:t xml:space="preserve"> </w:t>
      </w:r>
      <w:r>
        <w:rPr>
          <w:color w:val="221F1F"/>
          <w:sz w:val="24"/>
        </w:rPr>
        <w:t>of</w:t>
      </w:r>
      <w:r>
        <w:rPr>
          <w:color w:val="221F1F"/>
          <w:spacing w:val="28"/>
          <w:sz w:val="24"/>
        </w:rPr>
        <w:t xml:space="preserve"> </w:t>
      </w:r>
      <w:r>
        <w:rPr>
          <w:color w:val="221F1F"/>
          <w:sz w:val="24"/>
        </w:rPr>
        <w:t>547,500 m</w:t>
      </w:r>
      <w:r>
        <w:rPr>
          <w:color w:val="221F1F"/>
          <w:sz w:val="24"/>
          <w:vertAlign w:val="superscript"/>
        </w:rPr>
        <w:t>3</w:t>
      </w:r>
      <w:r>
        <w:rPr>
          <w:color w:val="221F1F"/>
          <w:spacing w:val="40"/>
          <w:sz w:val="24"/>
        </w:rPr>
        <w:t xml:space="preserve"> </w:t>
      </w:r>
      <w:r>
        <w:rPr>
          <w:color w:val="221F1F"/>
          <w:sz w:val="24"/>
        </w:rPr>
        <w:t>annually of</w:t>
      </w:r>
      <w:r>
        <w:rPr>
          <w:color w:val="221F1F"/>
          <w:spacing w:val="40"/>
          <w:sz w:val="24"/>
        </w:rPr>
        <w:t xml:space="preserve"> </w:t>
      </w:r>
      <w:r>
        <w:rPr>
          <w:color w:val="221F1F"/>
          <w:sz w:val="24"/>
        </w:rPr>
        <w:t>Water specifically for use in dust suppression or control along the Tote Road</w:t>
      </w:r>
      <w:ins w:id="259" w:author="Author">
        <w:r>
          <w:rPr>
            <w:color w:val="221F1F"/>
            <w:sz w:val="24"/>
          </w:rPr>
          <w:t>,</w:t>
        </w:r>
      </w:ins>
      <w:del w:id="260" w:author="Author">
        <w:r>
          <w:rPr>
            <w:color w:val="221F1F"/>
            <w:sz w:val="24"/>
          </w:rPr>
          <w:delText xml:space="preserve"> </w:delText>
        </w:r>
      </w:del>
      <w:ins w:id="261" w:author="Author">
        <w:r>
          <w:rPr>
            <w:color w:val="221F1F"/>
            <w:sz w:val="24"/>
          </w:rPr>
          <w:t xml:space="preserve"> </w:t>
        </w:r>
        <w:commentRangeStart w:id="262"/>
        <w:commentRangeStart w:id="263"/>
        <w:r>
          <w:rPr>
            <w:color w:val="221F1F"/>
            <w:sz w:val="24"/>
          </w:rPr>
          <w:t>unless otherwise approved by</w:t>
        </w:r>
        <w:r>
          <w:rPr>
            <w:color w:val="221F1F"/>
            <w:spacing w:val="-6"/>
            <w:sz w:val="24"/>
          </w:rPr>
          <w:t xml:space="preserve"> </w:t>
        </w:r>
        <w:r>
          <w:rPr>
            <w:color w:val="221F1F"/>
            <w:sz w:val="24"/>
          </w:rPr>
          <w:t>the Board in writing.</w:t>
        </w:r>
      </w:ins>
      <w:commentRangeEnd w:id="262"/>
      <w:r w:rsidR="000623E5">
        <w:rPr>
          <w:rStyle w:val="CommentReference"/>
        </w:rPr>
        <w:commentReference w:id="262"/>
      </w:r>
      <w:commentRangeEnd w:id="263"/>
      <w:r w:rsidR="000623E5">
        <w:rPr>
          <w:rStyle w:val="CommentReference"/>
        </w:rPr>
        <w:commentReference w:id="263"/>
      </w:r>
      <w:del w:id="264" w:author="Author">
        <w:r>
          <w:rPr>
            <w:color w:val="221F1F"/>
            <w:sz w:val="24"/>
          </w:rPr>
          <w:delText>during the Early Revenue Phase (ERP) of the Project</w:delText>
        </w:r>
      </w:del>
      <w:r>
        <w:rPr>
          <w:color w:val="221F1F"/>
          <w:sz w:val="24"/>
        </w:rPr>
        <w:t>.</w:t>
      </w:r>
      <w:r>
        <w:rPr>
          <w:color w:val="221F1F"/>
          <w:spacing w:val="40"/>
          <w:sz w:val="24"/>
        </w:rPr>
        <w:t xml:space="preserve"> </w:t>
      </w:r>
      <w:r>
        <w:rPr>
          <w:color w:val="221F1F"/>
          <w:sz w:val="24"/>
        </w:rPr>
        <w:t xml:space="preserve">Water for dust suppression or control shall be obtained from the sources in accordance with thresholds established in Table </w:t>
      </w:r>
      <w:r>
        <w:rPr>
          <w:color w:val="221F1F"/>
          <w:spacing w:val="9"/>
          <w:sz w:val="24"/>
        </w:rPr>
        <w:t>2-</w:t>
      </w:r>
      <w:r>
        <w:rPr>
          <w:color w:val="221F1F"/>
          <w:sz w:val="24"/>
        </w:rPr>
        <w:t>3</w:t>
      </w:r>
      <w:ins w:id="265" w:author="Author">
        <w:r>
          <w:rPr>
            <w:color w:val="221F1F"/>
            <w:sz w:val="24"/>
          </w:rPr>
          <w:t>, unless otherwise approved by</w:t>
        </w:r>
        <w:r>
          <w:rPr>
            <w:color w:val="221F1F"/>
            <w:spacing w:val="-6"/>
            <w:sz w:val="24"/>
          </w:rPr>
          <w:t xml:space="preserve"> </w:t>
        </w:r>
        <w:r>
          <w:rPr>
            <w:color w:val="221F1F"/>
            <w:sz w:val="24"/>
          </w:rPr>
          <w:t>the Board in writing.</w:t>
        </w:r>
      </w:ins>
      <w:del w:id="266" w:author="Author">
        <w:r>
          <w:rPr>
            <w:color w:val="221F1F"/>
            <w:sz w:val="24"/>
          </w:rPr>
          <w:delText>.</w:delText>
        </w:r>
      </w:del>
    </w:p>
    <w:p w14:paraId="5BF2AF31" w14:textId="77777777" w:rsidR="00D92B60" w:rsidRDefault="00D92B60">
      <w:pPr>
        <w:pStyle w:val="BodyText"/>
        <w:spacing w:before="7"/>
      </w:pPr>
    </w:p>
    <w:p w14:paraId="0837D162" w14:textId="77777777" w:rsidR="00D92B60" w:rsidRDefault="004420BA">
      <w:pPr>
        <w:pStyle w:val="Heading2"/>
        <w:tabs>
          <w:tab w:val="left" w:pos="2280"/>
        </w:tabs>
        <w:spacing w:before="1"/>
        <w:ind w:left="827"/>
      </w:pPr>
      <w:r>
        <w:t>Table</w:t>
      </w:r>
      <w:r>
        <w:rPr>
          <w:spacing w:val="-1"/>
        </w:rPr>
        <w:t xml:space="preserve"> </w:t>
      </w:r>
      <w:r>
        <w:t>2-</w:t>
      </w:r>
      <w:r>
        <w:rPr>
          <w:spacing w:val="-5"/>
        </w:rPr>
        <w:t>3:</w:t>
      </w:r>
      <w:r>
        <w:tab/>
        <w:t>Water</w:t>
      </w:r>
      <w:r>
        <w:rPr>
          <w:spacing w:val="-2"/>
        </w:rPr>
        <w:t xml:space="preserve"> </w:t>
      </w:r>
      <w:r>
        <w:t>use</w:t>
      </w:r>
      <w:r>
        <w:rPr>
          <w:spacing w:val="-1"/>
        </w:rPr>
        <w:t xml:space="preserve"> </w:t>
      </w:r>
      <w:r>
        <w:t>Authorized</w:t>
      </w:r>
      <w:r>
        <w:rPr>
          <w:spacing w:val="-1"/>
        </w:rPr>
        <w:t xml:space="preserve"> </w:t>
      </w:r>
      <w:r>
        <w:t>for</w:t>
      </w:r>
      <w:r>
        <w:rPr>
          <w:spacing w:val="-1"/>
        </w:rPr>
        <w:t xml:space="preserve"> </w:t>
      </w:r>
      <w:r>
        <w:t xml:space="preserve">Dust </w:t>
      </w:r>
      <w:r>
        <w:rPr>
          <w:spacing w:val="-2"/>
        </w:rPr>
        <w:t>Suppression</w:t>
      </w:r>
    </w:p>
    <w:p w14:paraId="60684343" w14:textId="77777777" w:rsidR="00D92B60" w:rsidRDefault="00D92B60">
      <w:pPr>
        <w:pStyle w:val="BodyText"/>
        <w:spacing w:before="7"/>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17"/>
        <w:gridCol w:w="1985"/>
        <w:gridCol w:w="2127"/>
        <w:gridCol w:w="3263"/>
      </w:tblGrid>
      <w:tr w:rsidR="00D92B60" w14:paraId="2A9ABFCA" w14:textId="77777777">
        <w:trPr>
          <w:trHeight w:val="616"/>
        </w:trPr>
        <w:tc>
          <w:tcPr>
            <w:tcW w:w="1417" w:type="dxa"/>
            <w:shd w:val="clear" w:color="auto" w:fill="D9D9D9"/>
          </w:tcPr>
          <w:p w14:paraId="1AE9570E" w14:textId="77777777" w:rsidR="00D92B60" w:rsidRDefault="004420BA">
            <w:pPr>
              <w:pStyle w:val="TableParagraph"/>
              <w:spacing w:before="167"/>
              <w:ind w:left="7"/>
              <w:jc w:val="center"/>
              <w:rPr>
                <w:b/>
                <w:sz w:val="24"/>
              </w:rPr>
            </w:pPr>
            <w:r>
              <w:rPr>
                <w:b/>
                <w:color w:val="221F1F"/>
                <w:spacing w:val="-4"/>
                <w:sz w:val="24"/>
              </w:rPr>
              <w:t>Site</w:t>
            </w:r>
          </w:p>
        </w:tc>
        <w:tc>
          <w:tcPr>
            <w:tcW w:w="1985" w:type="dxa"/>
            <w:shd w:val="clear" w:color="auto" w:fill="D9D9D9"/>
          </w:tcPr>
          <w:p w14:paraId="04BD7547" w14:textId="77777777" w:rsidR="00D92B60" w:rsidRDefault="004420BA">
            <w:pPr>
              <w:pStyle w:val="TableParagraph"/>
              <w:spacing w:before="167"/>
              <w:ind w:left="649"/>
              <w:rPr>
                <w:b/>
                <w:sz w:val="24"/>
              </w:rPr>
            </w:pPr>
            <w:r>
              <w:rPr>
                <w:b/>
                <w:color w:val="221F1F"/>
                <w:spacing w:val="-2"/>
                <w:sz w:val="24"/>
              </w:rPr>
              <w:t>Source</w:t>
            </w:r>
          </w:p>
        </w:tc>
        <w:tc>
          <w:tcPr>
            <w:tcW w:w="2127" w:type="dxa"/>
            <w:shd w:val="clear" w:color="auto" w:fill="D9D9D9"/>
          </w:tcPr>
          <w:p w14:paraId="7348D951" w14:textId="77777777" w:rsidR="00D92B60" w:rsidRDefault="004420BA">
            <w:pPr>
              <w:pStyle w:val="TableParagraph"/>
              <w:spacing w:before="13"/>
              <w:ind w:left="189"/>
              <w:rPr>
                <w:b/>
                <w:sz w:val="24"/>
              </w:rPr>
            </w:pPr>
            <w:del w:id="267" w:author="Author">
              <w:r>
                <w:rPr>
                  <w:b/>
                  <w:color w:val="221F1F"/>
                  <w:sz w:val="24"/>
                </w:rPr>
                <w:delText>Prosed</w:delText>
              </w:r>
              <w:r>
                <w:rPr>
                  <w:b/>
                  <w:color w:val="221F1F"/>
                  <w:spacing w:val="-3"/>
                  <w:sz w:val="24"/>
                </w:rPr>
                <w:delText xml:space="preserve"> </w:delText>
              </w:r>
            </w:del>
            <w:r>
              <w:rPr>
                <w:b/>
                <w:color w:val="221F1F"/>
                <w:spacing w:val="-2"/>
                <w:sz w:val="24"/>
              </w:rPr>
              <w:t>Maximum</w:t>
            </w:r>
          </w:p>
          <w:p w14:paraId="4CC5DEED" w14:textId="77777777" w:rsidR="00D92B60" w:rsidRDefault="004420BA">
            <w:pPr>
              <w:pStyle w:val="TableParagraph"/>
              <w:spacing w:before="48" w:line="259" w:lineRule="exact"/>
              <w:ind w:left="237"/>
              <w:rPr>
                <w:b/>
                <w:sz w:val="24"/>
              </w:rPr>
            </w:pPr>
            <w:r>
              <w:rPr>
                <w:b/>
                <w:color w:val="221F1F"/>
                <w:sz w:val="24"/>
              </w:rPr>
              <w:t>Volume</w:t>
            </w:r>
            <w:r>
              <w:rPr>
                <w:b/>
                <w:color w:val="221F1F"/>
                <w:spacing w:val="-5"/>
                <w:sz w:val="24"/>
              </w:rPr>
              <w:t xml:space="preserve"> </w:t>
            </w:r>
            <w:r>
              <w:rPr>
                <w:b/>
                <w:color w:val="221F1F"/>
                <w:spacing w:val="-2"/>
                <w:sz w:val="24"/>
              </w:rPr>
              <w:t>(m</w:t>
            </w:r>
            <w:r>
              <w:rPr>
                <w:b/>
                <w:color w:val="221F1F"/>
                <w:spacing w:val="-2"/>
                <w:sz w:val="24"/>
                <w:vertAlign w:val="superscript"/>
              </w:rPr>
              <w:t>3</w:t>
            </w:r>
            <w:r>
              <w:rPr>
                <w:b/>
                <w:color w:val="221F1F"/>
                <w:spacing w:val="-2"/>
                <w:sz w:val="24"/>
              </w:rPr>
              <w:t>/day)</w:t>
            </w:r>
          </w:p>
        </w:tc>
        <w:tc>
          <w:tcPr>
            <w:tcW w:w="3263" w:type="dxa"/>
            <w:shd w:val="clear" w:color="auto" w:fill="D9D9D9"/>
          </w:tcPr>
          <w:p w14:paraId="5E061684" w14:textId="77777777" w:rsidR="00D92B60" w:rsidRDefault="004420BA">
            <w:pPr>
              <w:pStyle w:val="TableParagraph"/>
              <w:spacing w:before="162"/>
              <w:ind w:left="902"/>
              <w:rPr>
                <w:b/>
                <w:sz w:val="24"/>
              </w:rPr>
            </w:pPr>
            <w:r>
              <w:rPr>
                <w:b/>
                <w:color w:val="221F1F"/>
                <w:spacing w:val="-2"/>
                <w:sz w:val="24"/>
              </w:rPr>
              <w:t>Restriction</w:t>
            </w:r>
          </w:p>
        </w:tc>
      </w:tr>
      <w:tr w:rsidR="00D92B60" w14:paraId="06F24EDF" w14:textId="77777777">
        <w:trPr>
          <w:trHeight w:val="405"/>
        </w:trPr>
        <w:tc>
          <w:tcPr>
            <w:tcW w:w="1417" w:type="dxa"/>
            <w:vMerge w:val="restart"/>
            <w:tcBorders>
              <w:bottom w:val="nil"/>
            </w:tcBorders>
          </w:tcPr>
          <w:p w14:paraId="0DBC6933" w14:textId="77777777" w:rsidR="00D92B60" w:rsidRDefault="00D92B60">
            <w:pPr>
              <w:pStyle w:val="TableParagraph"/>
              <w:ind w:left="0"/>
              <w:rPr>
                <w:b/>
                <w:sz w:val="24"/>
              </w:rPr>
            </w:pPr>
          </w:p>
          <w:p w14:paraId="101C8194" w14:textId="77777777" w:rsidR="00D92B60" w:rsidRDefault="00D92B60">
            <w:pPr>
              <w:pStyle w:val="TableParagraph"/>
              <w:ind w:left="0"/>
              <w:rPr>
                <w:b/>
                <w:sz w:val="24"/>
              </w:rPr>
            </w:pPr>
          </w:p>
          <w:p w14:paraId="30A3B926" w14:textId="77777777" w:rsidR="00D92B60" w:rsidRDefault="00D92B60">
            <w:pPr>
              <w:pStyle w:val="TableParagraph"/>
              <w:ind w:left="0"/>
              <w:rPr>
                <w:b/>
                <w:sz w:val="24"/>
              </w:rPr>
            </w:pPr>
          </w:p>
          <w:p w14:paraId="1402AAFE" w14:textId="77777777" w:rsidR="00D92B60" w:rsidRDefault="00D92B60">
            <w:pPr>
              <w:pStyle w:val="TableParagraph"/>
              <w:ind w:left="0"/>
              <w:rPr>
                <w:b/>
                <w:sz w:val="24"/>
              </w:rPr>
            </w:pPr>
          </w:p>
          <w:p w14:paraId="456690FD" w14:textId="77777777" w:rsidR="00D92B60" w:rsidRDefault="00D92B60">
            <w:pPr>
              <w:pStyle w:val="TableParagraph"/>
              <w:ind w:left="0"/>
              <w:rPr>
                <w:b/>
                <w:sz w:val="24"/>
              </w:rPr>
            </w:pPr>
          </w:p>
          <w:p w14:paraId="0AD51507" w14:textId="77777777" w:rsidR="00D92B60" w:rsidRDefault="00D92B60">
            <w:pPr>
              <w:pStyle w:val="TableParagraph"/>
              <w:ind w:left="0"/>
              <w:rPr>
                <w:b/>
                <w:sz w:val="24"/>
              </w:rPr>
            </w:pPr>
          </w:p>
          <w:p w14:paraId="2B945C3A" w14:textId="77777777" w:rsidR="00D92B60" w:rsidRDefault="00D92B60">
            <w:pPr>
              <w:pStyle w:val="TableParagraph"/>
              <w:ind w:left="0"/>
              <w:rPr>
                <w:b/>
                <w:sz w:val="24"/>
              </w:rPr>
            </w:pPr>
          </w:p>
          <w:p w14:paraId="75A2D6C3" w14:textId="77777777" w:rsidR="00D92B60" w:rsidRDefault="00D92B60">
            <w:pPr>
              <w:pStyle w:val="TableParagraph"/>
              <w:ind w:left="0"/>
              <w:rPr>
                <w:b/>
                <w:sz w:val="24"/>
              </w:rPr>
            </w:pPr>
          </w:p>
          <w:p w14:paraId="0315F1CD" w14:textId="77777777" w:rsidR="00D92B60" w:rsidRDefault="00D92B60">
            <w:pPr>
              <w:pStyle w:val="TableParagraph"/>
              <w:spacing w:before="134"/>
              <w:ind w:left="0"/>
              <w:rPr>
                <w:b/>
                <w:sz w:val="24"/>
              </w:rPr>
            </w:pPr>
          </w:p>
          <w:p w14:paraId="7BE9FBCB" w14:textId="77777777" w:rsidR="00D92B60" w:rsidRDefault="004420BA">
            <w:pPr>
              <w:pStyle w:val="TableParagraph"/>
              <w:ind w:left="266"/>
              <w:rPr>
                <w:sz w:val="24"/>
              </w:rPr>
            </w:pPr>
            <w:r>
              <w:rPr>
                <w:color w:val="221F1F"/>
                <w:sz w:val="24"/>
              </w:rPr>
              <w:t>Tote</w:t>
            </w:r>
            <w:r>
              <w:rPr>
                <w:color w:val="221F1F"/>
                <w:spacing w:val="-3"/>
                <w:sz w:val="24"/>
              </w:rPr>
              <w:t xml:space="preserve"> </w:t>
            </w:r>
            <w:r>
              <w:rPr>
                <w:color w:val="221F1F"/>
                <w:spacing w:val="-4"/>
                <w:sz w:val="24"/>
              </w:rPr>
              <w:t>Road</w:t>
            </w:r>
          </w:p>
        </w:tc>
        <w:tc>
          <w:tcPr>
            <w:tcW w:w="1985" w:type="dxa"/>
          </w:tcPr>
          <w:p w14:paraId="5A6D8F09" w14:textId="77777777" w:rsidR="00D92B60" w:rsidRDefault="004420BA">
            <w:pPr>
              <w:pStyle w:val="TableParagraph"/>
              <w:spacing w:before="90"/>
              <w:ind w:left="109"/>
              <w:rPr>
                <w:sz w:val="24"/>
              </w:rPr>
            </w:pPr>
            <w:r>
              <w:rPr>
                <w:sz w:val="24"/>
              </w:rPr>
              <w:t>Phillip’s</w:t>
            </w:r>
            <w:r>
              <w:rPr>
                <w:spacing w:val="-2"/>
                <w:sz w:val="24"/>
              </w:rPr>
              <w:t xml:space="preserve"> Creek</w:t>
            </w:r>
          </w:p>
        </w:tc>
        <w:tc>
          <w:tcPr>
            <w:tcW w:w="2127" w:type="dxa"/>
          </w:tcPr>
          <w:p w14:paraId="38153997" w14:textId="77777777" w:rsidR="00D92B60" w:rsidRDefault="004420BA">
            <w:pPr>
              <w:pStyle w:val="TableParagraph"/>
              <w:spacing w:before="56"/>
              <w:ind w:left="32"/>
              <w:jc w:val="center"/>
              <w:rPr>
                <w:sz w:val="24"/>
              </w:rPr>
            </w:pPr>
            <w:r>
              <w:rPr>
                <w:spacing w:val="-5"/>
                <w:sz w:val="24"/>
              </w:rPr>
              <w:t>212</w:t>
            </w:r>
          </w:p>
        </w:tc>
        <w:tc>
          <w:tcPr>
            <w:tcW w:w="3263" w:type="dxa"/>
            <w:vMerge w:val="restart"/>
          </w:tcPr>
          <w:p w14:paraId="214F3039" w14:textId="77777777" w:rsidR="00D92B60" w:rsidRDefault="00D92B60">
            <w:pPr>
              <w:pStyle w:val="TableParagraph"/>
              <w:spacing w:before="140"/>
              <w:ind w:left="0"/>
              <w:rPr>
                <w:b/>
                <w:sz w:val="24"/>
              </w:rPr>
            </w:pPr>
          </w:p>
          <w:p w14:paraId="75F9B06D" w14:textId="77777777" w:rsidR="00D92B60" w:rsidRDefault="004420BA">
            <w:pPr>
              <w:pStyle w:val="TableParagraph"/>
              <w:ind w:left="50" w:right="24"/>
              <w:jc w:val="center"/>
              <w:rPr>
                <w:sz w:val="24"/>
              </w:rPr>
            </w:pPr>
            <w:r>
              <w:rPr>
                <w:spacing w:val="-4"/>
                <w:sz w:val="24"/>
              </w:rPr>
              <w:t>None</w:t>
            </w:r>
          </w:p>
        </w:tc>
      </w:tr>
      <w:tr w:rsidR="00D92B60" w14:paraId="6D94BF77" w14:textId="77777777">
        <w:trPr>
          <w:trHeight w:val="407"/>
        </w:trPr>
        <w:tc>
          <w:tcPr>
            <w:tcW w:w="1417" w:type="dxa"/>
            <w:vMerge/>
            <w:tcBorders>
              <w:top w:val="nil"/>
              <w:bottom w:val="nil"/>
            </w:tcBorders>
          </w:tcPr>
          <w:p w14:paraId="18C86B80" w14:textId="77777777" w:rsidR="00D92B60" w:rsidRDefault="00D92B60">
            <w:pPr>
              <w:rPr>
                <w:sz w:val="2"/>
                <w:szCs w:val="2"/>
              </w:rPr>
            </w:pPr>
          </w:p>
        </w:tc>
        <w:tc>
          <w:tcPr>
            <w:tcW w:w="1985" w:type="dxa"/>
          </w:tcPr>
          <w:p w14:paraId="5BD0C09A" w14:textId="77777777" w:rsidR="00D92B60" w:rsidRDefault="004420BA">
            <w:pPr>
              <w:pStyle w:val="TableParagraph"/>
              <w:spacing w:before="59"/>
              <w:ind w:left="109"/>
              <w:rPr>
                <w:sz w:val="24"/>
              </w:rPr>
            </w:pPr>
            <w:r>
              <w:rPr>
                <w:sz w:val="24"/>
              </w:rPr>
              <w:t>Km 32</w:t>
            </w:r>
            <w:r>
              <w:rPr>
                <w:spacing w:val="2"/>
                <w:sz w:val="24"/>
              </w:rPr>
              <w:t xml:space="preserve"> </w:t>
            </w:r>
            <w:r>
              <w:rPr>
                <w:spacing w:val="-4"/>
                <w:sz w:val="24"/>
              </w:rPr>
              <w:t>Lake</w:t>
            </w:r>
          </w:p>
        </w:tc>
        <w:tc>
          <w:tcPr>
            <w:tcW w:w="2127" w:type="dxa"/>
          </w:tcPr>
          <w:p w14:paraId="7279A923" w14:textId="77777777" w:rsidR="00D92B60" w:rsidRDefault="004420BA">
            <w:pPr>
              <w:pStyle w:val="TableParagraph"/>
              <w:spacing w:before="59"/>
              <w:ind w:left="32"/>
              <w:jc w:val="center"/>
              <w:rPr>
                <w:sz w:val="24"/>
              </w:rPr>
            </w:pPr>
            <w:r>
              <w:rPr>
                <w:color w:val="221F1F"/>
                <w:spacing w:val="-5"/>
                <w:sz w:val="24"/>
              </w:rPr>
              <w:t>364</w:t>
            </w:r>
          </w:p>
        </w:tc>
        <w:tc>
          <w:tcPr>
            <w:tcW w:w="3263" w:type="dxa"/>
            <w:vMerge/>
            <w:tcBorders>
              <w:top w:val="nil"/>
            </w:tcBorders>
          </w:tcPr>
          <w:p w14:paraId="405A91B6" w14:textId="77777777" w:rsidR="00D92B60" w:rsidRDefault="00D92B60">
            <w:pPr>
              <w:rPr>
                <w:sz w:val="2"/>
                <w:szCs w:val="2"/>
              </w:rPr>
            </w:pPr>
          </w:p>
        </w:tc>
      </w:tr>
      <w:tr w:rsidR="00D92B60" w14:paraId="271F9EF6" w14:textId="77777777">
        <w:trPr>
          <w:trHeight w:val="292"/>
        </w:trPr>
        <w:tc>
          <w:tcPr>
            <w:tcW w:w="1417" w:type="dxa"/>
            <w:vMerge/>
            <w:tcBorders>
              <w:top w:val="nil"/>
              <w:bottom w:val="nil"/>
            </w:tcBorders>
          </w:tcPr>
          <w:p w14:paraId="7E823BF3" w14:textId="77777777" w:rsidR="00D92B60" w:rsidRDefault="00D92B60">
            <w:pPr>
              <w:rPr>
                <w:sz w:val="2"/>
                <w:szCs w:val="2"/>
              </w:rPr>
            </w:pPr>
          </w:p>
        </w:tc>
        <w:tc>
          <w:tcPr>
            <w:tcW w:w="1985" w:type="dxa"/>
          </w:tcPr>
          <w:p w14:paraId="6542E611" w14:textId="77777777" w:rsidR="00D92B60" w:rsidRDefault="004420BA">
            <w:pPr>
              <w:pStyle w:val="TableParagraph"/>
              <w:spacing w:before="1" w:line="271" w:lineRule="exact"/>
              <w:ind w:left="109"/>
              <w:rPr>
                <w:sz w:val="24"/>
              </w:rPr>
            </w:pPr>
            <w:r>
              <w:rPr>
                <w:spacing w:val="-2"/>
                <w:sz w:val="24"/>
              </w:rPr>
              <w:t>CV128</w:t>
            </w:r>
          </w:p>
        </w:tc>
        <w:tc>
          <w:tcPr>
            <w:tcW w:w="2127" w:type="dxa"/>
          </w:tcPr>
          <w:p w14:paraId="5280FFB4" w14:textId="77777777" w:rsidR="00D92B60" w:rsidRDefault="004420BA">
            <w:pPr>
              <w:pStyle w:val="TableParagraph"/>
              <w:spacing w:line="261" w:lineRule="exact"/>
              <w:ind w:left="32" w:right="21"/>
              <w:jc w:val="center"/>
              <w:rPr>
                <w:sz w:val="24"/>
              </w:rPr>
            </w:pPr>
            <w:r>
              <w:rPr>
                <w:color w:val="221F1F"/>
                <w:spacing w:val="-2"/>
                <w:sz w:val="24"/>
              </w:rPr>
              <w:t>579.5</w:t>
            </w:r>
          </w:p>
        </w:tc>
        <w:tc>
          <w:tcPr>
            <w:tcW w:w="3263" w:type="dxa"/>
            <w:vMerge/>
            <w:tcBorders>
              <w:top w:val="nil"/>
            </w:tcBorders>
          </w:tcPr>
          <w:p w14:paraId="39DE7AF3" w14:textId="77777777" w:rsidR="00D92B60" w:rsidRDefault="00D92B60">
            <w:pPr>
              <w:rPr>
                <w:sz w:val="2"/>
                <w:szCs w:val="2"/>
              </w:rPr>
            </w:pPr>
          </w:p>
        </w:tc>
      </w:tr>
      <w:tr w:rsidR="00D92B60" w14:paraId="07789FEA" w14:textId="77777777">
        <w:trPr>
          <w:trHeight w:val="419"/>
        </w:trPr>
        <w:tc>
          <w:tcPr>
            <w:tcW w:w="1417" w:type="dxa"/>
            <w:vMerge/>
            <w:tcBorders>
              <w:top w:val="nil"/>
              <w:bottom w:val="nil"/>
            </w:tcBorders>
          </w:tcPr>
          <w:p w14:paraId="0321FF50" w14:textId="77777777" w:rsidR="00D92B60" w:rsidRDefault="00D92B60">
            <w:pPr>
              <w:rPr>
                <w:sz w:val="2"/>
                <w:szCs w:val="2"/>
              </w:rPr>
            </w:pPr>
          </w:p>
        </w:tc>
        <w:tc>
          <w:tcPr>
            <w:tcW w:w="1985" w:type="dxa"/>
          </w:tcPr>
          <w:p w14:paraId="4A4C5F87" w14:textId="77777777" w:rsidR="00D92B60" w:rsidRDefault="004420BA">
            <w:pPr>
              <w:pStyle w:val="TableParagraph"/>
              <w:spacing w:before="63"/>
              <w:ind w:left="109"/>
              <w:rPr>
                <w:sz w:val="24"/>
              </w:rPr>
            </w:pPr>
            <w:r>
              <w:rPr>
                <w:spacing w:val="-2"/>
                <w:sz w:val="24"/>
              </w:rPr>
              <w:t>CV099</w:t>
            </w:r>
          </w:p>
        </w:tc>
        <w:tc>
          <w:tcPr>
            <w:tcW w:w="2127" w:type="dxa"/>
          </w:tcPr>
          <w:p w14:paraId="6EF9921D" w14:textId="77777777" w:rsidR="00D92B60" w:rsidRDefault="004420BA">
            <w:pPr>
              <w:pStyle w:val="TableParagraph"/>
              <w:spacing w:before="49"/>
              <w:ind w:left="32" w:right="19"/>
              <w:jc w:val="center"/>
              <w:rPr>
                <w:sz w:val="24"/>
              </w:rPr>
            </w:pPr>
            <w:r>
              <w:rPr>
                <w:color w:val="221F1F"/>
                <w:spacing w:val="-5"/>
                <w:sz w:val="24"/>
              </w:rPr>
              <w:t>110</w:t>
            </w:r>
          </w:p>
        </w:tc>
        <w:tc>
          <w:tcPr>
            <w:tcW w:w="3263" w:type="dxa"/>
            <w:vMerge w:val="restart"/>
          </w:tcPr>
          <w:p w14:paraId="77674BBB" w14:textId="77777777" w:rsidR="00D92B60" w:rsidRDefault="00D92B60">
            <w:pPr>
              <w:pStyle w:val="TableParagraph"/>
              <w:spacing w:before="13"/>
              <w:ind w:left="0"/>
              <w:rPr>
                <w:b/>
                <w:sz w:val="24"/>
              </w:rPr>
            </w:pPr>
          </w:p>
          <w:p w14:paraId="50D14609" w14:textId="77777777" w:rsidR="00D92B60" w:rsidRDefault="004420BA">
            <w:pPr>
              <w:pStyle w:val="TableParagraph"/>
              <w:ind w:left="27"/>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74FD7D6C" w14:textId="77777777">
        <w:trPr>
          <w:trHeight w:val="409"/>
        </w:trPr>
        <w:tc>
          <w:tcPr>
            <w:tcW w:w="1417" w:type="dxa"/>
            <w:vMerge/>
            <w:tcBorders>
              <w:top w:val="nil"/>
              <w:bottom w:val="nil"/>
            </w:tcBorders>
          </w:tcPr>
          <w:p w14:paraId="399B82EA" w14:textId="77777777" w:rsidR="00D92B60" w:rsidRDefault="00D92B60">
            <w:pPr>
              <w:rPr>
                <w:sz w:val="2"/>
                <w:szCs w:val="2"/>
              </w:rPr>
            </w:pPr>
          </w:p>
        </w:tc>
        <w:tc>
          <w:tcPr>
            <w:tcW w:w="1985" w:type="dxa"/>
          </w:tcPr>
          <w:p w14:paraId="1DFA199C" w14:textId="77777777" w:rsidR="00D92B60" w:rsidRDefault="004420BA">
            <w:pPr>
              <w:pStyle w:val="TableParagraph"/>
              <w:spacing w:before="59"/>
              <w:ind w:left="109"/>
              <w:rPr>
                <w:sz w:val="24"/>
              </w:rPr>
            </w:pPr>
            <w:r>
              <w:rPr>
                <w:spacing w:val="-2"/>
                <w:sz w:val="24"/>
              </w:rPr>
              <w:t>CV087</w:t>
            </w:r>
          </w:p>
        </w:tc>
        <w:tc>
          <w:tcPr>
            <w:tcW w:w="2127" w:type="dxa"/>
          </w:tcPr>
          <w:p w14:paraId="1EB53DE8" w14:textId="77777777" w:rsidR="00D92B60" w:rsidRDefault="004420BA">
            <w:pPr>
              <w:pStyle w:val="TableParagraph"/>
              <w:spacing w:before="42"/>
              <w:ind w:left="32" w:right="19"/>
              <w:jc w:val="center"/>
              <w:rPr>
                <w:sz w:val="24"/>
              </w:rPr>
            </w:pPr>
            <w:r>
              <w:rPr>
                <w:color w:val="221F1F"/>
                <w:spacing w:val="-5"/>
                <w:sz w:val="24"/>
              </w:rPr>
              <w:t>90</w:t>
            </w:r>
          </w:p>
        </w:tc>
        <w:tc>
          <w:tcPr>
            <w:tcW w:w="3263" w:type="dxa"/>
            <w:vMerge/>
            <w:tcBorders>
              <w:top w:val="nil"/>
            </w:tcBorders>
          </w:tcPr>
          <w:p w14:paraId="2A14A4A8" w14:textId="77777777" w:rsidR="00D92B60" w:rsidRDefault="00D92B60">
            <w:pPr>
              <w:rPr>
                <w:sz w:val="2"/>
                <w:szCs w:val="2"/>
              </w:rPr>
            </w:pPr>
          </w:p>
        </w:tc>
      </w:tr>
      <w:tr w:rsidR="00D92B60" w14:paraId="2AC1B36D" w14:textId="77777777">
        <w:trPr>
          <w:trHeight w:val="294"/>
        </w:trPr>
        <w:tc>
          <w:tcPr>
            <w:tcW w:w="1417" w:type="dxa"/>
            <w:vMerge/>
            <w:tcBorders>
              <w:top w:val="nil"/>
              <w:bottom w:val="nil"/>
            </w:tcBorders>
          </w:tcPr>
          <w:p w14:paraId="3BC18182" w14:textId="77777777" w:rsidR="00D92B60" w:rsidRDefault="00D92B60">
            <w:pPr>
              <w:rPr>
                <w:sz w:val="2"/>
                <w:szCs w:val="2"/>
              </w:rPr>
            </w:pPr>
          </w:p>
        </w:tc>
        <w:tc>
          <w:tcPr>
            <w:tcW w:w="1985" w:type="dxa"/>
          </w:tcPr>
          <w:p w14:paraId="09923A03" w14:textId="77777777" w:rsidR="00D92B60" w:rsidRDefault="004420BA">
            <w:pPr>
              <w:pStyle w:val="TableParagraph"/>
              <w:spacing w:before="1" w:line="273" w:lineRule="exact"/>
              <w:ind w:left="109"/>
              <w:rPr>
                <w:sz w:val="24"/>
              </w:rPr>
            </w:pPr>
            <w:r>
              <w:rPr>
                <w:spacing w:val="-2"/>
                <w:sz w:val="24"/>
              </w:rPr>
              <w:t>CV078</w:t>
            </w:r>
          </w:p>
        </w:tc>
        <w:tc>
          <w:tcPr>
            <w:tcW w:w="2127" w:type="dxa"/>
          </w:tcPr>
          <w:p w14:paraId="49C83A24" w14:textId="77777777" w:rsidR="00D92B60" w:rsidRDefault="004420BA">
            <w:pPr>
              <w:pStyle w:val="TableParagraph"/>
              <w:spacing w:line="263" w:lineRule="exact"/>
              <w:ind w:left="32" w:right="19"/>
              <w:jc w:val="center"/>
              <w:rPr>
                <w:sz w:val="24"/>
              </w:rPr>
            </w:pPr>
            <w:r>
              <w:rPr>
                <w:color w:val="221F1F"/>
                <w:spacing w:val="-5"/>
                <w:sz w:val="24"/>
              </w:rPr>
              <w:t>75</w:t>
            </w:r>
          </w:p>
        </w:tc>
        <w:tc>
          <w:tcPr>
            <w:tcW w:w="3263" w:type="dxa"/>
            <w:vMerge/>
            <w:tcBorders>
              <w:top w:val="nil"/>
            </w:tcBorders>
          </w:tcPr>
          <w:p w14:paraId="216B41A2" w14:textId="77777777" w:rsidR="00D92B60" w:rsidRDefault="00D92B60">
            <w:pPr>
              <w:rPr>
                <w:sz w:val="2"/>
                <w:szCs w:val="2"/>
              </w:rPr>
            </w:pPr>
          </w:p>
        </w:tc>
      </w:tr>
      <w:tr w:rsidR="00D92B60" w14:paraId="5A9ABFAF" w14:textId="77777777">
        <w:trPr>
          <w:trHeight w:val="355"/>
        </w:trPr>
        <w:tc>
          <w:tcPr>
            <w:tcW w:w="1417" w:type="dxa"/>
            <w:vMerge/>
            <w:tcBorders>
              <w:top w:val="nil"/>
              <w:bottom w:val="nil"/>
            </w:tcBorders>
          </w:tcPr>
          <w:p w14:paraId="640D32B0" w14:textId="77777777" w:rsidR="00D92B60" w:rsidRDefault="00D92B60">
            <w:pPr>
              <w:rPr>
                <w:sz w:val="2"/>
                <w:szCs w:val="2"/>
              </w:rPr>
            </w:pPr>
          </w:p>
        </w:tc>
        <w:tc>
          <w:tcPr>
            <w:tcW w:w="1985" w:type="dxa"/>
          </w:tcPr>
          <w:p w14:paraId="695E7ED3" w14:textId="77777777" w:rsidR="00D92B60" w:rsidRDefault="004420BA">
            <w:pPr>
              <w:pStyle w:val="TableParagraph"/>
              <w:spacing w:before="32"/>
              <w:ind w:left="109"/>
              <w:rPr>
                <w:sz w:val="24"/>
              </w:rPr>
            </w:pPr>
            <w:proofErr w:type="spellStart"/>
            <w:r>
              <w:rPr>
                <w:sz w:val="24"/>
              </w:rPr>
              <w:t>Katiktok</w:t>
            </w:r>
            <w:proofErr w:type="spellEnd"/>
            <w:r>
              <w:rPr>
                <w:spacing w:val="-2"/>
                <w:sz w:val="24"/>
              </w:rPr>
              <w:t xml:space="preserve"> </w:t>
            </w:r>
            <w:r>
              <w:rPr>
                <w:spacing w:val="-4"/>
                <w:sz w:val="24"/>
              </w:rPr>
              <w:t>Lake</w:t>
            </w:r>
          </w:p>
        </w:tc>
        <w:tc>
          <w:tcPr>
            <w:tcW w:w="2127" w:type="dxa"/>
          </w:tcPr>
          <w:p w14:paraId="69344C47" w14:textId="77777777" w:rsidR="00D92B60" w:rsidRDefault="004420BA">
            <w:pPr>
              <w:pStyle w:val="TableParagraph"/>
              <w:spacing w:before="15"/>
              <w:ind w:left="32" w:right="19"/>
              <w:jc w:val="center"/>
              <w:rPr>
                <w:sz w:val="24"/>
              </w:rPr>
            </w:pPr>
            <w:r>
              <w:rPr>
                <w:color w:val="221F1F"/>
                <w:spacing w:val="-5"/>
                <w:sz w:val="24"/>
              </w:rPr>
              <w:t>318</w:t>
            </w:r>
          </w:p>
        </w:tc>
        <w:tc>
          <w:tcPr>
            <w:tcW w:w="3263" w:type="dxa"/>
            <w:vMerge w:val="restart"/>
          </w:tcPr>
          <w:p w14:paraId="165F21A7" w14:textId="77777777" w:rsidR="00D92B60" w:rsidRDefault="004420BA">
            <w:pPr>
              <w:pStyle w:val="TableParagraph"/>
              <w:spacing w:before="184"/>
              <w:ind w:left="50"/>
              <w:jc w:val="center"/>
              <w:rPr>
                <w:sz w:val="24"/>
              </w:rPr>
            </w:pPr>
            <w:r>
              <w:rPr>
                <w:spacing w:val="-4"/>
                <w:sz w:val="24"/>
              </w:rPr>
              <w:t>None</w:t>
            </w:r>
          </w:p>
        </w:tc>
      </w:tr>
      <w:tr w:rsidR="00D92B60" w14:paraId="690CE37B" w14:textId="77777777">
        <w:trPr>
          <w:trHeight w:val="294"/>
        </w:trPr>
        <w:tc>
          <w:tcPr>
            <w:tcW w:w="1417" w:type="dxa"/>
            <w:vMerge/>
            <w:tcBorders>
              <w:top w:val="nil"/>
              <w:bottom w:val="nil"/>
            </w:tcBorders>
          </w:tcPr>
          <w:p w14:paraId="7DB8895E" w14:textId="77777777" w:rsidR="00D92B60" w:rsidRDefault="00D92B60">
            <w:pPr>
              <w:rPr>
                <w:sz w:val="2"/>
                <w:szCs w:val="2"/>
              </w:rPr>
            </w:pPr>
          </w:p>
        </w:tc>
        <w:tc>
          <w:tcPr>
            <w:tcW w:w="1985" w:type="dxa"/>
          </w:tcPr>
          <w:p w14:paraId="2B7AD176" w14:textId="77777777" w:rsidR="00D92B60" w:rsidRDefault="004420BA">
            <w:pPr>
              <w:pStyle w:val="TableParagraph"/>
              <w:spacing w:before="1" w:line="273" w:lineRule="exact"/>
              <w:ind w:left="109"/>
              <w:rPr>
                <w:sz w:val="24"/>
              </w:rPr>
            </w:pPr>
            <w:r>
              <w:rPr>
                <w:spacing w:val="-4"/>
                <w:sz w:val="24"/>
              </w:rPr>
              <w:t>BG50</w:t>
            </w:r>
          </w:p>
        </w:tc>
        <w:tc>
          <w:tcPr>
            <w:tcW w:w="2127" w:type="dxa"/>
          </w:tcPr>
          <w:p w14:paraId="21C26E84" w14:textId="77777777" w:rsidR="00D92B60" w:rsidRDefault="004420BA">
            <w:pPr>
              <w:pStyle w:val="TableParagraph"/>
              <w:spacing w:line="261" w:lineRule="exact"/>
              <w:ind w:left="32" w:right="19"/>
              <w:jc w:val="center"/>
              <w:rPr>
                <w:sz w:val="24"/>
              </w:rPr>
            </w:pPr>
            <w:r>
              <w:rPr>
                <w:color w:val="221F1F"/>
                <w:spacing w:val="-5"/>
                <w:sz w:val="24"/>
              </w:rPr>
              <w:t>150</w:t>
            </w:r>
          </w:p>
        </w:tc>
        <w:tc>
          <w:tcPr>
            <w:tcW w:w="3263" w:type="dxa"/>
            <w:vMerge/>
            <w:tcBorders>
              <w:top w:val="nil"/>
            </w:tcBorders>
          </w:tcPr>
          <w:p w14:paraId="3B167ED7" w14:textId="77777777" w:rsidR="00D92B60" w:rsidRDefault="00D92B60">
            <w:pPr>
              <w:rPr>
                <w:sz w:val="2"/>
                <w:szCs w:val="2"/>
              </w:rPr>
            </w:pPr>
          </w:p>
        </w:tc>
      </w:tr>
      <w:tr w:rsidR="00D92B60" w14:paraId="52DB9760" w14:textId="77777777">
        <w:trPr>
          <w:trHeight w:val="729"/>
        </w:trPr>
        <w:tc>
          <w:tcPr>
            <w:tcW w:w="1417" w:type="dxa"/>
            <w:vMerge/>
            <w:tcBorders>
              <w:top w:val="nil"/>
              <w:bottom w:val="nil"/>
            </w:tcBorders>
          </w:tcPr>
          <w:p w14:paraId="2E7FDCAC" w14:textId="77777777" w:rsidR="00D92B60" w:rsidRDefault="00D92B60">
            <w:pPr>
              <w:rPr>
                <w:sz w:val="2"/>
                <w:szCs w:val="2"/>
              </w:rPr>
            </w:pPr>
          </w:p>
        </w:tc>
        <w:tc>
          <w:tcPr>
            <w:tcW w:w="1985" w:type="dxa"/>
          </w:tcPr>
          <w:p w14:paraId="7A41770A" w14:textId="77777777" w:rsidR="00D92B60" w:rsidRDefault="004420BA">
            <w:pPr>
              <w:pStyle w:val="TableParagraph"/>
              <w:spacing w:before="217"/>
              <w:ind w:left="109"/>
              <w:rPr>
                <w:sz w:val="24"/>
              </w:rPr>
            </w:pPr>
            <w:r>
              <w:rPr>
                <w:spacing w:val="-4"/>
                <w:sz w:val="24"/>
              </w:rPr>
              <w:t>BG32</w:t>
            </w:r>
          </w:p>
        </w:tc>
        <w:tc>
          <w:tcPr>
            <w:tcW w:w="2127" w:type="dxa"/>
          </w:tcPr>
          <w:p w14:paraId="3C80C28E" w14:textId="77777777" w:rsidR="00D92B60" w:rsidRDefault="004420BA">
            <w:pPr>
              <w:pStyle w:val="TableParagraph"/>
              <w:spacing w:before="203"/>
              <w:ind w:left="32" w:right="19"/>
              <w:jc w:val="center"/>
              <w:rPr>
                <w:sz w:val="24"/>
              </w:rPr>
            </w:pPr>
            <w:r>
              <w:rPr>
                <w:color w:val="221F1F"/>
                <w:spacing w:val="-5"/>
                <w:sz w:val="24"/>
              </w:rPr>
              <w:t>120</w:t>
            </w:r>
          </w:p>
        </w:tc>
        <w:tc>
          <w:tcPr>
            <w:tcW w:w="3263" w:type="dxa"/>
          </w:tcPr>
          <w:p w14:paraId="32B4883F" w14:textId="77777777" w:rsidR="00D92B60" w:rsidRDefault="004420BA">
            <w:pPr>
              <w:pStyle w:val="TableParagraph"/>
              <w:spacing w:before="80"/>
              <w:ind w:left="27"/>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649F9E7F" w14:textId="77777777">
        <w:trPr>
          <w:trHeight w:val="419"/>
        </w:trPr>
        <w:tc>
          <w:tcPr>
            <w:tcW w:w="1417" w:type="dxa"/>
            <w:vMerge/>
            <w:tcBorders>
              <w:top w:val="nil"/>
              <w:bottom w:val="nil"/>
            </w:tcBorders>
          </w:tcPr>
          <w:p w14:paraId="4D4B2A72" w14:textId="77777777" w:rsidR="00D92B60" w:rsidRDefault="00D92B60">
            <w:pPr>
              <w:rPr>
                <w:sz w:val="2"/>
                <w:szCs w:val="2"/>
              </w:rPr>
            </w:pPr>
          </w:p>
        </w:tc>
        <w:tc>
          <w:tcPr>
            <w:tcW w:w="1985" w:type="dxa"/>
          </w:tcPr>
          <w:p w14:paraId="57A838D2" w14:textId="77777777" w:rsidR="00D92B60" w:rsidRDefault="004420BA">
            <w:pPr>
              <w:pStyle w:val="TableParagraph"/>
              <w:spacing w:before="63"/>
              <w:ind w:left="109"/>
              <w:rPr>
                <w:sz w:val="24"/>
              </w:rPr>
            </w:pPr>
            <w:r>
              <w:rPr>
                <w:spacing w:val="-2"/>
                <w:sz w:val="24"/>
              </w:rPr>
              <w:t>CV217</w:t>
            </w:r>
          </w:p>
        </w:tc>
        <w:tc>
          <w:tcPr>
            <w:tcW w:w="2127" w:type="dxa"/>
          </w:tcPr>
          <w:p w14:paraId="6B98AF39" w14:textId="77777777" w:rsidR="00D92B60" w:rsidRDefault="004420BA">
            <w:pPr>
              <w:pStyle w:val="TableParagraph"/>
              <w:spacing w:before="47"/>
              <w:ind w:left="32" w:right="19"/>
              <w:jc w:val="center"/>
              <w:rPr>
                <w:sz w:val="24"/>
              </w:rPr>
            </w:pPr>
            <w:r>
              <w:rPr>
                <w:color w:val="221F1F"/>
                <w:spacing w:val="-5"/>
                <w:sz w:val="24"/>
              </w:rPr>
              <w:t>130</w:t>
            </w:r>
          </w:p>
        </w:tc>
        <w:tc>
          <w:tcPr>
            <w:tcW w:w="3263" w:type="dxa"/>
            <w:vMerge w:val="restart"/>
            <w:tcBorders>
              <w:bottom w:val="single" w:sz="4" w:space="0" w:color="000000"/>
            </w:tcBorders>
          </w:tcPr>
          <w:p w14:paraId="5B86FCDD" w14:textId="77777777" w:rsidR="00D92B60" w:rsidRDefault="004420BA">
            <w:pPr>
              <w:pStyle w:val="TableParagraph"/>
              <w:spacing w:before="275"/>
              <w:ind w:left="50"/>
              <w:jc w:val="center"/>
              <w:rPr>
                <w:sz w:val="24"/>
              </w:rPr>
            </w:pPr>
            <w:r>
              <w:rPr>
                <w:color w:val="221F1F"/>
                <w:spacing w:val="-4"/>
                <w:sz w:val="24"/>
              </w:rPr>
              <w:t>None</w:t>
            </w:r>
          </w:p>
        </w:tc>
      </w:tr>
      <w:tr w:rsidR="00D92B60" w14:paraId="246CC5B3" w14:textId="77777777">
        <w:trPr>
          <w:trHeight w:val="414"/>
        </w:trPr>
        <w:tc>
          <w:tcPr>
            <w:tcW w:w="1417" w:type="dxa"/>
            <w:vMerge/>
            <w:tcBorders>
              <w:top w:val="nil"/>
              <w:bottom w:val="nil"/>
            </w:tcBorders>
          </w:tcPr>
          <w:p w14:paraId="5A9063C6" w14:textId="77777777" w:rsidR="00D92B60" w:rsidRDefault="00D92B60">
            <w:pPr>
              <w:rPr>
                <w:sz w:val="2"/>
                <w:szCs w:val="2"/>
              </w:rPr>
            </w:pPr>
          </w:p>
        </w:tc>
        <w:tc>
          <w:tcPr>
            <w:tcW w:w="1985" w:type="dxa"/>
            <w:tcBorders>
              <w:bottom w:val="single" w:sz="4" w:space="0" w:color="000000"/>
            </w:tcBorders>
          </w:tcPr>
          <w:p w14:paraId="70508382" w14:textId="77777777" w:rsidR="00D92B60" w:rsidRDefault="004420BA">
            <w:pPr>
              <w:pStyle w:val="TableParagraph"/>
              <w:spacing w:before="61"/>
              <w:ind w:left="109"/>
              <w:rPr>
                <w:sz w:val="24"/>
              </w:rPr>
            </w:pPr>
            <w:r>
              <w:rPr>
                <w:sz w:val="24"/>
              </w:rPr>
              <w:t>Muriel</w:t>
            </w:r>
            <w:r>
              <w:rPr>
                <w:spacing w:val="1"/>
                <w:sz w:val="24"/>
              </w:rPr>
              <w:t xml:space="preserve"> </w:t>
            </w:r>
            <w:r>
              <w:rPr>
                <w:spacing w:val="-4"/>
                <w:sz w:val="24"/>
              </w:rPr>
              <w:t>Lake</w:t>
            </w:r>
          </w:p>
        </w:tc>
        <w:tc>
          <w:tcPr>
            <w:tcW w:w="2127" w:type="dxa"/>
            <w:tcBorders>
              <w:bottom w:val="single" w:sz="4" w:space="0" w:color="000000"/>
            </w:tcBorders>
          </w:tcPr>
          <w:p w14:paraId="5BD21799" w14:textId="77777777" w:rsidR="00D92B60" w:rsidRDefault="004420BA">
            <w:pPr>
              <w:pStyle w:val="TableParagraph"/>
              <w:spacing w:before="44"/>
              <w:ind w:left="32" w:right="19"/>
              <w:jc w:val="center"/>
              <w:rPr>
                <w:sz w:val="24"/>
              </w:rPr>
            </w:pPr>
            <w:r>
              <w:rPr>
                <w:color w:val="221F1F"/>
                <w:spacing w:val="-5"/>
                <w:sz w:val="24"/>
              </w:rPr>
              <w:t>212</w:t>
            </w:r>
          </w:p>
        </w:tc>
        <w:tc>
          <w:tcPr>
            <w:tcW w:w="3263" w:type="dxa"/>
            <w:vMerge/>
            <w:tcBorders>
              <w:top w:val="nil"/>
              <w:bottom w:val="single" w:sz="4" w:space="0" w:color="000000"/>
            </w:tcBorders>
          </w:tcPr>
          <w:p w14:paraId="25E02EB6" w14:textId="77777777" w:rsidR="00D92B60" w:rsidRDefault="00D92B60">
            <w:pPr>
              <w:rPr>
                <w:sz w:val="2"/>
                <w:szCs w:val="2"/>
              </w:rPr>
            </w:pPr>
          </w:p>
        </w:tc>
      </w:tr>
      <w:tr w:rsidR="00D92B60" w14:paraId="46153E20" w14:textId="77777777">
        <w:trPr>
          <w:trHeight w:val="539"/>
        </w:trPr>
        <w:tc>
          <w:tcPr>
            <w:tcW w:w="1417" w:type="dxa"/>
            <w:vMerge/>
            <w:tcBorders>
              <w:top w:val="nil"/>
              <w:bottom w:val="nil"/>
            </w:tcBorders>
          </w:tcPr>
          <w:p w14:paraId="7BE925BC" w14:textId="77777777" w:rsidR="00D92B60" w:rsidRDefault="00D92B60">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14:paraId="3A59A8F7" w14:textId="77777777" w:rsidR="00D92B60" w:rsidRDefault="004420BA">
            <w:pPr>
              <w:pStyle w:val="TableParagraph"/>
              <w:spacing w:before="123"/>
              <w:ind w:left="109"/>
              <w:rPr>
                <w:sz w:val="24"/>
              </w:rPr>
            </w:pPr>
            <w:r>
              <w:rPr>
                <w:sz w:val="24"/>
              </w:rPr>
              <w:t>David</w:t>
            </w:r>
            <w:r>
              <w:rPr>
                <w:spacing w:val="-2"/>
                <w:sz w:val="24"/>
              </w:rPr>
              <w:t xml:space="preserve"> </w:t>
            </w:r>
            <w:r>
              <w:rPr>
                <w:spacing w:val="-4"/>
                <w:sz w:val="24"/>
              </w:rPr>
              <w:t>Lake</w:t>
            </w:r>
          </w:p>
        </w:tc>
        <w:tc>
          <w:tcPr>
            <w:tcW w:w="2127" w:type="dxa"/>
            <w:tcBorders>
              <w:top w:val="single" w:sz="4" w:space="0" w:color="000000"/>
              <w:left w:val="single" w:sz="4" w:space="0" w:color="000000"/>
              <w:bottom w:val="single" w:sz="4" w:space="0" w:color="000000"/>
              <w:right w:val="single" w:sz="4" w:space="0" w:color="000000"/>
            </w:tcBorders>
          </w:tcPr>
          <w:p w14:paraId="1CB3D563" w14:textId="77777777" w:rsidR="00D92B60" w:rsidRDefault="004420BA">
            <w:pPr>
              <w:pStyle w:val="TableParagraph"/>
              <w:spacing w:before="107"/>
              <w:ind w:left="32" w:right="19"/>
              <w:jc w:val="center"/>
              <w:rPr>
                <w:sz w:val="24"/>
              </w:rPr>
            </w:pPr>
            <w:r>
              <w:rPr>
                <w:color w:val="221F1F"/>
                <w:spacing w:val="-5"/>
                <w:sz w:val="24"/>
              </w:rPr>
              <w:t>132</w:t>
            </w:r>
          </w:p>
        </w:tc>
        <w:tc>
          <w:tcPr>
            <w:tcW w:w="3263" w:type="dxa"/>
            <w:vMerge w:val="restart"/>
            <w:tcBorders>
              <w:top w:val="single" w:sz="4" w:space="0" w:color="000000"/>
            </w:tcBorders>
          </w:tcPr>
          <w:p w14:paraId="3A0DFFA5" w14:textId="77777777" w:rsidR="00D92B60" w:rsidRDefault="004420BA">
            <w:pPr>
              <w:pStyle w:val="TableParagraph"/>
              <w:spacing w:before="200"/>
              <w:ind w:left="111" w:firstLine="233"/>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0E5028FF" w14:textId="77777777">
        <w:trPr>
          <w:trHeight w:val="421"/>
        </w:trPr>
        <w:tc>
          <w:tcPr>
            <w:tcW w:w="1417" w:type="dxa"/>
            <w:vMerge/>
            <w:tcBorders>
              <w:top w:val="nil"/>
              <w:bottom w:val="nil"/>
            </w:tcBorders>
          </w:tcPr>
          <w:p w14:paraId="37FD1BA8" w14:textId="77777777" w:rsidR="00D92B60" w:rsidRDefault="00D92B60">
            <w:pPr>
              <w:rPr>
                <w:sz w:val="2"/>
                <w:szCs w:val="2"/>
              </w:rPr>
            </w:pPr>
          </w:p>
        </w:tc>
        <w:tc>
          <w:tcPr>
            <w:tcW w:w="1985" w:type="dxa"/>
            <w:tcBorders>
              <w:top w:val="single" w:sz="4" w:space="0" w:color="000000"/>
            </w:tcBorders>
          </w:tcPr>
          <w:p w14:paraId="041AC132" w14:textId="77777777" w:rsidR="00D92B60" w:rsidRDefault="004420BA">
            <w:pPr>
              <w:pStyle w:val="TableParagraph"/>
              <w:spacing w:before="66"/>
              <w:ind w:left="109"/>
              <w:rPr>
                <w:sz w:val="24"/>
              </w:rPr>
            </w:pPr>
            <w:r>
              <w:rPr>
                <w:spacing w:val="-4"/>
                <w:sz w:val="24"/>
              </w:rPr>
              <w:t>BG17</w:t>
            </w:r>
          </w:p>
        </w:tc>
        <w:tc>
          <w:tcPr>
            <w:tcW w:w="2127" w:type="dxa"/>
            <w:tcBorders>
              <w:top w:val="single" w:sz="4" w:space="0" w:color="000000"/>
            </w:tcBorders>
          </w:tcPr>
          <w:p w14:paraId="11724161" w14:textId="77777777" w:rsidR="00D92B60" w:rsidRDefault="004420BA">
            <w:pPr>
              <w:pStyle w:val="TableParagraph"/>
              <w:spacing w:before="49"/>
              <w:ind w:left="32" w:right="19"/>
              <w:jc w:val="center"/>
              <w:rPr>
                <w:sz w:val="24"/>
              </w:rPr>
            </w:pPr>
            <w:r>
              <w:rPr>
                <w:color w:val="221F1F"/>
                <w:spacing w:val="-5"/>
                <w:sz w:val="24"/>
              </w:rPr>
              <w:t>75</w:t>
            </w:r>
          </w:p>
        </w:tc>
        <w:tc>
          <w:tcPr>
            <w:tcW w:w="3263" w:type="dxa"/>
            <w:vMerge/>
            <w:tcBorders>
              <w:top w:val="nil"/>
            </w:tcBorders>
          </w:tcPr>
          <w:p w14:paraId="6742F223" w14:textId="77777777" w:rsidR="00D92B60" w:rsidRDefault="00D92B60">
            <w:pPr>
              <w:rPr>
                <w:sz w:val="2"/>
                <w:szCs w:val="2"/>
              </w:rPr>
            </w:pPr>
          </w:p>
        </w:tc>
      </w:tr>
      <w:tr w:rsidR="00D92B60" w14:paraId="2CC2A3E6" w14:textId="77777777">
        <w:trPr>
          <w:trHeight w:val="633"/>
        </w:trPr>
        <w:tc>
          <w:tcPr>
            <w:tcW w:w="1417" w:type="dxa"/>
            <w:vMerge w:val="restart"/>
            <w:tcBorders>
              <w:top w:val="nil"/>
              <w:bottom w:val="single" w:sz="4" w:space="0" w:color="000000"/>
            </w:tcBorders>
          </w:tcPr>
          <w:p w14:paraId="7EB2F064" w14:textId="77777777" w:rsidR="00D92B60" w:rsidRDefault="00D92B60">
            <w:pPr>
              <w:pStyle w:val="TableParagraph"/>
              <w:ind w:left="0"/>
              <w:rPr>
                <w:sz w:val="24"/>
              </w:rPr>
            </w:pPr>
          </w:p>
        </w:tc>
        <w:tc>
          <w:tcPr>
            <w:tcW w:w="1985" w:type="dxa"/>
          </w:tcPr>
          <w:p w14:paraId="31BD1AEC" w14:textId="77777777" w:rsidR="00D92B60" w:rsidRDefault="004420BA">
            <w:pPr>
              <w:pStyle w:val="TableParagraph"/>
              <w:spacing w:line="271" w:lineRule="exact"/>
              <w:ind w:left="109"/>
              <w:rPr>
                <w:sz w:val="24"/>
              </w:rPr>
            </w:pPr>
            <w:r>
              <w:rPr>
                <w:spacing w:val="-2"/>
                <w:sz w:val="24"/>
              </w:rPr>
              <w:t>CV233</w:t>
            </w:r>
          </w:p>
          <w:p w14:paraId="3EBEAD78" w14:textId="77777777" w:rsidR="00D92B60" w:rsidRDefault="004420BA">
            <w:pPr>
              <w:pStyle w:val="TableParagraph"/>
              <w:ind w:left="109"/>
              <w:rPr>
                <w:sz w:val="24"/>
              </w:rPr>
            </w:pPr>
            <w:r>
              <w:rPr>
                <w:sz w:val="24"/>
              </w:rPr>
              <w:t>(Tom</w:t>
            </w:r>
            <w:r>
              <w:rPr>
                <w:spacing w:val="-1"/>
                <w:sz w:val="24"/>
              </w:rPr>
              <w:t xml:space="preserve"> </w:t>
            </w:r>
            <w:r>
              <w:rPr>
                <w:spacing w:val="-2"/>
                <w:sz w:val="24"/>
              </w:rPr>
              <w:t>River)</w:t>
            </w:r>
          </w:p>
        </w:tc>
        <w:tc>
          <w:tcPr>
            <w:tcW w:w="2127" w:type="dxa"/>
          </w:tcPr>
          <w:p w14:paraId="3411B75A" w14:textId="77777777" w:rsidR="00D92B60" w:rsidRDefault="004420BA">
            <w:pPr>
              <w:pStyle w:val="TableParagraph"/>
              <w:spacing w:before="155"/>
              <w:ind w:left="32" w:right="19"/>
              <w:jc w:val="center"/>
              <w:rPr>
                <w:sz w:val="24"/>
              </w:rPr>
            </w:pPr>
            <w:r>
              <w:rPr>
                <w:color w:val="221F1F"/>
                <w:spacing w:val="-5"/>
                <w:sz w:val="24"/>
              </w:rPr>
              <w:t>135</w:t>
            </w:r>
          </w:p>
        </w:tc>
        <w:tc>
          <w:tcPr>
            <w:tcW w:w="3263" w:type="dxa"/>
            <w:vMerge w:val="restart"/>
          </w:tcPr>
          <w:p w14:paraId="26B3BA9C" w14:textId="77777777" w:rsidR="00D92B60" w:rsidRDefault="00D92B60">
            <w:pPr>
              <w:pStyle w:val="TableParagraph"/>
              <w:spacing w:before="54"/>
              <w:ind w:left="0"/>
              <w:rPr>
                <w:b/>
                <w:sz w:val="24"/>
              </w:rPr>
            </w:pPr>
          </w:p>
          <w:p w14:paraId="580AAE04" w14:textId="77777777" w:rsidR="00D92B60" w:rsidRDefault="004420BA">
            <w:pPr>
              <w:pStyle w:val="TableParagraph"/>
              <w:ind w:left="50"/>
              <w:jc w:val="center"/>
              <w:rPr>
                <w:sz w:val="24"/>
              </w:rPr>
            </w:pPr>
            <w:r>
              <w:rPr>
                <w:color w:val="221F1F"/>
                <w:spacing w:val="-4"/>
                <w:sz w:val="24"/>
              </w:rPr>
              <w:t>None</w:t>
            </w:r>
          </w:p>
        </w:tc>
      </w:tr>
      <w:tr w:rsidR="00D92B60" w14:paraId="011CF22E" w14:textId="77777777">
        <w:trPr>
          <w:trHeight w:val="309"/>
        </w:trPr>
        <w:tc>
          <w:tcPr>
            <w:tcW w:w="1417" w:type="dxa"/>
            <w:vMerge/>
            <w:tcBorders>
              <w:top w:val="nil"/>
              <w:bottom w:val="single" w:sz="4" w:space="0" w:color="000000"/>
            </w:tcBorders>
          </w:tcPr>
          <w:p w14:paraId="42167D3B" w14:textId="77777777" w:rsidR="00D92B60" w:rsidRDefault="00D92B60">
            <w:pPr>
              <w:rPr>
                <w:sz w:val="2"/>
                <w:szCs w:val="2"/>
              </w:rPr>
            </w:pPr>
          </w:p>
        </w:tc>
        <w:tc>
          <w:tcPr>
            <w:tcW w:w="1985" w:type="dxa"/>
            <w:tcBorders>
              <w:bottom w:val="single" w:sz="4" w:space="0" w:color="000000"/>
            </w:tcBorders>
          </w:tcPr>
          <w:p w14:paraId="73CF0FA1" w14:textId="77777777" w:rsidR="00D92B60" w:rsidRDefault="004420BA">
            <w:pPr>
              <w:pStyle w:val="TableParagraph"/>
              <w:spacing w:line="268" w:lineRule="exact"/>
              <w:ind w:left="109"/>
              <w:rPr>
                <w:sz w:val="24"/>
              </w:rPr>
            </w:pPr>
            <w:r>
              <w:rPr>
                <w:sz w:val="24"/>
              </w:rPr>
              <w:t>Camp</w:t>
            </w:r>
            <w:r>
              <w:rPr>
                <w:spacing w:val="-1"/>
                <w:sz w:val="24"/>
              </w:rPr>
              <w:t xml:space="preserve"> </w:t>
            </w:r>
            <w:r>
              <w:rPr>
                <w:spacing w:val="-4"/>
                <w:sz w:val="24"/>
              </w:rPr>
              <w:t>Lake</w:t>
            </w:r>
          </w:p>
        </w:tc>
        <w:tc>
          <w:tcPr>
            <w:tcW w:w="2127" w:type="dxa"/>
          </w:tcPr>
          <w:p w14:paraId="69979377" w14:textId="77777777" w:rsidR="00D92B60" w:rsidRDefault="004420BA">
            <w:pPr>
              <w:pStyle w:val="TableParagraph"/>
              <w:spacing w:line="268" w:lineRule="exact"/>
              <w:ind w:left="32" w:right="19"/>
              <w:jc w:val="center"/>
              <w:rPr>
                <w:sz w:val="24"/>
              </w:rPr>
            </w:pPr>
            <w:r>
              <w:rPr>
                <w:color w:val="221F1F"/>
                <w:spacing w:val="-5"/>
                <w:sz w:val="24"/>
              </w:rPr>
              <w:t>86</w:t>
            </w:r>
          </w:p>
        </w:tc>
        <w:tc>
          <w:tcPr>
            <w:tcW w:w="3263" w:type="dxa"/>
            <w:vMerge/>
            <w:tcBorders>
              <w:top w:val="nil"/>
            </w:tcBorders>
          </w:tcPr>
          <w:p w14:paraId="77011F5C" w14:textId="77777777" w:rsidR="00D92B60" w:rsidRDefault="00D92B60">
            <w:pPr>
              <w:rPr>
                <w:sz w:val="2"/>
                <w:szCs w:val="2"/>
              </w:rPr>
            </w:pPr>
          </w:p>
        </w:tc>
      </w:tr>
    </w:tbl>
    <w:p w14:paraId="4E837599" w14:textId="77777777" w:rsidR="00D92B60" w:rsidRDefault="004420BA">
      <w:pPr>
        <w:pStyle w:val="ListParagraph"/>
        <w:numPr>
          <w:ilvl w:val="0"/>
          <w:numId w:val="13"/>
        </w:numPr>
        <w:tabs>
          <w:tab w:val="left" w:pos="827"/>
        </w:tabs>
        <w:spacing w:before="274" w:line="189" w:lineRule="auto"/>
        <w:ind w:right="206"/>
        <w:rPr>
          <w:sz w:val="24"/>
        </w:rPr>
      </w:pPr>
      <w:r>
        <w:rPr>
          <w:sz w:val="24"/>
        </w:rPr>
        <w:t>The Licensee shall obtain authorization from the Board in writing prior to using Water authorized</w:t>
      </w:r>
      <w:r>
        <w:rPr>
          <w:spacing w:val="-3"/>
          <w:sz w:val="24"/>
        </w:rPr>
        <w:t xml:space="preserve"> </w:t>
      </w:r>
      <w:r>
        <w:rPr>
          <w:sz w:val="24"/>
        </w:rPr>
        <w:t>under</w:t>
      </w:r>
      <w:r>
        <w:rPr>
          <w:spacing w:val="-3"/>
          <w:sz w:val="24"/>
        </w:rPr>
        <w:t xml:space="preserve"> </w:t>
      </w:r>
      <w:r>
        <w:rPr>
          <w:sz w:val="24"/>
        </w:rPr>
        <w:t>Part</w:t>
      </w:r>
      <w:r>
        <w:rPr>
          <w:spacing w:val="-2"/>
          <w:sz w:val="24"/>
        </w:rPr>
        <w:t xml:space="preserve"> </w:t>
      </w:r>
      <w:r>
        <w:rPr>
          <w:sz w:val="24"/>
        </w:rPr>
        <w:t>E,</w:t>
      </w:r>
      <w:r>
        <w:rPr>
          <w:spacing w:val="-2"/>
          <w:sz w:val="24"/>
        </w:rPr>
        <w:t xml:space="preserve"> </w:t>
      </w:r>
      <w:r>
        <w:rPr>
          <w:sz w:val="24"/>
        </w:rPr>
        <w:t>Item</w:t>
      </w:r>
      <w:r>
        <w:rPr>
          <w:spacing w:val="-3"/>
          <w:sz w:val="24"/>
        </w:rPr>
        <w:t xml:space="preserve"> </w:t>
      </w:r>
      <w:r>
        <w:rPr>
          <w:sz w:val="24"/>
        </w:rPr>
        <w:t>25,</w:t>
      </w:r>
      <w:r>
        <w:rPr>
          <w:spacing w:val="-1"/>
          <w:sz w:val="24"/>
        </w:rPr>
        <w:t xml:space="preserve"> </w:t>
      </w:r>
      <w:r>
        <w:rPr>
          <w:sz w:val="24"/>
        </w:rPr>
        <w:t>for</w:t>
      </w:r>
      <w:r>
        <w:rPr>
          <w:spacing w:val="-5"/>
          <w:sz w:val="24"/>
        </w:rPr>
        <w:t xml:space="preserve"> </w:t>
      </w:r>
      <w:r>
        <w:rPr>
          <w:sz w:val="24"/>
        </w:rPr>
        <w:t>purposes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that</w:t>
      </w:r>
      <w:r>
        <w:rPr>
          <w:spacing w:val="-3"/>
          <w:sz w:val="24"/>
        </w:rPr>
        <w:t xml:space="preserve"> </w:t>
      </w:r>
      <w:r>
        <w:rPr>
          <w:sz w:val="24"/>
        </w:rPr>
        <w:t>authorized</w:t>
      </w:r>
      <w:r>
        <w:rPr>
          <w:spacing w:val="-1"/>
          <w:sz w:val="24"/>
        </w:rPr>
        <w:t xml:space="preserve"> </w:t>
      </w:r>
      <w:r>
        <w:rPr>
          <w:sz w:val="24"/>
        </w:rPr>
        <w:t>in</w:t>
      </w:r>
      <w:r>
        <w:rPr>
          <w:spacing w:val="-1"/>
          <w:sz w:val="24"/>
        </w:rPr>
        <w:t xml:space="preserve"> </w:t>
      </w:r>
      <w:r>
        <w:rPr>
          <w:sz w:val="24"/>
        </w:rPr>
        <w:t>Part</w:t>
      </w:r>
      <w:r>
        <w:rPr>
          <w:spacing w:val="-3"/>
          <w:sz w:val="24"/>
        </w:rPr>
        <w:t xml:space="preserve"> </w:t>
      </w:r>
      <w:r>
        <w:rPr>
          <w:sz w:val="24"/>
        </w:rPr>
        <w:t>E,</w:t>
      </w:r>
      <w:r>
        <w:rPr>
          <w:spacing w:val="-2"/>
          <w:sz w:val="24"/>
        </w:rPr>
        <w:t xml:space="preserve"> </w:t>
      </w:r>
      <w:r>
        <w:rPr>
          <w:sz w:val="24"/>
        </w:rPr>
        <w:t>Item</w:t>
      </w:r>
      <w:r>
        <w:rPr>
          <w:spacing w:val="-3"/>
          <w:sz w:val="24"/>
        </w:rPr>
        <w:t xml:space="preserve"> </w:t>
      </w:r>
      <w:r>
        <w:rPr>
          <w:sz w:val="24"/>
        </w:rPr>
        <w:t>25.</w:t>
      </w:r>
    </w:p>
    <w:p w14:paraId="244352D7" w14:textId="77777777" w:rsidR="00D92B60" w:rsidRDefault="00D92B60">
      <w:pPr>
        <w:pStyle w:val="BodyText"/>
        <w:spacing w:before="165"/>
      </w:pPr>
    </w:p>
    <w:p w14:paraId="45CDC265" w14:textId="77777777" w:rsidR="00D92B60" w:rsidRDefault="004420BA">
      <w:pPr>
        <w:pStyle w:val="Heading1"/>
        <w:tabs>
          <w:tab w:val="left" w:pos="1271"/>
        </w:tabs>
        <w:rPr>
          <w:u w:val="none"/>
        </w:rPr>
      </w:pPr>
      <w:bookmarkStart w:id="268" w:name="_bookmark8"/>
      <w:bookmarkEnd w:id="268"/>
      <w:r>
        <w:t>PART</w:t>
      </w:r>
      <w:r>
        <w:rPr>
          <w:spacing w:val="-2"/>
        </w:rPr>
        <w:t xml:space="preserve"> </w:t>
      </w:r>
      <w:r>
        <w:rPr>
          <w:spacing w:val="-5"/>
        </w:rPr>
        <w:t>F.</w:t>
      </w:r>
      <w:r>
        <w:rPr>
          <w:u w:val="none"/>
        </w:rPr>
        <w:tab/>
      </w:r>
      <w:r>
        <w:t>CONDITIONS</w:t>
      </w:r>
      <w:r>
        <w:rPr>
          <w:spacing w:val="-3"/>
        </w:rPr>
        <w:t xml:space="preserve"> </w:t>
      </w:r>
      <w:r>
        <w:t>APPLYING</w:t>
      </w:r>
      <w:r>
        <w:rPr>
          <w:spacing w:val="-4"/>
        </w:rPr>
        <w:t xml:space="preserve"> </w:t>
      </w:r>
      <w:r>
        <w:t>TO</w:t>
      </w:r>
      <w:r>
        <w:rPr>
          <w:spacing w:val="-1"/>
        </w:rPr>
        <w:t xml:space="preserve"> </w:t>
      </w:r>
      <w:r>
        <w:t>WASTE</w:t>
      </w:r>
      <w:r>
        <w:rPr>
          <w:spacing w:val="-1"/>
        </w:rPr>
        <w:t xml:space="preserve"> </w:t>
      </w:r>
      <w:r>
        <w:t>DISPOSAL</w:t>
      </w:r>
      <w:r>
        <w:rPr>
          <w:spacing w:val="-1"/>
        </w:rPr>
        <w:t xml:space="preserve"> </w:t>
      </w:r>
      <w:r>
        <w:t>AND</w:t>
      </w:r>
      <w:r>
        <w:rPr>
          <w:spacing w:val="3"/>
        </w:rPr>
        <w:t xml:space="preserve"> </w:t>
      </w:r>
      <w:r>
        <w:rPr>
          <w:spacing w:val="-2"/>
        </w:rPr>
        <w:t>MANAGEMENT</w:t>
      </w:r>
    </w:p>
    <w:p w14:paraId="01A770B1" w14:textId="2C9B3E46" w:rsidR="00D92B60" w:rsidRDefault="004420BA">
      <w:pPr>
        <w:pStyle w:val="ListParagraph"/>
        <w:numPr>
          <w:ilvl w:val="0"/>
          <w:numId w:val="12"/>
        </w:numPr>
        <w:tabs>
          <w:tab w:val="left" w:pos="827"/>
        </w:tabs>
        <w:spacing w:before="274"/>
        <w:ind w:right="201"/>
        <w:rPr>
          <w:sz w:val="24"/>
        </w:rPr>
      </w:pPr>
      <w:r>
        <w:rPr>
          <w:color w:val="221F1F"/>
          <w:sz w:val="24"/>
        </w:rPr>
        <w:t xml:space="preserve">The Board has approved, the Plan entitled </w:t>
      </w:r>
      <w:r>
        <w:rPr>
          <w:i/>
          <w:color w:val="221F1F"/>
          <w:sz w:val="24"/>
        </w:rPr>
        <w:t>Waste Management Plan</w:t>
      </w:r>
      <w:ins w:id="269" w:author="Author">
        <w:r w:rsidR="007760B8">
          <w:rPr>
            <w:i/>
            <w:color w:val="221F1F"/>
            <w:sz w:val="24"/>
          </w:rPr>
          <w:t xml:space="preserve">, </w:t>
        </w:r>
        <w:r w:rsidR="007760B8">
          <w:rPr>
            <w:color w:val="221F1F"/>
            <w:sz w:val="24"/>
          </w:rPr>
          <w:t>per P</w:t>
        </w:r>
        <w:r w:rsidR="004D16E5">
          <w:rPr>
            <w:color w:val="221F1F"/>
            <w:sz w:val="24"/>
          </w:rPr>
          <w:t>art B, Item 14, and Schedule K</w:t>
        </w:r>
        <w:r>
          <w:rPr>
            <w:color w:val="221F1F"/>
            <w:sz w:val="24"/>
          </w:rPr>
          <w:t>.</w:t>
        </w:r>
      </w:ins>
      <w:del w:id="270" w:author="Author">
        <w:r>
          <w:rPr>
            <w:i/>
            <w:color w:val="221F1F"/>
            <w:sz w:val="24"/>
          </w:rPr>
          <w:delText xml:space="preserve"> </w:delText>
        </w:r>
        <w:r>
          <w:rPr>
            <w:color w:val="221F1F"/>
            <w:sz w:val="24"/>
          </w:rPr>
          <w:delText xml:space="preserve">(BAF-PH1-830-P16- 0028, Rev 3), March 20, 2015, submitted as additional information with the 2014 Annual </w:delText>
        </w:r>
        <w:r>
          <w:rPr>
            <w:color w:val="221F1F"/>
            <w:spacing w:val="-2"/>
            <w:sz w:val="24"/>
          </w:rPr>
          <w:delText>Report</w:delText>
        </w:r>
      </w:del>
      <w:r>
        <w:rPr>
          <w:color w:val="221F1F"/>
          <w:spacing w:val="-2"/>
          <w:sz w:val="24"/>
        </w:rPr>
        <w:t>.</w:t>
      </w:r>
    </w:p>
    <w:p w14:paraId="0F9ADB2B" w14:textId="77777777" w:rsidR="00D92B60" w:rsidRDefault="00D92B60">
      <w:pPr>
        <w:pStyle w:val="BodyText"/>
        <w:spacing w:before="58"/>
      </w:pPr>
    </w:p>
    <w:p w14:paraId="42D6C22F" w14:textId="7B7B2B3E" w:rsidR="00D92B60" w:rsidRDefault="004420BA">
      <w:pPr>
        <w:pStyle w:val="ListParagraph"/>
        <w:numPr>
          <w:ilvl w:val="0"/>
          <w:numId w:val="12"/>
        </w:numPr>
        <w:tabs>
          <w:tab w:val="left" w:pos="827"/>
        </w:tabs>
        <w:ind w:right="201"/>
        <w:rPr>
          <w:sz w:val="24"/>
        </w:rPr>
      </w:pPr>
      <w:r>
        <w:rPr>
          <w:color w:val="221F1F"/>
          <w:sz w:val="24"/>
        </w:rPr>
        <w:t xml:space="preserve">The Board has approved the Plans entitled </w:t>
      </w:r>
      <w:r>
        <w:rPr>
          <w:i/>
          <w:sz w:val="24"/>
        </w:rPr>
        <w:t xml:space="preserve">Phase 1 Waste Rock Management Plan </w:t>
      </w:r>
      <w:del w:id="271" w:author="Author">
        <w:r>
          <w:rPr>
            <w:sz w:val="24"/>
          </w:rPr>
          <w:delText>(BAF- PH1-830-P16-0029,</w:delText>
        </w:r>
        <w:r>
          <w:rPr>
            <w:spacing w:val="-13"/>
            <w:sz w:val="24"/>
          </w:rPr>
          <w:delText xml:space="preserve"> </w:delText>
        </w:r>
        <w:r>
          <w:rPr>
            <w:sz w:val="24"/>
          </w:rPr>
          <w:delText>Rev</w:delText>
        </w:r>
        <w:r>
          <w:rPr>
            <w:spacing w:val="-13"/>
            <w:sz w:val="24"/>
          </w:rPr>
          <w:delText xml:space="preserve"> </w:delText>
        </w:r>
        <w:r>
          <w:rPr>
            <w:sz w:val="24"/>
          </w:rPr>
          <w:delText>0),</w:delText>
        </w:r>
        <w:r>
          <w:rPr>
            <w:spacing w:val="-14"/>
            <w:sz w:val="24"/>
          </w:rPr>
          <w:delText xml:space="preserve"> </w:delText>
        </w:r>
        <w:r>
          <w:rPr>
            <w:sz w:val="24"/>
          </w:rPr>
          <w:delText>April</w:delText>
        </w:r>
        <w:r>
          <w:rPr>
            <w:spacing w:val="-12"/>
            <w:sz w:val="24"/>
          </w:rPr>
          <w:delText xml:space="preserve"> </w:delText>
        </w:r>
        <w:r>
          <w:rPr>
            <w:sz w:val="24"/>
          </w:rPr>
          <w:delText>30,</w:delText>
        </w:r>
        <w:r>
          <w:rPr>
            <w:spacing w:val="-13"/>
            <w:sz w:val="24"/>
          </w:rPr>
          <w:delText xml:space="preserve"> </w:delText>
        </w:r>
        <w:r>
          <w:rPr>
            <w:sz w:val="24"/>
          </w:rPr>
          <w:delText>2014,</w:delText>
        </w:r>
        <w:r>
          <w:rPr>
            <w:spacing w:val="-13"/>
            <w:sz w:val="24"/>
          </w:rPr>
          <w:delText xml:space="preserve"> </w:delText>
        </w:r>
      </w:del>
      <w:r>
        <w:rPr>
          <w:sz w:val="24"/>
        </w:rPr>
        <w:t>and</w:t>
      </w:r>
      <w:r>
        <w:rPr>
          <w:spacing w:val="-13"/>
          <w:sz w:val="24"/>
        </w:rPr>
        <w:t xml:space="preserve"> </w:t>
      </w:r>
      <w:r>
        <w:rPr>
          <w:i/>
          <w:sz w:val="24"/>
        </w:rPr>
        <w:t>Life-of</w:t>
      </w:r>
      <w:r>
        <w:rPr>
          <w:i/>
          <w:spacing w:val="-13"/>
          <w:sz w:val="24"/>
        </w:rPr>
        <w:t xml:space="preserve"> </w:t>
      </w:r>
      <w:r>
        <w:rPr>
          <w:i/>
          <w:sz w:val="24"/>
        </w:rPr>
        <w:t>Mine</w:t>
      </w:r>
      <w:r>
        <w:rPr>
          <w:i/>
          <w:spacing w:val="-11"/>
          <w:sz w:val="24"/>
        </w:rPr>
        <w:t xml:space="preserve"> </w:t>
      </w:r>
      <w:r>
        <w:rPr>
          <w:i/>
          <w:sz w:val="24"/>
        </w:rPr>
        <w:t>Waste</w:t>
      </w:r>
      <w:r>
        <w:rPr>
          <w:i/>
          <w:spacing w:val="-13"/>
          <w:sz w:val="24"/>
        </w:rPr>
        <w:t xml:space="preserve"> </w:t>
      </w:r>
      <w:r>
        <w:rPr>
          <w:i/>
          <w:sz w:val="24"/>
        </w:rPr>
        <w:t>Rock</w:t>
      </w:r>
      <w:r>
        <w:rPr>
          <w:i/>
          <w:spacing w:val="-14"/>
          <w:sz w:val="24"/>
        </w:rPr>
        <w:t xml:space="preserve"> </w:t>
      </w:r>
      <w:r>
        <w:rPr>
          <w:i/>
          <w:sz w:val="24"/>
        </w:rPr>
        <w:t>Management</w:t>
      </w:r>
      <w:r>
        <w:rPr>
          <w:i/>
          <w:spacing w:val="-13"/>
          <w:sz w:val="24"/>
        </w:rPr>
        <w:t xml:space="preserve"> </w:t>
      </w:r>
      <w:r>
        <w:rPr>
          <w:i/>
          <w:sz w:val="24"/>
        </w:rPr>
        <w:t>Plan</w:t>
      </w:r>
      <w:ins w:id="272" w:author="Author">
        <w:r w:rsidR="007760B8">
          <w:rPr>
            <w:i/>
            <w:sz w:val="24"/>
          </w:rPr>
          <w:t xml:space="preserve"> </w:t>
        </w:r>
        <w:r w:rsidR="007760B8">
          <w:rPr>
            <w:color w:val="221F1F"/>
            <w:sz w:val="24"/>
          </w:rPr>
          <w:t>per Part B, Item 14, and Schedule K</w:t>
        </w:r>
      </w:ins>
      <w:del w:id="273" w:author="Author">
        <w:r>
          <w:rPr>
            <w:i/>
            <w:sz w:val="24"/>
          </w:rPr>
          <w:delText xml:space="preserve"> </w:delText>
        </w:r>
        <w:r>
          <w:rPr>
            <w:sz w:val="24"/>
          </w:rPr>
          <w:delText>(BAF-PH1-830-P16-0031,</w:delText>
        </w:r>
        <w:r>
          <w:rPr>
            <w:spacing w:val="-9"/>
            <w:sz w:val="24"/>
          </w:rPr>
          <w:delText xml:space="preserve"> </w:delText>
        </w:r>
        <w:r>
          <w:rPr>
            <w:sz w:val="24"/>
          </w:rPr>
          <w:delText>Rev</w:delText>
        </w:r>
        <w:r>
          <w:rPr>
            <w:spacing w:val="-9"/>
            <w:sz w:val="24"/>
          </w:rPr>
          <w:delText xml:space="preserve"> </w:delText>
        </w:r>
        <w:r>
          <w:rPr>
            <w:sz w:val="24"/>
          </w:rPr>
          <w:delText>0),</w:delText>
        </w:r>
        <w:r>
          <w:rPr>
            <w:spacing w:val="-8"/>
            <w:sz w:val="24"/>
          </w:rPr>
          <w:delText xml:space="preserve"> </w:delText>
        </w:r>
        <w:r>
          <w:rPr>
            <w:sz w:val="24"/>
          </w:rPr>
          <w:delText>April</w:delText>
        </w:r>
        <w:r>
          <w:rPr>
            <w:spacing w:val="-9"/>
            <w:sz w:val="24"/>
          </w:rPr>
          <w:delText xml:space="preserve"> </w:delText>
        </w:r>
        <w:r>
          <w:rPr>
            <w:sz w:val="24"/>
          </w:rPr>
          <w:delText>30,</w:delText>
        </w:r>
        <w:r>
          <w:rPr>
            <w:spacing w:val="-5"/>
            <w:sz w:val="24"/>
          </w:rPr>
          <w:delText xml:space="preserve"> </w:delText>
        </w:r>
        <w:r>
          <w:rPr>
            <w:sz w:val="24"/>
          </w:rPr>
          <w:delText>2014,</w:delText>
        </w:r>
        <w:r>
          <w:rPr>
            <w:spacing w:val="-7"/>
            <w:sz w:val="24"/>
          </w:rPr>
          <w:delText xml:space="preserve"> </w:delText>
        </w:r>
        <w:r>
          <w:rPr>
            <w:sz w:val="24"/>
          </w:rPr>
          <w:delText>submitted</w:delText>
        </w:r>
        <w:r>
          <w:rPr>
            <w:spacing w:val="-10"/>
            <w:sz w:val="24"/>
          </w:rPr>
          <w:delText xml:space="preserve"> </w:delText>
        </w:r>
        <w:r>
          <w:rPr>
            <w:sz w:val="24"/>
          </w:rPr>
          <w:delText>as</w:delText>
        </w:r>
        <w:r>
          <w:rPr>
            <w:spacing w:val="-7"/>
            <w:sz w:val="24"/>
          </w:rPr>
          <w:delText xml:space="preserve"> </w:delText>
        </w:r>
        <w:r>
          <w:rPr>
            <w:sz w:val="24"/>
          </w:rPr>
          <w:delText>additional</w:delText>
        </w:r>
        <w:r>
          <w:rPr>
            <w:spacing w:val="-9"/>
            <w:sz w:val="24"/>
          </w:rPr>
          <w:delText xml:space="preserve"> </w:delText>
        </w:r>
        <w:r>
          <w:rPr>
            <w:sz w:val="24"/>
          </w:rPr>
          <w:delText>information</w:delText>
        </w:r>
        <w:r>
          <w:rPr>
            <w:spacing w:val="-9"/>
            <w:sz w:val="24"/>
          </w:rPr>
          <w:delText xml:space="preserve"> </w:delText>
        </w:r>
        <w:r>
          <w:rPr>
            <w:sz w:val="24"/>
          </w:rPr>
          <w:delText>with the 2014 Annual report</w:delText>
        </w:r>
      </w:del>
      <w:r>
        <w:rPr>
          <w:sz w:val="24"/>
        </w:rPr>
        <w:t>.</w:t>
      </w:r>
    </w:p>
    <w:p w14:paraId="43E467F1" w14:textId="2C257C7C" w:rsidR="00D92B60" w:rsidRDefault="004420BA">
      <w:pPr>
        <w:pStyle w:val="ListParagraph"/>
        <w:numPr>
          <w:ilvl w:val="0"/>
          <w:numId w:val="12"/>
        </w:numPr>
        <w:tabs>
          <w:tab w:val="left" w:pos="827"/>
        </w:tabs>
        <w:spacing w:before="274"/>
        <w:ind w:right="203"/>
        <w:rPr>
          <w:sz w:val="24"/>
        </w:rPr>
      </w:pPr>
      <w:r>
        <w:rPr>
          <w:color w:val="221F1F"/>
          <w:sz w:val="24"/>
        </w:rPr>
        <w:t>Future updates to the Plans referenced in Part F, Item 2 should include or address changes pertaining to the following:</w:t>
      </w:r>
    </w:p>
    <w:p w14:paraId="2C74690F" w14:textId="77777777" w:rsidR="00D92B60" w:rsidRDefault="00D92B60">
      <w:pPr>
        <w:pStyle w:val="BodyText"/>
      </w:pPr>
    </w:p>
    <w:p w14:paraId="08EF3C7E" w14:textId="77777777" w:rsidR="00D92B60" w:rsidRDefault="004420BA">
      <w:pPr>
        <w:pStyle w:val="ListParagraph"/>
        <w:numPr>
          <w:ilvl w:val="1"/>
          <w:numId w:val="12"/>
        </w:numPr>
        <w:tabs>
          <w:tab w:val="left" w:pos="1396"/>
        </w:tabs>
        <w:ind w:right="199"/>
        <w:rPr>
          <w:sz w:val="24"/>
        </w:rPr>
      </w:pPr>
      <w:r>
        <w:rPr>
          <w:color w:val="221F1F"/>
          <w:sz w:val="24"/>
        </w:rPr>
        <w:t>Updates</w:t>
      </w:r>
      <w:r>
        <w:rPr>
          <w:color w:val="221F1F"/>
          <w:spacing w:val="-1"/>
          <w:sz w:val="24"/>
        </w:rPr>
        <w:t xml:space="preserve"> </w:t>
      </w:r>
      <w:r>
        <w:rPr>
          <w:color w:val="221F1F"/>
          <w:sz w:val="24"/>
        </w:rPr>
        <w:t>to the on-going Waste</w:t>
      </w:r>
      <w:r>
        <w:rPr>
          <w:color w:val="221F1F"/>
          <w:spacing w:val="-1"/>
          <w:sz w:val="24"/>
        </w:rPr>
        <w:t xml:space="preserve"> </w:t>
      </w:r>
      <w:r>
        <w:rPr>
          <w:color w:val="221F1F"/>
          <w:sz w:val="24"/>
        </w:rPr>
        <w:t>Rock Characterization Program (including</w:t>
      </w:r>
      <w:r>
        <w:rPr>
          <w:color w:val="221F1F"/>
          <w:spacing w:val="-5"/>
          <w:sz w:val="24"/>
        </w:rPr>
        <w:t xml:space="preserve"> </w:t>
      </w:r>
      <w:r>
        <w:rPr>
          <w:color w:val="221F1F"/>
          <w:sz w:val="24"/>
        </w:rPr>
        <w:t>the</w:t>
      </w:r>
      <w:r>
        <w:rPr>
          <w:color w:val="221F1F"/>
          <w:spacing w:val="-1"/>
          <w:sz w:val="24"/>
        </w:rPr>
        <w:t xml:space="preserve"> </w:t>
      </w:r>
      <w:r>
        <w:rPr>
          <w:color w:val="221F1F"/>
          <w:sz w:val="24"/>
        </w:rPr>
        <w:t>further refinement of acid rock drainage and metal leaching aspects of the foot wall and hanging wall;</w:t>
      </w:r>
    </w:p>
    <w:p w14:paraId="5CF071A8" w14:textId="77777777" w:rsidR="00D92B60" w:rsidRDefault="004420BA">
      <w:pPr>
        <w:pStyle w:val="ListParagraph"/>
        <w:numPr>
          <w:ilvl w:val="1"/>
          <w:numId w:val="12"/>
        </w:numPr>
        <w:tabs>
          <w:tab w:val="left" w:pos="1395"/>
        </w:tabs>
        <w:ind w:left="1395" w:hanging="568"/>
        <w:rPr>
          <w:sz w:val="24"/>
        </w:rPr>
      </w:pPr>
      <w:r>
        <w:rPr>
          <w:color w:val="221F1F"/>
          <w:sz w:val="24"/>
        </w:rPr>
        <w:t>Any</w:t>
      </w:r>
      <w:r>
        <w:rPr>
          <w:color w:val="221F1F"/>
          <w:spacing w:val="-5"/>
          <w:sz w:val="24"/>
        </w:rPr>
        <w:t xml:space="preserve"> </w:t>
      </w:r>
      <w:r>
        <w:rPr>
          <w:color w:val="221F1F"/>
          <w:sz w:val="24"/>
        </w:rPr>
        <w:t>additional</w:t>
      </w:r>
      <w:r>
        <w:rPr>
          <w:color w:val="221F1F"/>
          <w:spacing w:val="1"/>
          <w:sz w:val="24"/>
        </w:rPr>
        <w:t xml:space="preserve"> </w:t>
      </w:r>
      <w:r>
        <w:rPr>
          <w:color w:val="221F1F"/>
          <w:sz w:val="24"/>
        </w:rPr>
        <w:t>details</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1"/>
          <w:sz w:val="24"/>
        </w:rPr>
        <w:t xml:space="preserve"> </w:t>
      </w:r>
      <w:r>
        <w:rPr>
          <w:color w:val="221F1F"/>
          <w:sz w:val="24"/>
        </w:rPr>
        <w:t>segregation</w:t>
      </w:r>
      <w:r>
        <w:rPr>
          <w:color w:val="221F1F"/>
          <w:spacing w:val="1"/>
          <w:sz w:val="24"/>
        </w:rPr>
        <w:t xml:space="preserve"> </w:t>
      </w:r>
      <w:r>
        <w:rPr>
          <w:color w:val="221F1F"/>
          <w:sz w:val="24"/>
        </w:rPr>
        <w:t>of potentially</w:t>
      </w:r>
      <w:r>
        <w:rPr>
          <w:color w:val="221F1F"/>
          <w:spacing w:val="-9"/>
          <w:sz w:val="24"/>
        </w:rPr>
        <w:t xml:space="preserve"> </w:t>
      </w:r>
      <w:r>
        <w:rPr>
          <w:color w:val="221F1F"/>
          <w:sz w:val="24"/>
        </w:rPr>
        <w:t>acid</w:t>
      </w:r>
      <w:r>
        <w:rPr>
          <w:color w:val="221F1F"/>
          <w:spacing w:val="1"/>
          <w:sz w:val="24"/>
        </w:rPr>
        <w:t xml:space="preserve"> </w:t>
      </w:r>
      <w:r>
        <w:rPr>
          <w:color w:val="221F1F"/>
          <w:sz w:val="24"/>
        </w:rPr>
        <w:t>generating</w:t>
      </w:r>
      <w:r>
        <w:rPr>
          <w:color w:val="221F1F"/>
          <w:spacing w:val="-2"/>
          <w:sz w:val="24"/>
        </w:rPr>
        <w:t xml:space="preserve"> </w:t>
      </w:r>
      <w:r>
        <w:rPr>
          <w:color w:val="221F1F"/>
          <w:sz w:val="24"/>
        </w:rPr>
        <w:t xml:space="preserve">waste </w:t>
      </w:r>
      <w:r>
        <w:rPr>
          <w:color w:val="221F1F"/>
          <w:spacing w:val="-2"/>
          <w:sz w:val="24"/>
        </w:rPr>
        <w:t>rock;</w:t>
      </w:r>
    </w:p>
    <w:p w14:paraId="0F45299A" w14:textId="77777777" w:rsidR="00D92B60" w:rsidRDefault="004420BA">
      <w:pPr>
        <w:pStyle w:val="ListParagraph"/>
        <w:numPr>
          <w:ilvl w:val="1"/>
          <w:numId w:val="12"/>
        </w:numPr>
        <w:tabs>
          <w:tab w:val="left" w:pos="1395"/>
        </w:tabs>
        <w:ind w:left="1395" w:hanging="568"/>
        <w:rPr>
          <w:sz w:val="24"/>
        </w:rPr>
      </w:pPr>
      <w:r>
        <w:rPr>
          <w:color w:val="221F1F"/>
          <w:sz w:val="24"/>
        </w:rPr>
        <w:t>Update</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2"/>
          <w:sz w:val="24"/>
        </w:rPr>
        <w:t xml:space="preserve"> </w:t>
      </w:r>
      <w:r>
        <w:rPr>
          <w:color w:val="221F1F"/>
          <w:sz w:val="24"/>
        </w:rPr>
        <w:t>geochemical</w:t>
      </w:r>
      <w:r>
        <w:rPr>
          <w:color w:val="221F1F"/>
          <w:spacing w:val="-1"/>
          <w:sz w:val="24"/>
        </w:rPr>
        <w:t xml:space="preserve"> </w:t>
      </w:r>
      <w:r>
        <w:rPr>
          <w:color w:val="221F1F"/>
          <w:spacing w:val="-2"/>
          <w:sz w:val="24"/>
        </w:rPr>
        <w:t>modeling;</w:t>
      </w:r>
    </w:p>
    <w:p w14:paraId="6B59BE2D" w14:textId="77777777" w:rsidR="00D92B60" w:rsidRDefault="004420BA">
      <w:pPr>
        <w:pStyle w:val="ListParagraph"/>
        <w:numPr>
          <w:ilvl w:val="1"/>
          <w:numId w:val="12"/>
        </w:numPr>
        <w:tabs>
          <w:tab w:val="left" w:pos="1395"/>
        </w:tabs>
        <w:ind w:left="1395" w:hanging="568"/>
        <w:rPr>
          <w:sz w:val="24"/>
        </w:rPr>
      </w:pPr>
      <w:r>
        <w:rPr>
          <w:color w:val="221F1F"/>
          <w:sz w:val="24"/>
        </w:rPr>
        <w:t>Update</w:t>
      </w:r>
      <w:r>
        <w:rPr>
          <w:color w:val="221F1F"/>
          <w:spacing w:val="1"/>
          <w:sz w:val="24"/>
        </w:rPr>
        <w:t xml:space="preserve"> </w:t>
      </w:r>
      <w:r>
        <w:rPr>
          <w:color w:val="221F1F"/>
          <w:sz w:val="24"/>
        </w:rPr>
        <w:t>on</w:t>
      </w:r>
      <w:r>
        <w:rPr>
          <w:color w:val="221F1F"/>
          <w:spacing w:val="1"/>
          <w:sz w:val="24"/>
        </w:rPr>
        <w:t xml:space="preserve"> </w:t>
      </w:r>
      <w:r>
        <w:rPr>
          <w:color w:val="221F1F"/>
          <w:sz w:val="24"/>
        </w:rPr>
        <w:t>pit</w:t>
      </w:r>
      <w:r>
        <w:rPr>
          <w:color w:val="221F1F"/>
          <w:spacing w:val="1"/>
          <w:sz w:val="24"/>
        </w:rPr>
        <w:t xml:space="preserve"> </w:t>
      </w:r>
      <w:r>
        <w:rPr>
          <w:color w:val="221F1F"/>
          <w:sz w:val="24"/>
        </w:rPr>
        <w:t>water</w:t>
      </w:r>
      <w:r>
        <w:rPr>
          <w:color w:val="221F1F"/>
          <w:spacing w:val="-1"/>
          <w:sz w:val="24"/>
        </w:rPr>
        <w:t xml:space="preserve"> </w:t>
      </w:r>
      <w:r>
        <w:rPr>
          <w:color w:val="221F1F"/>
          <w:sz w:val="24"/>
        </w:rPr>
        <w:t>quality</w:t>
      </w:r>
      <w:r>
        <w:rPr>
          <w:color w:val="221F1F"/>
          <w:spacing w:val="-8"/>
          <w:sz w:val="24"/>
        </w:rPr>
        <w:t xml:space="preserve"> </w:t>
      </w:r>
      <w:r>
        <w:rPr>
          <w:color w:val="221F1F"/>
          <w:spacing w:val="-2"/>
          <w:sz w:val="24"/>
        </w:rPr>
        <w:t>predictions;</w:t>
      </w:r>
    </w:p>
    <w:p w14:paraId="6CE1BE41" w14:textId="77777777" w:rsidR="00D92B60" w:rsidRDefault="004420BA">
      <w:pPr>
        <w:pStyle w:val="ListParagraph"/>
        <w:numPr>
          <w:ilvl w:val="1"/>
          <w:numId w:val="12"/>
        </w:numPr>
        <w:tabs>
          <w:tab w:val="left" w:pos="1395"/>
        </w:tabs>
        <w:ind w:left="1395" w:hanging="568"/>
        <w:rPr>
          <w:sz w:val="24"/>
        </w:rPr>
      </w:pPr>
      <w:r>
        <w:rPr>
          <w:color w:val="221F1F"/>
          <w:sz w:val="24"/>
        </w:rPr>
        <w:t>Results</w:t>
      </w:r>
      <w:r>
        <w:rPr>
          <w:color w:val="221F1F"/>
          <w:spacing w:val="-2"/>
          <w:sz w:val="24"/>
        </w:rPr>
        <w:t xml:space="preserve"> </w:t>
      </w:r>
      <w:r>
        <w:rPr>
          <w:color w:val="221F1F"/>
          <w:sz w:val="24"/>
        </w:rPr>
        <w:t>of</w:t>
      </w:r>
      <w:r>
        <w:rPr>
          <w:color w:val="221F1F"/>
          <w:spacing w:val="1"/>
          <w:sz w:val="24"/>
        </w:rPr>
        <w:t xml:space="preserve"> </w:t>
      </w:r>
      <w:r>
        <w:rPr>
          <w:color w:val="221F1F"/>
          <w:sz w:val="24"/>
        </w:rPr>
        <w:t>ongoing</w:t>
      </w:r>
      <w:r>
        <w:rPr>
          <w:color w:val="221F1F"/>
          <w:spacing w:val="-5"/>
          <w:sz w:val="24"/>
        </w:rPr>
        <w:t xml:space="preserve"> </w:t>
      </w:r>
      <w:r>
        <w:rPr>
          <w:color w:val="221F1F"/>
          <w:sz w:val="24"/>
        </w:rPr>
        <w:t>humidity</w:t>
      </w:r>
      <w:r>
        <w:rPr>
          <w:color w:val="221F1F"/>
          <w:spacing w:val="-10"/>
          <w:sz w:val="24"/>
        </w:rPr>
        <w:t xml:space="preserve"> </w:t>
      </w:r>
      <w:r>
        <w:rPr>
          <w:color w:val="221F1F"/>
          <w:sz w:val="24"/>
        </w:rPr>
        <w:t>cell</w:t>
      </w:r>
      <w:r>
        <w:rPr>
          <w:color w:val="221F1F"/>
          <w:spacing w:val="1"/>
          <w:sz w:val="24"/>
        </w:rPr>
        <w:t xml:space="preserve"> </w:t>
      </w:r>
      <w:r>
        <w:rPr>
          <w:color w:val="221F1F"/>
          <w:sz w:val="24"/>
        </w:rPr>
        <w:t>kinetic</w:t>
      </w:r>
      <w:r>
        <w:rPr>
          <w:color w:val="221F1F"/>
          <w:spacing w:val="1"/>
          <w:sz w:val="24"/>
        </w:rPr>
        <w:t xml:space="preserve"> </w:t>
      </w:r>
      <w:r>
        <w:rPr>
          <w:color w:val="221F1F"/>
          <w:sz w:val="24"/>
        </w:rPr>
        <w:t>test-</w:t>
      </w:r>
      <w:r>
        <w:rPr>
          <w:color w:val="221F1F"/>
          <w:spacing w:val="-2"/>
          <w:sz w:val="24"/>
        </w:rPr>
        <w:t>work;</w:t>
      </w:r>
    </w:p>
    <w:p w14:paraId="2B4CB1D6" w14:textId="77777777" w:rsidR="00D92B60" w:rsidRDefault="004420BA">
      <w:pPr>
        <w:pStyle w:val="ListParagraph"/>
        <w:numPr>
          <w:ilvl w:val="1"/>
          <w:numId w:val="12"/>
        </w:numPr>
        <w:tabs>
          <w:tab w:val="left" w:pos="1394"/>
          <w:tab w:val="left" w:pos="1396"/>
        </w:tabs>
        <w:ind w:right="199"/>
        <w:rPr>
          <w:sz w:val="24"/>
        </w:rPr>
      </w:pPr>
      <w:r>
        <w:rPr>
          <w:color w:val="221F1F"/>
          <w:sz w:val="24"/>
        </w:rPr>
        <w:t>The incorporation of on-site test pile program results with respect to ARD/ML and impacts to modeling results; and</w:t>
      </w:r>
    </w:p>
    <w:p w14:paraId="384F19B6" w14:textId="77777777" w:rsidR="00D92B60" w:rsidRDefault="004420BA">
      <w:pPr>
        <w:pStyle w:val="ListParagraph"/>
        <w:numPr>
          <w:ilvl w:val="1"/>
          <w:numId w:val="12"/>
        </w:numPr>
        <w:tabs>
          <w:tab w:val="left" w:pos="1395"/>
        </w:tabs>
        <w:spacing w:before="1"/>
        <w:ind w:left="1395" w:hanging="568"/>
        <w:rPr>
          <w:sz w:val="24"/>
        </w:rPr>
      </w:pPr>
      <w:r>
        <w:rPr>
          <w:color w:val="221F1F"/>
          <w:sz w:val="24"/>
        </w:rPr>
        <w:t>Waste</w:t>
      </w:r>
      <w:r>
        <w:rPr>
          <w:color w:val="221F1F"/>
          <w:spacing w:val="-6"/>
          <w:sz w:val="24"/>
        </w:rPr>
        <w:t xml:space="preserve"> </w:t>
      </w:r>
      <w:r>
        <w:rPr>
          <w:color w:val="221F1F"/>
          <w:sz w:val="24"/>
        </w:rPr>
        <w:t>Rock</w:t>
      </w:r>
      <w:r>
        <w:rPr>
          <w:color w:val="221F1F"/>
          <w:spacing w:val="-5"/>
          <w:sz w:val="24"/>
        </w:rPr>
        <w:t xml:space="preserve"> </w:t>
      </w:r>
      <w:r>
        <w:rPr>
          <w:color w:val="221F1F"/>
          <w:sz w:val="24"/>
        </w:rPr>
        <w:t>Storage Facilities</w:t>
      </w:r>
      <w:r>
        <w:rPr>
          <w:color w:val="221F1F"/>
          <w:spacing w:val="-2"/>
          <w:sz w:val="24"/>
        </w:rPr>
        <w:t xml:space="preserve"> </w:t>
      </w:r>
      <w:r>
        <w:rPr>
          <w:color w:val="221F1F"/>
          <w:sz w:val="24"/>
        </w:rPr>
        <w:t>with</w:t>
      </w:r>
      <w:r>
        <w:rPr>
          <w:color w:val="221F1F"/>
          <w:spacing w:val="-2"/>
          <w:sz w:val="24"/>
        </w:rPr>
        <w:t xml:space="preserve"> </w:t>
      </w:r>
      <w:r>
        <w:rPr>
          <w:color w:val="221F1F"/>
          <w:sz w:val="24"/>
        </w:rPr>
        <w:t>consideration</w:t>
      </w:r>
      <w:r>
        <w:rPr>
          <w:color w:val="221F1F"/>
          <w:spacing w:val="-3"/>
          <w:sz w:val="24"/>
        </w:rPr>
        <w:t xml:space="preserve"> </w:t>
      </w:r>
      <w:r>
        <w:rPr>
          <w:color w:val="221F1F"/>
          <w:sz w:val="24"/>
        </w:rPr>
        <w:t>for</w:t>
      </w:r>
      <w:r>
        <w:rPr>
          <w:color w:val="221F1F"/>
          <w:spacing w:val="-2"/>
          <w:sz w:val="24"/>
        </w:rPr>
        <w:t xml:space="preserve"> </w:t>
      </w:r>
      <w:r>
        <w:rPr>
          <w:color w:val="221F1F"/>
          <w:sz w:val="24"/>
        </w:rPr>
        <w:t>climate</w:t>
      </w:r>
      <w:r>
        <w:rPr>
          <w:color w:val="221F1F"/>
          <w:spacing w:val="-3"/>
          <w:sz w:val="24"/>
        </w:rPr>
        <w:t xml:space="preserve"> </w:t>
      </w:r>
      <w:r>
        <w:rPr>
          <w:color w:val="221F1F"/>
          <w:spacing w:val="-2"/>
          <w:sz w:val="24"/>
        </w:rPr>
        <w:t>change.</w:t>
      </w:r>
    </w:p>
    <w:p w14:paraId="4D9A3315" w14:textId="77777777" w:rsidR="00D92B60" w:rsidRDefault="00D92B60">
      <w:pPr>
        <w:pStyle w:val="BodyText"/>
        <w:spacing w:before="23"/>
      </w:pPr>
    </w:p>
    <w:p w14:paraId="2FA68FE9" w14:textId="25238113" w:rsidR="00D92B60" w:rsidRDefault="004420BA">
      <w:pPr>
        <w:pStyle w:val="ListParagraph"/>
        <w:numPr>
          <w:ilvl w:val="0"/>
          <w:numId w:val="12"/>
        </w:numPr>
        <w:tabs>
          <w:tab w:val="left" w:pos="827"/>
        </w:tabs>
        <w:spacing w:before="1"/>
        <w:ind w:right="199"/>
        <w:rPr>
          <w:sz w:val="24"/>
        </w:rPr>
      </w:pPr>
      <w:r>
        <w:rPr>
          <w:color w:val="221F1F"/>
          <w:sz w:val="24"/>
        </w:rPr>
        <w:t xml:space="preserve">The Board has approved the Plan entitled </w:t>
      </w:r>
      <w:r>
        <w:rPr>
          <w:i/>
          <w:color w:val="221F1F"/>
          <w:sz w:val="24"/>
        </w:rPr>
        <w:t>Hazardous Materials and Hazardous Waste Management Plan</w:t>
      </w:r>
      <w:ins w:id="274" w:author="Author">
        <w:r w:rsidR="007760B8">
          <w:rPr>
            <w:i/>
            <w:color w:val="221F1F"/>
            <w:sz w:val="24"/>
          </w:rPr>
          <w:t xml:space="preserve"> </w:t>
        </w:r>
        <w:r w:rsidR="007760B8">
          <w:rPr>
            <w:color w:val="221F1F"/>
            <w:sz w:val="24"/>
          </w:rPr>
          <w:t>per Part B, Item 14, and Schedule K</w:t>
        </w:r>
      </w:ins>
      <w:del w:id="275" w:author="Author">
        <w:r w:rsidDel="007760B8">
          <w:rPr>
            <w:i/>
            <w:color w:val="221F1F"/>
            <w:sz w:val="24"/>
          </w:rPr>
          <w:delText xml:space="preserve"> </w:delText>
        </w:r>
        <w:r w:rsidDel="007760B8">
          <w:rPr>
            <w:sz w:val="24"/>
          </w:rPr>
          <w:delText>(BAF-PH1-830-P16-0011, Rev 3), March 20</w:delText>
        </w:r>
        <w:r w:rsidDel="007760B8">
          <w:rPr>
            <w:color w:val="221F1F"/>
            <w:sz w:val="24"/>
          </w:rPr>
          <w:delText>, 2015, submitted as additional information with the 2014 Annual Report.</w:delText>
        </w:r>
      </w:del>
    </w:p>
    <w:p w14:paraId="23EBAAF9" w14:textId="77777777" w:rsidR="00D92B60" w:rsidRDefault="00D92B60">
      <w:pPr>
        <w:pStyle w:val="BodyText"/>
      </w:pPr>
    </w:p>
    <w:p w14:paraId="230AD751" w14:textId="77777777" w:rsidR="00D92B60" w:rsidRDefault="004420BA">
      <w:pPr>
        <w:pStyle w:val="ListParagraph"/>
        <w:numPr>
          <w:ilvl w:val="0"/>
          <w:numId w:val="12"/>
        </w:numPr>
        <w:tabs>
          <w:tab w:val="left" w:pos="827"/>
        </w:tabs>
        <w:ind w:right="199"/>
        <w:rPr>
          <w:sz w:val="24"/>
        </w:rPr>
      </w:pPr>
      <w:r>
        <w:rPr>
          <w:color w:val="221F1F"/>
          <w:sz w:val="24"/>
        </w:rPr>
        <w:t xml:space="preserve">The Licensee shall locate areas designated for Waste disposal at a minimum distance of thirty-one (31) </w:t>
      </w:r>
      <w:proofErr w:type="spellStart"/>
      <w:r>
        <w:rPr>
          <w:color w:val="221F1F"/>
          <w:sz w:val="24"/>
        </w:rPr>
        <w:t>metres</w:t>
      </w:r>
      <w:proofErr w:type="spellEnd"/>
      <w:r>
        <w:rPr>
          <w:color w:val="221F1F"/>
          <w:sz w:val="24"/>
        </w:rPr>
        <w:t xml:space="preserve"> from the ordinary</w:t>
      </w:r>
      <w:r>
        <w:rPr>
          <w:color w:val="221F1F"/>
          <w:spacing w:val="-8"/>
          <w:sz w:val="24"/>
        </w:rPr>
        <w:t xml:space="preserve"> </w:t>
      </w:r>
      <w:r>
        <w:rPr>
          <w:color w:val="221F1F"/>
          <w:sz w:val="24"/>
        </w:rPr>
        <w:t>High Water Mark of any</w:t>
      </w:r>
      <w:r>
        <w:rPr>
          <w:color w:val="221F1F"/>
          <w:spacing w:val="-8"/>
          <w:sz w:val="24"/>
        </w:rPr>
        <w:t xml:space="preserve"> </w:t>
      </w:r>
      <w:r>
        <w:rPr>
          <w:color w:val="221F1F"/>
          <w:sz w:val="24"/>
        </w:rPr>
        <w:t>Water body</w:t>
      </w:r>
      <w:r>
        <w:rPr>
          <w:color w:val="221F1F"/>
          <w:spacing w:val="-5"/>
          <w:sz w:val="24"/>
        </w:rPr>
        <w:t xml:space="preserve"> </w:t>
      </w:r>
      <w:r>
        <w:rPr>
          <w:color w:val="221F1F"/>
          <w:sz w:val="24"/>
        </w:rPr>
        <w:t>such that the quality, quantity</w:t>
      </w:r>
      <w:r>
        <w:rPr>
          <w:color w:val="221F1F"/>
          <w:spacing w:val="-6"/>
          <w:sz w:val="24"/>
        </w:rPr>
        <w:t xml:space="preserve"> </w:t>
      </w:r>
      <w:r>
        <w:rPr>
          <w:color w:val="221F1F"/>
          <w:sz w:val="24"/>
        </w:rPr>
        <w:t>or flow of Water is not impaired, unless otherwise approved by</w:t>
      </w:r>
      <w:r>
        <w:rPr>
          <w:color w:val="221F1F"/>
          <w:spacing w:val="-6"/>
          <w:sz w:val="24"/>
        </w:rPr>
        <w:t xml:space="preserve"> </w:t>
      </w:r>
      <w:r>
        <w:rPr>
          <w:color w:val="221F1F"/>
          <w:sz w:val="24"/>
        </w:rPr>
        <w:t>the Board in writing.</w:t>
      </w:r>
    </w:p>
    <w:p w14:paraId="71F3157D" w14:textId="77777777" w:rsidR="00D92B60" w:rsidRDefault="004420BA">
      <w:pPr>
        <w:pStyle w:val="ListParagraph"/>
        <w:numPr>
          <w:ilvl w:val="0"/>
          <w:numId w:val="12"/>
        </w:numPr>
        <w:tabs>
          <w:tab w:val="left" w:pos="827"/>
        </w:tabs>
        <w:spacing w:before="255" w:line="237" w:lineRule="auto"/>
        <w:ind w:right="200"/>
        <w:rPr>
          <w:sz w:val="24"/>
        </w:rPr>
      </w:pP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is</w:t>
      </w:r>
      <w:r>
        <w:rPr>
          <w:color w:val="221F1F"/>
          <w:spacing w:val="-15"/>
          <w:sz w:val="24"/>
        </w:rPr>
        <w:t xml:space="preserve"> </w:t>
      </w:r>
      <w:r>
        <w:rPr>
          <w:color w:val="221F1F"/>
          <w:sz w:val="24"/>
        </w:rPr>
        <w:t>authorized</w:t>
      </w:r>
      <w:r>
        <w:rPr>
          <w:color w:val="221F1F"/>
          <w:spacing w:val="-15"/>
          <w:sz w:val="24"/>
        </w:rPr>
        <w:t xml:space="preserve"> </w:t>
      </w:r>
      <w:r>
        <w:rPr>
          <w:color w:val="221F1F"/>
          <w:sz w:val="24"/>
        </w:rPr>
        <w:t>to</w:t>
      </w:r>
      <w:r>
        <w:rPr>
          <w:color w:val="221F1F"/>
          <w:spacing w:val="-15"/>
          <w:sz w:val="24"/>
        </w:rPr>
        <w:t xml:space="preserve"> </w:t>
      </w:r>
      <w:r>
        <w:rPr>
          <w:color w:val="221F1F"/>
          <w:sz w:val="24"/>
        </w:rPr>
        <w:t>dispose</w:t>
      </w:r>
      <w:r>
        <w:rPr>
          <w:color w:val="221F1F"/>
          <w:spacing w:val="-15"/>
          <w:sz w:val="24"/>
        </w:rPr>
        <w:t xml:space="preserve"> </w:t>
      </w:r>
      <w:r>
        <w:rPr>
          <w:color w:val="221F1F"/>
          <w:sz w:val="24"/>
        </w:rPr>
        <w:t>of</w:t>
      </w:r>
      <w:r>
        <w:rPr>
          <w:color w:val="221F1F"/>
          <w:spacing w:val="-15"/>
          <w:sz w:val="24"/>
        </w:rPr>
        <w:t xml:space="preserve"> </w:t>
      </w:r>
      <w:r>
        <w:rPr>
          <w:color w:val="221F1F"/>
          <w:sz w:val="24"/>
        </w:rPr>
        <w:t>all</w:t>
      </w:r>
      <w:r>
        <w:rPr>
          <w:color w:val="221F1F"/>
          <w:spacing w:val="-15"/>
          <w:sz w:val="24"/>
        </w:rPr>
        <w:t xml:space="preserve"> </w:t>
      </w:r>
      <w:r>
        <w:rPr>
          <w:color w:val="221F1F"/>
          <w:sz w:val="24"/>
        </w:rPr>
        <w:t>acceptable</w:t>
      </w:r>
      <w:r>
        <w:rPr>
          <w:color w:val="221F1F"/>
          <w:spacing w:val="-15"/>
          <w:sz w:val="24"/>
        </w:rPr>
        <w:t xml:space="preserve"> </w:t>
      </w:r>
      <w:r>
        <w:rPr>
          <w:color w:val="221F1F"/>
          <w:sz w:val="24"/>
        </w:rPr>
        <w:t>food</w:t>
      </w:r>
      <w:r>
        <w:rPr>
          <w:color w:val="221F1F"/>
          <w:spacing w:val="-15"/>
          <w:sz w:val="24"/>
        </w:rPr>
        <w:t xml:space="preserve"> </w:t>
      </w:r>
      <w:r>
        <w:rPr>
          <w:color w:val="221F1F"/>
          <w:sz w:val="24"/>
        </w:rPr>
        <w:t>waste,</w:t>
      </w:r>
      <w:r>
        <w:rPr>
          <w:color w:val="221F1F"/>
          <w:spacing w:val="-15"/>
          <w:sz w:val="24"/>
        </w:rPr>
        <w:t xml:space="preserve"> </w:t>
      </w:r>
      <w:r>
        <w:rPr>
          <w:color w:val="221F1F"/>
          <w:sz w:val="24"/>
        </w:rPr>
        <w:t>paper</w:t>
      </w:r>
      <w:r>
        <w:rPr>
          <w:color w:val="221F1F"/>
          <w:spacing w:val="-15"/>
          <w:sz w:val="24"/>
        </w:rPr>
        <w:t xml:space="preserve"> </w:t>
      </w:r>
      <w:r>
        <w:rPr>
          <w:color w:val="221F1F"/>
          <w:sz w:val="24"/>
        </w:rPr>
        <w:t>waste</w:t>
      </w:r>
      <w:r>
        <w:rPr>
          <w:color w:val="221F1F"/>
          <w:spacing w:val="-15"/>
          <w:sz w:val="24"/>
        </w:rPr>
        <w:t xml:space="preserve"> </w:t>
      </w:r>
      <w:r>
        <w:rPr>
          <w:color w:val="221F1F"/>
          <w:sz w:val="24"/>
        </w:rPr>
        <w:t>and</w:t>
      </w:r>
      <w:r>
        <w:rPr>
          <w:color w:val="221F1F"/>
          <w:spacing w:val="-15"/>
          <w:sz w:val="24"/>
        </w:rPr>
        <w:t xml:space="preserve"> </w:t>
      </w:r>
      <w:r>
        <w:rPr>
          <w:color w:val="221F1F"/>
          <w:sz w:val="24"/>
        </w:rPr>
        <w:t>untreated wood products in an Incinerator System;</w:t>
      </w:r>
    </w:p>
    <w:p w14:paraId="158C5F2A" w14:textId="77777777" w:rsidR="00D92B60" w:rsidRDefault="00D92B60">
      <w:pPr>
        <w:pStyle w:val="BodyText"/>
      </w:pPr>
    </w:p>
    <w:p w14:paraId="7A15C373" w14:textId="66ECA72F" w:rsidR="00D92B60" w:rsidRPr="007760B8" w:rsidRDefault="004420BA" w:rsidP="007760B8">
      <w:pPr>
        <w:pStyle w:val="ListParagraph"/>
        <w:numPr>
          <w:ilvl w:val="0"/>
          <w:numId w:val="12"/>
        </w:numPr>
        <w:tabs>
          <w:tab w:val="left" w:pos="827"/>
        </w:tabs>
        <w:ind w:right="198"/>
        <w:rPr>
          <w:sz w:val="24"/>
        </w:rPr>
      </w:pPr>
      <w:r>
        <w:rPr>
          <w:color w:val="221F1F"/>
          <w:sz w:val="24"/>
        </w:rPr>
        <w:t>The Licensee shall test the bottom ash generated by all Incinerator Systems, by using the acceptable</w:t>
      </w:r>
      <w:r>
        <w:rPr>
          <w:color w:val="221F1F"/>
          <w:spacing w:val="-5"/>
          <w:sz w:val="24"/>
        </w:rPr>
        <w:t xml:space="preserve"> </w:t>
      </w:r>
      <w:r>
        <w:rPr>
          <w:color w:val="221F1F"/>
          <w:sz w:val="24"/>
        </w:rPr>
        <w:t>test</w:t>
      </w:r>
      <w:r>
        <w:rPr>
          <w:color w:val="221F1F"/>
          <w:spacing w:val="-5"/>
          <w:sz w:val="24"/>
        </w:rPr>
        <w:t xml:space="preserve"> </w:t>
      </w:r>
      <w:r>
        <w:rPr>
          <w:color w:val="221F1F"/>
          <w:sz w:val="24"/>
        </w:rPr>
        <w:t>procedures</w:t>
      </w:r>
      <w:r>
        <w:rPr>
          <w:color w:val="221F1F"/>
          <w:spacing w:val="-5"/>
          <w:sz w:val="24"/>
        </w:rPr>
        <w:t xml:space="preserve"> </w:t>
      </w:r>
      <w:r>
        <w:rPr>
          <w:color w:val="221F1F"/>
          <w:sz w:val="24"/>
        </w:rPr>
        <w:t>for</w:t>
      </w:r>
      <w:r>
        <w:rPr>
          <w:color w:val="221F1F"/>
          <w:spacing w:val="-6"/>
          <w:sz w:val="24"/>
        </w:rPr>
        <w:t xml:space="preserve"> </w:t>
      </w:r>
      <w:r>
        <w:rPr>
          <w:color w:val="221F1F"/>
          <w:sz w:val="24"/>
        </w:rPr>
        <w:t>analyzing</w:t>
      </w:r>
      <w:r>
        <w:rPr>
          <w:color w:val="221F1F"/>
          <w:spacing w:val="-7"/>
          <w:sz w:val="24"/>
        </w:rPr>
        <w:t xml:space="preserve"> </w:t>
      </w:r>
      <w:r>
        <w:rPr>
          <w:color w:val="221F1F"/>
          <w:sz w:val="24"/>
        </w:rPr>
        <w:t>residuals,</w:t>
      </w:r>
      <w:r>
        <w:rPr>
          <w:color w:val="221F1F"/>
          <w:spacing w:val="-1"/>
          <w:sz w:val="24"/>
        </w:rPr>
        <w:t xml:space="preserve"> </w:t>
      </w:r>
      <w:r>
        <w:rPr>
          <w:color w:val="221F1F"/>
          <w:sz w:val="24"/>
        </w:rPr>
        <w:t>prior</w:t>
      </w:r>
      <w:r>
        <w:rPr>
          <w:color w:val="221F1F"/>
          <w:spacing w:val="-6"/>
          <w:sz w:val="24"/>
        </w:rPr>
        <w:t xml:space="preserve"> </w:t>
      </w:r>
      <w:r>
        <w:rPr>
          <w:color w:val="221F1F"/>
          <w:sz w:val="24"/>
        </w:rPr>
        <w:t>to</w:t>
      </w:r>
      <w:r>
        <w:rPr>
          <w:color w:val="221F1F"/>
          <w:spacing w:val="-4"/>
          <w:sz w:val="24"/>
        </w:rPr>
        <w:t xml:space="preserve"> </w:t>
      </w:r>
      <w:r>
        <w:rPr>
          <w:color w:val="221F1F"/>
          <w:sz w:val="24"/>
        </w:rPr>
        <w:t>being</w:t>
      </w:r>
      <w:r>
        <w:rPr>
          <w:color w:val="221F1F"/>
          <w:spacing w:val="-8"/>
          <w:sz w:val="24"/>
        </w:rPr>
        <w:t xml:space="preserve"> </w:t>
      </w:r>
      <w:r>
        <w:rPr>
          <w:color w:val="221F1F"/>
          <w:sz w:val="24"/>
        </w:rPr>
        <w:t>disposed</w:t>
      </w:r>
      <w:r>
        <w:rPr>
          <w:color w:val="221F1F"/>
          <w:spacing w:val="-5"/>
          <w:sz w:val="24"/>
        </w:rPr>
        <w:t xml:space="preserve"> </w:t>
      </w:r>
      <w:r>
        <w:rPr>
          <w:color w:val="221F1F"/>
          <w:sz w:val="24"/>
        </w:rPr>
        <w:t>of</w:t>
      </w:r>
      <w:r>
        <w:rPr>
          <w:color w:val="221F1F"/>
          <w:spacing w:val="-6"/>
          <w:sz w:val="24"/>
        </w:rPr>
        <w:t xml:space="preserve"> </w:t>
      </w:r>
      <w:r>
        <w:rPr>
          <w:color w:val="221F1F"/>
          <w:sz w:val="24"/>
        </w:rPr>
        <w:t>at</w:t>
      </w:r>
      <w:r>
        <w:rPr>
          <w:color w:val="221F1F"/>
          <w:spacing w:val="-4"/>
          <w:sz w:val="24"/>
        </w:rPr>
        <w:t xml:space="preserve"> </w:t>
      </w:r>
      <w:r>
        <w:rPr>
          <w:color w:val="221F1F"/>
          <w:sz w:val="24"/>
        </w:rPr>
        <w:t>any</w:t>
      </w:r>
      <w:r>
        <w:rPr>
          <w:color w:val="221F1F"/>
          <w:spacing w:val="-9"/>
          <w:sz w:val="24"/>
        </w:rPr>
        <w:t xml:space="preserve"> </w:t>
      </w:r>
      <w:r>
        <w:rPr>
          <w:color w:val="221F1F"/>
          <w:sz w:val="24"/>
        </w:rPr>
        <w:t>Landfill</w:t>
      </w:r>
      <w:r w:rsidR="007760B8">
        <w:rPr>
          <w:color w:val="221F1F"/>
          <w:sz w:val="24"/>
        </w:rPr>
        <w:t xml:space="preserve"> </w:t>
      </w:r>
      <w:r w:rsidRPr="007760B8">
        <w:rPr>
          <w:color w:val="221F1F"/>
        </w:rPr>
        <w:t>Facility.</w:t>
      </w:r>
      <w:r w:rsidRPr="007760B8">
        <w:rPr>
          <w:color w:val="221F1F"/>
          <w:spacing w:val="40"/>
        </w:rPr>
        <w:t xml:space="preserve"> </w:t>
      </w:r>
      <w:r w:rsidRPr="007760B8">
        <w:rPr>
          <w:color w:val="221F1F"/>
        </w:rPr>
        <w:t>If the composition of the ash makes it unsuitable for disposal at the Landfill facilities, the Licensee shall direct the Waste to an appropriate facility for disposal.</w:t>
      </w:r>
      <w:r w:rsidRPr="007760B8">
        <w:rPr>
          <w:color w:val="221F1F"/>
          <w:spacing w:val="40"/>
        </w:rPr>
        <w:t xml:space="preserve"> </w:t>
      </w:r>
      <w:r w:rsidRPr="007760B8">
        <w:rPr>
          <w:color w:val="221F1F"/>
        </w:rPr>
        <w:t xml:space="preserve">The records of </w:t>
      </w:r>
      <w:r>
        <w:t xml:space="preserve">analytical </w:t>
      </w:r>
      <w:r w:rsidRPr="007760B8">
        <w:rPr>
          <w:color w:val="221F1F"/>
        </w:rPr>
        <w:t>results and volumes of ash shall be maintained and provided to an Inspector or the Board upon request.</w:t>
      </w:r>
    </w:p>
    <w:p w14:paraId="2FF800A0" w14:textId="77777777" w:rsidR="00D92B60" w:rsidRDefault="00D92B60">
      <w:pPr>
        <w:pStyle w:val="BodyText"/>
      </w:pPr>
    </w:p>
    <w:p w14:paraId="583CB8B0" w14:textId="77777777" w:rsidR="00D92B60" w:rsidRDefault="004420BA">
      <w:pPr>
        <w:pStyle w:val="ListParagraph"/>
        <w:numPr>
          <w:ilvl w:val="0"/>
          <w:numId w:val="12"/>
        </w:numPr>
        <w:tabs>
          <w:tab w:val="left" w:pos="827"/>
        </w:tabs>
        <w:ind w:right="197"/>
        <w:rPr>
          <w:sz w:val="24"/>
        </w:rPr>
      </w:pPr>
      <w:r>
        <w:rPr>
          <w:color w:val="221F1F"/>
          <w:sz w:val="24"/>
        </w:rPr>
        <w:t>The Licensee shall not open burn plastics, wood treated with preservatives, electric wire, Styrofoam, asbestos or painted wood, to prevent the deposition of waste materials of incomplete</w:t>
      </w:r>
      <w:r>
        <w:rPr>
          <w:color w:val="221F1F"/>
          <w:spacing w:val="-12"/>
          <w:sz w:val="24"/>
        </w:rPr>
        <w:t xml:space="preserve"> </w:t>
      </w:r>
      <w:r>
        <w:rPr>
          <w:color w:val="221F1F"/>
          <w:sz w:val="24"/>
        </w:rPr>
        <w:t>combustion</w:t>
      </w:r>
      <w:r>
        <w:rPr>
          <w:color w:val="221F1F"/>
          <w:spacing w:val="-11"/>
          <w:sz w:val="24"/>
        </w:rPr>
        <w:t xml:space="preserve"> </w:t>
      </w:r>
      <w:r>
        <w:rPr>
          <w:color w:val="221F1F"/>
          <w:sz w:val="24"/>
        </w:rPr>
        <w:t>and/or</w:t>
      </w:r>
      <w:r>
        <w:rPr>
          <w:color w:val="221F1F"/>
          <w:spacing w:val="-11"/>
          <w:sz w:val="24"/>
        </w:rPr>
        <w:t xml:space="preserve"> </w:t>
      </w:r>
      <w:r>
        <w:rPr>
          <w:color w:val="221F1F"/>
          <w:sz w:val="24"/>
        </w:rPr>
        <w:t>leachate</w:t>
      </w:r>
      <w:r>
        <w:rPr>
          <w:color w:val="221F1F"/>
          <w:spacing w:val="-12"/>
          <w:sz w:val="24"/>
        </w:rPr>
        <w:t xml:space="preserve"> </w:t>
      </w:r>
      <w:r>
        <w:rPr>
          <w:color w:val="221F1F"/>
          <w:sz w:val="24"/>
        </w:rPr>
        <w:t>from</w:t>
      </w:r>
      <w:r>
        <w:rPr>
          <w:color w:val="221F1F"/>
          <w:spacing w:val="-10"/>
          <w:sz w:val="24"/>
        </w:rPr>
        <w:t xml:space="preserve"> </w:t>
      </w:r>
      <w:r>
        <w:rPr>
          <w:color w:val="221F1F"/>
          <w:sz w:val="24"/>
        </w:rPr>
        <w:t>contaminated</w:t>
      </w:r>
      <w:r>
        <w:rPr>
          <w:color w:val="221F1F"/>
          <w:spacing w:val="-11"/>
          <w:sz w:val="24"/>
        </w:rPr>
        <w:t xml:space="preserve"> </w:t>
      </w:r>
      <w:r>
        <w:rPr>
          <w:color w:val="221F1F"/>
          <w:sz w:val="24"/>
        </w:rPr>
        <w:t>ash</w:t>
      </w:r>
      <w:r>
        <w:rPr>
          <w:color w:val="221F1F"/>
          <w:spacing w:val="-9"/>
          <w:sz w:val="24"/>
        </w:rPr>
        <w:t xml:space="preserve"> </w:t>
      </w:r>
      <w:r>
        <w:rPr>
          <w:color w:val="221F1F"/>
          <w:sz w:val="24"/>
        </w:rPr>
        <w:t>residual,</w:t>
      </w:r>
      <w:r>
        <w:rPr>
          <w:color w:val="221F1F"/>
          <w:spacing w:val="-10"/>
          <w:sz w:val="24"/>
        </w:rPr>
        <w:t xml:space="preserve"> </w:t>
      </w:r>
      <w:r>
        <w:rPr>
          <w:color w:val="221F1F"/>
          <w:sz w:val="24"/>
        </w:rPr>
        <w:t>from</w:t>
      </w:r>
      <w:r>
        <w:rPr>
          <w:color w:val="221F1F"/>
          <w:spacing w:val="-10"/>
          <w:sz w:val="24"/>
        </w:rPr>
        <w:t xml:space="preserve"> </w:t>
      </w:r>
      <w:r>
        <w:rPr>
          <w:color w:val="221F1F"/>
          <w:sz w:val="24"/>
        </w:rPr>
        <w:t>impacting</w:t>
      </w:r>
      <w:r>
        <w:rPr>
          <w:color w:val="221F1F"/>
          <w:spacing w:val="-13"/>
          <w:sz w:val="24"/>
        </w:rPr>
        <w:t xml:space="preserve"> </w:t>
      </w:r>
      <w:r>
        <w:rPr>
          <w:color w:val="221F1F"/>
          <w:sz w:val="24"/>
        </w:rPr>
        <w:t>any surrounding Waters, unless otherwise approved by the Board in writing.</w:t>
      </w:r>
    </w:p>
    <w:p w14:paraId="2C862B7A" w14:textId="77777777" w:rsidR="00D92B60" w:rsidRDefault="00D92B60">
      <w:pPr>
        <w:pStyle w:val="BodyText"/>
      </w:pPr>
    </w:p>
    <w:p w14:paraId="323EC49B" w14:textId="77777777" w:rsidR="00D92B60" w:rsidRDefault="004420BA">
      <w:pPr>
        <w:pStyle w:val="ListParagraph"/>
        <w:numPr>
          <w:ilvl w:val="0"/>
          <w:numId w:val="12"/>
        </w:numPr>
        <w:tabs>
          <w:tab w:val="left" w:pos="827"/>
        </w:tabs>
        <w:ind w:right="655"/>
        <w:rPr>
          <w:sz w:val="24"/>
        </w:rPr>
      </w:pPr>
      <w:r>
        <w:rPr>
          <w:sz w:val="24"/>
        </w:rPr>
        <w:t xml:space="preserve">The Licensee </w:t>
      </w:r>
      <w:r>
        <w:rPr>
          <w:color w:val="221F1F"/>
          <w:sz w:val="24"/>
        </w:rPr>
        <w:t>shall treat oily</w:t>
      </w:r>
      <w:r>
        <w:rPr>
          <w:color w:val="221F1F"/>
          <w:spacing w:val="-10"/>
          <w:sz w:val="24"/>
        </w:rPr>
        <w:t xml:space="preserve"> </w:t>
      </w:r>
      <w:r>
        <w:rPr>
          <w:color w:val="221F1F"/>
          <w:sz w:val="24"/>
        </w:rPr>
        <w:t>water and wastewater</w:t>
      </w:r>
      <w:r>
        <w:rPr>
          <w:color w:val="221F1F"/>
          <w:spacing w:val="-1"/>
          <w:sz w:val="24"/>
        </w:rPr>
        <w:t xml:space="preserve"> </w:t>
      </w:r>
      <w:r>
        <w:rPr>
          <w:color w:val="221F1F"/>
          <w:sz w:val="24"/>
        </w:rPr>
        <w:t>generated by</w:t>
      </w:r>
      <w:r>
        <w:rPr>
          <w:color w:val="221F1F"/>
          <w:spacing w:val="-10"/>
          <w:sz w:val="24"/>
        </w:rPr>
        <w:t xml:space="preserve"> </w:t>
      </w:r>
      <w:r>
        <w:rPr>
          <w:color w:val="221F1F"/>
          <w:sz w:val="24"/>
        </w:rPr>
        <w:t>the</w:t>
      </w:r>
      <w:r>
        <w:rPr>
          <w:color w:val="221F1F"/>
          <w:spacing w:val="-1"/>
          <w:sz w:val="24"/>
        </w:rPr>
        <w:t xml:space="preserve"> </w:t>
      </w:r>
      <w:r>
        <w:rPr>
          <w:color w:val="221F1F"/>
          <w:sz w:val="24"/>
        </w:rPr>
        <w:t xml:space="preserve">Project at the Oily Water/Wastewater Treatment Facilities authorized under the scope of the </w:t>
      </w:r>
      <w:proofErr w:type="spellStart"/>
      <w:r>
        <w:rPr>
          <w:color w:val="221F1F"/>
          <w:sz w:val="24"/>
        </w:rPr>
        <w:t>Licence</w:t>
      </w:r>
      <w:proofErr w:type="spellEnd"/>
      <w:r>
        <w:rPr>
          <w:color w:val="221F1F"/>
          <w:sz w:val="24"/>
        </w:rPr>
        <w:t>.</w:t>
      </w:r>
    </w:p>
    <w:p w14:paraId="2D094D9E" w14:textId="77777777" w:rsidR="00D92B60" w:rsidRDefault="00D92B60">
      <w:pPr>
        <w:pStyle w:val="BodyText"/>
        <w:spacing w:before="1"/>
      </w:pPr>
    </w:p>
    <w:p w14:paraId="58F38209" w14:textId="77777777" w:rsidR="00D92B60" w:rsidRDefault="004420BA">
      <w:pPr>
        <w:pStyle w:val="ListParagraph"/>
        <w:numPr>
          <w:ilvl w:val="0"/>
          <w:numId w:val="12"/>
        </w:numPr>
        <w:tabs>
          <w:tab w:val="left" w:pos="827"/>
        </w:tabs>
        <w:ind w:right="194"/>
        <w:rPr>
          <w:sz w:val="24"/>
        </w:rPr>
      </w:pPr>
      <w:r>
        <w:rPr>
          <w:color w:val="221F1F"/>
          <w:sz w:val="24"/>
        </w:rPr>
        <w:t>The Licensee shall submit to the Board and the Inspector, thirty (30) days prior to the removal and transfer of Waste, a declaration of authorization from any</w:t>
      </w:r>
      <w:r>
        <w:rPr>
          <w:color w:val="221F1F"/>
          <w:spacing w:val="-6"/>
          <w:sz w:val="24"/>
        </w:rPr>
        <w:t xml:space="preserve"> </w:t>
      </w:r>
      <w:r>
        <w:rPr>
          <w:color w:val="221F1F"/>
          <w:sz w:val="24"/>
        </w:rPr>
        <w:t>Hamlet</w:t>
      </w:r>
      <w:r>
        <w:rPr>
          <w:color w:val="221F1F"/>
          <w:spacing w:val="-3"/>
          <w:sz w:val="24"/>
        </w:rPr>
        <w:t xml:space="preserve"> </w:t>
      </w:r>
      <w:r>
        <w:rPr>
          <w:color w:val="221F1F"/>
          <w:sz w:val="24"/>
        </w:rPr>
        <w:t>community receiving Waste from the Project, which clearly states that authorization has been granted for the deposit of Waste by the Licensee at the Hamlet’s appropriately</w:t>
      </w:r>
      <w:r>
        <w:rPr>
          <w:color w:val="221F1F"/>
          <w:spacing w:val="-2"/>
          <w:sz w:val="24"/>
        </w:rPr>
        <w:t xml:space="preserve"> </w:t>
      </w:r>
      <w:r>
        <w:rPr>
          <w:color w:val="221F1F"/>
          <w:sz w:val="24"/>
        </w:rPr>
        <w:t>licensed facilities.</w:t>
      </w:r>
    </w:p>
    <w:p w14:paraId="10D072BB" w14:textId="77777777" w:rsidR="00D92B60" w:rsidRDefault="00D92B60">
      <w:pPr>
        <w:pStyle w:val="BodyText"/>
      </w:pPr>
    </w:p>
    <w:p w14:paraId="27CE3325" w14:textId="77777777" w:rsidR="00D92B60" w:rsidRDefault="004420BA">
      <w:pPr>
        <w:pStyle w:val="ListParagraph"/>
        <w:numPr>
          <w:ilvl w:val="0"/>
          <w:numId w:val="12"/>
        </w:numPr>
        <w:tabs>
          <w:tab w:val="left" w:pos="827"/>
        </w:tabs>
        <w:ind w:right="197"/>
        <w:rPr>
          <w:sz w:val="24"/>
        </w:rPr>
      </w:pPr>
      <w:r>
        <w:rPr>
          <w:color w:val="221F1F"/>
          <w:sz w:val="24"/>
        </w:rPr>
        <w:t xml:space="preserve">The Licensee shall provide </w:t>
      </w:r>
      <w:r>
        <w:rPr>
          <w:color w:val="221F1F"/>
          <w:sz w:val="24"/>
          <w:u w:val="single" w:color="221F1F"/>
        </w:rPr>
        <w:t>at least ten (10) days</w:t>
      </w:r>
      <w:r>
        <w:rPr>
          <w:color w:val="221F1F"/>
          <w:sz w:val="24"/>
        </w:rPr>
        <w:t>’ notice to the Inspector prior to planned Discharges from any Waste Management Facility, Oily Water/Wastewater Treatment Facilities,</w:t>
      </w:r>
      <w:r>
        <w:rPr>
          <w:color w:val="221F1F"/>
          <w:spacing w:val="-1"/>
          <w:sz w:val="24"/>
        </w:rPr>
        <w:t xml:space="preserve"> </w:t>
      </w:r>
      <w:r>
        <w:rPr>
          <w:color w:val="221F1F"/>
          <w:sz w:val="24"/>
        </w:rPr>
        <w:t>Sewage</w:t>
      </w:r>
      <w:r>
        <w:rPr>
          <w:color w:val="221F1F"/>
          <w:spacing w:val="-1"/>
          <w:sz w:val="24"/>
        </w:rPr>
        <w:t xml:space="preserve"> </w:t>
      </w:r>
      <w:r>
        <w:rPr>
          <w:color w:val="221F1F"/>
          <w:sz w:val="24"/>
        </w:rPr>
        <w:t>Treatment Facilities, and</w:t>
      </w:r>
      <w:r>
        <w:rPr>
          <w:color w:val="221F1F"/>
          <w:spacing w:val="-3"/>
          <w:sz w:val="24"/>
        </w:rPr>
        <w:t xml:space="preserve"> </w:t>
      </w:r>
      <w:r>
        <w:rPr>
          <w:color w:val="221F1F"/>
          <w:sz w:val="24"/>
        </w:rPr>
        <w:t>any</w:t>
      </w:r>
      <w:r>
        <w:rPr>
          <w:color w:val="221F1F"/>
          <w:spacing w:val="-7"/>
          <w:sz w:val="24"/>
        </w:rPr>
        <w:t xml:space="preserve"> </w:t>
      </w:r>
      <w:r>
        <w:rPr>
          <w:color w:val="221F1F"/>
          <w:sz w:val="24"/>
        </w:rPr>
        <w:t>other</w:t>
      </w:r>
      <w:r>
        <w:rPr>
          <w:color w:val="221F1F"/>
          <w:spacing w:val="-2"/>
          <w:sz w:val="24"/>
        </w:rPr>
        <w:t xml:space="preserve"> </w:t>
      </w:r>
      <w:r>
        <w:rPr>
          <w:color w:val="221F1F"/>
          <w:sz w:val="24"/>
        </w:rPr>
        <w:t>relevant facilities associated</w:t>
      </w:r>
      <w:r>
        <w:rPr>
          <w:color w:val="221F1F"/>
          <w:spacing w:val="-1"/>
          <w:sz w:val="24"/>
        </w:rPr>
        <w:t xml:space="preserve"> </w:t>
      </w:r>
      <w:r>
        <w:rPr>
          <w:color w:val="221F1F"/>
          <w:sz w:val="24"/>
        </w:rPr>
        <w:t>with the Project.</w:t>
      </w:r>
      <w:r>
        <w:rPr>
          <w:color w:val="221F1F"/>
          <w:spacing w:val="40"/>
          <w:sz w:val="24"/>
        </w:rPr>
        <w:t xml:space="preserve"> </w:t>
      </w:r>
      <w:r>
        <w:rPr>
          <w:color w:val="221F1F"/>
          <w:sz w:val="24"/>
        </w:rPr>
        <w:t>The notice shall include the estimated volume proposed for Discharge and the location and description of the receiving environment.</w:t>
      </w:r>
    </w:p>
    <w:p w14:paraId="2C8CE9A9" w14:textId="77777777" w:rsidR="00D92B60" w:rsidRDefault="00D92B60">
      <w:pPr>
        <w:pStyle w:val="BodyText"/>
        <w:spacing w:before="1"/>
      </w:pPr>
    </w:p>
    <w:p w14:paraId="34ECBC5B" w14:textId="77777777" w:rsidR="00D92B60" w:rsidRDefault="004420BA">
      <w:pPr>
        <w:pStyle w:val="ListParagraph"/>
        <w:numPr>
          <w:ilvl w:val="0"/>
          <w:numId w:val="12"/>
        </w:numPr>
        <w:tabs>
          <w:tab w:val="left" w:pos="827"/>
        </w:tabs>
        <w:ind w:right="194"/>
        <w:rPr>
          <w:sz w:val="24"/>
        </w:rPr>
      </w:pPr>
      <w:r>
        <w:rPr>
          <w:color w:val="221F1F"/>
          <w:sz w:val="24"/>
        </w:rPr>
        <w:t xml:space="preserve">The Licensee shall, unless otherwise approved by the Board in writing, discharge Effluent at a distance of least thirty-one (31) </w:t>
      </w:r>
      <w:proofErr w:type="spellStart"/>
      <w:r>
        <w:rPr>
          <w:color w:val="221F1F"/>
          <w:sz w:val="24"/>
        </w:rPr>
        <w:t>metres</w:t>
      </w:r>
      <w:proofErr w:type="spellEnd"/>
      <w:r>
        <w:rPr>
          <w:color w:val="221F1F"/>
          <w:sz w:val="24"/>
        </w:rPr>
        <w:t xml:space="preserve"> above the Ordinary High Water Mark of any Water</w:t>
      </w:r>
      <w:r>
        <w:rPr>
          <w:color w:val="221F1F"/>
          <w:spacing w:val="-7"/>
          <w:sz w:val="24"/>
        </w:rPr>
        <w:t xml:space="preserve"> </w:t>
      </w:r>
      <w:r>
        <w:rPr>
          <w:color w:val="221F1F"/>
          <w:sz w:val="24"/>
        </w:rPr>
        <w:t>body,</w:t>
      </w:r>
      <w:r>
        <w:rPr>
          <w:color w:val="221F1F"/>
          <w:spacing w:val="-4"/>
          <w:sz w:val="24"/>
        </w:rPr>
        <w:t xml:space="preserve"> </w:t>
      </w:r>
      <w:r>
        <w:rPr>
          <w:color w:val="221F1F"/>
          <w:sz w:val="24"/>
        </w:rPr>
        <w:t>where</w:t>
      </w:r>
      <w:r>
        <w:rPr>
          <w:color w:val="221F1F"/>
          <w:spacing w:val="-7"/>
          <w:sz w:val="24"/>
        </w:rPr>
        <w:t xml:space="preserve"> </w:t>
      </w:r>
      <w:r>
        <w:rPr>
          <w:color w:val="221F1F"/>
          <w:sz w:val="24"/>
        </w:rPr>
        <w:t>direct</w:t>
      </w:r>
      <w:r>
        <w:rPr>
          <w:color w:val="221F1F"/>
          <w:spacing w:val="-1"/>
          <w:sz w:val="24"/>
        </w:rPr>
        <w:t xml:space="preserve"> </w:t>
      </w:r>
      <w:r>
        <w:rPr>
          <w:color w:val="221F1F"/>
          <w:sz w:val="24"/>
        </w:rPr>
        <w:t>flow</w:t>
      </w:r>
      <w:r>
        <w:rPr>
          <w:color w:val="221F1F"/>
          <w:spacing w:val="-7"/>
          <w:sz w:val="24"/>
        </w:rPr>
        <w:t xml:space="preserve"> </w:t>
      </w:r>
      <w:r>
        <w:rPr>
          <w:color w:val="221F1F"/>
          <w:sz w:val="24"/>
        </w:rPr>
        <w:t>into</w:t>
      </w:r>
      <w:r>
        <w:rPr>
          <w:color w:val="221F1F"/>
          <w:spacing w:val="-6"/>
          <w:sz w:val="24"/>
        </w:rPr>
        <w:t xml:space="preserve"> </w:t>
      </w:r>
      <w:r>
        <w:rPr>
          <w:color w:val="221F1F"/>
          <w:sz w:val="24"/>
        </w:rPr>
        <w:t>the</w:t>
      </w:r>
      <w:r>
        <w:rPr>
          <w:color w:val="221F1F"/>
          <w:spacing w:val="-6"/>
          <w:sz w:val="24"/>
        </w:rPr>
        <w:t xml:space="preserve"> </w:t>
      </w:r>
      <w:r>
        <w:rPr>
          <w:color w:val="221F1F"/>
          <w:sz w:val="24"/>
        </w:rPr>
        <w:t>Water</w:t>
      </w:r>
      <w:r>
        <w:rPr>
          <w:color w:val="221F1F"/>
          <w:spacing w:val="-7"/>
          <w:sz w:val="24"/>
        </w:rPr>
        <w:t xml:space="preserve"> </w:t>
      </w:r>
      <w:r>
        <w:rPr>
          <w:color w:val="221F1F"/>
          <w:sz w:val="24"/>
        </w:rPr>
        <w:t>body</w:t>
      </w:r>
      <w:r>
        <w:rPr>
          <w:color w:val="221F1F"/>
          <w:spacing w:val="-11"/>
          <w:sz w:val="24"/>
        </w:rPr>
        <w:t xml:space="preserve"> </w:t>
      </w:r>
      <w:r>
        <w:rPr>
          <w:color w:val="221F1F"/>
          <w:sz w:val="24"/>
        </w:rPr>
        <w:t>is</w:t>
      </w:r>
      <w:r>
        <w:rPr>
          <w:color w:val="221F1F"/>
          <w:spacing w:val="-6"/>
          <w:sz w:val="24"/>
        </w:rPr>
        <w:t xml:space="preserve"> </w:t>
      </w:r>
      <w:r>
        <w:rPr>
          <w:color w:val="221F1F"/>
          <w:sz w:val="24"/>
        </w:rPr>
        <w:t>not</w:t>
      </w:r>
      <w:r>
        <w:rPr>
          <w:color w:val="221F1F"/>
          <w:spacing w:val="-6"/>
          <w:sz w:val="24"/>
        </w:rPr>
        <w:t xml:space="preserve"> </w:t>
      </w:r>
      <w:r>
        <w:rPr>
          <w:color w:val="221F1F"/>
          <w:sz w:val="24"/>
        </w:rPr>
        <w:t>possible,</w:t>
      </w:r>
      <w:r>
        <w:rPr>
          <w:color w:val="221F1F"/>
          <w:spacing w:val="-7"/>
          <w:sz w:val="24"/>
        </w:rPr>
        <w:t xml:space="preserve"> </w:t>
      </w:r>
      <w:r>
        <w:rPr>
          <w:color w:val="221F1F"/>
          <w:sz w:val="24"/>
        </w:rPr>
        <w:t>such</w:t>
      </w:r>
      <w:r>
        <w:rPr>
          <w:color w:val="221F1F"/>
          <w:spacing w:val="-6"/>
          <w:sz w:val="24"/>
        </w:rPr>
        <w:t xml:space="preserve"> </w:t>
      </w:r>
      <w:r>
        <w:rPr>
          <w:color w:val="221F1F"/>
          <w:sz w:val="24"/>
        </w:rPr>
        <w:t>that</w:t>
      </w:r>
      <w:r>
        <w:rPr>
          <w:color w:val="221F1F"/>
          <w:spacing w:val="-3"/>
          <w:sz w:val="24"/>
        </w:rPr>
        <w:t xml:space="preserve"> </w:t>
      </w:r>
      <w:r>
        <w:rPr>
          <w:color w:val="221F1F"/>
          <w:sz w:val="24"/>
        </w:rPr>
        <w:t>surface</w:t>
      </w:r>
      <w:r>
        <w:rPr>
          <w:color w:val="221F1F"/>
          <w:spacing w:val="-7"/>
          <w:sz w:val="24"/>
        </w:rPr>
        <w:t xml:space="preserve"> </w:t>
      </w:r>
      <w:r>
        <w:rPr>
          <w:color w:val="221F1F"/>
          <w:sz w:val="24"/>
        </w:rPr>
        <w:t>erosion is minimized and no additional impacts are created.</w:t>
      </w:r>
    </w:p>
    <w:p w14:paraId="7902BF3B" w14:textId="77777777" w:rsidR="00D92B60" w:rsidRDefault="00D92B60">
      <w:pPr>
        <w:pStyle w:val="BodyText"/>
      </w:pPr>
    </w:p>
    <w:p w14:paraId="796F21E8" w14:textId="77777777" w:rsidR="00D92B60" w:rsidRDefault="004420BA">
      <w:pPr>
        <w:pStyle w:val="ListParagraph"/>
        <w:numPr>
          <w:ilvl w:val="0"/>
          <w:numId w:val="12"/>
        </w:numPr>
        <w:tabs>
          <w:tab w:val="left" w:pos="827"/>
        </w:tabs>
        <w:ind w:right="200"/>
        <w:rPr>
          <w:sz w:val="24"/>
        </w:rPr>
      </w:pPr>
      <w:r>
        <w:rPr>
          <w:color w:val="221F1F"/>
          <w:sz w:val="24"/>
        </w:rPr>
        <w:t>The Licensee shall remove any Waste generated from temporary and permanent shelters along the Tote Road and along the railway</w:t>
      </w:r>
      <w:r>
        <w:rPr>
          <w:color w:val="221F1F"/>
          <w:spacing w:val="-1"/>
          <w:sz w:val="24"/>
        </w:rPr>
        <w:t xml:space="preserve"> </w:t>
      </w:r>
      <w:r>
        <w:rPr>
          <w:color w:val="221F1F"/>
          <w:sz w:val="24"/>
        </w:rPr>
        <w:t>corridor for treatment at appropriately</w:t>
      </w:r>
      <w:r>
        <w:rPr>
          <w:color w:val="221F1F"/>
          <w:spacing w:val="-3"/>
          <w:sz w:val="24"/>
        </w:rPr>
        <w:t xml:space="preserve"> </w:t>
      </w:r>
      <w:proofErr w:type="spellStart"/>
      <w:r>
        <w:rPr>
          <w:color w:val="221F1F"/>
          <w:sz w:val="24"/>
        </w:rPr>
        <w:t>licenced</w:t>
      </w:r>
      <w:proofErr w:type="spellEnd"/>
      <w:r>
        <w:rPr>
          <w:color w:val="221F1F"/>
          <w:sz w:val="24"/>
        </w:rPr>
        <w:t xml:space="preserve"> Waste Management Facilities.</w:t>
      </w:r>
    </w:p>
    <w:p w14:paraId="3774BBA4" w14:textId="77777777" w:rsidR="00D92B60" w:rsidRDefault="00D92B60">
      <w:pPr>
        <w:pStyle w:val="BodyText"/>
      </w:pPr>
    </w:p>
    <w:p w14:paraId="144F4DE2" w14:textId="77777777" w:rsidR="00D92B60" w:rsidRDefault="004420BA">
      <w:pPr>
        <w:pStyle w:val="ListParagraph"/>
        <w:numPr>
          <w:ilvl w:val="0"/>
          <w:numId w:val="12"/>
        </w:numPr>
        <w:tabs>
          <w:tab w:val="left" w:pos="827"/>
        </w:tabs>
        <w:ind w:right="955"/>
        <w:rPr>
          <w:sz w:val="24"/>
        </w:rPr>
      </w:pPr>
      <w:r>
        <w:rPr>
          <w:color w:val="221F1F"/>
          <w:sz w:val="24"/>
        </w:rPr>
        <w:t>The</w:t>
      </w:r>
      <w:r>
        <w:rPr>
          <w:color w:val="221F1F"/>
          <w:spacing w:val="-2"/>
          <w:sz w:val="24"/>
        </w:rPr>
        <w:t xml:space="preserve"> </w:t>
      </w:r>
      <w:r>
        <w:rPr>
          <w:color w:val="221F1F"/>
          <w:sz w:val="24"/>
        </w:rPr>
        <w:t>Licensee</w:t>
      </w:r>
      <w:r>
        <w:rPr>
          <w:color w:val="221F1F"/>
          <w:spacing w:val="-5"/>
          <w:sz w:val="24"/>
        </w:rPr>
        <w:t xml:space="preserve"> </w:t>
      </w:r>
      <w:r>
        <w:rPr>
          <w:color w:val="221F1F"/>
          <w:sz w:val="24"/>
        </w:rPr>
        <w:t>shall</w:t>
      </w:r>
      <w:r>
        <w:rPr>
          <w:color w:val="221F1F"/>
          <w:spacing w:val="-5"/>
          <w:sz w:val="24"/>
        </w:rPr>
        <w:t xml:space="preserve"> </w:t>
      </w:r>
      <w:r>
        <w:rPr>
          <w:color w:val="221F1F"/>
          <w:sz w:val="24"/>
        </w:rPr>
        <w:t>direct</w:t>
      </w:r>
      <w:r>
        <w:rPr>
          <w:color w:val="221F1F"/>
          <w:spacing w:val="-5"/>
          <w:sz w:val="24"/>
        </w:rPr>
        <w:t xml:space="preserve"> </w:t>
      </w:r>
      <w:r>
        <w:rPr>
          <w:color w:val="221F1F"/>
          <w:sz w:val="24"/>
        </w:rPr>
        <w:t>all</w:t>
      </w:r>
      <w:r>
        <w:rPr>
          <w:color w:val="221F1F"/>
          <w:spacing w:val="-5"/>
          <w:sz w:val="24"/>
        </w:rPr>
        <w:t xml:space="preserve"> </w:t>
      </w:r>
      <w:r>
        <w:rPr>
          <w:color w:val="221F1F"/>
          <w:sz w:val="24"/>
        </w:rPr>
        <w:t>Sewage</w:t>
      </w:r>
      <w:r>
        <w:rPr>
          <w:color w:val="221F1F"/>
          <w:spacing w:val="-1"/>
          <w:sz w:val="24"/>
        </w:rPr>
        <w:t xml:space="preserve"> </w:t>
      </w:r>
      <w:r>
        <w:rPr>
          <w:color w:val="221F1F"/>
          <w:sz w:val="24"/>
        </w:rPr>
        <w:t>generated</w:t>
      </w:r>
      <w:r>
        <w:rPr>
          <w:color w:val="221F1F"/>
          <w:spacing w:val="-3"/>
          <w:sz w:val="24"/>
        </w:rPr>
        <w:t xml:space="preserve"> </w:t>
      </w:r>
      <w:r>
        <w:rPr>
          <w:color w:val="221F1F"/>
          <w:sz w:val="24"/>
        </w:rPr>
        <w:t>from</w:t>
      </w:r>
      <w:r>
        <w:rPr>
          <w:color w:val="221F1F"/>
          <w:spacing w:val="-5"/>
          <w:sz w:val="24"/>
        </w:rPr>
        <w:t xml:space="preserve"> </w:t>
      </w:r>
      <w:r>
        <w:rPr>
          <w:color w:val="221F1F"/>
          <w:sz w:val="24"/>
        </w:rPr>
        <w:t>the</w:t>
      </w:r>
      <w:r>
        <w:rPr>
          <w:color w:val="221F1F"/>
          <w:spacing w:val="-5"/>
          <w:sz w:val="24"/>
        </w:rPr>
        <w:t xml:space="preserve"> </w:t>
      </w:r>
      <w:r>
        <w:rPr>
          <w:color w:val="221F1F"/>
          <w:sz w:val="24"/>
        </w:rPr>
        <w:t>relevant</w:t>
      </w:r>
      <w:r>
        <w:rPr>
          <w:color w:val="221F1F"/>
          <w:spacing w:val="-5"/>
          <w:sz w:val="24"/>
        </w:rPr>
        <w:t xml:space="preserve"> </w:t>
      </w:r>
      <w:r>
        <w:rPr>
          <w:color w:val="221F1F"/>
          <w:sz w:val="24"/>
        </w:rPr>
        <w:t>Project</w:t>
      </w:r>
      <w:r>
        <w:rPr>
          <w:color w:val="221F1F"/>
          <w:spacing w:val="-5"/>
          <w:sz w:val="24"/>
        </w:rPr>
        <w:t xml:space="preserve"> </w:t>
      </w:r>
      <w:r>
        <w:rPr>
          <w:color w:val="221F1F"/>
          <w:sz w:val="24"/>
        </w:rPr>
        <w:t>sites</w:t>
      </w:r>
      <w:r>
        <w:rPr>
          <w:color w:val="221F1F"/>
          <w:spacing w:val="-5"/>
          <w:sz w:val="24"/>
        </w:rPr>
        <w:t xml:space="preserve"> </w:t>
      </w:r>
      <w:r>
        <w:rPr>
          <w:color w:val="221F1F"/>
          <w:sz w:val="24"/>
        </w:rPr>
        <w:t>to</w:t>
      </w:r>
      <w:r>
        <w:rPr>
          <w:color w:val="221F1F"/>
          <w:spacing w:val="-5"/>
          <w:sz w:val="24"/>
        </w:rPr>
        <w:t xml:space="preserve"> </w:t>
      </w:r>
      <w:r>
        <w:rPr>
          <w:color w:val="221F1F"/>
          <w:sz w:val="24"/>
        </w:rPr>
        <w:t>the Sewage Treatment Facilities or as otherwise approved by the Board in writing.</w:t>
      </w:r>
    </w:p>
    <w:p w14:paraId="416B9FA2" w14:textId="77777777" w:rsidR="00D92B60" w:rsidRDefault="00D92B60">
      <w:pPr>
        <w:pStyle w:val="BodyText"/>
      </w:pPr>
    </w:p>
    <w:p w14:paraId="58D7DD19" w14:textId="77777777" w:rsidR="00D92B60" w:rsidRDefault="004420BA">
      <w:pPr>
        <w:pStyle w:val="ListParagraph"/>
        <w:numPr>
          <w:ilvl w:val="0"/>
          <w:numId w:val="12"/>
        </w:numPr>
        <w:tabs>
          <w:tab w:val="left" w:pos="827"/>
        </w:tabs>
        <w:spacing w:before="1"/>
        <w:ind w:right="199"/>
        <w:rPr>
          <w:sz w:val="24"/>
        </w:rPr>
      </w:pPr>
      <w:r>
        <w:rPr>
          <w:sz w:val="24"/>
        </w:rPr>
        <w:t>The Licensee</w:t>
      </w:r>
      <w:r>
        <w:rPr>
          <w:spacing w:val="-3"/>
          <w:sz w:val="24"/>
        </w:rPr>
        <w:t xml:space="preserve"> </w:t>
      </w:r>
      <w:r>
        <w:rPr>
          <w:sz w:val="24"/>
        </w:rPr>
        <w:t>shall</w:t>
      </w:r>
      <w:r>
        <w:rPr>
          <w:spacing w:val="-2"/>
          <w:sz w:val="24"/>
        </w:rPr>
        <w:t xml:space="preserve"> </w:t>
      </w:r>
      <w:r>
        <w:rPr>
          <w:sz w:val="24"/>
        </w:rPr>
        <w:t>treat all</w:t>
      </w:r>
      <w:r>
        <w:rPr>
          <w:spacing w:val="-2"/>
          <w:sz w:val="24"/>
        </w:rPr>
        <w:t xml:space="preserve"> </w:t>
      </w:r>
      <w:r>
        <w:rPr>
          <w:sz w:val="24"/>
        </w:rPr>
        <w:t>Sewage waste generated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Ravn</w:t>
      </w:r>
      <w:r>
        <w:rPr>
          <w:spacing w:val="-2"/>
          <w:sz w:val="24"/>
        </w:rPr>
        <w:t xml:space="preserve"> </w:t>
      </w:r>
      <w:r>
        <w:rPr>
          <w:sz w:val="24"/>
        </w:rPr>
        <w:t>River</w:t>
      </w:r>
      <w:r>
        <w:rPr>
          <w:spacing w:val="-3"/>
          <w:sz w:val="24"/>
        </w:rPr>
        <w:t xml:space="preserve"> </w:t>
      </w:r>
      <w:r>
        <w:rPr>
          <w:sz w:val="24"/>
        </w:rPr>
        <w:t>and Mid-Rail</w:t>
      </w:r>
      <w:r>
        <w:rPr>
          <w:spacing w:val="-2"/>
          <w:sz w:val="24"/>
        </w:rPr>
        <w:t xml:space="preserve"> </w:t>
      </w:r>
      <w:r>
        <w:rPr>
          <w:sz w:val="24"/>
        </w:rPr>
        <w:t>camps and</w:t>
      </w:r>
      <w:r>
        <w:rPr>
          <w:spacing w:val="-6"/>
          <w:sz w:val="24"/>
        </w:rPr>
        <w:t xml:space="preserve"> </w:t>
      </w:r>
      <w:r>
        <w:rPr>
          <w:sz w:val="24"/>
        </w:rPr>
        <w:t>Sewage</w:t>
      </w:r>
      <w:r>
        <w:rPr>
          <w:spacing w:val="-2"/>
          <w:sz w:val="24"/>
        </w:rPr>
        <w:t xml:space="preserve"> </w:t>
      </w:r>
      <w:r>
        <w:rPr>
          <w:sz w:val="24"/>
        </w:rPr>
        <w:t>generated</w:t>
      </w:r>
      <w:r>
        <w:rPr>
          <w:spacing w:val="-6"/>
          <w:sz w:val="24"/>
        </w:rPr>
        <w:t xml:space="preserve"> </w:t>
      </w:r>
      <w:r>
        <w:rPr>
          <w:sz w:val="24"/>
        </w:rPr>
        <w:t>at</w:t>
      </w:r>
      <w:r>
        <w:rPr>
          <w:spacing w:val="-5"/>
          <w:sz w:val="24"/>
        </w:rPr>
        <w:t xml:space="preserve"> </w:t>
      </w:r>
      <w:r>
        <w:rPr>
          <w:sz w:val="24"/>
        </w:rPr>
        <w:t>the</w:t>
      </w:r>
      <w:r>
        <w:rPr>
          <w:spacing w:val="-6"/>
          <w:sz w:val="24"/>
        </w:rPr>
        <w:t xml:space="preserve"> </w:t>
      </w:r>
      <w:r>
        <w:rPr>
          <w:sz w:val="24"/>
        </w:rPr>
        <w:t>Cockburn</w:t>
      </w:r>
      <w:r>
        <w:rPr>
          <w:spacing w:val="-3"/>
          <w:sz w:val="24"/>
        </w:rPr>
        <w:t xml:space="preserve"> </w:t>
      </w:r>
      <w:r>
        <w:rPr>
          <w:sz w:val="24"/>
        </w:rPr>
        <w:t>North</w:t>
      </w:r>
      <w:r>
        <w:rPr>
          <w:spacing w:val="-6"/>
          <w:sz w:val="24"/>
        </w:rPr>
        <w:t xml:space="preserve"> </w:t>
      </w:r>
      <w:r>
        <w:rPr>
          <w:sz w:val="24"/>
        </w:rPr>
        <w:t>and</w:t>
      </w:r>
      <w:r>
        <w:rPr>
          <w:spacing w:val="-6"/>
          <w:sz w:val="24"/>
        </w:rPr>
        <w:t xml:space="preserve"> </w:t>
      </w:r>
      <w:r>
        <w:rPr>
          <w:sz w:val="24"/>
        </w:rPr>
        <w:t>Cockburn</w:t>
      </w:r>
      <w:r>
        <w:rPr>
          <w:spacing w:val="-7"/>
          <w:sz w:val="24"/>
        </w:rPr>
        <w:t xml:space="preserve"> </w:t>
      </w:r>
      <w:r>
        <w:rPr>
          <w:sz w:val="24"/>
        </w:rPr>
        <w:t>South</w:t>
      </w:r>
      <w:r>
        <w:rPr>
          <w:spacing w:val="-5"/>
          <w:sz w:val="24"/>
        </w:rPr>
        <w:t xml:space="preserve"> </w:t>
      </w:r>
      <w:r>
        <w:rPr>
          <w:sz w:val="24"/>
        </w:rPr>
        <w:t>camps</w:t>
      </w:r>
      <w:r>
        <w:rPr>
          <w:spacing w:val="-5"/>
          <w:sz w:val="24"/>
        </w:rPr>
        <w:t xml:space="preserve"> </w:t>
      </w:r>
      <w:r>
        <w:rPr>
          <w:sz w:val="24"/>
        </w:rPr>
        <w:t>at</w:t>
      </w:r>
      <w:r>
        <w:rPr>
          <w:spacing w:val="-5"/>
          <w:sz w:val="24"/>
        </w:rPr>
        <w:t xml:space="preserve"> </w:t>
      </w:r>
      <w:r>
        <w:rPr>
          <w:sz w:val="24"/>
        </w:rPr>
        <w:t>either</w:t>
      </w:r>
      <w:r>
        <w:rPr>
          <w:spacing w:val="-5"/>
          <w:sz w:val="24"/>
        </w:rPr>
        <w:t xml:space="preserve"> </w:t>
      </w:r>
      <w:r>
        <w:rPr>
          <w:sz w:val="24"/>
        </w:rPr>
        <w:t>the</w:t>
      </w:r>
      <w:r>
        <w:rPr>
          <w:spacing w:val="-6"/>
          <w:sz w:val="24"/>
        </w:rPr>
        <w:t xml:space="preserve"> </w:t>
      </w:r>
      <w:r>
        <w:rPr>
          <w:sz w:val="24"/>
        </w:rPr>
        <w:t>Mine Site Sewage Treatment Facility or the Steensby Port Sewage Treatment Facility, unless otherwise approved by the Board in writing.</w:t>
      </w:r>
    </w:p>
    <w:p w14:paraId="6C49DA5A" w14:textId="77777777" w:rsidR="00D92B60" w:rsidRDefault="00D92B60">
      <w:pPr>
        <w:pStyle w:val="BodyText"/>
      </w:pPr>
    </w:p>
    <w:p w14:paraId="684A9977" w14:textId="77777777" w:rsidR="00D92B60" w:rsidRDefault="004420BA">
      <w:pPr>
        <w:pStyle w:val="ListParagraph"/>
        <w:numPr>
          <w:ilvl w:val="0"/>
          <w:numId w:val="12"/>
        </w:numPr>
        <w:tabs>
          <w:tab w:val="left" w:pos="827"/>
        </w:tabs>
        <w:ind w:right="200"/>
        <w:rPr>
          <w:sz w:val="24"/>
        </w:rPr>
      </w:pPr>
      <w:r>
        <w:rPr>
          <w:color w:val="221F1F"/>
          <w:sz w:val="24"/>
        </w:rPr>
        <w:t>The Licensee shall provide to the Board for review, at least sixty (60) days prior to installation, detailed specifications and operational requirements for the Sewage storage tanks proposed for the Railway camps.</w:t>
      </w:r>
    </w:p>
    <w:p w14:paraId="10EE644B" w14:textId="77777777" w:rsidR="00D92B60" w:rsidRDefault="00D92B60">
      <w:pPr>
        <w:pStyle w:val="BodyText"/>
        <w:spacing w:before="9"/>
      </w:pPr>
    </w:p>
    <w:p w14:paraId="4D075724" w14:textId="54A0569A" w:rsidR="00D92B60" w:rsidRPr="007760B8" w:rsidRDefault="004420BA" w:rsidP="007760B8">
      <w:pPr>
        <w:pStyle w:val="ListParagraph"/>
        <w:numPr>
          <w:ilvl w:val="0"/>
          <w:numId w:val="12"/>
        </w:numPr>
        <w:tabs>
          <w:tab w:val="left" w:pos="827"/>
        </w:tabs>
        <w:ind w:right="202"/>
        <w:rPr>
          <w:sz w:val="24"/>
        </w:rPr>
      </w:pPr>
      <w:commentRangeStart w:id="276"/>
      <w:r>
        <w:rPr>
          <w:sz w:val="24"/>
        </w:rPr>
        <w:t>All discharge from the Sewage Treatment Facilities including the Polishing Waste Stabilization</w:t>
      </w:r>
      <w:r>
        <w:rPr>
          <w:spacing w:val="-12"/>
          <w:sz w:val="24"/>
        </w:rPr>
        <w:t xml:space="preserve"> </w:t>
      </w:r>
      <w:r>
        <w:rPr>
          <w:sz w:val="24"/>
        </w:rPr>
        <w:t>Ponds</w:t>
      </w:r>
      <w:r>
        <w:rPr>
          <w:spacing w:val="-9"/>
          <w:sz w:val="24"/>
        </w:rPr>
        <w:t xml:space="preserve"> </w:t>
      </w:r>
      <w:r>
        <w:rPr>
          <w:sz w:val="24"/>
        </w:rPr>
        <w:t>directly</w:t>
      </w:r>
      <w:r>
        <w:rPr>
          <w:spacing w:val="-14"/>
          <w:sz w:val="24"/>
        </w:rPr>
        <w:t xml:space="preserve"> </w:t>
      </w:r>
      <w:r>
        <w:rPr>
          <w:sz w:val="24"/>
        </w:rPr>
        <w:t>into</w:t>
      </w:r>
      <w:r>
        <w:rPr>
          <w:spacing w:val="-10"/>
          <w:sz w:val="24"/>
        </w:rPr>
        <w:t xml:space="preserve"> </w:t>
      </w:r>
      <w:r>
        <w:rPr>
          <w:sz w:val="24"/>
        </w:rPr>
        <w:t>fresh</w:t>
      </w:r>
      <w:r>
        <w:rPr>
          <w:spacing w:val="-9"/>
          <w:sz w:val="24"/>
        </w:rPr>
        <w:t xml:space="preserve"> </w:t>
      </w:r>
      <w:r>
        <w:rPr>
          <w:sz w:val="24"/>
        </w:rPr>
        <w:t>Water</w:t>
      </w:r>
      <w:r>
        <w:rPr>
          <w:spacing w:val="-10"/>
          <w:sz w:val="24"/>
        </w:rPr>
        <w:t xml:space="preserve"> </w:t>
      </w:r>
      <w:r>
        <w:rPr>
          <w:sz w:val="24"/>
        </w:rPr>
        <w:t>bodies</w:t>
      </w:r>
      <w:r>
        <w:rPr>
          <w:spacing w:val="-9"/>
          <w:sz w:val="24"/>
        </w:rPr>
        <w:t xml:space="preserve"> </w:t>
      </w:r>
      <w:r>
        <w:rPr>
          <w:sz w:val="24"/>
        </w:rPr>
        <w:t>at</w:t>
      </w:r>
      <w:r>
        <w:rPr>
          <w:spacing w:val="-9"/>
          <w:sz w:val="24"/>
        </w:rPr>
        <w:t xml:space="preserve"> </w:t>
      </w:r>
      <w:r>
        <w:rPr>
          <w:sz w:val="24"/>
        </w:rPr>
        <w:t>Monitoring</w:t>
      </w:r>
      <w:r>
        <w:rPr>
          <w:spacing w:val="-9"/>
          <w:sz w:val="24"/>
        </w:rPr>
        <w:t xml:space="preserve"> </w:t>
      </w:r>
      <w:r>
        <w:rPr>
          <w:sz w:val="24"/>
        </w:rPr>
        <w:t>Stations</w:t>
      </w:r>
      <w:del w:id="277" w:author="Author">
        <w:r>
          <w:rPr>
            <w:spacing w:val="-9"/>
            <w:sz w:val="24"/>
          </w:rPr>
          <w:delText xml:space="preserve"> </w:delText>
        </w:r>
        <w:r w:rsidDel="00CB6186">
          <w:rPr>
            <w:sz w:val="24"/>
          </w:rPr>
          <w:delText>MP-01</w:delText>
        </w:r>
        <w:r w:rsidDel="00B74817">
          <w:rPr>
            <w:sz w:val="24"/>
          </w:rPr>
          <w:delText>,</w:delText>
        </w:r>
        <w:r w:rsidDel="00B74817">
          <w:rPr>
            <w:spacing w:val="-10"/>
            <w:sz w:val="24"/>
          </w:rPr>
          <w:delText xml:space="preserve"> </w:delText>
        </w:r>
        <w:r w:rsidDel="00B74817">
          <w:rPr>
            <w:sz w:val="24"/>
          </w:rPr>
          <w:delText>MP-01a,</w:delText>
        </w:r>
        <w:r w:rsidR="007760B8" w:rsidDel="00CB6186">
          <w:rPr>
            <w:sz w:val="24"/>
          </w:rPr>
          <w:delText xml:space="preserve"> </w:delText>
        </w:r>
        <w:r w:rsidDel="00CB6186">
          <w:delText>MP-MRY-04,</w:delText>
        </w:r>
        <w:r w:rsidRPr="007760B8" w:rsidDel="00CB6186">
          <w:rPr>
            <w:spacing w:val="10"/>
          </w:rPr>
          <w:delText xml:space="preserve"> </w:delText>
        </w:r>
        <w:r w:rsidDel="00CB6186">
          <w:delText>MP-MRY-04a</w:delText>
        </w:r>
      </w:del>
      <w:r>
        <w:t>,</w:t>
      </w:r>
      <w:r w:rsidRPr="007760B8">
        <w:rPr>
          <w:spacing w:val="12"/>
        </w:rPr>
        <w:t xml:space="preserve"> </w:t>
      </w:r>
      <w:r>
        <w:t>MS-01,</w:t>
      </w:r>
      <w:r w:rsidRPr="007760B8">
        <w:rPr>
          <w:spacing w:val="12"/>
        </w:rPr>
        <w:t xml:space="preserve"> </w:t>
      </w:r>
      <w:r>
        <w:t>MS-</w:t>
      </w:r>
      <w:del w:id="278" w:author="Author">
        <w:r w:rsidDel="00B74817">
          <w:delText>01a</w:delText>
        </w:r>
      </w:del>
      <w:ins w:id="279" w:author="Author">
        <w:r w:rsidR="00B74817">
          <w:t>01A</w:t>
        </w:r>
      </w:ins>
      <w:r>
        <w:t>,</w:t>
      </w:r>
      <w:ins w:id="280" w:author="Author">
        <w:r w:rsidR="00B74817">
          <w:t xml:space="preserve"> MS-01B</w:t>
        </w:r>
      </w:ins>
      <w:r w:rsidRPr="007760B8">
        <w:rPr>
          <w:spacing w:val="14"/>
        </w:rPr>
        <w:t xml:space="preserve"> </w:t>
      </w:r>
      <w:r>
        <w:t>MS-MRY-04,</w:t>
      </w:r>
      <w:r w:rsidRPr="007760B8">
        <w:rPr>
          <w:spacing w:val="12"/>
        </w:rPr>
        <w:t xml:space="preserve"> </w:t>
      </w:r>
      <w:r>
        <w:t>MS-MRY-</w:t>
      </w:r>
      <w:del w:id="281" w:author="Author">
        <w:r w:rsidDel="00B74817">
          <w:delText>04a</w:delText>
        </w:r>
      </w:del>
      <w:ins w:id="282" w:author="Author">
        <w:r w:rsidR="00B74817">
          <w:t>04A</w:t>
        </w:r>
      </w:ins>
      <w:r>
        <w:t>,</w:t>
      </w:r>
      <w:r w:rsidRPr="007760B8">
        <w:rPr>
          <w:spacing w:val="12"/>
        </w:rPr>
        <w:t xml:space="preserve"> </w:t>
      </w:r>
      <w:r>
        <w:t>and/or</w:t>
      </w:r>
      <w:r w:rsidRPr="007760B8">
        <w:rPr>
          <w:spacing w:val="15"/>
        </w:rPr>
        <w:t xml:space="preserve"> </w:t>
      </w:r>
      <w:r w:rsidRPr="007760B8">
        <w:rPr>
          <w:spacing w:val="-4"/>
        </w:rPr>
        <w:t>from</w:t>
      </w:r>
    </w:p>
    <w:p w14:paraId="2DA6E010" w14:textId="77777777" w:rsidR="00D92B60" w:rsidRDefault="004420BA">
      <w:pPr>
        <w:pStyle w:val="BodyText"/>
        <w:spacing w:before="6" w:line="225" w:lineRule="auto"/>
        <w:ind w:left="827"/>
      </w:pPr>
      <w:r>
        <w:t>monitoring</w:t>
      </w:r>
      <w:r>
        <w:rPr>
          <w:spacing w:val="26"/>
        </w:rPr>
        <w:t xml:space="preserve"> </w:t>
      </w:r>
      <w:r>
        <w:t>stations</w:t>
      </w:r>
      <w:r>
        <w:rPr>
          <w:spacing w:val="28"/>
        </w:rPr>
        <w:t xml:space="preserve"> </w:t>
      </w:r>
      <w:r>
        <w:t>as</w:t>
      </w:r>
      <w:r>
        <w:rPr>
          <w:spacing w:val="28"/>
        </w:rPr>
        <w:t xml:space="preserve"> </w:t>
      </w:r>
      <w:r>
        <w:t>otherwise</w:t>
      </w:r>
      <w:r>
        <w:rPr>
          <w:spacing w:val="27"/>
        </w:rPr>
        <w:t xml:space="preserve"> </w:t>
      </w:r>
      <w:r>
        <w:t>approved</w:t>
      </w:r>
      <w:r>
        <w:rPr>
          <w:spacing w:val="27"/>
        </w:rPr>
        <w:t xml:space="preserve"> </w:t>
      </w:r>
      <w:r>
        <w:t>by the</w:t>
      </w:r>
      <w:r>
        <w:rPr>
          <w:spacing w:val="27"/>
        </w:rPr>
        <w:t xml:space="preserve"> </w:t>
      </w:r>
      <w:r>
        <w:t>Board</w:t>
      </w:r>
      <w:r>
        <w:rPr>
          <w:spacing w:val="28"/>
        </w:rPr>
        <w:t xml:space="preserve"> </w:t>
      </w:r>
      <w:r>
        <w:t>in</w:t>
      </w:r>
      <w:r>
        <w:rPr>
          <w:spacing w:val="28"/>
        </w:rPr>
        <w:t xml:space="preserve"> </w:t>
      </w:r>
      <w:r>
        <w:t>writing,</w:t>
      </w:r>
      <w:r>
        <w:rPr>
          <w:spacing w:val="28"/>
        </w:rPr>
        <w:t xml:space="preserve"> </w:t>
      </w:r>
      <w:r>
        <w:t>must</w:t>
      </w:r>
      <w:r>
        <w:rPr>
          <w:spacing w:val="28"/>
        </w:rPr>
        <w:t xml:space="preserve"> </w:t>
      </w:r>
      <w:r>
        <w:t>not</w:t>
      </w:r>
      <w:r>
        <w:rPr>
          <w:spacing w:val="28"/>
        </w:rPr>
        <w:t xml:space="preserve"> </w:t>
      </w:r>
      <w:r>
        <w:t>exceed</w:t>
      </w:r>
      <w:r>
        <w:rPr>
          <w:spacing w:val="27"/>
        </w:rPr>
        <w:t xml:space="preserve"> </w:t>
      </w:r>
      <w:r>
        <w:t>the following Effluent quality limits</w:t>
      </w:r>
      <w:r>
        <w:rPr>
          <w:color w:val="221F1F"/>
        </w:rPr>
        <w:t>:</w:t>
      </w:r>
      <w:commentRangeEnd w:id="276"/>
      <w:r>
        <w:rPr>
          <w:rStyle w:val="CommentReference"/>
        </w:rPr>
        <w:commentReference w:id="276"/>
      </w:r>
    </w:p>
    <w:p w14:paraId="75EE936F" w14:textId="77777777" w:rsidR="00D92B60" w:rsidRDefault="00D92B60">
      <w:pPr>
        <w:pStyle w:val="BodyText"/>
        <w:spacing w:before="10"/>
      </w:pPr>
    </w:p>
    <w:p w14:paraId="5C9B106B" w14:textId="77777777" w:rsidR="00D92B60" w:rsidRDefault="004420BA">
      <w:pPr>
        <w:pStyle w:val="Heading2"/>
        <w:spacing w:line="242" w:lineRule="auto"/>
        <w:ind w:left="1821" w:hanging="994"/>
      </w:pPr>
      <w:bookmarkStart w:id="283" w:name="_bookmark9"/>
      <w:bookmarkEnd w:id="283"/>
      <w:r>
        <w:t>Table</w:t>
      </w:r>
      <w:r>
        <w:rPr>
          <w:spacing w:val="-4"/>
        </w:rPr>
        <w:t xml:space="preserve"> </w:t>
      </w:r>
      <w:r>
        <w:t>4:</w:t>
      </w:r>
      <w:r>
        <w:rPr>
          <w:spacing w:val="76"/>
        </w:rPr>
        <w:t xml:space="preserve"> </w:t>
      </w:r>
      <w:r>
        <w:t>Effluent</w:t>
      </w:r>
      <w:r>
        <w:rPr>
          <w:spacing w:val="-4"/>
        </w:rPr>
        <w:t xml:space="preserve"> </w:t>
      </w:r>
      <w:r>
        <w:t>Quality</w:t>
      </w:r>
      <w:r>
        <w:rPr>
          <w:spacing w:val="-4"/>
        </w:rPr>
        <w:t xml:space="preserve"> </w:t>
      </w:r>
      <w:r>
        <w:t>Discharge</w:t>
      </w:r>
      <w:r>
        <w:rPr>
          <w:spacing w:val="-5"/>
        </w:rPr>
        <w:t xml:space="preserve"> </w:t>
      </w:r>
      <w:r>
        <w:t>Limits</w:t>
      </w:r>
      <w:r>
        <w:rPr>
          <w:spacing w:val="-4"/>
        </w:rPr>
        <w:t xml:space="preserve"> </w:t>
      </w:r>
      <w:r>
        <w:t>for</w:t>
      </w:r>
      <w:r>
        <w:rPr>
          <w:spacing w:val="-5"/>
        </w:rPr>
        <w:t xml:space="preserve"> </w:t>
      </w:r>
      <w:r>
        <w:t>Sewage</w:t>
      </w:r>
      <w:r>
        <w:rPr>
          <w:spacing w:val="-5"/>
        </w:rPr>
        <w:t xml:space="preserve"> </w:t>
      </w:r>
      <w:r>
        <w:t>Treatment</w:t>
      </w:r>
      <w:r>
        <w:rPr>
          <w:spacing w:val="-3"/>
        </w:rPr>
        <w:t xml:space="preserve"> </w:t>
      </w:r>
      <w:r>
        <w:t>Facilities</w:t>
      </w:r>
      <w:r>
        <w:rPr>
          <w:spacing w:val="-4"/>
        </w:rPr>
        <w:t xml:space="preserve"> </w:t>
      </w:r>
      <w:r>
        <w:t>to Freshwater Receiving Environment</w:t>
      </w:r>
    </w:p>
    <w:p w14:paraId="43D1C5E4" w14:textId="77777777" w:rsidR="00D92B60" w:rsidRDefault="00D92B60">
      <w:pPr>
        <w:pStyle w:val="BodyText"/>
        <w:spacing w:before="2"/>
        <w:rPr>
          <w:b/>
          <w:sz w:val="17"/>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6"/>
        <w:gridCol w:w="4465"/>
      </w:tblGrid>
      <w:tr w:rsidR="00D92B60" w14:paraId="4005CDBF" w14:textId="77777777">
        <w:trPr>
          <w:trHeight w:val="551"/>
        </w:trPr>
        <w:tc>
          <w:tcPr>
            <w:tcW w:w="4326" w:type="dxa"/>
            <w:shd w:val="clear" w:color="auto" w:fill="D9D9D9"/>
          </w:tcPr>
          <w:p w14:paraId="61A1A0AE" w14:textId="77777777" w:rsidR="00D92B60" w:rsidRDefault="004420BA">
            <w:pPr>
              <w:pStyle w:val="TableParagraph"/>
              <w:spacing w:before="133"/>
              <w:ind w:left="22"/>
              <w:jc w:val="center"/>
              <w:rPr>
                <w:b/>
                <w:sz w:val="24"/>
              </w:rPr>
            </w:pPr>
            <w:r>
              <w:rPr>
                <w:b/>
                <w:color w:val="221F1F"/>
                <w:spacing w:val="-2"/>
                <w:sz w:val="24"/>
              </w:rPr>
              <w:t>Parameter</w:t>
            </w:r>
          </w:p>
        </w:tc>
        <w:tc>
          <w:tcPr>
            <w:tcW w:w="4465" w:type="dxa"/>
            <w:shd w:val="clear" w:color="auto" w:fill="D9D9D9"/>
          </w:tcPr>
          <w:p w14:paraId="109E1FC9" w14:textId="77777777" w:rsidR="00D92B60" w:rsidRDefault="004420BA">
            <w:pPr>
              <w:pStyle w:val="TableParagraph"/>
              <w:spacing w:line="270" w:lineRule="exact"/>
              <w:ind w:left="28" w:right="1"/>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1D361D11" w14:textId="77777777" w:rsidR="00D92B60" w:rsidRDefault="004420BA">
            <w:pPr>
              <w:pStyle w:val="TableParagraph"/>
              <w:spacing w:line="261" w:lineRule="exact"/>
              <w:ind w:left="28" w:right="4"/>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30F6ECA7" w14:textId="77777777">
        <w:trPr>
          <w:trHeight w:val="277"/>
        </w:trPr>
        <w:tc>
          <w:tcPr>
            <w:tcW w:w="4326" w:type="dxa"/>
          </w:tcPr>
          <w:p w14:paraId="39B2F78C" w14:textId="77777777" w:rsidR="00D92B60" w:rsidRDefault="004420BA">
            <w:pPr>
              <w:pStyle w:val="TableParagraph"/>
              <w:spacing w:line="258" w:lineRule="exact"/>
              <w:rPr>
                <w:sz w:val="24"/>
              </w:rPr>
            </w:pPr>
            <w:r>
              <w:rPr>
                <w:color w:val="221F1F"/>
                <w:spacing w:val="-4"/>
                <w:sz w:val="24"/>
              </w:rPr>
              <w:t>BOD</w:t>
            </w:r>
            <w:r>
              <w:rPr>
                <w:color w:val="221F1F"/>
                <w:spacing w:val="-4"/>
                <w:sz w:val="24"/>
                <w:vertAlign w:val="subscript"/>
              </w:rPr>
              <w:t>5</w:t>
            </w:r>
          </w:p>
        </w:tc>
        <w:tc>
          <w:tcPr>
            <w:tcW w:w="4465" w:type="dxa"/>
          </w:tcPr>
          <w:p w14:paraId="21CF8390" w14:textId="77777777" w:rsidR="00D92B60" w:rsidRDefault="004420BA">
            <w:pPr>
              <w:pStyle w:val="TableParagraph"/>
              <w:spacing w:line="258" w:lineRule="exact"/>
              <w:ind w:left="28" w:right="5"/>
              <w:jc w:val="center"/>
              <w:rPr>
                <w:sz w:val="24"/>
              </w:rPr>
            </w:pPr>
            <w:r>
              <w:rPr>
                <w:color w:val="221F1F"/>
                <w:spacing w:val="-5"/>
                <w:sz w:val="24"/>
              </w:rPr>
              <w:t>30</w:t>
            </w:r>
          </w:p>
        </w:tc>
      </w:tr>
      <w:tr w:rsidR="00D92B60" w14:paraId="23B15B0F" w14:textId="77777777">
        <w:trPr>
          <w:trHeight w:val="278"/>
        </w:trPr>
        <w:tc>
          <w:tcPr>
            <w:tcW w:w="4326" w:type="dxa"/>
          </w:tcPr>
          <w:p w14:paraId="0BE18522"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465" w:type="dxa"/>
          </w:tcPr>
          <w:p w14:paraId="65BD213F" w14:textId="77777777" w:rsidR="00D92B60" w:rsidRDefault="004420BA">
            <w:pPr>
              <w:pStyle w:val="TableParagraph"/>
              <w:spacing w:line="258" w:lineRule="exact"/>
              <w:ind w:left="28"/>
              <w:jc w:val="center"/>
              <w:rPr>
                <w:sz w:val="24"/>
              </w:rPr>
            </w:pPr>
            <w:commentRangeStart w:id="284"/>
            <w:del w:id="285" w:author="Author">
              <w:r>
                <w:rPr>
                  <w:color w:val="221F1F"/>
                  <w:spacing w:val="-5"/>
                  <w:sz w:val="24"/>
                </w:rPr>
                <w:delText>35</w:delText>
              </w:r>
            </w:del>
            <w:ins w:id="286" w:author="Author">
              <w:r>
                <w:rPr>
                  <w:color w:val="221F1F"/>
                  <w:spacing w:val="-5"/>
                  <w:sz w:val="24"/>
                </w:rPr>
                <w:t>30</w:t>
              </w:r>
              <w:commentRangeEnd w:id="284"/>
              <w:r>
                <w:rPr>
                  <w:rStyle w:val="CommentReference"/>
                </w:rPr>
                <w:commentReference w:id="284"/>
              </w:r>
            </w:ins>
          </w:p>
        </w:tc>
      </w:tr>
      <w:tr w:rsidR="00D92B60" w14:paraId="31E3C68C" w14:textId="77777777">
        <w:trPr>
          <w:trHeight w:val="275"/>
        </w:trPr>
        <w:tc>
          <w:tcPr>
            <w:tcW w:w="4326" w:type="dxa"/>
          </w:tcPr>
          <w:p w14:paraId="65FF1AE0" w14:textId="77777777" w:rsidR="00D92B60" w:rsidRDefault="004420BA">
            <w:pPr>
              <w:pStyle w:val="TableParagraph"/>
              <w:spacing w:line="256" w:lineRule="exact"/>
              <w:rPr>
                <w:sz w:val="24"/>
              </w:rPr>
            </w:pPr>
            <w:proofErr w:type="spellStart"/>
            <w:r>
              <w:rPr>
                <w:color w:val="221F1F"/>
                <w:sz w:val="24"/>
              </w:rPr>
              <w:t>Faecal</w:t>
            </w:r>
            <w:proofErr w:type="spellEnd"/>
            <w:r>
              <w:rPr>
                <w:color w:val="221F1F"/>
                <w:spacing w:val="-4"/>
                <w:sz w:val="24"/>
              </w:rPr>
              <w:t xml:space="preserve"> </w:t>
            </w:r>
            <w:r>
              <w:rPr>
                <w:color w:val="221F1F"/>
                <w:spacing w:val="-2"/>
                <w:sz w:val="24"/>
              </w:rPr>
              <w:t>Coliform</w:t>
            </w:r>
          </w:p>
        </w:tc>
        <w:tc>
          <w:tcPr>
            <w:tcW w:w="4465" w:type="dxa"/>
          </w:tcPr>
          <w:p w14:paraId="06B6E7B5" w14:textId="77777777" w:rsidR="00D92B60" w:rsidRDefault="004420BA">
            <w:pPr>
              <w:pStyle w:val="TableParagraph"/>
              <w:spacing w:line="256" w:lineRule="exact"/>
              <w:ind w:left="0" w:right="1423"/>
              <w:jc w:val="right"/>
              <w:rPr>
                <w:sz w:val="24"/>
              </w:rPr>
            </w:pPr>
            <w:r>
              <w:rPr>
                <w:color w:val="221F1F"/>
                <w:sz w:val="24"/>
              </w:rPr>
              <w:t>1000</w:t>
            </w:r>
            <w:r>
              <w:rPr>
                <w:color w:val="221F1F"/>
                <w:spacing w:val="-4"/>
                <w:sz w:val="24"/>
              </w:rPr>
              <w:t xml:space="preserve"> </w:t>
            </w:r>
            <w:r>
              <w:rPr>
                <w:color w:val="221F1F"/>
                <w:sz w:val="24"/>
              </w:rPr>
              <w:t>CFU/100</w:t>
            </w:r>
            <w:r>
              <w:rPr>
                <w:color w:val="221F1F"/>
                <w:spacing w:val="-1"/>
                <w:sz w:val="24"/>
              </w:rPr>
              <w:t xml:space="preserve"> </w:t>
            </w:r>
            <w:r>
              <w:rPr>
                <w:color w:val="221F1F"/>
                <w:spacing w:val="-5"/>
                <w:sz w:val="24"/>
              </w:rPr>
              <w:t>mL</w:t>
            </w:r>
          </w:p>
        </w:tc>
      </w:tr>
      <w:tr w:rsidR="00D92B60" w14:paraId="38F5D143" w14:textId="77777777">
        <w:trPr>
          <w:trHeight w:val="276"/>
        </w:trPr>
        <w:tc>
          <w:tcPr>
            <w:tcW w:w="4326" w:type="dxa"/>
          </w:tcPr>
          <w:p w14:paraId="0A44C0C1"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65" w:type="dxa"/>
          </w:tcPr>
          <w:p w14:paraId="0AA36211" w14:textId="77777777" w:rsidR="00D92B60" w:rsidRDefault="004420BA">
            <w:pPr>
              <w:pStyle w:val="TableParagraph"/>
              <w:spacing w:line="256" w:lineRule="exact"/>
              <w:ind w:left="1314"/>
              <w:rPr>
                <w:sz w:val="24"/>
              </w:rPr>
            </w:pPr>
            <w:r>
              <w:rPr>
                <w:color w:val="221F1F"/>
                <w:sz w:val="24"/>
              </w:rPr>
              <w:t xml:space="preserve">No visible </w:t>
            </w:r>
            <w:r>
              <w:rPr>
                <w:color w:val="221F1F"/>
                <w:spacing w:val="-4"/>
                <w:sz w:val="24"/>
              </w:rPr>
              <w:t>sheen</w:t>
            </w:r>
          </w:p>
        </w:tc>
      </w:tr>
      <w:tr w:rsidR="00D92B60" w14:paraId="4C46DD27" w14:textId="77777777">
        <w:trPr>
          <w:trHeight w:val="275"/>
        </w:trPr>
        <w:tc>
          <w:tcPr>
            <w:tcW w:w="4326" w:type="dxa"/>
          </w:tcPr>
          <w:p w14:paraId="4969BBD3" w14:textId="77777777" w:rsidR="00D92B60" w:rsidRDefault="004420BA">
            <w:pPr>
              <w:pStyle w:val="TableParagraph"/>
              <w:spacing w:line="256" w:lineRule="exact"/>
              <w:rPr>
                <w:sz w:val="24"/>
              </w:rPr>
            </w:pPr>
            <w:r>
              <w:rPr>
                <w:color w:val="221F1F"/>
                <w:spacing w:val="-5"/>
                <w:sz w:val="24"/>
              </w:rPr>
              <w:t>pH</w:t>
            </w:r>
          </w:p>
        </w:tc>
        <w:tc>
          <w:tcPr>
            <w:tcW w:w="4465" w:type="dxa"/>
          </w:tcPr>
          <w:p w14:paraId="7857683D" w14:textId="77777777" w:rsidR="00D92B60" w:rsidRDefault="004420BA">
            <w:pPr>
              <w:pStyle w:val="TableParagraph"/>
              <w:spacing w:line="256" w:lineRule="exact"/>
              <w:ind w:left="0" w:right="1361"/>
              <w:jc w:val="right"/>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4B5BE841" w14:textId="77777777">
        <w:trPr>
          <w:trHeight w:val="275"/>
        </w:trPr>
        <w:tc>
          <w:tcPr>
            <w:tcW w:w="4326" w:type="dxa"/>
          </w:tcPr>
          <w:p w14:paraId="559EF7B6" w14:textId="77777777" w:rsidR="00D92B60" w:rsidRDefault="004420BA">
            <w:pPr>
              <w:pStyle w:val="TableParagraph"/>
              <w:spacing w:line="256" w:lineRule="exact"/>
              <w:rPr>
                <w:sz w:val="24"/>
              </w:rPr>
            </w:pPr>
            <w:r>
              <w:rPr>
                <w:color w:val="221F1F"/>
                <w:sz w:val="24"/>
              </w:rPr>
              <w:t>Ammonia</w:t>
            </w:r>
            <w:r>
              <w:rPr>
                <w:color w:val="221F1F"/>
                <w:spacing w:val="-4"/>
                <w:sz w:val="24"/>
              </w:rPr>
              <w:t xml:space="preserve"> </w:t>
            </w:r>
            <w:r>
              <w:rPr>
                <w:color w:val="221F1F"/>
                <w:sz w:val="24"/>
              </w:rPr>
              <w:t>(NH3-</w:t>
            </w:r>
            <w:r>
              <w:rPr>
                <w:color w:val="221F1F"/>
                <w:spacing w:val="-5"/>
                <w:sz w:val="24"/>
              </w:rPr>
              <w:t>N)</w:t>
            </w:r>
          </w:p>
        </w:tc>
        <w:tc>
          <w:tcPr>
            <w:tcW w:w="4465" w:type="dxa"/>
          </w:tcPr>
          <w:p w14:paraId="4E91D317" w14:textId="77777777" w:rsidR="00D92B60" w:rsidRDefault="004420BA">
            <w:pPr>
              <w:pStyle w:val="TableParagraph"/>
              <w:spacing w:line="256" w:lineRule="exact"/>
              <w:ind w:left="28" w:right="2"/>
              <w:jc w:val="center"/>
              <w:rPr>
                <w:sz w:val="24"/>
              </w:rPr>
            </w:pPr>
            <w:r>
              <w:rPr>
                <w:color w:val="221F1F"/>
                <w:spacing w:val="-5"/>
                <w:sz w:val="24"/>
              </w:rPr>
              <w:t>4.0</w:t>
            </w:r>
          </w:p>
        </w:tc>
      </w:tr>
      <w:tr w:rsidR="00D92B60" w14:paraId="0DA84DFA" w14:textId="77777777">
        <w:trPr>
          <w:trHeight w:val="275"/>
        </w:trPr>
        <w:tc>
          <w:tcPr>
            <w:tcW w:w="4326" w:type="dxa"/>
          </w:tcPr>
          <w:p w14:paraId="1FE9E9B8" w14:textId="77777777" w:rsidR="00D92B60" w:rsidRDefault="004420BA">
            <w:pPr>
              <w:pStyle w:val="TableParagraph"/>
              <w:spacing w:line="256" w:lineRule="exact"/>
              <w:rPr>
                <w:sz w:val="24"/>
              </w:rPr>
            </w:pPr>
            <w:r>
              <w:rPr>
                <w:color w:val="221F1F"/>
                <w:sz w:val="24"/>
              </w:rPr>
              <w:t>Total Phosphorous (MS-</w:t>
            </w:r>
            <w:r>
              <w:rPr>
                <w:color w:val="221F1F"/>
                <w:spacing w:val="-5"/>
                <w:sz w:val="24"/>
              </w:rPr>
              <w:t>01)</w:t>
            </w:r>
          </w:p>
        </w:tc>
        <w:tc>
          <w:tcPr>
            <w:tcW w:w="4465" w:type="dxa"/>
          </w:tcPr>
          <w:p w14:paraId="6BB80518" w14:textId="77777777" w:rsidR="00D92B60" w:rsidRDefault="004420BA">
            <w:pPr>
              <w:pStyle w:val="TableParagraph"/>
              <w:spacing w:line="256" w:lineRule="exact"/>
              <w:ind w:left="28" w:right="2"/>
              <w:jc w:val="center"/>
              <w:rPr>
                <w:sz w:val="24"/>
              </w:rPr>
            </w:pPr>
            <w:r>
              <w:rPr>
                <w:color w:val="221F1F"/>
                <w:spacing w:val="-5"/>
                <w:sz w:val="24"/>
              </w:rPr>
              <w:t>4.0</w:t>
            </w:r>
          </w:p>
        </w:tc>
      </w:tr>
      <w:tr w:rsidR="00D92B60" w14:paraId="1917A55D" w14:textId="77777777">
        <w:trPr>
          <w:trHeight w:val="278"/>
        </w:trPr>
        <w:tc>
          <w:tcPr>
            <w:tcW w:w="4326" w:type="dxa"/>
          </w:tcPr>
          <w:p w14:paraId="0CC424CC" w14:textId="77777777" w:rsidR="00D92B60" w:rsidRDefault="004420BA">
            <w:pPr>
              <w:pStyle w:val="TableParagraph"/>
              <w:spacing w:line="258" w:lineRule="exact"/>
              <w:rPr>
                <w:sz w:val="24"/>
              </w:rPr>
            </w:pPr>
            <w:r>
              <w:rPr>
                <w:color w:val="221F1F"/>
                <w:sz w:val="24"/>
              </w:rPr>
              <w:t>Total Phosphorous (MS-</w:t>
            </w:r>
            <w:r>
              <w:rPr>
                <w:color w:val="221F1F"/>
                <w:spacing w:val="-4"/>
                <w:sz w:val="24"/>
              </w:rPr>
              <w:t>01a)</w:t>
            </w:r>
          </w:p>
        </w:tc>
        <w:tc>
          <w:tcPr>
            <w:tcW w:w="4465" w:type="dxa"/>
          </w:tcPr>
          <w:p w14:paraId="5BC469B1" w14:textId="77777777" w:rsidR="00D92B60" w:rsidRDefault="004420BA">
            <w:pPr>
              <w:pStyle w:val="TableParagraph"/>
              <w:spacing w:line="258" w:lineRule="exact"/>
              <w:ind w:left="28" w:right="2"/>
              <w:jc w:val="center"/>
              <w:rPr>
                <w:sz w:val="24"/>
              </w:rPr>
            </w:pPr>
            <w:r>
              <w:rPr>
                <w:color w:val="221F1F"/>
                <w:spacing w:val="-5"/>
                <w:sz w:val="24"/>
              </w:rPr>
              <w:t>1.0</w:t>
            </w:r>
          </w:p>
        </w:tc>
      </w:tr>
      <w:tr w:rsidR="00D92B60" w14:paraId="2A81AC7F" w14:textId="77777777">
        <w:trPr>
          <w:trHeight w:val="277"/>
        </w:trPr>
        <w:tc>
          <w:tcPr>
            <w:tcW w:w="4326" w:type="dxa"/>
          </w:tcPr>
          <w:p w14:paraId="3B2F9024" w14:textId="77777777" w:rsidR="00D92B60" w:rsidRDefault="004420BA">
            <w:pPr>
              <w:pStyle w:val="TableParagraph"/>
              <w:spacing w:line="258" w:lineRule="exact"/>
              <w:rPr>
                <w:sz w:val="24"/>
              </w:rPr>
            </w:pPr>
            <w:r>
              <w:rPr>
                <w:color w:val="221F1F"/>
                <w:spacing w:val="-2"/>
                <w:sz w:val="24"/>
              </w:rPr>
              <w:t>Toxicity</w:t>
            </w:r>
          </w:p>
        </w:tc>
        <w:tc>
          <w:tcPr>
            <w:tcW w:w="4465" w:type="dxa"/>
          </w:tcPr>
          <w:p w14:paraId="2AB98720" w14:textId="77777777" w:rsidR="00D92B60" w:rsidRDefault="004420BA">
            <w:pPr>
              <w:pStyle w:val="TableParagraph"/>
              <w:spacing w:line="258" w:lineRule="exact"/>
              <w:ind w:left="1283"/>
              <w:rPr>
                <w:sz w:val="24"/>
              </w:rPr>
            </w:pPr>
            <w:r>
              <w:rPr>
                <w:color w:val="221F1F"/>
                <w:sz w:val="24"/>
              </w:rPr>
              <w:t>Not</w:t>
            </w:r>
            <w:r>
              <w:rPr>
                <w:color w:val="221F1F"/>
                <w:spacing w:val="3"/>
                <w:sz w:val="24"/>
              </w:rPr>
              <w:t xml:space="preserve"> </w:t>
            </w:r>
            <w:r>
              <w:rPr>
                <w:color w:val="221F1F"/>
                <w:sz w:val="24"/>
              </w:rPr>
              <w:t>acutely</w:t>
            </w:r>
            <w:r>
              <w:rPr>
                <w:color w:val="221F1F"/>
                <w:spacing w:val="-6"/>
                <w:sz w:val="24"/>
              </w:rPr>
              <w:t xml:space="preserve"> </w:t>
            </w:r>
            <w:r>
              <w:rPr>
                <w:color w:val="221F1F"/>
                <w:spacing w:val="-2"/>
                <w:sz w:val="24"/>
              </w:rPr>
              <w:t>toxic</w:t>
            </w:r>
          </w:p>
        </w:tc>
      </w:tr>
    </w:tbl>
    <w:p w14:paraId="4BC33DC2" w14:textId="10E3BD88" w:rsidR="00D92B60" w:rsidDel="00B74817" w:rsidRDefault="004420BA">
      <w:pPr>
        <w:pStyle w:val="ListParagraph"/>
        <w:numPr>
          <w:ilvl w:val="0"/>
          <w:numId w:val="12"/>
        </w:numPr>
        <w:tabs>
          <w:tab w:val="left" w:pos="825"/>
        </w:tabs>
        <w:spacing w:before="229"/>
        <w:ind w:left="825" w:right="194" w:hanging="706"/>
        <w:rPr>
          <w:del w:id="287" w:author="Author"/>
          <w:sz w:val="24"/>
        </w:rPr>
      </w:pPr>
      <w:commentRangeStart w:id="288"/>
      <w:del w:id="289" w:author="Author">
        <w:r w:rsidDel="00B74817">
          <w:rPr>
            <w:color w:val="221F1F"/>
            <w:sz w:val="24"/>
          </w:rPr>
          <w:delText>All discharge from the Sewage Treatment Facilities including the Polishing Waste Stabilization Ponds at Monitoring Stations SP-01, SP-01a, and/or from monitoring stations as otherwise approved by</w:delText>
        </w:r>
        <w:r w:rsidDel="00B74817">
          <w:rPr>
            <w:color w:val="221F1F"/>
            <w:spacing w:val="-3"/>
            <w:sz w:val="24"/>
          </w:rPr>
          <w:delText xml:space="preserve"> </w:delText>
        </w:r>
        <w:r w:rsidDel="00B74817">
          <w:rPr>
            <w:color w:val="221F1F"/>
            <w:sz w:val="24"/>
          </w:rPr>
          <w:delText>the</w:delText>
        </w:r>
        <w:r w:rsidDel="00B74817">
          <w:rPr>
            <w:color w:val="221F1F"/>
            <w:spacing w:val="-1"/>
            <w:sz w:val="24"/>
          </w:rPr>
          <w:delText xml:space="preserve"> </w:delText>
        </w:r>
        <w:r w:rsidDel="00B74817">
          <w:rPr>
            <w:color w:val="221F1F"/>
            <w:sz w:val="24"/>
          </w:rPr>
          <w:delText>Board</w:delText>
        </w:r>
        <w:r w:rsidDel="00B74817">
          <w:rPr>
            <w:color w:val="221F1F"/>
            <w:spacing w:val="-1"/>
            <w:sz w:val="24"/>
          </w:rPr>
          <w:delText xml:space="preserve"> </w:delText>
        </w:r>
        <w:r w:rsidDel="00B74817">
          <w:rPr>
            <w:color w:val="221F1F"/>
            <w:sz w:val="24"/>
          </w:rPr>
          <w:delText>in writing, directly</w:delText>
        </w:r>
        <w:r w:rsidDel="00B74817">
          <w:rPr>
            <w:color w:val="221F1F"/>
            <w:spacing w:val="-12"/>
            <w:sz w:val="24"/>
          </w:rPr>
          <w:delText xml:space="preserve"> </w:delText>
        </w:r>
        <w:r w:rsidDel="00B74817">
          <w:rPr>
            <w:color w:val="221F1F"/>
            <w:sz w:val="24"/>
          </w:rPr>
          <w:delText>into the ocean or</w:delText>
        </w:r>
        <w:r w:rsidDel="00B74817">
          <w:rPr>
            <w:color w:val="221F1F"/>
            <w:spacing w:val="-1"/>
            <w:sz w:val="24"/>
          </w:rPr>
          <w:delText xml:space="preserve"> </w:delText>
        </w:r>
        <w:r w:rsidDel="00B74817">
          <w:rPr>
            <w:color w:val="221F1F"/>
            <w:sz w:val="24"/>
          </w:rPr>
          <w:delText>to ditches flowing into the ocean shall not exceed the following Effluent quality limits:</w:delText>
        </w:r>
      </w:del>
    </w:p>
    <w:p w14:paraId="1C25091B" w14:textId="0BEABDA9" w:rsidR="00D92B60" w:rsidDel="00B74817" w:rsidRDefault="00D92B60">
      <w:pPr>
        <w:pStyle w:val="BodyText"/>
        <w:spacing w:before="44"/>
        <w:rPr>
          <w:del w:id="290" w:author="Author"/>
        </w:rPr>
      </w:pPr>
    </w:p>
    <w:p w14:paraId="53DB0B2D" w14:textId="5798A900" w:rsidR="00D92B60" w:rsidDel="00B74817" w:rsidRDefault="004420BA">
      <w:pPr>
        <w:pStyle w:val="Heading2"/>
        <w:spacing w:line="242" w:lineRule="auto"/>
        <w:ind w:left="1821" w:hanging="994"/>
        <w:rPr>
          <w:del w:id="291" w:author="Author"/>
        </w:rPr>
      </w:pPr>
      <w:bookmarkStart w:id="292" w:name="_bookmark10"/>
      <w:bookmarkEnd w:id="292"/>
      <w:del w:id="293" w:author="Author">
        <w:r w:rsidDel="00B74817">
          <w:delText>Table</w:delText>
        </w:r>
        <w:r w:rsidDel="00B74817">
          <w:rPr>
            <w:spacing w:val="-4"/>
          </w:rPr>
          <w:delText xml:space="preserve"> </w:delText>
        </w:r>
        <w:r w:rsidDel="00B74817">
          <w:delText>5:</w:delText>
        </w:r>
        <w:r w:rsidDel="00B74817">
          <w:rPr>
            <w:spacing w:val="77"/>
          </w:rPr>
          <w:delText xml:space="preserve"> </w:delText>
        </w:r>
        <w:r w:rsidDel="00B74817">
          <w:delText>Effluent</w:delText>
        </w:r>
        <w:r w:rsidDel="00B74817">
          <w:rPr>
            <w:spacing w:val="-4"/>
          </w:rPr>
          <w:delText xml:space="preserve"> </w:delText>
        </w:r>
        <w:r w:rsidDel="00B74817">
          <w:delText>Quality</w:delText>
        </w:r>
        <w:r w:rsidDel="00B74817">
          <w:rPr>
            <w:spacing w:val="-4"/>
          </w:rPr>
          <w:delText xml:space="preserve"> </w:delText>
        </w:r>
        <w:r w:rsidDel="00B74817">
          <w:delText>Discharge</w:delText>
        </w:r>
        <w:r w:rsidDel="00B74817">
          <w:rPr>
            <w:spacing w:val="-5"/>
          </w:rPr>
          <w:delText xml:space="preserve"> </w:delText>
        </w:r>
        <w:r w:rsidDel="00B74817">
          <w:delText>Limits</w:delText>
        </w:r>
        <w:r w:rsidDel="00B74817">
          <w:rPr>
            <w:spacing w:val="-4"/>
          </w:rPr>
          <w:delText xml:space="preserve"> </w:delText>
        </w:r>
        <w:r w:rsidDel="00B74817">
          <w:delText>for</w:delText>
        </w:r>
        <w:r w:rsidDel="00B74817">
          <w:rPr>
            <w:spacing w:val="-5"/>
          </w:rPr>
          <w:delText xml:space="preserve"> </w:delText>
        </w:r>
        <w:r w:rsidDel="00B74817">
          <w:delText>Sewage</w:delText>
        </w:r>
        <w:r w:rsidDel="00B74817">
          <w:rPr>
            <w:spacing w:val="-5"/>
          </w:rPr>
          <w:delText xml:space="preserve"> </w:delText>
        </w:r>
        <w:r w:rsidDel="00B74817">
          <w:delText>Treatment</w:delText>
        </w:r>
        <w:r w:rsidDel="00B74817">
          <w:rPr>
            <w:spacing w:val="-3"/>
          </w:rPr>
          <w:delText xml:space="preserve"> </w:delText>
        </w:r>
        <w:r w:rsidDel="00B74817">
          <w:delText>Facilities</w:delText>
        </w:r>
        <w:r w:rsidDel="00B74817">
          <w:rPr>
            <w:spacing w:val="-4"/>
          </w:rPr>
          <w:delText xml:space="preserve"> </w:delText>
        </w:r>
        <w:r w:rsidDel="00B74817">
          <w:delText>to</w:delText>
        </w:r>
        <w:r w:rsidDel="00B74817">
          <w:rPr>
            <w:spacing w:val="-3"/>
          </w:rPr>
          <w:delText xml:space="preserve"> </w:delText>
        </w:r>
        <w:r w:rsidDel="00B74817">
          <w:delText xml:space="preserve">the </w:delText>
        </w:r>
        <w:r w:rsidDel="00B74817">
          <w:rPr>
            <w:spacing w:val="-2"/>
          </w:rPr>
          <w:delText>Ocean</w:delText>
        </w:r>
      </w:del>
    </w:p>
    <w:p w14:paraId="1548AA4C" w14:textId="169853BF" w:rsidR="00D92B60" w:rsidDel="00B74817" w:rsidRDefault="00D92B60">
      <w:pPr>
        <w:pStyle w:val="BodyText"/>
        <w:spacing w:before="1"/>
        <w:rPr>
          <w:del w:id="294" w:author="Autho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67"/>
        <w:gridCol w:w="4425"/>
      </w:tblGrid>
      <w:tr w:rsidR="00D92B60" w:rsidDel="00B74817" w14:paraId="1C49933F" w14:textId="7C5D8B2D">
        <w:trPr>
          <w:trHeight w:val="554"/>
          <w:del w:id="295" w:author="Author"/>
        </w:trPr>
        <w:tc>
          <w:tcPr>
            <w:tcW w:w="4367" w:type="dxa"/>
            <w:shd w:val="clear" w:color="auto" w:fill="D9D9D9"/>
          </w:tcPr>
          <w:p w14:paraId="1FB9DD22" w14:textId="3DE9062E" w:rsidR="00D92B60" w:rsidDel="00B74817" w:rsidRDefault="004420BA">
            <w:pPr>
              <w:pStyle w:val="TableParagraph"/>
              <w:spacing w:before="131"/>
              <w:ind w:left="24"/>
              <w:jc w:val="center"/>
              <w:rPr>
                <w:del w:id="296" w:author="Author"/>
                <w:b/>
                <w:sz w:val="24"/>
              </w:rPr>
            </w:pPr>
            <w:del w:id="297" w:author="Author">
              <w:r w:rsidDel="00B74817">
                <w:rPr>
                  <w:b/>
                  <w:color w:val="221F1F"/>
                  <w:spacing w:val="-2"/>
                  <w:sz w:val="24"/>
                </w:rPr>
                <w:delText>Parameter</w:delText>
              </w:r>
            </w:del>
          </w:p>
        </w:tc>
        <w:tc>
          <w:tcPr>
            <w:tcW w:w="4425" w:type="dxa"/>
            <w:shd w:val="clear" w:color="auto" w:fill="D9D9D9"/>
          </w:tcPr>
          <w:p w14:paraId="38652BAE" w14:textId="2577B4BD" w:rsidR="00D92B60" w:rsidDel="00B74817" w:rsidRDefault="004420BA">
            <w:pPr>
              <w:pStyle w:val="TableParagraph"/>
              <w:spacing w:line="274" w:lineRule="exact"/>
              <w:ind w:left="1459" w:right="211" w:hanging="1218"/>
              <w:rPr>
                <w:del w:id="298" w:author="Author"/>
                <w:b/>
                <w:sz w:val="24"/>
              </w:rPr>
            </w:pPr>
            <w:del w:id="299" w:author="Author">
              <w:r w:rsidDel="00B74817">
                <w:rPr>
                  <w:b/>
                  <w:color w:val="221F1F"/>
                  <w:sz w:val="24"/>
                </w:rPr>
                <w:delText>Maximum</w:delText>
              </w:r>
              <w:r w:rsidDel="00B74817">
                <w:rPr>
                  <w:b/>
                  <w:color w:val="221F1F"/>
                  <w:spacing w:val="-13"/>
                  <w:sz w:val="24"/>
                </w:rPr>
                <w:delText xml:space="preserve"> </w:delText>
              </w:r>
              <w:r w:rsidDel="00B74817">
                <w:rPr>
                  <w:b/>
                  <w:color w:val="221F1F"/>
                  <w:sz w:val="24"/>
                </w:rPr>
                <w:delText>Concentration</w:delText>
              </w:r>
              <w:r w:rsidDel="00B74817">
                <w:rPr>
                  <w:b/>
                  <w:color w:val="221F1F"/>
                  <w:spacing w:val="-9"/>
                  <w:sz w:val="24"/>
                </w:rPr>
                <w:delText xml:space="preserve"> </w:delText>
              </w:r>
              <w:r w:rsidDel="00B74817">
                <w:rPr>
                  <w:b/>
                  <w:color w:val="221F1F"/>
                  <w:sz w:val="24"/>
                </w:rPr>
                <w:delText>of</w:delText>
              </w:r>
              <w:r w:rsidDel="00B74817">
                <w:rPr>
                  <w:b/>
                  <w:color w:val="221F1F"/>
                  <w:spacing w:val="-7"/>
                  <w:sz w:val="24"/>
                </w:rPr>
                <w:delText xml:space="preserve"> </w:delText>
              </w:r>
              <w:r w:rsidDel="00B74817">
                <w:rPr>
                  <w:b/>
                  <w:color w:val="221F1F"/>
                  <w:sz w:val="24"/>
                </w:rPr>
                <w:delText>Any</w:delText>
              </w:r>
              <w:r w:rsidDel="00B74817">
                <w:rPr>
                  <w:b/>
                  <w:color w:val="221F1F"/>
                  <w:spacing w:val="-10"/>
                  <w:sz w:val="24"/>
                </w:rPr>
                <w:delText xml:space="preserve"> </w:delText>
              </w:r>
              <w:r w:rsidDel="00B74817">
                <w:rPr>
                  <w:b/>
                  <w:color w:val="221F1F"/>
                  <w:sz w:val="24"/>
                </w:rPr>
                <w:delText>Grab Sample (mg/L)</w:delText>
              </w:r>
            </w:del>
          </w:p>
        </w:tc>
      </w:tr>
      <w:tr w:rsidR="00D92B60" w:rsidDel="00B74817" w14:paraId="205C3352" w14:textId="4CBDB126">
        <w:trPr>
          <w:trHeight w:val="275"/>
          <w:del w:id="300" w:author="Author"/>
        </w:trPr>
        <w:tc>
          <w:tcPr>
            <w:tcW w:w="4367" w:type="dxa"/>
          </w:tcPr>
          <w:p w14:paraId="4DA293FB" w14:textId="0C3DAF94" w:rsidR="00D92B60" w:rsidDel="00B74817" w:rsidRDefault="004420BA">
            <w:pPr>
              <w:pStyle w:val="TableParagraph"/>
              <w:spacing w:line="256" w:lineRule="exact"/>
              <w:rPr>
                <w:del w:id="301" w:author="Author"/>
                <w:sz w:val="24"/>
              </w:rPr>
            </w:pPr>
            <w:del w:id="302" w:author="Author">
              <w:r w:rsidDel="00B74817">
                <w:rPr>
                  <w:color w:val="221F1F"/>
                  <w:spacing w:val="-4"/>
                  <w:sz w:val="24"/>
                </w:rPr>
                <w:delText>BOD</w:delText>
              </w:r>
              <w:r w:rsidDel="00B74817">
                <w:rPr>
                  <w:color w:val="221F1F"/>
                  <w:spacing w:val="-4"/>
                  <w:sz w:val="24"/>
                  <w:vertAlign w:val="subscript"/>
                </w:rPr>
                <w:delText>5</w:delText>
              </w:r>
            </w:del>
          </w:p>
        </w:tc>
        <w:tc>
          <w:tcPr>
            <w:tcW w:w="4425" w:type="dxa"/>
          </w:tcPr>
          <w:p w14:paraId="7113D195" w14:textId="5C087D59" w:rsidR="00D92B60" w:rsidDel="00B74817" w:rsidRDefault="004420BA">
            <w:pPr>
              <w:pStyle w:val="TableParagraph"/>
              <w:spacing w:line="256" w:lineRule="exact"/>
              <w:ind w:left="29"/>
              <w:jc w:val="center"/>
              <w:rPr>
                <w:del w:id="303" w:author="Author"/>
                <w:sz w:val="24"/>
              </w:rPr>
            </w:pPr>
            <w:del w:id="304" w:author="Author">
              <w:r w:rsidDel="00B74817">
                <w:rPr>
                  <w:color w:val="221F1F"/>
                  <w:spacing w:val="-5"/>
                  <w:sz w:val="24"/>
                </w:rPr>
                <w:delText>100</w:delText>
              </w:r>
            </w:del>
          </w:p>
        </w:tc>
      </w:tr>
      <w:tr w:rsidR="00D92B60" w:rsidDel="00B74817" w14:paraId="77555457" w14:textId="3C8E412F">
        <w:trPr>
          <w:trHeight w:val="275"/>
          <w:del w:id="305" w:author="Author"/>
        </w:trPr>
        <w:tc>
          <w:tcPr>
            <w:tcW w:w="4367" w:type="dxa"/>
          </w:tcPr>
          <w:p w14:paraId="0C29A3BD" w14:textId="3496EEF8" w:rsidR="00D92B60" w:rsidDel="00B74817" w:rsidRDefault="004420BA">
            <w:pPr>
              <w:pStyle w:val="TableParagraph"/>
              <w:spacing w:line="256" w:lineRule="exact"/>
              <w:rPr>
                <w:del w:id="306" w:author="Author"/>
                <w:sz w:val="24"/>
              </w:rPr>
            </w:pPr>
            <w:del w:id="307" w:author="Author">
              <w:r w:rsidDel="00B74817">
                <w:rPr>
                  <w:color w:val="221F1F"/>
                  <w:sz w:val="24"/>
                </w:rPr>
                <w:delText>Total</w:delText>
              </w:r>
              <w:r w:rsidDel="00B74817">
                <w:rPr>
                  <w:color w:val="221F1F"/>
                  <w:spacing w:val="-1"/>
                  <w:sz w:val="24"/>
                </w:rPr>
                <w:delText xml:space="preserve"> </w:delText>
              </w:r>
              <w:r w:rsidDel="00B74817">
                <w:rPr>
                  <w:color w:val="221F1F"/>
                  <w:sz w:val="24"/>
                </w:rPr>
                <w:delText>Suspended</w:delText>
              </w:r>
              <w:r w:rsidDel="00B74817">
                <w:rPr>
                  <w:color w:val="221F1F"/>
                  <w:spacing w:val="-1"/>
                  <w:sz w:val="24"/>
                </w:rPr>
                <w:delText xml:space="preserve"> </w:delText>
              </w:r>
              <w:r w:rsidDel="00B74817">
                <w:rPr>
                  <w:color w:val="221F1F"/>
                  <w:spacing w:val="-2"/>
                  <w:sz w:val="24"/>
                </w:rPr>
                <w:delText>Solids</w:delText>
              </w:r>
            </w:del>
          </w:p>
        </w:tc>
        <w:tc>
          <w:tcPr>
            <w:tcW w:w="4425" w:type="dxa"/>
          </w:tcPr>
          <w:p w14:paraId="347B400F" w14:textId="32F35846" w:rsidR="00D92B60" w:rsidDel="00B74817" w:rsidRDefault="004420BA">
            <w:pPr>
              <w:pStyle w:val="TableParagraph"/>
              <w:spacing w:line="256" w:lineRule="exact"/>
              <w:ind w:left="29"/>
              <w:jc w:val="center"/>
              <w:rPr>
                <w:del w:id="308" w:author="Author"/>
                <w:sz w:val="24"/>
              </w:rPr>
            </w:pPr>
            <w:del w:id="309" w:author="Author">
              <w:r w:rsidDel="00B74817">
                <w:rPr>
                  <w:color w:val="221F1F"/>
                  <w:spacing w:val="-5"/>
                  <w:sz w:val="24"/>
                </w:rPr>
                <w:delText>120</w:delText>
              </w:r>
            </w:del>
          </w:p>
        </w:tc>
      </w:tr>
      <w:tr w:rsidR="00D92B60" w:rsidDel="00B74817" w14:paraId="0EEB1CAB" w14:textId="6BA845A2">
        <w:trPr>
          <w:trHeight w:val="275"/>
          <w:del w:id="310" w:author="Author"/>
        </w:trPr>
        <w:tc>
          <w:tcPr>
            <w:tcW w:w="4367" w:type="dxa"/>
          </w:tcPr>
          <w:p w14:paraId="1F918618" w14:textId="77699FA8" w:rsidR="00D92B60" w:rsidDel="00B74817" w:rsidRDefault="004420BA">
            <w:pPr>
              <w:pStyle w:val="TableParagraph"/>
              <w:spacing w:line="256" w:lineRule="exact"/>
              <w:rPr>
                <w:del w:id="311" w:author="Author"/>
                <w:sz w:val="24"/>
              </w:rPr>
            </w:pPr>
            <w:del w:id="312" w:author="Author">
              <w:r w:rsidDel="00B74817">
                <w:rPr>
                  <w:color w:val="221F1F"/>
                  <w:sz w:val="24"/>
                </w:rPr>
                <w:delText>Faecal</w:delText>
              </w:r>
              <w:r w:rsidDel="00B74817">
                <w:rPr>
                  <w:color w:val="221F1F"/>
                  <w:spacing w:val="-4"/>
                  <w:sz w:val="24"/>
                </w:rPr>
                <w:delText xml:space="preserve"> </w:delText>
              </w:r>
              <w:r w:rsidDel="00B74817">
                <w:rPr>
                  <w:color w:val="221F1F"/>
                  <w:spacing w:val="-2"/>
                  <w:sz w:val="24"/>
                </w:rPr>
                <w:delText>Coliform</w:delText>
              </w:r>
            </w:del>
          </w:p>
        </w:tc>
        <w:tc>
          <w:tcPr>
            <w:tcW w:w="4425" w:type="dxa"/>
          </w:tcPr>
          <w:p w14:paraId="2CD1FD31" w14:textId="4C5172A7" w:rsidR="00D92B60" w:rsidDel="00B74817" w:rsidRDefault="004420BA">
            <w:pPr>
              <w:pStyle w:val="TableParagraph"/>
              <w:spacing w:line="256" w:lineRule="exact"/>
              <w:ind w:left="1134"/>
              <w:rPr>
                <w:del w:id="313" w:author="Author"/>
                <w:sz w:val="24"/>
              </w:rPr>
            </w:pPr>
            <w:del w:id="314" w:author="Author">
              <w:r w:rsidDel="00B74817">
                <w:rPr>
                  <w:color w:val="221F1F"/>
                  <w:sz w:val="24"/>
                </w:rPr>
                <w:delText>10,000</w:delText>
              </w:r>
              <w:r w:rsidDel="00B74817">
                <w:rPr>
                  <w:color w:val="221F1F"/>
                  <w:spacing w:val="-4"/>
                  <w:sz w:val="24"/>
                </w:rPr>
                <w:delText xml:space="preserve"> </w:delText>
              </w:r>
              <w:r w:rsidDel="00B74817">
                <w:rPr>
                  <w:color w:val="221F1F"/>
                  <w:sz w:val="24"/>
                </w:rPr>
                <w:delText>CFU/100</w:delText>
              </w:r>
              <w:r w:rsidDel="00B74817">
                <w:rPr>
                  <w:color w:val="221F1F"/>
                  <w:spacing w:val="-1"/>
                  <w:sz w:val="24"/>
                </w:rPr>
                <w:delText xml:space="preserve"> </w:delText>
              </w:r>
              <w:r w:rsidDel="00B74817">
                <w:rPr>
                  <w:color w:val="221F1F"/>
                  <w:spacing w:val="-5"/>
                  <w:sz w:val="24"/>
                </w:rPr>
                <w:delText>mL</w:delText>
              </w:r>
            </w:del>
          </w:p>
        </w:tc>
      </w:tr>
      <w:tr w:rsidR="00D92B60" w:rsidDel="00B74817" w14:paraId="4BCD5647" w14:textId="6A27C2F9">
        <w:trPr>
          <w:trHeight w:val="275"/>
          <w:del w:id="315" w:author="Author"/>
        </w:trPr>
        <w:tc>
          <w:tcPr>
            <w:tcW w:w="4367" w:type="dxa"/>
          </w:tcPr>
          <w:p w14:paraId="6CB773C1" w14:textId="1574C2D5" w:rsidR="00D92B60" w:rsidDel="00B74817" w:rsidRDefault="004420BA">
            <w:pPr>
              <w:pStyle w:val="TableParagraph"/>
              <w:spacing w:line="256" w:lineRule="exact"/>
              <w:rPr>
                <w:del w:id="316" w:author="Author"/>
                <w:sz w:val="24"/>
              </w:rPr>
            </w:pPr>
            <w:del w:id="317" w:author="Author">
              <w:r w:rsidDel="00B74817">
                <w:rPr>
                  <w:color w:val="221F1F"/>
                  <w:sz w:val="24"/>
                </w:rPr>
                <w:delText xml:space="preserve">Oil and </w:delText>
              </w:r>
              <w:r w:rsidDel="00B74817">
                <w:rPr>
                  <w:color w:val="221F1F"/>
                  <w:spacing w:val="-2"/>
                  <w:sz w:val="24"/>
                </w:rPr>
                <w:delText>Grease</w:delText>
              </w:r>
            </w:del>
          </w:p>
        </w:tc>
        <w:tc>
          <w:tcPr>
            <w:tcW w:w="4425" w:type="dxa"/>
          </w:tcPr>
          <w:p w14:paraId="54E0B6B0" w14:textId="7FB1FC44" w:rsidR="00D92B60" w:rsidDel="00B74817" w:rsidRDefault="004420BA">
            <w:pPr>
              <w:pStyle w:val="TableParagraph"/>
              <w:spacing w:line="256" w:lineRule="exact"/>
              <w:ind w:left="1339"/>
              <w:rPr>
                <w:del w:id="318" w:author="Author"/>
                <w:sz w:val="24"/>
              </w:rPr>
            </w:pPr>
            <w:del w:id="319" w:author="Author">
              <w:r w:rsidDel="00B74817">
                <w:rPr>
                  <w:color w:val="221F1F"/>
                  <w:sz w:val="24"/>
                </w:rPr>
                <w:delText xml:space="preserve">No visible </w:delText>
              </w:r>
              <w:r w:rsidDel="00B74817">
                <w:rPr>
                  <w:color w:val="221F1F"/>
                  <w:spacing w:val="-4"/>
                  <w:sz w:val="24"/>
                </w:rPr>
                <w:delText>sheen</w:delText>
              </w:r>
            </w:del>
          </w:p>
        </w:tc>
      </w:tr>
      <w:tr w:rsidR="00D92B60" w:rsidDel="00B74817" w14:paraId="28D2266F" w14:textId="79DAD394">
        <w:trPr>
          <w:trHeight w:val="278"/>
          <w:del w:id="320" w:author="Author"/>
        </w:trPr>
        <w:tc>
          <w:tcPr>
            <w:tcW w:w="4367" w:type="dxa"/>
          </w:tcPr>
          <w:p w14:paraId="1F73C18E" w14:textId="62DEA82C" w:rsidR="00D92B60" w:rsidDel="00B74817" w:rsidRDefault="004420BA">
            <w:pPr>
              <w:pStyle w:val="TableParagraph"/>
              <w:spacing w:line="258" w:lineRule="exact"/>
              <w:rPr>
                <w:del w:id="321" w:author="Author"/>
                <w:sz w:val="24"/>
              </w:rPr>
            </w:pPr>
            <w:del w:id="322" w:author="Author">
              <w:r w:rsidDel="00B74817">
                <w:rPr>
                  <w:color w:val="221F1F"/>
                  <w:spacing w:val="-5"/>
                  <w:sz w:val="24"/>
                </w:rPr>
                <w:delText>pH</w:delText>
              </w:r>
            </w:del>
          </w:p>
        </w:tc>
        <w:tc>
          <w:tcPr>
            <w:tcW w:w="4425" w:type="dxa"/>
          </w:tcPr>
          <w:p w14:paraId="36D51D4F" w14:textId="083F277E" w:rsidR="00D92B60" w:rsidDel="00B74817" w:rsidRDefault="004420BA">
            <w:pPr>
              <w:pStyle w:val="TableParagraph"/>
              <w:spacing w:line="258" w:lineRule="exact"/>
              <w:ind w:left="1153"/>
              <w:rPr>
                <w:del w:id="323" w:author="Author"/>
                <w:sz w:val="24"/>
              </w:rPr>
            </w:pPr>
            <w:del w:id="324" w:author="Author">
              <w:r w:rsidDel="00B74817">
                <w:rPr>
                  <w:color w:val="221F1F"/>
                  <w:sz w:val="24"/>
                </w:rPr>
                <w:delText>Between</w:delText>
              </w:r>
              <w:r w:rsidDel="00B74817">
                <w:rPr>
                  <w:color w:val="221F1F"/>
                  <w:spacing w:val="-5"/>
                  <w:sz w:val="24"/>
                </w:rPr>
                <w:delText xml:space="preserve"> </w:delText>
              </w:r>
              <w:r w:rsidDel="00B74817">
                <w:rPr>
                  <w:color w:val="221F1F"/>
                  <w:sz w:val="24"/>
                </w:rPr>
                <w:delText>6.0</w:delText>
              </w:r>
              <w:r w:rsidDel="00B74817">
                <w:rPr>
                  <w:color w:val="221F1F"/>
                  <w:spacing w:val="-3"/>
                  <w:sz w:val="24"/>
                </w:rPr>
                <w:delText xml:space="preserve"> </w:delText>
              </w:r>
              <w:r w:rsidDel="00B74817">
                <w:rPr>
                  <w:color w:val="221F1F"/>
                  <w:sz w:val="24"/>
                </w:rPr>
                <w:delText>and</w:delText>
              </w:r>
              <w:r w:rsidDel="00B74817">
                <w:rPr>
                  <w:color w:val="221F1F"/>
                  <w:spacing w:val="-2"/>
                  <w:sz w:val="24"/>
                </w:rPr>
                <w:delText xml:space="preserve"> </w:delText>
              </w:r>
              <w:r w:rsidDel="00B74817">
                <w:rPr>
                  <w:color w:val="221F1F"/>
                  <w:spacing w:val="-5"/>
                  <w:sz w:val="24"/>
                </w:rPr>
                <w:delText>9.5</w:delText>
              </w:r>
            </w:del>
          </w:p>
        </w:tc>
      </w:tr>
      <w:tr w:rsidR="00D92B60" w:rsidDel="00B74817" w14:paraId="7AF64796" w14:textId="66584694">
        <w:trPr>
          <w:trHeight w:val="278"/>
          <w:del w:id="325" w:author="Author"/>
        </w:trPr>
        <w:tc>
          <w:tcPr>
            <w:tcW w:w="4367" w:type="dxa"/>
          </w:tcPr>
          <w:p w14:paraId="211935C9" w14:textId="553B76EA" w:rsidR="00D92B60" w:rsidDel="00B74817" w:rsidRDefault="004420BA">
            <w:pPr>
              <w:pStyle w:val="TableParagraph"/>
              <w:spacing w:line="258" w:lineRule="exact"/>
              <w:rPr>
                <w:del w:id="326" w:author="Author"/>
                <w:sz w:val="24"/>
              </w:rPr>
            </w:pPr>
            <w:del w:id="327" w:author="Author">
              <w:r w:rsidDel="00B74817">
                <w:rPr>
                  <w:color w:val="221F1F"/>
                  <w:spacing w:val="-2"/>
                  <w:sz w:val="24"/>
                </w:rPr>
                <w:delText>Toxicity</w:delText>
              </w:r>
            </w:del>
          </w:p>
        </w:tc>
        <w:tc>
          <w:tcPr>
            <w:tcW w:w="4425" w:type="dxa"/>
          </w:tcPr>
          <w:p w14:paraId="5F31221B" w14:textId="46B34484" w:rsidR="00D92B60" w:rsidDel="00B74817" w:rsidRDefault="004420BA">
            <w:pPr>
              <w:pStyle w:val="TableParagraph"/>
              <w:spacing w:line="258" w:lineRule="exact"/>
              <w:ind w:left="1309"/>
              <w:rPr>
                <w:del w:id="328" w:author="Author"/>
                <w:sz w:val="24"/>
              </w:rPr>
            </w:pPr>
            <w:del w:id="329" w:author="Author">
              <w:r w:rsidDel="00B74817">
                <w:rPr>
                  <w:color w:val="221F1F"/>
                  <w:sz w:val="24"/>
                </w:rPr>
                <w:delText>Not</w:delText>
              </w:r>
              <w:r w:rsidDel="00B74817">
                <w:rPr>
                  <w:color w:val="221F1F"/>
                  <w:spacing w:val="4"/>
                  <w:sz w:val="24"/>
                </w:rPr>
                <w:delText xml:space="preserve"> </w:delText>
              </w:r>
              <w:r w:rsidDel="00B74817">
                <w:rPr>
                  <w:color w:val="221F1F"/>
                  <w:sz w:val="24"/>
                </w:rPr>
                <w:delText>acutely</w:delText>
              </w:r>
              <w:r w:rsidDel="00B74817">
                <w:rPr>
                  <w:color w:val="221F1F"/>
                  <w:spacing w:val="-6"/>
                  <w:sz w:val="24"/>
                </w:rPr>
                <w:delText xml:space="preserve"> </w:delText>
              </w:r>
              <w:r w:rsidDel="00B74817">
                <w:rPr>
                  <w:color w:val="221F1F"/>
                  <w:spacing w:val="-2"/>
                  <w:sz w:val="24"/>
                </w:rPr>
                <w:delText>toxic</w:delText>
              </w:r>
            </w:del>
          </w:p>
        </w:tc>
      </w:tr>
    </w:tbl>
    <w:commentRangeEnd w:id="288"/>
    <w:p w14:paraId="55254744" w14:textId="77777777" w:rsidR="00D92B60" w:rsidRDefault="004420BA">
      <w:pPr>
        <w:pStyle w:val="ListParagraph"/>
        <w:numPr>
          <w:ilvl w:val="0"/>
          <w:numId w:val="12"/>
        </w:numPr>
        <w:tabs>
          <w:tab w:val="left" w:pos="825"/>
        </w:tabs>
        <w:spacing w:before="227"/>
        <w:ind w:left="825" w:right="191" w:hanging="706"/>
        <w:rPr>
          <w:sz w:val="24"/>
        </w:rPr>
      </w:pPr>
      <w:r>
        <w:rPr>
          <w:rStyle w:val="CommentReference"/>
        </w:rPr>
        <w:commentReference w:id="288"/>
      </w:r>
      <w:commentRangeStart w:id="330"/>
      <w:commentRangeStart w:id="331"/>
      <w:r>
        <w:rPr>
          <w:color w:val="221F1F"/>
          <w:sz w:val="24"/>
        </w:rPr>
        <w:t>Sludge</w:t>
      </w:r>
      <w:commentRangeEnd w:id="330"/>
      <w:r w:rsidR="00271EA6">
        <w:rPr>
          <w:rStyle w:val="CommentReference"/>
        </w:rPr>
        <w:commentReference w:id="330"/>
      </w:r>
      <w:commentRangeEnd w:id="331"/>
      <w:r w:rsidR="00271EA6">
        <w:rPr>
          <w:rStyle w:val="CommentReference"/>
        </w:rPr>
        <w:commentReference w:id="331"/>
      </w:r>
      <w:r>
        <w:rPr>
          <w:color w:val="221F1F"/>
          <w:sz w:val="24"/>
        </w:rPr>
        <w:t xml:space="preserve"> generated from the Sewage Treatment Facilities or any other facilities shall be confirmed to be non-hazardous and the results provided to the Board for review prior to disposal at any Landfill Facility or as otherwise approved by the Board in writing.</w:t>
      </w:r>
    </w:p>
    <w:p w14:paraId="122BECA0" w14:textId="77777777" w:rsidR="00D92B60" w:rsidRDefault="00D92B60">
      <w:pPr>
        <w:pStyle w:val="BodyText"/>
      </w:pPr>
    </w:p>
    <w:p w14:paraId="3A215F56" w14:textId="77777777" w:rsidR="00D92B60" w:rsidRDefault="004420BA">
      <w:pPr>
        <w:pStyle w:val="ListParagraph"/>
        <w:numPr>
          <w:ilvl w:val="0"/>
          <w:numId w:val="12"/>
        </w:numPr>
        <w:tabs>
          <w:tab w:val="left" w:pos="827"/>
        </w:tabs>
        <w:ind w:right="200"/>
        <w:rPr>
          <w:sz w:val="24"/>
        </w:rPr>
      </w:pPr>
      <w:commentRangeStart w:id="332"/>
      <w:r>
        <w:rPr>
          <w:color w:val="221F1F"/>
          <w:sz w:val="24"/>
        </w:rPr>
        <w:t>All discharge from the Oily</w:t>
      </w:r>
      <w:r>
        <w:rPr>
          <w:color w:val="221F1F"/>
          <w:spacing w:val="-3"/>
          <w:sz w:val="24"/>
        </w:rPr>
        <w:t xml:space="preserve"> </w:t>
      </w:r>
      <w:r>
        <w:rPr>
          <w:color w:val="221F1F"/>
          <w:sz w:val="24"/>
        </w:rPr>
        <w:t>Water/Wastewater Treatment Facilities at Monitoring Stations MP-02,</w:t>
      </w:r>
      <w:r>
        <w:rPr>
          <w:color w:val="221F1F"/>
          <w:spacing w:val="-8"/>
          <w:sz w:val="24"/>
        </w:rPr>
        <w:t xml:space="preserve"> </w:t>
      </w:r>
      <w:r>
        <w:rPr>
          <w:color w:val="221F1F"/>
          <w:sz w:val="24"/>
        </w:rPr>
        <w:t>MS-02,</w:t>
      </w:r>
      <w:r>
        <w:rPr>
          <w:color w:val="221F1F"/>
          <w:spacing w:val="-10"/>
          <w:sz w:val="24"/>
        </w:rPr>
        <w:t xml:space="preserve"> </w:t>
      </w:r>
      <w:r>
        <w:rPr>
          <w:color w:val="221F1F"/>
          <w:sz w:val="24"/>
        </w:rPr>
        <w:t>SP-02</w:t>
      </w:r>
      <w:ins w:id="333" w:author="Author">
        <w:r>
          <w:rPr>
            <w:color w:val="221F1F"/>
            <w:sz w:val="24"/>
          </w:rPr>
          <w:t>, MP-04A</w:t>
        </w:r>
      </w:ins>
      <w:r>
        <w:rPr>
          <w:color w:val="221F1F"/>
          <w:sz w:val="24"/>
        </w:rPr>
        <w:t>,</w:t>
      </w:r>
      <w:r>
        <w:rPr>
          <w:color w:val="221F1F"/>
          <w:spacing w:val="-8"/>
          <w:sz w:val="24"/>
        </w:rPr>
        <w:t xml:space="preserve"> </w:t>
      </w:r>
      <w:r>
        <w:rPr>
          <w:color w:val="221F1F"/>
          <w:sz w:val="24"/>
        </w:rPr>
        <w:t>and/or</w:t>
      </w:r>
      <w:r>
        <w:rPr>
          <w:color w:val="221F1F"/>
          <w:spacing w:val="-9"/>
          <w:sz w:val="24"/>
        </w:rPr>
        <w:t xml:space="preserve"> </w:t>
      </w:r>
      <w:r>
        <w:rPr>
          <w:color w:val="221F1F"/>
          <w:sz w:val="24"/>
        </w:rPr>
        <w:t>from</w:t>
      </w:r>
      <w:r>
        <w:rPr>
          <w:color w:val="221F1F"/>
          <w:spacing w:val="-8"/>
          <w:sz w:val="24"/>
        </w:rPr>
        <w:t xml:space="preserve"> </w:t>
      </w:r>
      <w:r>
        <w:rPr>
          <w:color w:val="221F1F"/>
          <w:sz w:val="24"/>
        </w:rPr>
        <w:t>monitoring</w:t>
      </w:r>
      <w:r>
        <w:rPr>
          <w:color w:val="221F1F"/>
          <w:spacing w:val="-10"/>
          <w:sz w:val="24"/>
        </w:rPr>
        <w:t xml:space="preserve"> </w:t>
      </w:r>
      <w:r>
        <w:rPr>
          <w:color w:val="221F1F"/>
          <w:sz w:val="24"/>
        </w:rPr>
        <w:t>stations</w:t>
      </w:r>
      <w:r>
        <w:rPr>
          <w:color w:val="221F1F"/>
          <w:spacing w:val="-8"/>
          <w:sz w:val="24"/>
        </w:rPr>
        <w:t xml:space="preserve"> </w:t>
      </w:r>
      <w:r>
        <w:rPr>
          <w:color w:val="221F1F"/>
          <w:sz w:val="24"/>
        </w:rPr>
        <w:t>as</w:t>
      </w:r>
      <w:r>
        <w:rPr>
          <w:color w:val="221F1F"/>
          <w:spacing w:val="-8"/>
          <w:sz w:val="24"/>
        </w:rPr>
        <w:t xml:space="preserve"> </w:t>
      </w:r>
      <w:r>
        <w:rPr>
          <w:color w:val="221F1F"/>
          <w:sz w:val="24"/>
        </w:rPr>
        <w:t>otherwise</w:t>
      </w:r>
      <w:r>
        <w:rPr>
          <w:color w:val="221F1F"/>
          <w:spacing w:val="-6"/>
          <w:sz w:val="24"/>
        </w:rPr>
        <w:t xml:space="preserve"> </w:t>
      </w:r>
      <w:r>
        <w:rPr>
          <w:color w:val="221F1F"/>
          <w:sz w:val="24"/>
        </w:rPr>
        <w:t>approved</w:t>
      </w:r>
      <w:r>
        <w:rPr>
          <w:color w:val="221F1F"/>
          <w:spacing w:val="-8"/>
          <w:sz w:val="24"/>
        </w:rPr>
        <w:t xml:space="preserve"> </w:t>
      </w:r>
      <w:r>
        <w:rPr>
          <w:color w:val="221F1F"/>
          <w:sz w:val="24"/>
        </w:rPr>
        <w:t>by</w:t>
      </w:r>
      <w:r>
        <w:rPr>
          <w:color w:val="221F1F"/>
          <w:spacing w:val="-12"/>
          <w:sz w:val="24"/>
        </w:rPr>
        <w:t xml:space="preserve"> </w:t>
      </w:r>
      <w:r>
        <w:rPr>
          <w:color w:val="221F1F"/>
          <w:sz w:val="24"/>
        </w:rPr>
        <w:t>the</w:t>
      </w:r>
      <w:r>
        <w:rPr>
          <w:color w:val="221F1F"/>
          <w:spacing w:val="-7"/>
          <w:sz w:val="24"/>
        </w:rPr>
        <w:t xml:space="preserve"> </w:t>
      </w:r>
      <w:r>
        <w:rPr>
          <w:color w:val="221F1F"/>
          <w:sz w:val="24"/>
        </w:rPr>
        <w:t>Board in writing, must not exceed the following Effluent quality limits:</w:t>
      </w:r>
      <w:commentRangeEnd w:id="332"/>
      <w:r>
        <w:rPr>
          <w:rStyle w:val="CommentReference"/>
        </w:rPr>
        <w:commentReference w:id="332"/>
      </w:r>
    </w:p>
    <w:p w14:paraId="2D533C56" w14:textId="77777777" w:rsidR="00D92B60" w:rsidRDefault="00D92B60">
      <w:pPr>
        <w:jc w:val="both"/>
        <w:rPr>
          <w:sz w:val="24"/>
        </w:rPr>
        <w:sectPr w:rsidR="00D92B60">
          <w:pgSz w:w="12240" w:h="15840"/>
          <w:pgMar w:top="1420" w:right="1200" w:bottom="980" w:left="1220" w:header="638" w:footer="705" w:gutter="0"/>
          <w:cols w:space="720"/>
        </w:sectPr>
      </w:pPr>
    </w:p>
    <w:p w14:paraId="6D3E7DC4" w14:textId="77777777" w:rsidR="00D92B60" w:rsidRDefault="004420BA">
      <w:pPr>
        <w:pStyle w:val="Heading2"/>
        <w:tabs>
          <w:tab w:val="left" w:pos="2280"/>
        </w:tabs>
        <w:spacing w:before="246"/>
        <w:ind w:left="827"/>
      </w:pPr>
      <w:bookmarkStart w:id="334" w:name="_bookmark11"/>
      <w:bookmarkEnd w:id="334"/>
      <w:r>
        <w:t xml:space="preserve">Table </w:t>
      </w:r>
      <w:r>
        <w:rPr>
          <w:spacing w:val="-5"/>
        </w:rPr>
        <w:t>6:</w:t>
      </w:r>
      <w:r>
        <w:tab/>
      </w:r>
      <w:commentRangeStart w:id="335"/>
      <w:commentRangeStart w:id="336"/>
      <w:commentRangeStart w:id="337"/>
      <w:r>
        <w:t>Effluent</w:t>
      </w:r>
      <w:r>
        <w:rPr>
          <w:spacing w:val="-4"/>
        </w:rPr>
        <w:t xml:space="preserve"> </w:t>
      </w:r>
      <w:r>
        <w:t>Quality</w:t>
      </w:r>
      <w:r>
        <w:rPr>
          <w:spacing w:val="-2"/>
        </w:rPr>
        <w:t xml:space="preserve"> </w:t>
      </w:r>
      <w:r>
        <w:t>Discharge</w:t>
      </w:r>
      <w:r>
        <w:rPr>
          <w:spacing w:val="-3"/>
        </w:rPr>
        <w:t xml:space="preserve"> </w:t>
      </w:r>
      <w:r>
        <w:t>Limits</w:t>
      </w:r>
      <w:r>
        <w:rPr>
          <w:spacing w:val="-2"/>
        </w:rPr>
        <w:t xml:space="preserve"> </w:t>
      </w:r>
      <w:r>
        <w:t>for</w:t>
      </w:r>
      <w:r>
        <w:rPr>
          <w:spacing w:val="-3"/>
        </w:rPr>
        <w:t xml:space="preserve"> </w:t>
      </w:r>
      <w:r>
        <w:t>Oily</w:t>
      </w:r>
      <w:r>
        <w:rPr>
          <w:spacing w:val="2"/>
        </w:rPr>
        <w:t xml:space="preserve"> </w:t>
      </w:r>
      <w:r>
        <w:t>Water</w:t>
      </w:r>
      <w:r>
        <w:rPr>
          <w:spacing w:val="-3"/>
        </w:rPr>
        <w:t xml:space="preserve"> </w:t>
      </w:r>
      <w:r>
        <w:t xml:space="preserve">Treatment </w:t>
      </w:r>
      <w:r>
        <w:rPr>
          <w:spacing w:val="-2"/>
        </w:rPr>
        <w:t>Facilities</w:t>
      </w:r>
      <w:commentRangeEnd w:id="335"/>
      <w:r>
        <w:rPr>
          <w:rStyle w:val="CommentReference"/>
          <w:b w:val="0"/>
          <w:bCs w:val="0"/>
        </w:rPr>
        <w:commentReference w:id="335"/>
      </w:r>
      <w:commentRangeEnd w:id="336"/>
      <w:r w:rsidR="00271EA6">
        <w:rPr>
          <w:rStyle w:val="CommentReference"/>
          <w:b w:val="0"/>
          <w:bCs w:val="0"/>
        </w:rPr>
        <w:commentReference w:id="336"/>
      </w:r>
      <w:commentRangeEnd w:id="337"/>
      <w:r w:rsidR="00271EA6">
        <w:rPr>
          <w:rStyle w:val="CommentReference"/>
          <w:b w:val="0"/>
          <w:bCs w:val="0"/>
        </w:rPr>
        <w:commentReference w:id="337"/>
      </w:r>
    </w:p>
    <w:p w14:paraId="116BAFD5"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43"/>
        <w:gridCol w:w="4449"/>
      </w:tblGrid>
      <w:tr w:rsidR="00D92B60" w14:paraId="3D32E285" w14:textId="77777777">
        <w:trPr>
          <w:trHeight w:val="551"/>
        </w:trPr>
        <w:tc>
          <w:tcPr>
            <w:tcW w:w="4343" w:type="dxa"/>
            <w:shd w:val="clear" w:color="auto" w:fill="D9D9D9"/>
          </w:tcPr>
          <w:p w14:paraId="6B4539F2" w14:textId="77777777" w:rsidR="00D92B60" w:rsidRDefault="004420BA">
            <w:pPr>
              <w:pStyle w:val="TableParagraph"/>
              <w:spacing w:before="131"/>
              <w:ind w:left="24"/>
              <w:jc w:val="center"/>
              <w:rPr>
                <w:b/>
                <w:sz w:val="24"/>
              </w:rPr>
            </w:pPr>
            <w:r>
              <w:rPr>
                <w:b/>
                <w:color w:val="221F1F"/>
                <w:spacing w:val="-2"/>
                <w:sz w:val="24"/>
              </w:rPr>
              <w:t>Parameter</w:t>
            </w:r>
          </w:p>
        </w:tc>
        <w:tc>
          <w:tcPr>
            <w:tcW w:w="4449" w:type="dxa"/>
            <w:shd w:val="clear" w:color="auto" w:fill="D9D9D9"/>
          </w:tcPr>
          <w:p w14:paraId="59CCE243" w14:textId="77777777" w:rsidR="00D92B60" w:rsidRDefault="004420BA">
            <w:pPr>
              <w:pStyle w:val="TableParagraph"/>
              <w:spacing w:line="269" w:lineRule="exact"/>
              <w:ind w:left="153" w:right="120"/>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24110D2B" w14:textId="77777777" w:rsidR="00D92B60" w:rsidRDefault="004420BA">
            <w:pPr>
              <w:pStyle w:val="TableParagraph"/>
              <w:spacing w:line="263" w:lineRule="exact"/>
              <w:ind w:left="198" w:right="120"/>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42E0960D" w14:textId="77777777">
        <w:trPr>
          <w:trHeight w:val="277"/>
        </w:trPr>
        <w:tc>
          <w:tcPr>
            <w:tcW w:w="4343" w:type="dxa"/>
          </w:tcPr>
          <w:p w14:paraId="6428CF1F" w14:textId="77777777" w:rsidR="00D92B60" w:rsidRDefault="004420BA">
            <w:pPr>
              <w:pStyle w:val="TableParagraph"/>
              <w:spacing w:line="258" w:lineRule="exact"/>
              <w:rPr>
                <w:sz w:val="24"/>
              </w:rPr>
            </w:pPr>
            <w:r>
              <w:rPr>
                <w:color w:val="221F1F"/>
                <w:spacing w:val="-5"/>
                <w:sz w:val="24"/>
              </w:rPr>
              <w:t>pH</w:t>
            </w:r>
          </w:p>
        </w:tc>
        <w:tc>
          <w:tcPr>
            <w:tcW w:w="4449" w:type="dxa"/>
          </w:tcPr>
          <w:p w14:paraId="0C9ECB0E" w14:textId="77777777" w:rsidR="00D92B60" w:rsidRDefault="004420BA">
            <w:pPr>
              <w:pStyle w:val="TableParagraph"/>
              <w:spacing w:line="258" w:lineRule="exact"/>
              <w:ind w:left="78" w:right="198"/>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270451CD" w14:textId="77777777">
        <w:trPr>
          <w:trHeight w:val="275"/>
        </w:trPr>
        <w:tc>
          <w:tcPr>
            <w:tcW w:w="4343" w:type="dxa"/>
          </w:tcPr>
          <w:p w14:paraId="3CE952E1" w14:textId="77777777" w:rsidR="00D92B60" w:rsidRDefault="004420BA">
            <w:pPr>
              <w:pStyle w:val="TableParagraph"/>
              <w:spacing w:line="256" w:lineRule="exact"/>
              <w:rPr>
                <w:sz w:val="24"/>
              </w:rPr>
            </w:pPr>
            <w:r>
              <w:rPr>
                <w:color w:val="221F1F"/>
                <w:spacing w:val="-5"/>
                <w:sz w:val="24"/>
              </w:rPr>
              <w:t>TSS</w:t>
            </w:r>
          </w:p>
        </w:tc>
        <w:tc>
          <w:tcPr>
            <w:tcW w:w="4449" w:type="dxa"/>
          </w:tcPr>
          <w:p w14:paraId="5E1D59A1" w14:textId="77777777" w:rsidR="00D92B60" w:rsidRDefault="004420BA">
            <w:pPr>
              <w:pStyle w:val="TableParagraph"/>
              <w:spacing w:line="256" w:lineRule="exact"/>
              <w:ind w:left="149" w:right="120"/>
              <w:jc w:val="center"/>
              <w:rPr>
                <w:sz w:val="24"/>
              </w:rPr>
            </w:pPr>
            <w:del w:id="338" w:author="Author">
              <w:r>
                <w:rPr>
                  <w:color w:val="221F1F"/>
                  <w:spacing w:val="-5"/>
                  <w:sz w:val="24"/>
                </w:rPr>
                <w:delText>35</w:delText>
              </w:r>
            </w:del>
            <w:ins w:id="339" w:author="Author">
              <w:r>
                <w:rPr>
                  <w:color w:val="221F1F"/>
                  <w:spacing w:val="-5"/>
                  <w:sz w:val="24"/>
                </w:rPr>
                <w:t>30</w:t>
              </w:r>
            </w:ins>
          </w:p>
        </w:tc>
      </w:tr>
      <w:tr w:rsidR="00D92B60" w14:paraId="364EBF15" w14:textId="77777777">
        <w:trPr>
          <w:trHeight w:val="275"/>
        </w:trPr>
        <w:tc>
          <w:tcPr>
            <w:tcW w:w="4343" w:type="dxa"/>
          </w:tcPr>
          <w:p w14:paraId="6BC2F6EB" w14:textId="40809A49" w:rsidR="00D92B60" w:rsidRDefault="004420BA">
            <w:pPr>
              <w:pStyle w:val="TableParagraph"/>
              <w:spacing w:line="256" w:lineRule="exact"/>
              <w:rPr>
                <w:sz w:val="24"/>
              </w:rPr>
            </w:pPr>
            <w:r>
              <w:rPr>
                <w:color w:val="221F1F"/>
                <w:spacing w:val="-2"/>
                <w:sz w:val="24"/>
              </w:rPr>
              <w:t>Ammonia</w:t>
            </w:r>
            <w:ins w:id="340" w:author="Author">
              <w:r w:rsidR="007B4F70">
                <w:rPr>
                  <w:color w:val="221F1F"/>
                  <w:spacing w:val="-2"/>
                  <w:sz w:val="24"/>
                </w:rPr>
                <w:t xml:space="preserve"> </w:t>
              </w:r>
              <w:r w:rsidR="007B4F70">
                <w:t>(NH3-N)</w:t>
              </w:r>
            </w:ins>
          </w:p>
        </w:tc>
        <w:tc>
          <w:tcPr>
            <w:tcW w:w="4449" w:type="dxa"/>
          </w:tcPr>
          <w:p w14:paraId="31878038" w14:textId="77777777" w:rsidR="00D92B60" w:rsidRDefault="004420BA">
            <w:pPr>
              <w:pStyle w:val="TableParagraph"/>
              <w:spacing w:line="256" w:lineRule="exact"/>
              <w:ind w:left="147" w:right="120"/>
              <w:jc w:val="center"/>
              <w:rPr>
                <w:sz w:val="24"/>
              </w:rPr>
            </w:pPr>
            <w:r>
              <w:rPr>
                <w:color w:val="221F1F"/>
                <w:spacing w:val="-5"/>
                <w:sz w:val="24"/>
              </w:rPr>
              <w:t>4.0</w:t>
            </w:r>
          </w:p>
        </w:tc>
      </w:tr>
      <w:tr w:rsidR="00D92B60" w14:paraId="069C6CF5" w14:textId="77777777">
        <w:trPr>
          <w:trHeight w:val="278"/>
        </w:trPr>
        <w:tc>
          <w:tcPr>
            <w:tcW w:w="4343" w:type="dxa"/>
          </w:tcPr>
          <w:p w14:paraId="06056133" w14:textId="715D80AB" w:rsidR="00D92B60" w:rsidRDefault="004420BA" w:rsidP="007B4F70">
            <w:pPr>
              <w:pStyle w:val="TableParagraph"/>
              <w:spacing w:line="258" w:lineRule="exact"/>
              <w:rPr>
                <w:sz w:val="24"/>
              </w:rPr>
            </w:pPr>
            <w:ins w:id="341" w:author="Author">
              <w:r>
                <w:rPr>
                  <w:color w:val="221F1F"/>
                  <w:spacing w:val="-2"/>
                  <w:sz w:val="24"/>
                </w:rPr>
                <w:t xml:space="preserve">Total </w:t>
              </w:r>
            </w:ins>
            <w:r>
              <w:rPr>
                <w:color w:val="221F1F"/>
                <w:spacing w:val="-2"/>
                <w:sz w:val="24"/>
              </w:rPr>
              <w:t>Phosphorous</w:t>
            </w:r>
            <w:ins w:id="342" w:author="Author">
              <w:r>
                <w:rPr>
                  <w:color w:val="221F1F"/>
                  <w:spacing w:val="-2"/>
                  <w:sz w:val="24"/>
                </w:rPr>
                <w:t xml:space="preserve"> </w:t>
              </w:r>
              <w:del w:id="343" w:author="Author">
                <w:r w:rsidDel="007B4F70">
                  <w:delText>(NH3-N)</w:delText>
                </w:r>
              </w:del>
            </w:ins>
          </w:p>
        </w:tc>
        <w:tc>
          <w:tcPr>
            <w:tcW w:w="4449" w:type="dxa"/>
          </w:tcPr>
          <w:p w14:paraId="176E8978" w14:textId="77777777" w:rsidR="00D92B60" w:rsidRDefault="004420BA">
            <w:pPr>
              <w:pStyle w:val="TableParagraph"/>
              <w:spacing w:line="258" w:lineRule="exact"/>
              <w:ind w:left="147" w:right="120"/>
              <w:jc w:val="center"/>
              <w:rPr>
                <w:sz w:val="24"/>
              </w:rPr>
            </w:pPr>
            <w:r>
              <w:rPr>
                <w:color w:val="221F1F"/>
                <w:spacing w:val="-5"/>
                <w:sz w:val="24"/>
              </w:rPr>
              <w:t>4.0</w:t>
            </w:r>
          </w:p>
        </w:tc>
      </w:tr>
      <w:tr w:rsidR="00D92B60" w14:paraId="7B6DCCB0" w14:textId="77777777">
        <w:trPr>
          <w:trHeight w:val="275"/>
        </w:trPr>
        <w:tc>
          <w:tcPr>
            <w:tcW w:w="4343" w:type="dxa"/>
          </w:tcPr>
          <w:p w14:paraId="3A0C947F" w14:textId="77777777" w:rsidR="00D92B60" w:rsidRDefault="004420BA">
            <w:pPr>
              <w:pStyle w:val="TableParagraph"/>
              <w:spacing w:line="256" w:lineRule="exact"/>
              <w:rPr>
                <w:sz w:val="24"/>
              </w:rPr>
            </w:pPr>
            <w:r>
              <w:rPr>
                <w:color w:val="221F1F"/>
                <w:spacing w:val="-2"/>
                <w:sz w:val="24"/>
              </w:rPr>
              <w:t>Benzene</w:t>
            </w:r>
          </w:p>
        </w:tc>
        <w:tc>
          <w:tcPr>
            <w:tcW w:w="4449" w:type="dxa"/>
          </w:tcPr>
          <w:p w14:paraId="0FA9AD66" w14:textId="77777777" w:rsidR="00D92B60" w:rsidRDefault="004420BA">
            <w:pPr>
              <w:pStyle w:val="TableParagraph"/>
              <w:spacing w:line="256" w:lineRule="exact"/>
              <w:ind w:left="147" w:right="120"/>
              <w:jc w:val="center"/>
              <w:rPr>
                <w:sz w:val="24"/>
              </w:rPr>
            </w:pPr>
            <w:r>
              <w:rPr>
                <w:color w:val="221F1F"/>
                <w:spacing w:val="-2"/>
                <w:sz w:val="24"/>
              </w:rPr>
              <w:t>0.</w:t>
            </w:r>
            <w:del w:id="344" w:author="Author">
              <w:r>
                <w:rPr>
                  <w:color w:val="221F1F"/>
                  <w:spacing w:val="-2"/>
                  <w:sz w:val="24"/>
                </w:rPr>
                <w:delText>370</w:delText>
              </w:r>
            </w:del>
            <w:ins w:id="345" w:author="Author">
              <w:r>
                <w:rPr>
                  <w:color w:val="221F1F"/>
                  <w:spacing w:val="-2"/>
                  <w:sz w:val="24"/>
                </w:rPr>
                <w:t>59</w:t>
              </w:r>
            </w:ins>
          </w:p>
        </w:tc>
      </w:tr>
      <w:tr w:rsidR="00D92B60" w14:paraId="680FAF54" w14:textId="77777777">
        <w:trPr>
          <w:trHeight w:val="275"/>
        </w:trPr>
        <w:tc>
          <w:tcPr>
            <w:tcW w:w="4343" w:type="dxa"/>
          </w:tcPr>
          <w:p w14:paraId="3E526357" w14:textId="77777777" w:rsidR="00D92B60" w:rsidRDefault="004420BA">
            <w:pPr>
              <w:pStyle w:val="TableParagraph"/>
              <w:spacing w:line="256" w:lineRule="exact"/>
              <w:rPr>
                <w:sz w:val="24"/>
              </w:rPr>
            </w:pPr>
            <w:r>
              <w:rPr>
                <w:color w:val="221F1F"/>
                <w:spacing w:val="-2"/>
                <w:sz w:val="24"/>
              </w:rPr>
              <w:t>Ethylbenzene</w:t>
            </w:r>
          </w:p>
        </w:tc>
        <w:tc>
          <w:tcPr>
            <w:tcW w:w="4449" w:type="dxa"/>
          </w:tcPr>
          <w:p w14:paraId="79B9CD8E" w14:textId="77777777" w:rsidR="00D92B60" w:rsidRDefault="004420BA">
            <w:pPr>
              <w:pStyle w:val="TableParagraph"/>
              <w:spacing w:line="256" w:lineRule="exact"/>
              <w:ind w:left="152" w:right="120"/>
              <w:jc w:val="center"/>
              <w:rPr>
                <w:sz w:val="24"/>
              </w:rPr>
            </w:pPr>
            <w:r>
              <w:rPr>
                <w:color w:val="221F1F"/>
                <w:spacing w:val="-2"/>
                <w:sz w:val="24"/>
              </w:rPr>
              <w:t>0.</w:t>
            </w:r>
            <w:del w:id="346" w:author="Author">
              <w:r>
                <w:rPr>
                  <w:color w:val="221F1F"/>
                  <w:spacing w:val="-2"/>
                  <w:sz w:val="24"/>
                </w:rPr>
                <w:delText>090</w:delText>
              </w:r>
            </w:del>
            <w:ins w:id="347" w:author="Author">
              <w:r>
                <w:rPr>
                  <w:color w:val="221F1F"/>
                  <w:spacing w:val="-2"/>
                  <w:sz w:val="24"/>
                </w:rPr>
                <w:t>07</w:t>
              </w:r>
            </w:ins>
          </w:p>
        </w:tc>
      </w:tr>
      <w:tr w:rsidR="00D92B60" w14:paraId="67AFA415" w14:textId="77777777">
        <w:trPr>
          <w:trHeight w:val="278"/>
        </w:trPr>
        <w:tc>
          <w:tcPr>
            <w:tcW w:w="4343" w:type="dxa"/>
          </w:tcPr>
          <w:p w14:paraId="3CC61557" w14:textId="77777777" w:rsidR="00D92B60" w:rsidRDefault="004420BA">
            <w:pPr>
              <w:pStyle w:val="TableParagraph"/>
              <w:spacing w:line="258" w:lineRule="exact"/>
              <w:rPr>
                <w:sz w:val="24"/>
              </w:rPr>
            </w:pPr>
            <w:r>
              <w:rPr>
                <w:color w:val="221F1F"/>
                <w:spacing w:val="-2"/>
                <w:sz w:val="24"/>
              </w:rPr>
              <w:t>Toluene</w:t>
            </w:r>
          </w:p>
        </w:tc>
        <w:tc>
          <w:tcPr>
            <w:tcW w:w="4449" w:type="dxa"/>
          </w:tcPr>
          <w:p w14:paraId="162D6CB2" w14:textId="77777777" w:rsidR="00D92B60" w:rsidRDefault="004420BA">
            <w:pPr>
              <w:pStyle w:val="TableParagraph"/>
              <w:spacing w:line="258" w:lineRule="exact"/>
              <w:ind w:left="147" w:right="120"/>
              <w:jc w:val="center"/>
              <w:rPr>
                <w:sz w:val="24"/>
              </w:rPr>
            </w:pPr>
            <w:r>
              <w:rPr>
                <w:color w:val="221F1F"/>
                <w:spacing w:val="-2"/>
                <w:sz w:val="24"/>
              </w:rPr>
              <w:t>0.0</w:t>
            </w:r>
            <w:ins w:id="348" w:author="Author">
              <w:r>
                <w:rPr>
                  <w:color w:val="221F1F"/>
                  <w:spacing w:val="-2"/>
                  <w:sz w:val="24"/>
                </w:rPr>
                <w:t>3</w:t>
              </w:r>
            </w:ins>
            <w:del w:id="349" w:author="Author">
              <w:r>
                <w:rPr>
                  <w:color w:val="221F1F"/>
                  <w:spacing w:val="-2"/>
                  <w:sz w:val="24"/>
                </w:rPr>
                <w:delText>02</w:delText>
              </w:r>
            </w:del>
          </w:p>
        </w:tc>
      </w:tr>
      <w:tr w:rsidR="00D92B60" w14:paraId="4DDC9DCC" w14:textId="77777777">
        <w:trPr>
          <w:trHeight w:val="275"/>
        </w:trPr>
        <w:tc>
          <w:tcPr>
            <w:tcW w:w="4343" w:type="dxa"/>
          </w:tcPr>
          <w:p w14:paraId="5836950A"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49" w:type="dxa"/>
          </w:tcPr>
          <w:p w14:paraId="4100918D" w14:textId="77777777" w:rsidR="00D92B60" w:rsidRDefault="004420BA">
            <w:pPr>
              <w:pStyle w:val="TableParagraph"/>
              <w:spacing w:line="256" w:lineRule="exact"/>
              <w:ind w:left="78" w:right="196"/>
              <w:jc w:val="center"/>
              <w:rPr>
                <w:sz w:val="24"/>
              </w:rPr>
            </w:pPr>
            <w:r>
              <w:rPr>
                <w:color w:val="221F1F"/>
                <w:sz w:val="24"/>
              </w:rPr>
              <w:t>15</w:t>
            </w:r>
            <w:r>
              <w:rPr>
                <w:color w:val="221F1F"/>
                <w:spacing w:val="-3"/>
                <w:sz w:val="24"/>
              </w:rPr>
              <w:t xml:space="preserve"> </w:t>
            </w:r>
            <w:r>
              <w:rPr>
                <w:color w:val="221F1F"/>
                <w:sz w:val="24"/>
              </w:rPr>
              <w:t>and no visible</w:t>
            </w:r>
            <w:r>
              <w:rPr>
                <w:color w:val="221F1F"/>
                <w:spacing w:val="-1"/>
                <w:sz w:val="24"/>
              </w:rPr>
              <w:t xml:space="preserve"> </w:t>
            </w:r>
            <w:r>
              <w:rPr>
                <w:color w:val="221F1F"/>
                <w:spacing w:val="-4"/>
                <w:sz w:val="24"/>
              </w:rPr>
              <w:t>sheen</w:t>
            </w:r>
          </w:p>
        </w:tc>
      </w:tr>
      <w:tr w:rsidR="00D92B60" w14:paraId="40221822" w14:textId="77777777">
        <w:trPr>
          <w:trHeight w:val="276"/>
        </w:trPr>
        <w:tc>
          <w:tcPr>
            <w:tcW w:w="4343" w:type="dxa"/>
          </w:tcPr>
          <w:p w14:paraId="239E7134" w14:textId="77777777" w:rsidR="00D92B60" w:rsidRDefault="004420BA">
            <w:pPr>
              <w:pStyle w:val="TableParagraph"/>
              <w:spacing w:line="256" w:lineRule="exact"/>
              <w:rPr>
                <w:sz w:val="24"/>
              </w:rPr>
            </w:pPr>
            <w:ins w:id="350" w:author="Author">
              <w:r>
                <w:rPr>
                  <w:color w:val="221F1F"/>
                  <w:spacing w:val="-2"/>
                  <w:sz w:val="24"/>
                </w:rPr>
                <w:t xml:space="preserve">Total </w:t>
              </w:r>
            </w:ins>
            <w:r>
              <w:rPr>
                <w:color w:val="221F1F"/>
                <w:spacing w:val="-2"/>
                <w:sz w:val="24"/>
              </w:rPr>
              <w:t>Arsenic</w:t>
            </w:r>
          </w:p>
        </w:tc>
        <w:tc>
          <w:tcPr>
            <w:tcW w:w="4449" w:type="dxa"/>
          </w:tcPr>
          <w:p w14:paraId="1069A66B" w14:textId="77777777" w:rsidR="00D92B60" w:rsidRDefault="004420BA">
            <w:pPr>
              <w:pStyle w:val="TableParagraph"/>
              <w:spacing w:line="256" w:lineRule="exact"/>
              <w:ind w:left="147" w:right="120"/>
              <w:jc w:val="center"/>
              <w:rPr>
                <w:sz w:val="24"/>
              </w:rPr>
            </w:pPr>
            <w:r>
              <w:rPr>
                <w:color w:val="221F1F"/>
                <w:spacing w:val="-4"/>
                <w:sz w:val="24"/>
              </w:rPr>
              <w:t>0.</w:t>
            </w:r>
            <w:ins w:id="351" w:author="Author">
              <w:r>
                <w:rPr>
                  <w:color w:val="221F1F"/>
                  <w:spacing w:val="-4"/>
                  <w:sz w:val="24"/>
                </w:rPr>
                <w:t>6</w:t>
              </w:r>
            </w:ins>
            <w:del w:id="352" w:author="Author">
              <w:r>
                <w:rPr>
                  <w:color w:val="221F1F"/>
                  <w:spacing w:val="-4"/>
                  <w:sz w:val="24"/>
                </w:rPr>
                <w:delText>5</w:delText>
              </w:r>
            </w:del>
            <w:r>
              <w:rPr>
                <w:color w:val="221F1F"/>
                <w:spacing w:val="-4"/>
                <w:sz w:val="24"/>
              </w:rPr>
              <w:t>0</w:t>
            </w:r>
          </w:p>
        </w:tc>
      </w:tr>
      <w:tr w:rsidR="00D92B60" w14:paraId="41219CB9" w14:textId="77777777">
        <w:trPr>
          <w:trHeight w:val="275"/>
        </w:trPr>
        <w:tc>
          <w:tcPr>
            <w:tcW w:w="4343" w:type="dxa"/>
          </w:tcPr>
          <w:p w14:paraId="7704B234" w14:textId="77777777" w:rsidR="00D92B60" w:rsidRDefault="004420BA">
            <w:pPr>
              <w:pStyle w:val="TableParagraph"/>
              <w:spacing w:line="256" w:lineRule="exact"/>
              <w:rPr>
                <w:sz w:val="24"/>
              </w:rPr>
            </w:pPr>
            <w:ins w:id="353" w:author="Author">
              <w:r>
                <w:rPr>
                  <w:color w:val="221F1F"/>
                  <w:spacing w:val="-2"/>
                  <w:sz w:val="24"/>
                </w:rPr>
                <w:t xml:space="preserve">Total </w:t>
              </w:r>
            </w:ins>
            <w:r>
              <w:rPr>
                <w:color w:val="221F1F"/>
                <w:spacing w:val="-2"/>
                <w:sz w:val="24"/>
              </w:rPr>
              <w:t>Copper</w:t>
            </w:r>
          </w:p>
        </w:tc>
        <w:tc>
          <w:tcPr>
            <w:tcW w:w="4449" w:type="dxa"/>
          </w:tcPr>
          <w:p w14:paraId="0A357DA3" w14:textId="77777777" w:rsidR="00D92B60" w:rsidRDefault="004420BA">
            <w:pPr>
              <w:pStyle w:val="TableParagraph"/>
              <w:spacing w:line="256" w:lineRule="exact"/>
              <w:ind w:left="147" w:right="120"/>
              <w:jc w:val="center"/>
              <w:rPr>
                <w:sz w:val="24"/>
              </w:rPr>
            </w:pPr>
            <w:r>
              <w:rPr>
                <w:color w:val="221F1F"/>
                <w:spacing w:val="-4"/>
                <w:sz w:val="24"/>
              </w:rPr>
              <w:t>0.</w:t>
            </w:r>
            <w:ins w:id="354" w:author="Author">
              <w:r>
                <w:rPr>
                  <w:color w:val="221F1F"/>
                  <w:spacing w:val="-4"/>
                  <w:sz w:val="24"/>
                </w:rPr>
                <w:t>6</w:t>
              </w:r>
            </w:ins>
            <w:del w:id="355" w:author="Author">
              <w:r>
                <w:rPr>
                  <w:color w:val="221F1F"/>
                  <w:spacing w:val="-4"/>
                  <w:sz w:val="24"/>
                </w:rPr>
                <w:delText>3</w:delText>
              </w:r>
            </w:del>
            <w:r>
              <w:rPr>
                <w:color w:val="221F1F"/>
                <w:spacing w:val="-4"/>
                <w:sz w:val="24"/>
              </w:rPr>
              <w:t>0</w:t>
            </w:r>
          </w:p>
        </w:tc>
      </w:tr>
      <w:tr w:rsidR="00D92B60" w14:paraId="5E01C78F" w14:textId="77777777">
        <w:trPr>
          <w:trHeight w:val="278"/>
        </w:trPr>
        <w:tc>
          <w:tcPr>
            <w:tcW w:w="4343" w:type="dxa"/>
          </w:tcPr>
          <w:p w14:paraId="41863C20" w14:textId="77777777" w:rsidR="00D92B60" w:rsidRDefault="004420BA">
            <w:pPr>
              <w:pStyle w:val="TableParagraph"/>
              <w:spacing w:line="258" w:lineRule="exact"/>
              <w:rPr>
                <w:sz w:val="24"/>
              </w:rPr>
            </w:pPr>
            <w:ins w:id="356" w:author="Author">
              <w:r>
                <w:rPr>
                  <w:color w:val="221F1F"/>
                  <w:spacing w:val="-4"/>
                  <w:sz w:val="24"/>
                </w:rPr>
                <w:t xml:space="preserve">Total </w:t>
              </w:r>
            </w:ins>
            <w:r>
              <w:rPr>
                <w:color w:val="221F1F"/>
                <w:spacing w:val="-4"/>
                <w:sz w:val="24"/>
              </w:rPr>
              <w:t>Lead</w:t>
            </w:r>
          </w:p>
        </w:tc>
        <w:tc>
          <w:tcPr>
            <w:tcW w:w="4449" w:type="dxa"/>
          </w:tcPr>
          <w:p w14:paraId="55BD6613" w14:textId="77777777" w:rsidR="00D92B60" w:rsidRDefault="004420BA">
            <w:pPr>
              <w:pStyle w:val="TableParagraph"/>
              <w:spacing w:line="258" w:lineRule="exact"/>
              <w:ind w:left="147" w:right="120"/>
              <w:jc w:val="center"/>
              <w:rPr>
                <w:sz w:val="24"/>
              </w:rPr>
            </w:pPr>
            <w:r>
              <w:rPr>
                <w:color w:val="221F1F"/>
                <w:spacing w:val="-4"/>
                <w:sz w:val="24"/>
              </w:rPr>
              <w:t>0.20</w:t>
            </w:r>
          </w:p>
        </w:tc>
      </w:tr>
      <w:tr w:rsidR="00D92B60" w14:paraId="7B84F1C2" w14:textId="77777777">
        <w:trPr>
          <w:trHeight w:val="275"/>
        </w:trPr>
        <w:tc>
          <w:tcPr>
            <w:tcW w:w="4343" w:type="dxa"/>
          </w:tcPr>
          <w:p w14:paraId="05519EEE" w14:textId="77777777" w:rsidR="00D92B60" w:rsidRDefault="004420BA">
            <w:pPr>
              <w:pStyle w:val="TableParagraph"/>
              <w:spacing w:line="256" w:lineRule="exact"/>
              <w:rPr>
                <w:sz w:val="24"/>
              </w:rPr>
            </w:pPr>
            <w:ins w:id="357" w:author="Author">
              <w:r>
                <w:rPr>
                  <w:color w:val="221F1F"/>
                  <w:spacing w:val="-2"/>
                  <w:sz w:val="24"/>
                </w:rPr>
                <w:t xml:space="preserve">Total </w:t>
              </w:r>
            </w:ins>
            <w:r>
              <w:rPr>
                <w:color w:val="221F1F"/>
                <w:spacing w:val="-2"/>
                <w:sz w:val="24"/>
              </w:rPr>
              <w:t>Nickel</w:t>
            </w:r>
          </w:p>
        </w:tc>
        <w:tc>
          <w:tcPr>
            <w:tcW w:w="4449" w:type="dxa"/>
          </w:tcPr>
          <w:p w14:paraId="274ACC1B" w14:textId="77777777" w:rsidR="00D92B60" w:rsidRDefault="004420BA">
            <w:pPr>
              <w:pStyle w:val="TableParagraph"/>
              <w:spacing w:line="256" w:lineRule="exact"/>
              <w:ind w:left="147" w:right="120"/>
              <w:jc w:val="center"/>
              <w:rPr>
                <w:sz w:val="24"/>
              </w:rPr>
            </w:pPr>
            <w:del w:id="358" w:author="Author">
              <w:r>
                <w:rPr>
                  <w:color w:val="221F1F"/>
                  <w:spacing w:val="-4"/>
                  <w:sz w:val="24"/>
                </w:rPr>
                <w:delText>0.50</w:delText>
              </w:r>
            </w:del>
            <w:ins w:id="359" w:author="Author">
              <w:r>
                <w:rPr>
                  <w:color w:val="221F1F"/>
                  <w:spacing w:val="-4"/>
                  <w:sz w:val="24"/>
                </w:rPr>
                <w:t>1.0</w:t>
              </w:r>
            </w:ins>
          </w:p>
        </w:tc>
      </w:tr>
      <w:tr w:rsidR="00D92B60" w14:paraId="11B5489A" w14:textId="77777777">
        <w:trPr>
          <w:trHeight w:val="278"/>
        </w:trPr>
        <w:tc>
          <w:tcPr>
            <w:tcW w:w="4343" w:type="dxa"/>
          </w:tcPr>
          <w:p w14:paraId="363BAA65" w14:textId="77777777" w:rsidR="00D92B60" w:rsidRDefault="004420BA">
            <w:pPr>
              <w:pStyle w:val="TableParagraph"/>
              <w:spacing w:line="258" w:lineRule="exact"/>
              <w:rPr>
                <w:sz w:val="24"/>
              </w:rPr>
            </w:pPr>
            <w:ins w:id="360" w:author="Author">
              <w:r>
                <w:rPr>
                  <w:color w:val="221F1F"/>
                  <w:spacing w:val="-4"/>
                  <w:sz w:val="24"/>
                </w:rPr>
                <w:t xml:space="preserve">Total </w:t>
              </w:r>
            </w:ins>
            <w:r>
              <w:rPr>
                <w:color w:val="221F1F"/>
                <w:spacing w:val="-4"/>
                <w:sz w:val="24"/>
              </w:rPr>
              <w:t>Zinc</w:t>
            </w:r>
          </w:p>
        </w:tc>
        <w:tc>
          <w:tcPr>
            <w:tcW w:w="4449" w:type="dxa"/>
          </w:tcPr>
          <w:p w14:paraId="2A04B58A" w14:textId="77777777" w:rsidR="00D92B60" w:rsidRDefault="004420BA">
            <w:pPr>
              <w:pStyle w:val="TableParagraph"/>
              <w:spacing w:line="258" w:lineRule="exact"/>
              <w:ind w:left="147" w:right="120"/>
              <w:jc w:val="center"/>
              <w:rPr>
                <w:sz w:val="24"/>
              </w:rPr>
            </w:pPr>
            <w:del w:id="361" w:author="Author">
              <w:r>
                <w:rPr>
                  <w:color w:val="221F1F"/>
                  <w:spacing w:val="-4"/>
                  <w:sz w:val="24"/>
                </w:rPr>
                <w:delText>0.50</w:delText>
              </w:r>
            </w:del>
            <w:ins w:id="362" w:author="Author">
              <w:r>
                <w:rPr>
                  <w:color w:val="221F1F"/>
                  <w:spacing w:val="-4"/>
                  <w:sz w:val="24"/>
                </w:rPr>
                <w:t>1.0</w:t>
              </w:r>
            </w:ins>
          </w:p>
        </w:tc>
      </w:tr>
      <w:tr w:rsidR="00D92B60" w14:paraId="10779F74" w14:textId="77777777">
        <w:trPr>
          <w:trHeight w:val="278"/>
          <w:ins w:id="363" w:author="Author"/>
        </w:trPr>
        <w:tc>
          <w:tcPr>
            <w:tcW w:w="4343" w:type="dxa"/>
          </w:tcPr>
          <w:p w14:paraId="72AEEAC6" w14:textId="77777777" w:rsidR="00D92B60" w:rsidRDefault="004420BA">
            <w:pPr>
              <w:pStyle w:val="TableParagraph"/>
              <w:spacing w:line="258" w:lineRule="exact"/>
              <w:rPr>
                <w:ins w:id="364" w:author="Author"/>
                <w:color w:val="221F1F"/>
                <w:spacing w:val="-4"/>
                <w:sz w:val="24"/>
              </w:rPr>
            </w:pPr>
            <w:ins w:id="365" w:author="Author">
              <w:r>
                <w:rPr>
                  <w:color w:val="221F1F"/>
                  <w:spacing w:val="-4"/>
                  <w:sz w:val="24"/>
                </w:rPr>
                <w:t>Xylene</w:t>
              </w:r>
            </w:ins>
          </w:p>
        </w:tc>
        <w:tc>
          <w:tcPr>
            <w:tcW w:w="4449" w:type="dxa"/>
          </w:tcPr>
          <w:p w14:paraId="3B719BED" w14:textId="77777777" w:rsidR="00D92B60" w:rsidRDefault="004420BA">
            <w:pPr>
              <w:pStyle w:val="TableParagraph"/>
              <w:spacing w:line="258" w:lineRule="exact"/>
              <w:ind w:left="147" w:right="120"/>
              <w:jc w:val="center"/>
              <w:rPr>
                <w:ins w:id="366" w:author="Author"/>
                <w:color w:val="221F1F"/>
                <w:spacing w:val="-4"/>
                <w:sz w:val="24"/>
              </w:rPr>
            </w:pPr>
            <w:ins w:id="367" w:author="Author">
              <w:r>
                <w:rPr>
                  <w:color w:val="221F1F"/>
                  <w:spacing w:val="-4"/>
                  <w:sz w:val="24"/>
                </w:rPr>
                <w:t>0.07</w:t>
              </w:r>
            </w:ins>
          </w:p>
        </w:tc>
      </w:tr>
    </w:tbl>
    <w:p w14:paraId="582CDC23" w14:textId="77777777" w:rsidR="00D92B60" w:rsidRDefault="004420BA">
      <w:pPr>
        <w:pStyle w:val="ListParagraph"/>
        <w:numPr>
          <w:ilvl w:val="0"/>
          <w:numId w:val="12"/>
        </w:numPr>
        <w:tabs>
          <w:tab w:val="left" w:pos="827"/>
        </w:tabs>
        <w:spacing w:before="230"/>
        <w:ind w:right="198"/>
        <w:rPr>
          <w:sz w:val="24"/>
        </w:rPr>
      </w:pPr>
      <w:r>
        <w:rPr>
          <w:color w:val="221F1F"/>
          <w:sz w:val="24"/>
        </w:rPr>
        <w:t>All</w:t>
      </w:r>
      <w:r>
        <w:rPr>
          <w:color w:val="221F1F"/>
          <w:spacing w:val="-9"/>
          <w:sz w:val="24"/>
        </w:rPr>
        <w:t xml:space="preserve"> </w:t>
      </w:r>
      <w:r>
        <w:rPr>
          <w:color w:val="221F1F"/>
          <w:sz w:val="24"/>
        </w:rPr>
        <w:t>discharge</w:t>
      </w:r>
      <w:r>
        <w:rPr>
          <w:color w:val="221F1F"/>
          <w:spacing w:val="-10"/>
          <w:sz w:val="24"/>
        </w:rPr>
        <w:t xml:space="preserve"> </w:t>
      </w:r>
      <w:r>
        <w:rPr>
          <w:color w:val="221F1F"/>
          <w:sz w:val="24"/>
        </w:rPr>
        <w:t>from</w:t>
      </w:r>
      <w:r>
        <w:rPr>
          <w:color w:val="221F1F"/>
          <w:spacing w:val="-10"/>
          <w:sz w:val="24"/>
        </w:rPr>
        <w:t xml:space="preserve"> </w:t>
      </w:r>
      <w:r>
        <w:rPr>
          <w:color w:val="221F1F"/>
          <w:sz w:val="24"/>
        </w:rPr>
        <w:t>the</w:t>
      </w:r>
      <w:r>
        <w:rPr>
          <w:color w:val="221F1F"/>
          <w:spacing w:val="-5"/>
          <w:sz w:val="24"/>
        </w:rPr>
        <w:t xml:space="preserve"> </w:t>
      </w:r>
      <w:r>
        <w:rPr>
          <w:color w:val="221F1F"/>
          <w:sz w:val="24"/>
        </w:rPr>
        <w:t>Landfill</w:t>
      </w:r>
      <w:r>
        <w:rPr>
          <w:color w:val="221F1F"/>
          <w:spacing w:val="-8"/>
          <w:sz w:val="24"/>
        </w:rPr>
        <w:t xml:space="preserve"> </w:t>
      </w:r>
      <w:r>
        <w:rPr>
          <w:color w:val="221F1F"/>
          <w:sz w:val="24"/>
        </w:rPr>
        <w:t>Facilities</w:t>
      </w:r>
      <w:r>
        <w:rPr>
          <w:color w:val="221F1F"/>
          <w:spacing w:val="-9"/>
          <w:sz w:val="24"/>
        </w:rPr>
        <w:t xml:space="preserve"> </w:t>
      </w:r>
      <w:r>
        <w:rPr>
          <w:color w:val="221F1F"/>
          <w:sz w:val="24"/>
        </w:rPr>
        <w:t>at</w:t>
      </w:r>
      <w:r>
        <w:rPr>
          <w:color w:val="221F1F"/>
          <w:spacing w:val="-9"/>
          <w:sz w:val="24"/>
        </w:rPr>
        <w:t xml:space="preserve"> </w:t>
      </w:r>
      <w:r>
        <w:rPr>
          <w:color w:val="221F1F"/>
          <w:sz w:val="24"/>
        </w:rPr>
        <w:t>Monitoring</w:t>
      </w:r>
      <w:r>
        <w:rPr>
          <w:color w:val="221F1F"/>
          <w:spacing w:val="-14"/>
          <w:sz w:val="24"/>
        </w:rPr>
        <w:t xml:space="preserve"> </w:t>
      </w:r>
      <w:r>
        <w:rPr>
          <w:color w:val="221F1F"/>
          <w:sz w:val="24"/>
        </w:rPr>
        <w:t>Stations</w:t>
      </w:r>
      <w:r>
        <w:rPr>
          <w:color w:val="221F1F"/>
          <w:spacing w:val="-9"/>
          <w:sz w:val="24"/>
        </w:rPr>
        <w:t xml:space="preserve"> </w:t>
      </w:r>
      <w:r>
        <w:rPr>
          <w:color w:val="221F1F"/>
          <w:sz w:val="24"/>
        </w:rPr>
        <w:t>MS-MRY-13a,</w:t>
      </w:r>
      <w:r>
        <w:rPr>
          <w:color w:val="221F1F"/>
          <w:spacing w:val="-9"/>
          <w:sz w:val="24"/>
        </w:rPr>
        <w:t xml:space="preserve"> </w:t>
      </w:r>
      <w:r>
        <w:rPr>
          <w:color w:val="221F1F"/>
          <w:sz w:val="24"/>
        </w:rPr>
        <w:t>MS-</w:t>
      </w:r>
      <w:r>
        <w:rPr>
          <w:color w:val="221F1F"/>
          <w:spacing w:val="-10"/>
          <w:sz w:val="24"/>
        </w:rPr>
        <w:t xml:space="preserve"> </w:t>
      </w:r>
      <w:r>
        <w:rPr>
          <w:color w:val="221F1F"/>
          <w:sz w:val="24"/>
        </w:rPr>
        <w:t>MRY- 13b and SP-08, and/or from monitoring stations as otherwise approved by the Board in writing must not exceed the following Effluent quality limits:</w:t>
      </w:r>
    </w:p>
    <w:p w14:paraId="4C0610FE" w14:textId="77777777" w:rsidR="00D92B60" w:rsidRDefault="00D92B60">
      <w:pPr>
        <w:pStyle w:val="BodyText"/>
        <w:spacing w:before="7"/>
      </w:pPr>
    </w:p>
    <w:p w14:paraId="1FC6B7CB" w14:textId="77777777" w:rsidR="00D92B60" w:rsidRDefault="004420BA">
      <w:pPr>
        <w:pStyle w:val="Heading2"/>
        <w:tabs>
          <w:tab w:val="left" w:pos="2280"/>
        </w:tabs>
        <w:ind w:left="827"/>
      </w:pPr>
      <w:bookmarkStart w:id="368" w:name="_bookmark12"/>
      <w:bookmarkEnd w:id="368"/>
      <w:commentRangeStart w:id="369"/>
      <w:r>
        <w:t xml:space="preserve">Table </w:t>
      </w:r>
      <w:r>
        <w:rPr>
          <w:spacing w:val="-5"/>
        </w:rPr>
        <w:t>7:</w:t>
      </w:r>
      <w:r>
        <w:tab/>
        <w:t>Effluent</w:t>
      </w:r>
      <w:r>
        <w:rPr>
          <w:spacing w:val="-4"/>
        </w:rPr>
        <w:t xml:space="preserve"> </w:t>
      </w:r>
      <w:r>
        <w:t>Quality</w:t>
      </w:r>
      <w:r>
        <w:rPr>
          <w:spacing w:val="-1"/>
        </w:rPr>
        <w:t xml:space="preserve"> </w:t>
      </w:r>
      <w:r>
        <w:t>Discharge</w:t>
      </w:r>
      <w:r>
        <w:rPr>
          <w:spacing w:val="-2"/>
        </w:rPr>
        <w:t xml:space="preserve"> </w:t>
      </w:r>
      <w:r>
        <w:t>Limits</w:t>
      </w:r>
      <w:r>
        <w:rPr>
          <w:spacing w:val="-1"/>
        </w:rPr>
        <w:t xml:space="preserve"> </w:t>
      </w:r>
      <w:r>
        <w:t>for</w:t>
      </w:r>
      <w:r>
        <w:rPr>
          <w:spacing w:val="-2"/>
        </w:rPr>
        <w:t xml:space="preserve"> </w:t>
      </w:r>
      <w:r>
        <w:t>the</w:t>
      </w:r>
      <w:r>
        <w:rPr>
          <w:spacing w:val="-1"/>
        </w:rPr>
        <w:t xml:space="preserve"> </w:t>
      </w:r>
      <w:r>
        <w:t>Landfill</w:t>
      </w:r>
      <w:r>
        <w:rPr>
          <w:spacing w:val="-1"/>
        </w:rPr>
        <w:t xml:space="preserve"> </w:t>
      </w:r>
      <w:r>
        <w:rPr>
          <w:spacing w:val="-2"/>
        </w:rPr>
        <w:t>Facilities</w:t>
      </w:r>
      <w:commentRangeEnd w:id="369"/>
      <w:r>
        <w:rPr>
          <w:rStyle w:val="CommentReference"/>
          <w:b w:val="0"/>
          <w:bCs w:val="0"/>
        </w:rPr>
        <w:commentReference w:id="369"/>
      </w:r>
    </w:p>
    <w:p w14:paraId="2585A038"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43"/>
        <w:gridCol w:w="4449"/>
      </w:tblGrid>
      <w:tr w:rsidR="00D92B60" w14:paraId="515773C0" w14:textId="77777777">
        <w:trPr>
          <w:trHeight w:val="554"/>
        </w:trPr>
        <w:tc>
          <w:tcPr>
            <w:tcW w:w="4343" w:type="dxa"/>
            <w:shd w:val="clear" w:color="auto" w:fill="D9D9D9"/>
          </w:tcPr>
          <w:p w14:paraId="12604409" w14:textId="77777777" w:rsidR="00D92B60" w:rsidRDefault="004420BA">
            <w:pPr>
              <w:pStyle w:val="TableParagraph"/>
              <w:spacing w:before="131"/>
              <w:ind w:left="24"/>
              <w:jc w:val="center"/>
              <w:rPr>
                <w:b/>
                <w:sz w:val="24"/>
              </w:rPr>
            </w:pPr>
            <w:r>
              <w:rPr>
                <w:b/>
                <w:color w:val="221F1F"/>
                <w:spacing w:val="-2"/>
                <w:sz w:val="24"/>
              </w:rPr>
              <w:t>Parameter</w:t>
            </w:r>
          </w:p>
        </w:tc>
        <w:tc>
          <w:tcPr>
            <w:tcW w:w="4449" w:type="dxa"/>
            <w:shd w:val="clear" w:color="auto" w:fill="D9D9D9"/>
          </w:tcPr>
          <w:p w14:paraId="121ECFE2" w14:textId="77777777" w:rsidR="00D92B60" w:rsidRDefault="004420BA">
            <w:pPr>
              <w:pStyle w:val="TableParagraph"/>
              <w:spacing w:line="271" w:lineRule="exact"/>
              <w:ind w:left="153" w:right="120"/>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4319D6EF" w14:textId="77777777" w:rsidR="00D92B60" w:rsidRDefault="004420BA">
            <w:pPr>
              <w:pStyle w:val="TableParagraph"/>
              <w:spacing w:line="264" w:lineRule="exact"/>
              <w:ind w:left="150" w:right="120"/>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5AE374EE" w14:textId="77777777">
        <w:trPr>
          <w:trHeight w:val="275"/>
        </w:trPr>
        <w:tc>
          <w:tcPr>
            <w:tcW w:w="4343" w:type="dxa"/>
          </w:tcPr>
          <w:p w14:paraId="2300804B" w14:textId="77777777" w:rsidR="00D92B60" w:rsidRDefault="004420BA">
            <w:pPr>
              <w:pStyle w:val="TableParagraph"/>
              <w:spacing w:line="256" w:lineRule="exact"/>
              <w:rPr>
                <w:sz w:val="24"/>
              </w:rPr>
            </w:pPr>
            <w:r>
              <w:rPr>
                <w:color w:val="221F1F"/>
                <w:spacing w:val="-5"/>
                <w:sz w:val="24"/>
              </w:rPr>
              <w:t>pH</w:t>
            </w:r>
          </w:p>
        </w:tc>
        <w:tc>
          <w:tcPr>
            <w:tcW w:w="4449" w:type="dxa"/>
          </w:tcPr>
          <w:p w14:paraId="6546742B" w14:textId="77777777" w:rsidR="00D92B60" w:rsidRDefault="004420BA">
            <w:pPr>
              <w:pStyle w:val="TableParagraph"/>
              <w:spacing w:line="256" w:lineRule="exact"/>
              <w:ind w:left="78" w:right="198"/>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22B777B5" w14:textId="77777777">
        <w:trPr>
          <w:trHeight w:val="275"/>
        </w:trPr>
        <w:tc>
          <w:tcPr>
            <w:tcW w:w="4343" w:type="dxa"/>
          </w:tcPr>
          <w:p w14:paraId="6309AA19"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5"/>
                <w:sz w:val="24"/>
              </w:rPr>
              <w:t>As</w:t>
            </w:r>
          </w:p>
        </w:tc>
        <w:tc>
          <w:tcPr>
            <w:tcW w:w="4449" w:type="dxa"/>
          </w:tcPr>
          <w:p w14:paraId="04CF608B" w14:textId="77777777" w:rsidR="00D92B60" w:rsidRDefault="004420BA">
            <w:pPr>
              <w:pStyle w:val="TableParagraph"/>
              <w:spacing w:line="256" w:lineRule="exact"/>
              <w:ind w:left="147" w:right="120"/>
              <w:jc w:val="center"/>
              <w:rPr>
                <w:sz w:val="24"/>
              </w:rPr>
            </w:pPr>
            <w:r>
              <w:rPr>
                <w:color w:val="221F1F"/>
                <w:spacing w:val="-5"/>
                <w:sz w:val="24"/>
              </w:rPr>
              <w:t>0.</w:t>
            </w:r>
            <w:ins w:id="370" w:author="Author">
              <w:r>
                <w:rPr>
                  <w:color w:val="221F1F"/>
                  <w:spacing w:val="-5"/>
                  <w:sz w:val="24"/>
                </w:rPr>
                <w:t>6</w:t>
              </w:r>
            </w:ins>
            <w:del w:id="371" w:author="Author">
              <w:r>
                <w:rPr>
                  <w:color w:val="221F1F"/>
                  <w:spacing w:val="-5"/>
                  <w:sz w:val="24"/>
                </w:rPr>
                <w:delText>5</w:delText>
              </w:r>
            </w:del>
          </w:p>
        </w:tc>
      </w:tr>
      <w:tr w:rsidR="00D92B60" w14:paraId="5FD1961E" w14:textId="77777777">
        <w:trPr>
          <w:trHeight w:val="347"/>
        </w:trPr>
        <w:tc>
          <w:tcPr>
            <w:tcW w:w="4343" w:type="dxa"/>
          </w:tcPr>
          <w:p w14:paraId="737831F8" w14:textId="77777777" w:rsidR="00D92B60" w:rsidRDefault="004420BA">
            <w:pPr>
              <w:pStyle w:val="TableParagraph"/>
              <w:spacing w:before="20"/>
              <w:rPr>
                <w:sz w:val="24"/>
              </w:rPr>
            </w:pPr>
            <w:r>
              <w:rPr>
                <w:color w:val="221F1F"/>
                <w:sz w:val="24"/>
              </w:rPr>
              <w:t>Total</w:t>
            </w:r>
            <w:r>
              <w:rPr>
                <w:color w:val="221F1F"/>
                <w:spacing w:val="-1"/>
                <w:sz w:val="24"/>
              </w:rPr>
              <w:t xml:space="preserve"> </w:t>
            </w:r>
            <w:r>
              <w:rPr>
                <w:color w:val="221F1F"/>
                <w:spacing w:val="-5"/>
                <w:sz w:val="24"/>
              </w:rPr>
              <w:t>Cu</w:t>
            </w:r>
          </w:p>
        </w:tc>
        <w:tc>
          <w:tcPr>
            <w:tcW w:w="4449" w:type="dxa"/>
          </w:tcPr>
          <w:p w14:paraId="6521E16A" w14:textId="77777777" w:rsidR="00D92B60" w:rsidRDefault="004420BA">
            <w:pPr>
              <w:pStyle w:val="TableParagraph"/>
              <w:spacing w:before="20"/>
              <w:ind w:left="147" w:right="120"/>
              <w:jc w:val="center"/>
              <w:rPr>
                <w:sz w:val="24"/>
              </w:rPr>
            </w:pPr>
            <w:r>
              <w:rPr>
                <w:color w:val="221F1F"/>
                <w:spacing w:val="-5"/>
                <w:sz w:val="24"/>
              </w:rPr>
              <w:t>0.</w:t>
            </w:r>
            <w:ins w:id="372" w:author="Author">
              <w:r>
                <w:rPr>
                  <w:color w:val="221F1F"/>
                  <w:spacing w:val="-5"/>
                  <w:sz w:val="24"/>
                </w:rPr>
                <w:t>6</w:t>
              </w:r>
            </w:ins>
            <w:del w:id="373" w:author="Author">
              <w:r>
                <w:rPr>
                  <w:color w:val="221F1F"/>
                  <w:spacing w:val="-5"/>
                  <w:sz w:val="24"/>
                </w:rPr>
                <w:delText>3</w:delText>
              </w:r>
            </w:del>
          </w:p>
        </w:tc>
      </w:tr>
      <w:tr w:rsidR="00D92B60" w14:paraId="7EE57032" w14:textId="77777777">
        <w:trPr>
          <w:trHeight w:val="277"/>
        </w:trPr>
        <w:tc>
          <w:tcPr>
            <w:tcW w:w="4343" w:type="dxa"/>
          </w:tcPr>
          <w:p w14:paraId="0678EB59"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pacing w:val="-5"/>
                <w:sz w:val="24"/>
              </w:rPr>
              <w:t>Pb</w:t>
            </w:r>
          </w:p>
        </w:tc>
        <w:tc>
          <w:tcPr>
            <w:tcW w:w="4449" w:type="dxa"/>
          </w:tcPr>
          <w:p w14:paraId="67E95EC4" w14:textId="77777777" w:rsidR="00D92B60" w:rsidRDefault="004420BA">
            <w:pPr>
              <w:pStyle w:val="TableParagraph"/>
              <w:spacing w:line="258" w:lineRule="exact"/>
              <w:ind w:left="147" w:right="120"/>
              <w:jc w:val="center"/>
              <w:rPr>
                <w:sz w:val="24"/>
              </w:rPr>
            </w:pPr>
            <w:r>
              <w:rPr>
                <w:color w:val="221F1F"/>
                <w:spacing w:val="-5"/>
                <w:sz w:val="24"/>
              </w:rPr>
              <w:t>0.2</w:t>
            </w:r>
          </w:p>
        </w:tc>
      </w:tr>
      <w:tr w:rsidR="00D92B60" w14:paraId="50404D1E" w14:textId="77777777">
        <w:trPr>
          <w:trHeight w:val="278"/>
        </w:trPr>
        <w:tc>
          <w:tcPr>
            <w:tcW w:w="4343" w:type="dxa"/>
          </w:tcPr>
          <w:p w14:paraId="430E3D0D"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pacing w:val="-5"/>
                <w:sz w:val="24"/>
              </w:rPr>
              <w:t>Ni</w:t>
            </w:r>
          </w:p>
        </w:tc>
        <w:tc>
          <w:tcPr>
            <w:tcW w:w="4449" w:type="dxa"/>
          </w:tcPr>
          <w:p w14:paraId="1449048D" w14:textId="77777777" w:rsidR="00D92B60" w:rsidRDefault="004420BA">
            <w:pPr>
              <w:pStyle w:val="TableParagraph"/>
              <w:spacing w:line="258" w:lineRule="exact"/>
              <w:ind w:left="152" w:right="120"/>
              <w:jc w:val="center"/>
              <w:rPr>
                <w:sz w:val="24"/>
              </w:rPr>
            </w:pPr>
            <w:del w:id="374" w:author="Author">
              <w:r>
                <w:rPr>
                  <w:color w:val="221F1F"/>
                  <w:spacing w:val="-5"/>
                  <w:sz w:val="24"/>
                </w:rPr>
                <w:delText>0.5</w:delText>
              </w:r>
            </w:del>
            <w:ins w:id="375" w:author="Author">
              <w:r>
                <w:rPr>
                  <w:color w:val="221F1F"/>
                  <w:spacing w:val="-5"/>
                  <w:sz w:val="24"/>
                </w:rPr>
                <w:t>1.0</w:t>
              </w:r>
            </w:ins>
          </w:p>
        </w:tc>
      </w:tr>
      <w:tr w:rsidR="00D92B60" w14:paraId="3259FB10" w14:textId="77777777">
        <w:trPr>
          <w:trHeight w:val="275"/>
        </w:trPr>
        <w:tc>
          <w:tcPr>
            <w:tcW w:w="4343" w:type="dxa"/>
          </w:tcPr>
          <w:p w14:paraId="4DDB6512"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5"/>
                <w:sz w:val="24"/>
              </w:rPr>
              <w:t>Zn</w:t>
            </w:r>
          </w:p>
        </w:tc>
        <w:tc>
          <w:tcPr>
            <w:tcW w:w="4449" w:type="dxa"/>
          </w:tcPr>
          <w:p w14:paraId="74C12FF7" w14:textId="77777777" w:rsidR="00D92B60" w:rsidRDefault="004420BA">
            <w:pPr>
              <w:pStyle w:val="TableParagraph"/>
              <w:spacing w:line="256" w:lineRule="exact"/>
              <w:ind w:left="152" w:right="120"/>
              <w:jc w:val="center"/>
              <w:rPr>
                <w:sz w:val="24"/>
              </w:rPr>
            </w:pPr>
            <w:del w:id="376" w:author="Author">
              <w:r>
                <w:rPr>
                  <w:color w:val="221F1F"/>
                  <w:spacing w:val="-5"/>
                  <w:sz w:val="24"/>
                </w:rPr>
                <w:delText>0.5</w:delText>
              </w:r>
            </w:del>
            <w:ins w:id="377" w:author="Author">
              <w:r>
                <w:rPr>
                  <w:color w:val="221F1F"/>
                  <w:spacing w:val="-5"/>
                  <w:sz w:val="24"/>
                </w:rPr>
                <w:t>1.0</w:t>
              </w:r>
            </w:ins>
          </w:p>
        </w:tc>
      </w:tr>
      <w:tr w:rsidR="00D92B60" w14:paraId="723944BA" w14:textId="77777777">
        <w:trPr>
          <w:trHeight w:val="275"/>
        </w:trPr>
        <w:tc>
          <w:tcPr>
            <w:tcW w:w="4343" w:type="dxa"/>
          </w:tcPr>
          <w:p w14:paraId="410150AE"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449" w:type="dxa"/>
          </w:tcPr>
          <w:p w14:paraId="6A810211" w14:textId="77777777" w:rsidR="00D92B60" w:rsidRDefault="004420BA">
            <w:pPr>
              <w:pStyle w:val="TableParagraph"/>
              <w:spacing w:line="256" w:lineRule="exact"/>
              <w:ind w:left="149" w:right="120"/>
              <w:jc w:val="center"/>
              <w:rPr>
                <w:sz w:val="24"/>
              </w:rPr>
            </w:pPr>
            <w:del w:id="378" w:author="Author">
              <w:r>
                <w:rPr>
                  <w:color w:val="221F1F"/>
                  <w:spacing w:val="-5"/>
                  <w:sz w:val="24"/>
                </w:rPr>
                <w:delText>15</w:delText>
              </w:r>
            </w:del>
            <w:ins w:id="379" w:author="Author">
              <w:r>
                <w:rPr>
                  <w:color w:val="221F1F"/>
                  <w:spacing w:val="-5"/>
                  <w:sz w:val="24"/>
                </w:rPr>
                <w:t>30</w:t>
              </w:r>
            </w:ins>
          </w:p>
        </w:tc>
      </w:tr>
      <w:tr w:rsidR="00D92B60" w14:paraId="15AB7F09" w14:textId="77777777">
        <w:trPr>
          <w:trHeight w:val="275"/>
        </w:trPr>
        <w:tc>
          <w:tcPr>
            <w:tcW w:w="4343" w:type="dxa"/>
          </w:tcPr>
          <w:p w14:paraId="1A0E8BC2"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49" w:type="dxa"/>
          </w:tcPr>
          <w:p w14:paraId="3B145271" w14:textId="77777777" w:rsidR="00D92B60" w:rsidRDefault="004420BA">
            <w:pPr>
              <w:pStyle w:val="TableParagraph"/>
              <w:spacing w:line="256" w:lineRule="exact"/>
              <w:ind w:left="78" w:right="190"/>
              <w:jc w:val="center"/>
              <w:rPr>
                <w:sz w:val="24"/>
              </w:rPr>
            </w:pPr>
            <w:r>
              <w:rPr>
                <w:color w:val="221F1F"/>
                <w:sz w:val="24"/>
              </w:rPr>
              <w:t xml:space="preserve">No visible </w:t>
            </w:r>
            <w:r>
              <w:rPr>
                <w:color w:val="221F1F"/>
                <w:spacing w:val="-4"/>
                <w:sz w:val="24"/>
              </w:rPr>
              <w:t>sheen</w:t>
            </w:r>
          </w:p>
        </w:tc>
      </w:tr>
    </w:tbl>
    <w:p w14:paraId="6F3548C5" w14:textId="77777777" w:rsidR="00D92B60" w:rsidRDefault="004420BA">
      <w:pPr>
        <w:pStyle w:val="ListParagraph"/>
        <w:numPr>
          <w:ilvl w:val="0"/>
          <w:numId w:val="12"/>
        </w:numPr>
        <w:tabs>
          <w:tab w:val="left" w:pos="827"/>
        </w:tabs>
        <w:spacing w:before="270"/>
        <w:ind w:right="197"/>
        <w:rPr>
          <w:sz w:val="24"/>
        </w:rPr>
      </w:pPr>
      <w:r>
        <w:rPr>
          <w:color w:val="221F1F"/>
          <w:sz w:val="24"/>
        </w:rPr>
        <w:t>All discharge from the Bulk Fuel Storage Facilities at Monitoring Stations MP-03, MP- MRY-7, MS-03, MS-04, MS-MRY-6, SP-04 and SP-05 and/or</w:t>
      </w:r>
      <w:r>
        <w:rPr>
          <w:color w:val="221F1F"/>
          <w:spacing w:val="-1"/>
          <w:sz w:val="24"/>
        </w:rPr>
        <w:t xml:space="preserve"> </w:t>
      </w:r>
      <w:r>
        <w:rPr>
          <w:color w:val="221F1F"/>
          <w:sz w:val="24"/>
        </w:rPr>
        <w:t>from monitoring</w:t>
      </w:r>
      <w:r>
        <w:rPr>
          <w:color w:val="221F1F"/>
          <w:spacing w:val="-3"/>
          <w:sz w:val="24"/>
        </w:rPr>
        <w:t xml:space="preserve"> </w:t>
      </w:r>
      <w:r>
        <w:rPr>
          <w:color w:val="221F1F"/>
          <w:sz w:val="24"/>
        </w:rPr>
        <w:t>stations as otherwise</w:t>
      </w:r>
      <w:r>
        <w:rPr>
          <w:color w:val="221F1F"/>
          <w:spacing w:val="-3"/>
          <w:sz w:val="24"/>
        </w:rPr>
        <w:t xml:space="preserve"> </w:t>
      </w:r>
      <w:r>
        <w:rPr>
          <w:color w:val="221F1F"/>
          <w:sz w:val="24"/>
        </w:rPr>
        <w:t>approved</w:t>
      </w:r>
      <w:r>
        <w:rPr>
          <w:color w:val="221F1F"/>
          <w:spacing w:val="-2"/>
          <w:sz w:val="24"/>
        </w:rPr>
        <w:t xml:space="preserve"> </w:t>
      </w:r>
      <w:r>
        <w:rPr>
          <w:color w:val="221F1F"/>
          <w:sz w:val="24"/>
        </w:rPr>
        <w:t>by</w:t>
      </w:r>
      <w:r>
        <w:rPr>
          <w:color w:val="221F1F"/>
          <w:spacing w:val="-7"/>
          <w:sz w:val="24"/>
        </w:rPr>
        <w:t xml:space="preserve"> </w:t>
      </w:r>
      <w:r>
        <w:rPr>
          <w:color w:val="221F1F"/>
          <w:sz w:val="24"/>
        </w:rPr>
        <w:t>the</w:t>
      </w:r>
      <w:r>
        <w:rPr>
          <w:color w:val="221F1F"/>
          <w:spacing w:val="-3"/>
          <w:sz w:val="24"/>
        </w:rPr>
        <w:t xml:space="preserve"> </w:t>
      </w:r>
      <w:r>
        <w:rPr>
          <w:color w:val="221F1F"/>
          <w:sz w:val="24"/>
        </w:rPr>
        <w:t>Board</w:t>
      </w:r>
      <w:r>
        <w:rPr>
          <w:color w:val="221F1F"/>
          <w:spacing w:val="-2"/>
          <w:sz w:val="24"/>
        </w:rPr>
        <w:t xml:space="preserve"> </w:t>
      </w:r>
      <w:r>
        <w:rPr>
          <w:color w:val="221F1F"/>
          <w:sz w:val="24"/>
        </w:rPr>
        <w:t>in</w:t>
      </w:r>
      <w:r>
        <w:rPr>
          <w:color w:val="221F1F"/>
          <w:spacing w:val="-2"/>
          <w:sz w:val="24"/>
        </w:rPr>
        <w:t xml:space="preserve"> </w:t>
      </w:r>
      <w:r>
        <w:rPr>
          <w:color w:val="221F1F"/>
          <w:sz w:val="24"/>
        </w:rPr>
        <w:t>writing, must</w:t>
      </w:r>
      <w:r>
        <w:rPr>
          <w:color w:val="221F1F"/>
          <w:spacing w:val="-2"/>
          <w:sz w:val="24"/>
        </w:rPr>
        <w:t xml:space="preserve"> </w:t>
      </w:r>
      <w:r>
        <w:rPr>
          <w:color w:val="221F1F"/>
          <w:sz w:val="24"/>
        </w:rPr>
        <w:t>not</w:t>
      </w:r>
      <w:r>
        <w:rPr>
          <w:color w:val="221F1F"/>
          <w:spacing w:val="-2"/>
          <w:sz w:val="24"/>
        </w:rPr>
        <w:t xml:space="preserve"> </w:t>
      </w:r>
      <w:r>
        <w:rPr>
          <w:color w:val="221F1F"/>
          <w:sz w:val="24"/>
        </w:rPr>
        <w:t>exceed</w:t>
      </w:r>
      <w:r>
        <w:rPr>
          <w:color w:val="221F1F"/>
          <w:spacing w:val="-2"/>
          <w:sz w:val="24"/>
        </w:rPr>
        <w:t xml:space="preserve"> </w:t>
      </w:r>
      <w:r>
        <w:rPr>
          <w:color w:val="221F1F"/>
          <w:sz w:val="24"/>
        </w:rPr>
        <w:t>the</w:t>
      </w:r>
      <w:r>
        <w:rPr>
          <w:color w:val="221F1F"/>
          <w:spacing w:val="-2"/>
          <w:sz w:val="24"/>
        </w:rPr>
        <w:t xml:space="preserve"> </w:t>
      </w:r>
      <w:r>
        <w:rPr>
          <w:color w:val="221F1F"/>
          <w:sz w:val="24"/>
        </w:rPr>
        <w:t>following</w:t>
      </w:r>
      <w:r>
        <w:rPr>
          <w:color w:val="221F1F"/>
          <w:spacing w:val="-3"/>
          <w:sz w:val="24"/>
        </w:rPr>
        <w:t xml:space="preserve"> </w:t>
      </w:r>
      <w:r>
        <w:rPr>
          <w:color w:val="221F1F"/>
          <w:sz w:val="24"/>
        </w:rPr>
        <w:t>Effluent</w:t>
      </w:r>
      <w:r>
        <w:rPr>
          <w:color w:val="221F1F"/>
          <w:spacing w:val="-2"/>
          <w:sz w:val="24"/>
        </w:rPr>
        <w:t xml:space="preserve"> </w:t>
      </w:r>
      <w:r>
        <w:rPr>
          <w:color w:val="221F1F"/>
          <w:sz w:val="24"/>
        </w:rPr>
        <w:t xml:space="preserve">quality </w:t>
      </w:r>
      <w:r>
        <w:rPr>
          <w:color w:val="221F1F"/>
          <w:spacing w:val="-2"/>
          <w:sz w:val="24"/>
        </w:rPr>
        <w:t>limits:</w:t>
      </w:r>
    </w:p>
    <w:p w14:paraId="6A3598DD" w14:textId="77777777" w:rsidR="00D92B60" w:rsidRDefault="00D92B60">
      <w:pPr>
        <w:jc w:val="both"/>
        <w:rPr>
          <w:sz w:val="24"/>
        </w:rPr>
        <w:sectPr w:rsidR="00D92B60">
          <w:pgSz w:w="12240" w:h="15840"/>
          <w:pgMar w:top="1420" w:right="1200" w:bottom="980" w:left="1220" w:header="638" w:footer="705" w:gutter="0"/>
          <w:cols w:space="720"/>
        </w:sectPr>
      </w:pPr>
    </w:p>
    <w:p w14:paraId="25363452" w14:textId="77777777" w:rsidR="00D92B60" w:rsidRDefault="004420BA">
      <w:pPr>
        <w:pStyle w:val="Heading2"/>
        <w:tabs>
          <w:tab w:val="left" w:pos="2280"/>
        </w:tabs>
        <w:spacing w:before="246"/>
        <w:ind w:left="827"/>
      </w:pPr>
      <w:bookmarkStart w:id="380" w:name="_bookmark13"/>
      <w:bookmarkEnd w:id="380"/>
      <w:r>
        <w:t xml:space="preserve">Table </w:t>
      </w:r>
      <w:r>
        <w:rPr>
          <w:spacing w:val="-5"/>
        </w:rPr>
        <w:t>8:</w:t>
      </w:r>
      <w:r>
        <w:tab/>
        <w:t>Effluent</w:t>
      </w:r>
      <w:r>
        <w:rPr>
          <w:spacing w:val="-4"/>
        </w:rPr>
        <w:t xml:space="preserve"> </w:t>
      </w:r>
      <w:r>
        <w:t>Quality</w:t>
      </w:r>
      <w:r>
        <w:rPr>
          <w:spacing w:val="-1"/>
        </w:rPr>
        <w:t xml:space="preserve"> </w:t>
      </w:r>
      <w:r>
        <w:t>Discharge</w:t>
      </w:r>
      <w:r>
        <w:rPr>
          <w:spacing w:val="-2"/>
        </w:rPr>
        <w:t xml:space="preserve"> </w:t>
      </w:r>
      <w:r>
        <w:t>Limits</w:t>
      </w:r>
      <w:r>
        <w:rPr>
          <w:spacing w:val="-2"/>
        </w:rPr>
        <w:t xml:space="preserve"> </w:t>
      </w:r>
      <w:r>
        <w:t>for</w:t>
      </w:r>
      <w:r>
        <w:rPr>
          <w:spacing w:val="-2"/>
        </w:rPr>
        <w:t xml:space="preserve"> </w:t>
      </w:r>
      <w:r>
        <w:t>the</w:t>
      </w:r>
      <w:r>
        <w:rPr>
          <w:spacing w:val="-1"/>
        </w:rPr>
        <w:t xml:space="preserve"> </w:t>
      </w:r>
      <w:r>
        <w:t>Bulk</w:t>
      </w:r>
      <w:r>
        <w:rPr>
          <w:spacing w:val="-4"/>
        </w:rPr>
        <w:t xml:space="preserve"> </w:t>
      </w:r>
      <w:r>
        <w:t>Fuel</w:t>
      </w:r>
      <w:r>
        <w:rPr>
          <w:spacing w:val="-1"/>
        </w:rPr>
        <w:t xml:space="preserve"> </w:t>
      </w:r>
      <w:r>
        <w:t xml:space="preserve">Storage </w:t>
      </w:r>
      <w:commentRangeStart w:id="381"/>
      <w:r>
        <w:rPr>
          <w:spacing w:val="-2"/>
        </w:rPr>
        <w:t>Facilities</w:t>
      </w:r>
      <w:commentRangeEnd w:id="381"/>
      <w:r>
        <w:rPr>
          <w:rStyle w:val="CommentReference"/>
          <w:b w:val="0"/>
          <w:bCs w:val="0"/>
        </w:rPr>
        <w:commentReference w:id="381"/>
      </w:r>
    </w:p>
    <w:p w14:paraId="2B82060E"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93"/>
        <w:gridCol w:w="4398"/>
      </w:tblGrid>
      <w:tr w:rsidR="00D92B60" w14:paraId="561D957C" w14:textId="77777777">
        <w:trPr>
          <w:trHeight w:val="551"/>
        </w:trPr>
        <w:tc>
          <w:tcPr>
            <w:tcW w:w="4393" w:type="dxa"/>
            <w:shd w:val="clear" w:color="auto" w:fill="D9D9D9"/>
          </w:tcPr>
          <w:p w14:paraId="362F1FE0" w14:textId="77777777" w:rsidR="00D92B60" w:rsidRDefault="004420BA">
            <w:pPr>
              <w:pStyle w:val="TableParagraph"/>
              <w:spacing w:before="131"/>
              <w:ind w:left="27"/>
              <w:jc w:val="center"/>
              <w:rPr>
                <w:b/>
                <w:sz w:val="24"/>
              </w:rPr>
            </w:pPr>
            <w:r>
              <w:rPr>
                <w:b/>
                <w:color w:val="221F1F"/>
                <w:spacing w:val="-2"/>
                <w:sz w:val="24"/>
              </w:rPr>
              <w:t>Parameter</w:t>
            </w:r>
          </w:p>
        </w:tc>
        <w:tc>
          <w:tcPr>
            <w:tcW w:w="4398" w:type="dxa"/>
            <w:shd w:val="clear" w:color="auto" w:fill="D9D9D9"/>
          </w:tcPr>
          <w:p w14:paraId="48E6B794" w14:textId="77777777" w:rsidR="00D92B60" w:rsidRDefault="004420BA">
            <w:pPr>
              <w:pStyle w:val="TableParagraph"/>
              <w:spacing w:line="272" w:lineRule="exact"/>
              <w:ind w:left="1175" w:right="15" w:hanging="648"/>
              <w:rPr>
                <w:b/>
                <w:sz w:val="24"/>
              </w:rPr>
            </w:pPr>
            <w:r>
              <w:rPr>
                <w:b/>
                <w:color w:val="221F1F"/>
                <w:sz w:val="24"/>
              </w:rPr>
              <w:t>Maximum</w:t>
            </w:r>
            <w:r>
              <w:rPr>
                <w:b/>
                <w:color w:val="221F1F"/>
                <w:spacing w:val="-15"/>
                <w:sz w:val="24"/>
              </w:rPr>
              <w:t xml:space="preserve"> </w:t>
            </w:r>
            <w:r>
              <w:rPr>
                <w:b/>
                <w:color w:val="221F1F"/>
                <w:sz w:val="24"/>
              </w:rPr>
              <w:t>Concentration</w:t>
            </w:r>
            <w:r>
              <w:rPr>
                <w:b/>
                <w:color w:val="221F1F"/>
                <w:spacing w:val="-11"/>
                <w:sz w:val="24"/>
              </w:rPr>
              <w:t xml:space="preserve"> </w:t>
            </w:r>
            <w:r>
              <w:rPr>
                <w:b/>
                <w:color w:val="221F1F"/>
                <w:sz w:val="24"/>
              </w:rPr>
              <w:t>of</w:t>
            </w:r>
            <w:r>
              <w:rPr>
                <w:b/>
                <w:color w:val="221F1F"/>
                <w:spacing w:val="-8"/>
                <w:sz w:val="24"/>
              </w:rPr>
              <w:t xml:space="preserve"> </w:t>
            </w:r>
            <w:r>
              <w:rPr>
                <w:b/>
                <w:color w:val="221F1F"/>
                <w:sz w:val="24"/>
              </w:rPr>
              <w:t>Any Grab Sample (</w:t>
            </w:r>
            <w:ins w:id="382" w:author="Author">
              <w:r>
                <w:rPr>
                  <w:b/>
                  <w:color w:val="221F1F"/>
                  <w:sz w:val="24"/>
                </w:rPr>
                <w:t>m</w:t>
              </w:r>
            </w:ins>
            <w:del w:id="383" w:author="Author">
              <w:r>
                <w:rPr>
                  <w:b/>
                  <w:color w:val="221F1F"/>
                  <w:sz w:val="24"/>
                </w:rPr>
                <w:delText>u</w:delText>
              </w:r>
            </w:del>
            <w:r>
              <w:rPr>
                <w:b/>
                <w:color w:val="221F1F"/>
                <w:sz w:val="24"/>
              </w:rPr>
              <w:t>g/L)</w:t>
            </w:r>
          </w:p>
        </w:tc>
      </w:tr>
      <w:tr w:rsidR="00D92B60" w14:paraId="3BA9D3BA" w14:textId="77777777">
        <w:trPr>
          <w:trHeight w:val="277"/>
        </w:trPr>
        <w:tc>
          <w:tcPr>
            <w:tcW w:w="4393" w:type="dxa"/>
          </w:tcPr>
          <w:p w14:paraId="47FCA564" w14:textId="77777777" w:rsidR="00D92B60" w:rsidRDefault="004420BA">
            <w:pPr>
              <w:pStyle w:val="TableParagraph"/>
              <w:spacing w:line="258" w:lineRule="exact"/>
              <w:rPr>
                <w:sz w:val="24"/>
              </w:rPr>
            </w:pPr>
            <w:r>
              <w:rPr>
                <w:color w:val="221F1F"/>
                <w:spacing w:val="-2"/>
                <w:sz w:val="24"/>
              </w:rPr>
              <w:t>Benzene</w:t>
            </w:r>
          </w:p>
        </w:tc>
        <w:tc>
          <w:tcPr>
            <w:tcW w:w="4398" w:type="dxa"/>
          </w:tcPr>
          <w:p w14:paraId="4261C405" w14:textId="77777777" w:rsidR="00D92B60" w:rsidRDefault="004420BA">
            <w:pPr>
              <w:pStyle w:val="TableParagraph"/>
              <w:spacing w:line="258" w:lineRule="exact"/>
              <w:ind w:left="168" w:right="159"/>
              <w:jc w:val="center"/>
              <w:rPr>
                <w:sz w:val="24"/>
              </w:rPr>
            </w:pPr>
            <w:del w:id="384" w:author="Author">
              <w:r>
                <w:rPr>
                  <w:color w:val="221F1F"/>
                  <w:spacing w:val="-5"/>
                  <w:sz w:val="24"/>
                </w:rPr>
                <w:delText>370</w:delText>
              </w:r>
            </w:del>
            <w:ins w:id="385" w:author="Author">
              <w:r>
                <w:rPr>
                  <w:color w:val="221F1F"/>
                  <w:spacing w:val="-5"/>
                  <w:sz w:val="24"/>
                </w:rPr>
                <w:t>0.59</w:t>
              </w:r>
            </w:ins>
          </w:p>
        </w:tc>
      </w:tr>
      <w:tr w:rsidR="00D92B60" w14:paraId="15C6E075" w14:textId="77777777">
        <w:trPr>
          <w:trHeight w:val="275"/>
        </w:trPr>
        <w:tc>
          <w:tcPr>
            <w:tcW w:w="4393" w:type="dxa"/>
          </w:tcPr>
          <w:p w14:paraId="7D2C4D39" w14:textId="77777777" w:rsidR="00D92B60" w:rsidRDefault="004420BA">
            <w:pPr>
              <w:pStyle w:val="TableParagraph"/>
              <w:spacing w:line="256" w:lineRule="exact"/>
              <w:rPr>
                <w:sz w:val="24"/>
              </w:rPr>
            </w:pPr>
            <w:r>
              <w:rPr>
                <w:color w:val="221F1F"/>
                <w:spacing w:val="-2"/>
                <w:sz w:val="24"/>
              </w:rPr>
              <w:t>Toluene</w:t>
            </w:r>
          </w:p>
        </w:tc>
        <w:tc>
          <w:tcPr>
            <w:tcW w:w="4398" w:type="dxa"/>
          </w:tcPr>
          <w:p w14:paraId="279B8EED" w14:textId="77777777" w:rsidR="00D92B60" w:rsidRDefault="004420BA">
            <w:pPr>
              <w:pStyle w:val="TableParagraph"/>
              <w:spacing w:line="256" w:lineRule="exact"/>
              <w:ind w:left="168" w:right="159"/>
              <w:jc w:val="center"/>
              <w:rPr>
                <w:sz w:val="24"/>
              </w:rPr>
            </w:pPr>
            <w:del w:id="386" w:author="Author">
              <w:r>
                <w:rPr>
                  <w:color w:val="221F1F"/>
                  <w:spacing w:val="-10"/>
                  <w:sz w:val="24"/>
                </w:rPr>
                <w:delText>2</w:delText>
              </w:r>
            </w:del>
            <w:ins w:id="387" w:author="Author">
              <w:r>
                <w:rPr>
                  <w:color w:val="221F1F"/>
                  <w:spacing w:val="-10"/>
                  <w:sz w:val="24"/>
                </w:rPr>
                <w:t>0.03</w:t>
              </w:r>
            </w:ins>
          </w:p>
        </w:tc>
      </w:tr>
      <w:tr w:rsidR="00D92B60" w14:paraId="26F20A92" w14:textId="77777777">
        <w:trPr>
          <w:trHeight w:val="275"/>
        </w:trPr>
        <w:tc>
          <w:tcPr>
            <w:tcW w:w="4393" w:type="dxa"/>
          </w:tcPr>
          <w:p w14:paraId="099DB17D" w14:textId="77777777" w:rsidR="00D92B60" w:rsidRDefault="004420BA">
            <w:pPr>
              <w:pStyle w:val="TableParagraph"/>
              <w:spacing w:line="256" w:lineRule="exact"/>
              <w:rPr>
                <w:sz w:val="24"/>
              </w:rPr>
            </w:pPr>
            <w:r>
              <w:rPr>
                <w:color w:val="221F1F"/>
                <w:spacing w:val="-2"/>
                <w:sz w:val="24"/>
              </w:rPr>
              <w:t>Ethylbenzene</w:t>
            </w:r>
          </w:p>
        </w:tc>
        <w:tc>
          <w:tcPr>
            <w:tcW w:w="4398" w:type="dxa"/>
          </w:tcPr>
          <w:p w14:paraId="01AEB8BE" w14:textId="77777777" w:rsidR="00D92B60" w:rsidRDefault="004420BA">
            <w:pPr>
              <w:pStyle w:val="TableParagraph"/>
              <w:spacing w:line="256" w:lineRule="exact"/>
              <w:ind w:left="168" w:right="159"/>
              <w:jc w:val="center"/>
              <w:rPr>
                <w:sz w:val="24"/>
              </w:rPr>
            </w:pPr>
            <w:del w:id="388" w:author="Author">
              <w:r>
                <w:rPr>
                  <w:color w:val="221F1F"/>
                  <w:spacing w:val="-5"/>
                  <w:sz w:val="24"/>
                </w:rPr>
                <w:delText>90</w:delText>
              </w:r>
            </w:del>
            <w:ins w:id="389" w:author="Author">
              <w:r>
                <w:rPr>
                  <w:color w:val="221F1F"/>
                  <w:spacing w:val="-5"/>
                  <w:sz w:val="24"/>
                </w:rPr>
                <w:t>0.07</w:t>
              </w:r>
            </w:ins>
          </w:p>
        </w:tc>
      </w:tr>
      <w:tr w:rsidR="00D92B60" w14:paraId="70832AD2" w14:textId="77777777">
        <w:trPr>
          <w:trHeight w:val="275"/>
          <w:ins w:id="390" w:author="Author"/>
        </w:trPr>
        <w:tc>
          <w:tcPr>
            <w:tcW w:w="4393" w:type="dxa"/>
          </w:tcPr>
          <w:p w14:paraId="2E8C49B3" w14:textId="77777777" w:rsidR="00D92B60" w:rsidRDefault="004420BA">
            <w:pPr>
              <w:pStyle w:val="TableParagraph"/>
              <w:spacing w:line="256" w:lineRule="exact"/>
              <w:rPr>
                <w:ins w:id="391" w:author="Author"/>
                <w:color w:val="221F1F"/>
                <w:spacing w:val="-2"/>
                <w:sz w:val="24"/>
              </w:rPr>
            </w:pPr>
            <w:ins w:id="392" w:author="Author">
              <w:r>
                <w:rPr>
                  <w:color w:val="221F1F"/>
                  <w:spacing w:val="-2"/>
                  <w:sz w:val="24"/>
                </w:rPr>
                <w:t>Xylene</w:t>
              </w:r>
            </w:ins>
          </w:p>
        </w:tc>
        <w:tc>
          <w:tcPr>
            <w:tcW w:w="4398" w:type="dxa"/>
          </w:tcPr>
          <w:p w14:paraId="56F42D85" w14:textId="77777777" w:rsidR="00D92B60" w:rsidRDefault="004420BA">
            <w:pPr>
              <w:pStyle w:val="TableParagraph"/>
              <w:spacing w:line="256" w:lineRule="exact"/>
              <w:ind w:left="168" w:right="159"/>
              <w:jc w:val="center"/>
              <w:rPr>
                <w:ins w:id="393" w:author="Author"/>
                <w:color w:val="221F1F"/>
                <w:spacing w:val="-5"/>
                <w:sz w:val="24"/>
              </w:rPr>
            </w:pPr>
            <w:ins w:id="394" w:author="Author">
              <w:r>
                <w:rPr>
                  <w:color w:val="221F1F"/>
                  <w:spacing w:val="-5"/>
                  <w:sz w:val="24"/>
                </w:rPr>
                <w:t>0.07</w:t>
              </w:r>
            </w:ins>
          </w:p>
        </w:tc>
      </w:tr>
      <w:tr w:rsidR="00D92B60" w14:paraId="58136B7C" w14:textId="77777777">
        <w:trPr>
          <w:trHeight w:val="278"/>
        </w:trPr>
        <w:tc>
          <w:tcPr>
            <w:tcW w:w="4393" w:type="dxa"/>
          </w:tcPr>
          <w:p w14:paraId="730E9C84" w14:textId="77777777" w:rsidR="00D92B60" w:rsidRDefault="004420BA">
            <w:pPr>
              <w:pStyle w:val="TableParagraph"/>
              <w:spacing w:line="258" w:lineRule="exact"/>
              <w:rPr>
                <w:sz w:val="24"/>
              </w:rPr>
            </w:pPr>
            <w:ins w:id="395" w:author="Author">
              <w:r>
                <w:rPr>
                  <w:color w:val="221F1F"/>
                  <w:spacing w:val="-4"/>
                  <w:sz w:val="24"/>
                </w:rPr>
                <w:t xml:space="preserve">Total </w:t>
              </w:r>
            </w:ins>
            <w:r>
              <w:rPr>
                <w:color w:val="221F1F"/>
                <w:spacing w:val="-4"/>
                <w:sz w:val="24"/>
              </w:rPr>
              <w:t>Lead</w:t>
            </w:r>
          </w:p>
        </w:tc>
        <w:tc>
          <w:tcPr>
            <w:tcW w:w="4398" w:type="dxa"/>
          </w:tcPr>
          <w:p w14:paraId="12977941" w14:textId="77777777" w:rsidR="00D92B60" w:rsidRDefault="004420BA">
            <w:pPr>
              <w:pStyle w:val="TableParagraph"/>
              <w:spacing w:line="258" w:lineRule="exact"/>
              <w:ind w:left="168"/>
              <w:jc w:val="center"/>
              <w:rPr>
                <w:sz w:val="24"/>
              </w:rPr>
            </w:pPr>
            <w:del w:id="396" w:author="Author">
              <w:r>
                <w:rPr>
                  <w:color w:val="221F1F"/>
                  <w:spacing w:val="-10"/>
                  <w:sz w:val="24"/>
                </w:rPr>
                <w:delText>1</w:delText>
              </w:r>
            </w:del>
            <w:ins w:id="397" w:author="Author">
              <w:r>
                <w:rPr>
                  <w:color w:val="221F1F"/>
                  <w:spacing w:val="-10"/>
                  <w:sz w:val="24"/>
                </w:rPr>
                <w:t>0.20</w:t>
              </w:r>
            </w:ins>
          </w:p>
        </w:tc>
      </w:tr>
      <w:tr w:rsidR="00D92B60" w14:paraId="5CBBC0B9" w14:textId="77777777">
        <w:trPr>
          <w:trHeight w:val="275"/>
        </w:trPr>
        <w:tc>
          <w:tcPr>
            <w:tcW w:w="4393" w:type="dxa"/>
          </w:tcPr>
          <w:p w14:paraId="7C0F48B6"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398" w:type="dxa"/>
          </w:tcPr>
          <w:p w14:paraId="7165780F" w14:textId="77777777" w:rsidR="00D92B60" w:rsidRDefault="004420BA">
            <w:pPr>
              <w:pStyle w:val="TableParagraph"/>
              <w:spacing w:line="256" w:lineRule="exact"/>
              <w:ind w:left="1103"/>
              <w:rPr>
                <w:sz w:val="24"/>
              </w:rPr>
            </w:pPr>
            <w:r>
              <w:rPr>
                <w:color w:val="221F1F"/>
                <w:sz w:val="24"/>
              </w:rPr>
              <w:t>15,000</w:t>
            </w:r>
            <w:r>
              <w:rPr>
                <w:color w:val="221F1F"/>
                <w:spacing w:val="-1"/>
                <w:sz w:val="24"/>
              </w:rPr>
              <w:t xml:space="preserve"> </w:t>
            </w:r>
            <w:r>
              <w:rPr>
                <w:color w:val="221F1F"/>
                <w:sz w:val="24"/>
              </w:rPr>
              <w:t>and no visible</w:t>
            </w:r>
            <w:r>
              <w:rPr>
                <w:color w:val="221F1F"/>
                <w:spacing w:val="-1"/>
                <w:sz w:val="24"/>
              </w:rPr>
              <w:t xml:space="preserve"> </w:t>
            </w:r>
            <w:r>
              <w:rPr>
                <w:color w:val="221F1F"/>
                <w:spacing w:val="-2"/>
                <w:sz w:val="24"/>
              </w:rPr>
              <w:t>sheen</w:t>
            </w:r>
          </w:p>
        </w:tc>
      </w:tr>
    </w:tbl>
    <w:p w14:paraId="29DD5AFD" w14:textId="77777777" w:rsidR="00D92B60" w:rsidRDefault="004420BA">
      <w:pPr>
        <w:pStyle w:val="ListParagraph"/>
        <w:numPr>
          <w:ilvl w:val="0"/>
          <w:numId w:val="12"/>
        </w:numPr>
        <w:tabs>
          <w:tab w:val="left" w:pos="827"/>
        </w:tabs>
        <w:spacing w:before="259"/>
        <w:ind w:right="113"/>
        <w:rPr>
          <w:sz w:val="24"/>
        </w:rPr>
      </w:pPr>
      <w:r>
        <w:rPr>
          <w:color w:val="221F1F"/>
          <w:sz w:val="24"/>
        </w:rPr>
        <w:t>All</w:t>
      </w:r>
      <w:r>
        <w:rPr>
          <w:color w:val="221F1F"/>
          <w:spacing w:val="-10"/>
          <w:sz w:val="24"/>
        </w:rPr>
        <w:t xml:space="preserve"> </w:t>
      </w:r>
      <w:r>
        <w:rPr>
          <w:color w:val="221F1F"/>
          <w:sz w:val="24"/>
        </w:rPr>
        <w:t>discharge</w:t>
      </w:r>
      <w:r>
        <w:rPr>
          <w:color w:val="221F1F"/>
          <w:spacing w:val="-11"/>
          <w:sz w:val="24"/>
        </w:rPr>
        <w:t xml:space="preserve"> </w:t>
      </w:r>
      <w:r>
        <w:rPr>
          <w:color w:val="221F1F"/>
          <w:sz w:val="24"/>
        </w:rPr>
        <w:t>from</w:t>
      </w:r>
      <w:r>
        <w:rPr>
          <w:color w:val="221F1F"/>
          <w:spacing w:val="-10"/>
          <w:sz w:val="24"/>
        </w:rPr>
        <w:t xml:space="preserve"> </w:t>
      </w:r>
      <w:r>
        <w:rPr>
          <w:color w:val="221F1F"/>
          <w:sz w:val="24"/>
        </w:rPr>
        <w:t>the</w:t>
      </w:r>
      <w:r>
        <w:rPr>
          <w:color w:val="221F1F"/>
          <w:spacing w:val="-6"/>
          <w:sz w:val="24"/>
        </w:rPr>
        <w:t xml:space="preserve"> </w:t>
      </w:r>
      <w:proofErr w:type="spellStart"/>
      <w:r>
        <w:rPr>
          <w:color w:val="221F1F"/>
          <w:sz w:val="24"/>
        </w:rPr>
        <w:t>Landfarm</w:t>
      </w:r>
      <w:proofErr w:type="spellEnd"/>
      <w:r>
        <w:rPr>
          <w:color w:val="221F1F"/>
          <w:spacing w:val="-8"/>
          <w:sz w:val="24"/>
        </w:rPr>
        <w:t xml:space="preserve"> </w:t>
      </w:r>
      <w:r>
        <w:rPr>
          <w:color w:val="221F1F"/>
          <w:sz w:val="24"/>
        </w:rPr>
        <w:t>Facilities</w:t>
      </w:r>
      <w:r>
        <w:rPr>
          <w:color w:val="221F1F"/>
          <w:spacing w:val="-11"/>
          <w:sz w:val="24"/>
        </w:rPr>
        <w:t xml:space="preserve"> </w:t>
      </w:r>
      <w:r>
        <w:rPr>
          <w:color w:val="221F1F"/>
          <w:sz w:val="24"/>
        </w:rPr>
        <w:t>at</w:t>
      </w:r>
      <w:r>
        <w:rPr>
          <w:color w:val="221F1F"/>
          <w:spacing w:val="-10"/>
          <w:sz w:val="24"/>
        </w:rPr>
        <w:t xml:space="preserve"> </w:t>
      </w:r>
      <w:r>
        <w:rPr>
          <w:color w:val="221F1F"/>
          <w:sz w:val="24"/>
        </w:rPr>
        <w:t>Monitoring</w:t>
      </w:r>
      <w:r>
        <w:rPr>
          <w:color w:val="221F1F"/>
          <w:spacing w:val="-14"/>
          <w:sz w:val="24"/>
        </w:rPr>
        <w:t xml:space="preserve"> </w:t>
      </w:r>
      <w:r>
        <w:rPr>
          <w:color w:val="221F1F"/>
          <w:sz w:val="24"/>
        </w:rPr>
        <w:t>Stations</w:t>
      </w:r>
      <w:r>
        <w:rPr>
          <w:color w:val="221F1F"/>
          <w:spacing w:val="-10"/>
          <w:sz w:val="24"/>
        </w:rPr>
        <w:t xml:space="preserve"> </w:t>
      </w:r>
      <w:del w:id="398" w:author="Author">
        <w:r>
          <w:rPr>
            <w:color w:val="221F1F"/>
            <w:sz w:val="24"/>
          </w:rPr>
          <w:delText>MP-04,</w:delText>
        </w:r>
        <w:r>
          <w:rPr>
            <w:color w:val="221F1F"/>
            <w:spacing w:val="-11"/>
            <w:sz w:val="24"/>
          </w:rPr>
          <w:delText xml:space="preserve"> </w:delText>
        </w:r>
      </w:del>
      <w:r>
        <w:rPr>
          <w:color w:val="221F1F"/>
          <w:sz w:val="24"/>
        </w:rPr>
        <w:t>MS-05</w:t>
      </w:r>
      <w:r>
        <w:rPr>
          <w:color w:val="221F1F"/>
          <w:spacing w:val="-11"/>
          <w:sz w:val="24"/>
        </w:rPr>
        <w:t xml:space="preserve"> </w:t>
      </w:r>
      <w:r>
        <w:rPr>
          <w:color w:val="221F1F"/>
          <w:sz w:val="24"/>
        </w:rPr>
        <w:t>and</w:t>
      </w:r>
      <w:r>
        <w:rPr>
          <w:color w:val="221F1F"/>
          <w:spacing w:val="-10"/>
          <w:sz w:val="24"/>
        </w:rPr>
        <w:t xml:space="preserve"> </w:t>
      </w:r>
      <w:r>
        <w:rPr>
          <w:color w:val="221F1F"/>
          <w:sz w:val="24"/>
        </w:rPr>
        <w:t>SP-06, and/or from monitoring stations as otherwise approved by the Board in writing, must not exceed the following Effluent quality limits:</w:t>
      </w:r>
    </w:p>
    <w:p w14:paraId="2BF87753" w14:textId="77777777" w:rsidR="00D92B60" w:rsidRDefault="00D92B60">
      <w:pPr>
        <w:pStyle w:val="BodyText"/>
      </w:pPr>
    </w:p>
    <w:p w14:paraId="760675B4" w14:textId="77777777" w:rsidR="00D92B60" w:rsidRDefault="00D92B60">
      <w:pPr>
        <w:pStyle w:val="BodyText"/>
        <w:spacing w:before="46"/>
      </w:pPr>
    </w:p>
    <w:p w14:paraId="70DE7053" w14:textId="77777777" w:rsidR="00D92B60" w:rsidRDefault="004420BA">
      <w:pPr>
        <w:pStyle w:val="Heading2"/>
        <w:tabs>
          <w:tab w:val="left" w:pos="2280"/>
        </w:tabs>
        <w:ind w:left="827"/>
      </w:pPr>
      <w:bookmarkStart w:id="399" w:name="_bookmark14"/>
      <w:bookmarkEnd w:id="399"/>
      <w:r>
        <w:t xml:space="preserve">Table </w:t>
      </w:r>
      <w:r>
        <w:rPr>
          <w:spacing w:val="-5"/>
        </w:rPr>
        <w:t>9:</w:t>
      </w:r>
      <w:r>
        <w:tab/>
        <w:t>Effluent</w:t>
      </w:r>
      <w:r>
        <w:rPr>
          <w:spacing w:val="-4"/>
        </w:rPr>
        <w:t xml:space="preserve"> </w:t>
      </w:r>
      <w:r>
        <w:t>Quality</w:t>
      </w:r>
      <w:r>
        <w:rPr>
          <w:spacing w:val="-1"/>
        </w:rPr>
        <w:t xml:space="preserve"> </w:t>
      </w:r>
      <w:r>
        <w:t>Discharge</w:t>
      </w:r>
      <w:r>
        <w:rPr>
          <w:spacing w:val="-2"/>
        </w:rPr>
        <w:t xml:space="preserve"> </w:t>
      </w:r>
      <w:r>
        <w:t>Limits</w:t>
      </w:r>
      <w:r>
        <w:rPr>
          <w:spacing w:val="-2"/>
        </w:rPr>
        <w:t xml:space="preserve"> </w:t>
      </w:r>
      <w:r>
        <w:t>for</w:t>
      </w:r>
      <w:r>
        <w:rPr>
          <w:spacing w:val="-2"/>
        </w:rPr>
        <w:t xml:space="preserve"> </w:t>
      </w:r>
      <w:r>
        <w:t>the</w:t>
      </w:r>
      <w:r>
        <w:rPr>
          <w:spacing w:val="-1"/>
        </w:rPr>
        <w:t xml:space="preserve"> </w:t>
      </w:r>
      <w:proofErr w:type="spellStart"/>
      <w:r>
        <w:t>Landfarm</w:t>
      </w:r>
      <w:proofErr w:type="spellEnd"/>
      <w:r>
        <w:rPr>
          <w:spacing w:val="-2"/>
        </w:rPr>
        <w:t xml:space="preserve"> </w:t>
      </w:r>
      <w:commentRangeStart w:id="400"/>
      <w:r>
        <w:rPr>
          <w:spacing w:val="-2"/>
        </w:rPr>
        <w:t>Facilities</w:t>
      </w:r>
      <w:commentRangeEnd w:id="400"/>
      <w:r>
        <w:rPr>
          <w:rStyle w:val="CommentReference"/>
          <w:b w:val="0"/>
          <w:bCs w:val="0"/>
        </w:rPr>
        <w:commentReference w:id="400"/>
      </w:r>
    </w:p>
    <w:p w14:paraId="20881CC3" w14:textId="77777777" w:rsidR="00D92B60" w:rsidRDefault="00D92B60">
      <w:pPr>
        <w:pStyle w:val="BodyText"/>
        <w:spacing w:before="4" w:after="1"/>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947"/>
        <w:gridCol w:w="4845"/>
      </w:tblGrid>
      <w:tr w:rsidR="00D92B60" w14:paraId="7A7F447B" w14:textId="77777777">
        <w:trPr>
          <w:trHeight w:val="551"/>
        </w:trPr>
        <w:tc>
          <w:tcPr>
            <w:tcW w:w="3947" w:type="dxa"/>
            <w:shd w:val="clear" w:color="auto" w:fill="D9D9D9"/>
          </w:tcPr>
          <w:p w14:paraId="20C41B04" w14:textId="77777777" w:rsidR="00D92B60" w:rsidRDefault="004420BA">
            <w:pPr>
              <w:pStyle w:val="TableParagraph"/>
              <w:spacing w:before="131"/>
              <w:ind w:left="22"/>
              <w:jc w:val="center"/>
              <w:rPr>
                <w:b/>
                <w:sz w:val="24"/>
              </w:rPr>
            </w:pPr>
            <w:r>
              <w:rPr>
                <w:b/>
                <w:color w:val="221F1F"/>
                <w:spacing w:val="-2"/>
                <w:sz w:val="24"/>
              </w:rPr>
              <w:t>Parameters</w:t>
            </w:r>
          </w:p>
        </w:tc>
        <w:tc>
          <w:tcPr>
            <w:tcW w:w="4845" w:type="dxa"/>
            <w:shd w:val="clear" w:color="auto" w:fill="D9D9D9"/>
          </w:tcPr>
          <w:p w14:paraId="1E4D2872" w14:textId="77777777" w:rsidR="00D92B60" w:rsidRDefault="004420BA">
            <w:pPr>
              <w:pStyle w:val="TableParagraph"/>
              <w:spacing w:line="270" w:lineRule="exact"/>
              <w:ind w:left="57" w:right="26"/>
              <w:jc w:val="center"/>
              <w:rPr>
                <w:b/>
                <w:sz w:val="24"/>
              </w:rPr>
            </w:pPr>
            <w:r>
              <w:rPr>
                <w:b/>
                <w:color w:val="221F1F"/>
                <w:sz w:val="24"/>
              </w:rPr>
              <w:t>Maximum</w:t>
            </w:r>
            <w:r>
              <w:rPr>
                <w:b/>
                <w:color w:val="221F1F"/>
                <w:spacing w:val="-7"/>
                <w:sz w:val="24"/>
              </w:rPr>
              <w:t xml:space="preserve"> </w:t>
            </w:r>
            <w:r>
              <w:rPr>
                <w:b/>
                <w:color w:val="221F1F"/>
                <w:sz w:val="24"/>
              </w:rPr>
              <w:t>Concentration</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 xml:space="preserve">Any </w:t>
            </w:r>
            <w:r>
              <w:rPr>
                <w:b/>
                <w:color w:val="221F1F"/>
                <w:spacing w:val="-4"/>
                <w:sz w:val="24"/>
              </w:rPr>
              <w:t>Grab</w:t>
            </w:r>
          </w:p>
          <w:p w14:paraId="1115558A" w14:textId="77777777" w:rsidR="00D92B60" w:rsidRDefault="004420BA">
            <w:pPr>
              <w:pStyle w:val="TableParagraph"/>
              <w:spacing w:line="261" w:lineRule="exact"/>
              <w:ind w:left="48" w:right="26"/>
              <w:jc w:val="center"/>
              <w:rPr>
                <w:b/>
                <w:sz w:val="24"/>
              </w:rPr>
            </w:pPr>
            <w:r>
              <w:rPr>
                <w:b/>
                <w:color w:val="221F1F"/>
                <w:sz w:val="24"/>
              </w:rPr>
              <w:t>Sample</w:t>
            </w:r>
            <w:r>
              <w:rPr>
                <w:b/>
                <w:color w:val="221F1F"/>
                <w:spacing w:val="-7"/>
                <w:sz w:val="24"/>
              </w:rPr>
              <w:t xml:space="preserve"> </w:t>
            </w:r>
            <w:r>
              <w:rPr>
                <w:b/>
                <w:color w:val="221F1F"/>
                <w:spacing w:val="-2"/>
                <w:sz w:val="24"/>
              </w:rPr>
              <w:t>(mg/L)</w:t>
            </w:r>
          </w:p>
        </w:tc>
      </w:tr>
      <w:tr w:rsidR="00D92B60" w14:paraId="2FBE1DAA" w14:textId="77777777">
        <w:trPr>
          <w:trHeight w:val="277"/>
        </w:trPr>
        <w:tc>
          <w:tcPr>
            <w:tcW w:w="3947" w:type="dxa"/>
          </w:tcPr>
          <w:p w14:paraId="7F73091B" w14:textId="77777777" w:rsidR="00D92B60" w:rsidRDefault="004420BA">
            <w:pPr>
              <w:pStyle w:val="TableParagraph"/>
              <w:spacing w:line="258" w:lineRule="exact"/>
              <w:rPr>
                <w:sz w:val="24"/>
              </w:rPr>
            </w:pPr>
            <w:r>
              <w:rPr>
                <w:color w:val="221F1F"/>
                <w:spacing w:val="-5"/>
                <w:sz w:val="24"/>
              </w:rPr>
              <w:t>pH</w:t>
            </w:r>
          </w:p>
        </w:tc>
        <w:tc>
          <w:tcPr>
            <w:tcW w:w="4845" w:type="dxa"/>
          </w:tcPr>
          <w:p w14:paraId="7B315CB2" w14:textId="77777777" w:rsidR="00D92B60" w:rsidRDefault="004420BA">
            <w:pPr>
              <w:pStyle w:val="TableParagraph"/>
              <w:spacing w:line="258" w:lineRule="exact"/>
              <w:ind w:left="34" w:right="60"/>
              <w:jc w:val="center"/>
              <w:rPr>
                <w:sz w:val="24"/>
              </w:rPr>
            </w:pPr>
            <w:r>
              <w:rPr>
                <w:color w:val="221F1F"/>
                <w:sz w:val="24"/>
              </w:rPr>
              <w:t>Between</w:t>
            </w:r>
            <w:r>
              <w:rPr>
                <w:color w:val="221F1F"/>
                <w:spacing w:val="-3"/>
                <w:sz w:val="24"/>
              </w:rPr>
              <w:t xml:space="preserve"> </w:t>
            </w:r>
            <w:r>
              <w:rPr>
                <w:color w:val="221F1F"/>
                <w:sz w:val="24"/>
              </w:rPr>
              <w:t>6.0</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9.</w:t>
            </w:r>
            <w:del w:id="401" w:author="Author">
              <w:r>
                <w:rPr>
                  <w:color w:val="221F1F"/>
                  <w:spacing w:val="-5"/>
                  <w:sz w:val="24"/>
                </w:rPr>
                <w:delText>0</w:delText>
              </w:r>
            </w:del>
            <w:ins w:id="402" w:author="Author">
              <w:r>
                <w:rPr>
                  <w:color w:val="221F1F"/>
                  <w:spacing w:val="-5"/>
                  <w:sz w:val="24"/>
                </w:rPr>
                <w:t>5</w:t>
              </w:r>
            </w:ins>
          </w:p>
        </w:tc>
      </w:tr>
      <w:tr w:rsidR="00D92B60" w14:paraId="70A59ECD" w14:textId="77777777">
        <w:trPr>
          <w:trHeight w:val="275"/>
        </w:trPr>
        <w:tc>
          <w:tcPr>
            <w:tcW w:w="3947" w:type="dxa"/>
          </w:tcPr>
          <w:p w14:paraId="2B84C61F"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845" w:type="dxa"/>
          </w:tcPr>
          <w:p w14:paraId="1FB1520E" w14:textId="77777777" w:rsidR="00D92B60" w:rsidRDefault="004420BA">
            <w:pPr>
              <w:pStyle w:val="TableParagraph"/>
              <w:spacing w:line="256" w:lineRule="exact"/>
              <w:ind w:left="53" w:right="26"/>
              <w:jc w:val="center"/>
              <w:rPr>
                <w:sz w:val="24"/>
              </w:rPr>
            </w:pPr>
            <w:del w:id="403" w:author="Author">
              <w:r>
                <w:rPr>
                  <w:color w:val="221F1F"/>
                  <w:spacing w:val="-5"/>
                  <w:sz w:val="24"/>
                </w:rPr>
                <w:delText>15</w:delText>
              </w:r>
            </w:del>
            <w:ins w:id="404" w:author="Author">
              <w:r>
                <w:rPr>
                  <w:color w:val="221F1F"/>
                  <w:spacing w:val="-5"/>
                  <w:sz w:val="24"/>
                </w:rPr>
                <w:t>30</w:t>
              </w:r>
            </w:ins>
          </w:p>
        </w:tc>
      </w:tr>
      <w:tr w:rsidR="00D92B60" w14:paraId="2A8422B8" w14:textId="77777777">
        <w:trPr>
          <w:trHeight w:val="277"/>
        </w:trPr>
        <w:tc>
          <w:tcPr>
            <w:tcW w:w="3947" w:type="dxa"/>
          </w:tcPr>
          <w:p w14:paraId="1CCA15C3" w14:textId="77777777" w:rsidR="00D92B60" w:rsidRDefault="004420BA">
            <w:pPr>
              <w:pStyle w:val="TableParagraph"/>
              <w:spacing w:line="258" w:lineRule="exact"/>
              <w:rPr>
                <w:sz w:val="24"/>
              </w:rPr>
            </w:pPr>
            <w:r>
              <w:rPr>
                <w:color w:val="221F1F"/>
                <w:sz w:val="24"/>
              </w:rPr>
              <w:t xml:space="preserve">Oil and </w:t>
            </w:r>
            <w:r>
              <w:rPr>
                <w:color w:val="221F1F"/>
                <w:spacing w:val="-2"/>
                <w:sz w:val="24"/>
              </w:rPr>
              <w:t>Grease</w:t>
            </w:r>
          </w:p>
        </w:tc>
        <w:tc>
          <w:tcPr>
            <w:tcW w:w="4845" w:type="dxa"/>
          </w:tcPr>
          <w:p w14:paraId="0FB193EA" w14:textId="77777777" w:rsidR="00D92B60" w:rsidRDefault="004420BA">
            <w:pPr>
              <w:pStyle w:val="TableParagraph"/>
              <w:spacing w:line="258" w:lineRule="exact"/>
              <w:ind w:left="52" w:right="26"/>
              <w:jc w:val="center"/>
              <w:rPr>
                <w:sz w:val="24"/>
              </w:rPr>
            </w:pPr>
            <w:r>
              <w:rPr>
                <w:color w:val="221F1F"/>
                <w:sz w:val="24"/>
              </w:rPr>
              <w:t>15</w:t>
            </w:r>
            <w:r>
              <w:rPr>
                <w:color w:val="221F1F"/>
                <w:spacing w:val="-1"/>
                <w:sz w:val="24"/>
              </w:rPr>
              <w:t xml:space="preserve"> </w:t>
            </w:r>
            <w:r>
              <w:rPr>
                <w:color w:val="221F1F"/>
                <w:sz w:val="24"/>
              </w:rPr>
              <w:t xml:space="preserve">and no </w:t>
            </w:r>
            <w:r>
              <w:rPr>
                <w:color w:val="221F1F"/>
                <w:spacing w:val="-2"/>
                <w:sz w:val="24"/>
              </w:rPr>
              <w:t>sheen</w:t>
            </w:r>
          </w:p>
        </w:tc>
      </w:tr>
      <w:tr w:rsidR="00D92B60" w14:paraId="120E4D4D" w14:textId="77777777">
        <w:trPr>
          <w:trHeight w:val="275"/>
        </w:trPr>
        <w:tc>
          <w:tcPr>
            <w:tcW w:w="3947" w:type="dxa"/>
          </w:tcPr>
          <w:p w14:paraId="2A34B4DA" w14:textId="77777777" w:rsidR="00D92B60" w:rsidRDefault="004420BA">
            <w:pPr>
              <w:pStyle w:val="TableParagraph"/>
              <w:spacing w:line="256" w:lineRule="exact"/>
              <w:rPr>
                <w:sz w:val="24"/>
              </w:rPr>
            </w:pPr>
            <w:r>
              <w:rPr>
                <w:color w:val="221F1F"/>
                <w:sz w:val="24"/>
              </w:rPr>
              <w:t>Total</w:t>
            </w:r>
            <w:r>
              <w:rPr>
                <w:color w:val="221F1F"/>
                <w:spacing w:val="2"/>
                <w:sz w:val="24"/>
              </w:rPr>
              <w:t xml:space="preserve"> </w:t>
            </w:r>
            <w:r>
              <w:rPr>
                <w:color w:val="221F1F"/>
                <w:spacing w:val="-4"/>
                <w:sz w:val="24"/>
              </w:rPr>
              <w:t>Lead</w:t>
            </w:r>
          </w:p>
        </w:tc>
        <w:tc>
          <w:tcPr>
            <w:tcW w:w="4845" w:type="dxa"/>
          </w:tcPr>
          <w:p w14:paraId="430AD807" w14:textId="77777777" w:rsidR="00D92B60" w:rsidRDefault="004420BA">
            <w:pPr>
              <w:pStyle w:val="TableParagraph"/>
              <w:spacing w:line="256" w:lineRule="exact"/>
              <w:ind w:left="60" w:right="26"/>
              <w:jc w:val="center"/>
              <w:rPr>
                <w:sz w:val="24"/>
              </w:rPr>
            </w:pPr>
            <w:r>
              <w:rPr>
                <w:color w:val="221F1F"/>
                <w:spacing w:val="-2"/>
                <w:sz w:val="24"/>
              </w:rPr>
              <w:t>0.</w:t>
            </w:r>
            <w:del w:id="405" w:author="Author">
              <w:r>
                <w:rPr>
                  <w:color w:val="221F1F"/>
                  <w:spacing w:val="-2"/>
                  <w:sz w:val="24"/>
                </w:rPr>
                <w:delText>001</w:delText>
              </w:r>
            </w:del>
            <w:ins w:id="406" w:author="Author">
              <w:r>
                <w:rPr>
                  <w:color w:val="221F1F"/>
                  <w:spacing w:val="-2"/>
                  <w:sz w:val="24"/>
                </w:rPr>
                <w:t>20</w:t>
              </w:r>
            </w:ins>
          </w:p>
        </w:tc>
      </w:tr>
      <w:tr w:rsidR="00D92B60" w14:paraId="5D003548" w14:textId="77777777">
        <w:trPr>
          <w:trHeight w:val="275"/>
        </w:trPr>
        <w:tc>
          <w:tcPr>
            <w:tcW w:w="3947" w:type="dxa"/>
          </w:tcPr>
          <w:p w14:paraId="49B844C2" w14:textId="77777777" w:rsidR="00D92B60" w:rsidRDefault="004420BA">
            <w:pPr>
              <w:pStyle w:val="TableParagraph"/>
              <w:spacing w:line="256" w:lineRule="exact"/>
              <w:rPr>
                <w:sz w:val="24"/>
              </w:rPr>
            </w:pPr>
            <w:r>
              <w:rPr>
                <w:color w:val="221F1F"/>
                <w:spacing w:val="-2"/>
                <w:sz w:val="24"/>
              </w:rPr>
              <w:t>Benzene</w:t>
            </w:r>
          </w:p>
        </w:tc>
        <w:tc>
          <w:tcPr>
            <w:tcW w:w="4845" w:type="dxa"/>
          </w:tcPr>
          <w:p w14:paraId="3D32B2C0" w14:textId="77777777" w:rsidR="00D92B60" w:rsidRDefault="004420BA">
            <w:pPr>
              <w:pStyle w:val="TableParagraph"/>
              <w:spacing w:line="256" w:lineRule="exact"/>
              <w:ind w:left="55" w:right="26"/>
              <w:jc w:val="center"/>
              <w:rPr>
                <w:sz w:val="24"/>
              </w:rPr>
            </w:pPr>
            <w:r>
              <w:rPr>
                <w:color w:val="221F1F"/>
                <w:spacing w:val="-2"/>
                <w:sz w:val="24"/>
              </w:rPr>
              <w:t>0.</w:t>
            </w:r>
            <w:del w:id="407" w:author="Author">
              <w:r>
                <w:rPr>
                  <w:color w:val="221F1F"/>
                  <w:spacing w:val="-2"/>
                  <w:sz w:val="24"/>
                </w:rPr>
                <w:delText>370</w:delText>
              </w:r>
            </w:del>
            <w:ins w:id="408" w:author="Author">
              <w:r>
                <w:rPr>
                  <w:color w:val="221F1F"/>
                  <w:spacing w:val="-2"/>
                  <w:sz w:val="24"/>
                </w:rPr>
                <w:t>59</w:t>
              </w:r>
            </w:ins>
          </w:p>
        </w:tc>
      </w:tr>
      <w:tr w:rsidR="00D92B60" w14:paraId="1E58BCC0" w14:textId="77777777">
        <w:trPr>
          <w:trHeight w:val="276"/>
        </w:trPr>
        <w:tc>
          <w:tcPr>
            <w:tcW w:w="3947" w:type="dxa"/>
          </w:tcPr>
          <w:p w14:paraId="6C08FA92" w14:textId="77777777" w:rsidR="00D92B60" w:rsidRDefault="004420BA">
            <w:pPr>
              <w:pStyle w:val="TableParagraph"/>
              <w:spacing w:line="256" w:lineRule="exact"/>
              <w:rPr>
                <w:sz w:val="24"/>
              </w:rPr>
            </w:pPr>
            <w:r>
              <w:rPr>
                <w:color w:val="221F1F"/>
                <w:spacing w:val="-2"/>
                <w:sz w:val="24"/>
              </w:rPr>
              <w:t>Toluene</w:t>
            </w:r>
          </w:p>
        </w:tc>
        <w:tc>
          <w:tcPr>
            <w:tcW w:w="4845" w:type="dxa"/>
          </w:tcPr>
          <w:p w14:paraId="2F81B710" w14:textId="77777777" w:rsidR="00D92B60" w:rsidRDefault="004420BA">
            <w:pPr>
              <w:pStyle w:val="TableParagraph"/>
              <w:spacing w:line="256" w:lineRule="exact"/>
              <w:ind w:left="55" w:right="26"/>
              <w:jc w:val="center"/>
              <w:rPr>
                <w:sz w:val="24"/>
              </w:rPr>
            </w:pPr>
            <w:r>
              <w:rPr>
                <w:color w:val="221F1F"/>
                <w:spacing w:val="-2"/>
                <w:sz w:val="24"/>
              </w:rPr>
              <w:t>0.</w:t>
            </w:r>
            <w:del w:id="409" w:author="Author">
              <w:r>
                <w:rPr>
                  <w:color w:val="221F1F"/>
                  <w:spacing w:val="-2"/>
                  <w:sz w:val="24"/>
                </w:rPr>
                <w:delText>002</w:delText>
              </w:r>
            </w:del>
            <w:ins w:id="410" w:author="Author">
              <w:r>
                <w:rPr>
                  <w:color w:val="221F1F"/>
                  <w:spacing w:val="-2"/>
                  <w:sz w:val="24"/>
                </w:rPr>
                <w:t>03</w:t>
              </w:r>
            </w:ins>
          </w:p>
        </w:tc>
      </w:tr>
      <w:tr w:rsidR="00D92B60" w14:paraId="47B91E8A" w14:textId="77777777">
        <w:trPr>
          <w:trHeight w:val="278"/>
        </w:trPr>
        <w:tc>
          <w:tcPr>
            <w:tcW w:w="3947" w:type="dxa"/>
          </w:tcPr>
          <w:p w14:paraId="4D4DE6B8" w14:textId="77777777" w:rsidR="00D92B60" w:rsidRDefault="004420BA">
            <w:pPr>
              <w:pStyle w:val="TableParagraph"/>
              <w:spacing w:line="258" w:lineRule="exact"/>
              <w:rPr>
                <w:sz w:val="24"/>
              </w:rPr>
            </w:pPr>
            <w:r>
              <w:rPr>
                <w:color w:val="221F1F"/>
                <w:spacing w:val="-2"/>
                <w:sz w:val="24"/>
              </w:rPr>
              <w:t>Ethylbenzene</w:t>
            </w:r>
          </w:p>
        </w:tc>
        <w:tc>
          <w:tcPr>
            <w:tcW w:w="4845" w:type="dxa"/>
          </w:tcPr>
          <w:p w14:paraId="4098F9EF" w14:textId="77777777" w:rsidR="00D92B60" w:rsidRDefault="004420BA">
            <w:pPr>
              <w:pStyle w:val="TableParagraph"/>
              <w:spacing w:line="258" w:lineRule="exact"/>
              <w:ind w:left="55" w:right="26"/>
              <w:jc w:val="center"/>
              <w:rPr>
                <w:sz w:val="24"/>
              </w:rPr>
            </w:pPr>
            <w:r>
              <w:rPr>
                <w:color w:val="221F1F"/>
                <w:spacing w:val="-2"/>
                <w:sz w:val="24"/>
              </w:rPr>
              <w:t>0.</w:t>
            </w:r>
            <w:del w:id="411" w:author="Author">
              <w:r>
                <w:rPr>
                  <w:color w:val="221F1F"/>
                  <w:spacing w:val="-2"/>
                  <w:sz w:val="24"/>
                </w:rPr>
                <w:delText>090</w:delText>
              </w:r>
            </w:del>
            <w:ins w:id="412" w:author="Author">
              <w:r>
                <w:rPr>
                  <w:color w:val="221F1F"/>
                  <w:spacing w:val="-2"/>
                  <w:sz w:val="24"/>
                </w:rPr>
                <w:t>07</w:t>
              </w:r>
            </w:ins>
          </w:p>
        </w:tc>
      </w:tr>
      <w:tr w:rsidR="00D92B60" w14:paraId="3D2CF6E1" w14:textId="77777777">
        <w:trPr>
          <w:trHeight w:val="278"/>
          <w:ins w:id="413" w:author="Author"/>
        </w:trPr>
        <w:tc>
          <w:tcPr>
            <w:tcW w:w="3947" w:type="dxa"/>
          </w:tcPr>
          <w:p w14:paraId="23D5705F" w14:textId="77777777" w:rsidR="00D92B60" w:rsidRDefault="004420BA">
            <w:pPr>
              <w:pStyle w:val="TableParagraph"/>
              <w:spacing w:line="258" w:lineRule="exact"/>
              <w:rPr>
                <w:ins w:id="414" w:author="Author"/>
                <w:color w:val="221F1F"/>
                <w:spacing w:val="-2"/>
                <w:sz w:val="24"/>
              </w:rPr>
            </w:pPr>
            <w:ins w:id="415" w:author="Author">
              <w:r>
                <w:rPr>
                  <w:color w:val="221F1F"/>
                  <w:spacing w:val="-2"/>
                  <w:sz w:val="24"/>
                </w:rPr>
                <w:t>Xylene</w:t>
              </w:r>
            </w:ins>
          </w:p>
        </w:tc>
        <w:tc>
          <w:tcPr>
            <w:tcW w:w="4845" w:type="dxa"/>
          </w:tcPr>
          <w:p w14:paraId="4E44B6FD" w14:textId="77777777" w:rsidR="00D92B60" w:rsidRDefault="004420BA">
            <w:pPr>
              <w:pStyle w:val="TableParagraph"/>
              <w:spacing w:line="258" w:lineRule="exact"/>
              <w:ind w:left="55" w:right="26"/>
              <w:jc w:val="center"/>
              <w:rPr>
                <w:ins w:id="416" w:author="Author"/>
                <w:color w:val="221F1F"/>
                <w:spacing w:val="-2"/>
                <w:sz w:val="24"/>
              </w:rPr>
            </w:pPr>
            <w:ins w:id="417" w:author="Author">
              <w:r>
                <w:rPr>
                  <w:color w:val="221F1F"/>
                  <w:spacing w:val="-2"/>
                  <w:sz w:val="24"/>
                </w:rPr>
                <w:t>0.07</w:t>
              </w:r>
            </w:ins>
          </w:p>
        </w:tc>
      </w:tr>
    </w:tbl>
    <w:p w14:paraId="0107EFF5" w14:textId="77777777" w:rsidR="00D92B60" w:rsidRDefault="00D92B60">
      <w:pPr>
        <w:pStyle w:val="BodyText"/>
        <w:spacing w:before="27"/>
        <w:rPr>
          <w:b/>
        </w:rPr>
      </w:pPr>
    </w:p>
    <w:p w14:paraId="288D31CB" w14:textId="42E8C087" w:rsidR="00D92B60" w:rsidRDefault="004420BA">
      <w:pPr>
        <w:pStyle w:val="ListParagraph"/>
        <w:numPr>
          <w:ilvl w:val="0"/>
          <w:numId w:val="12"/>
        </w:numPr>
        <w:tabs>
          <w:tab w:val="left" w:pos="827"/>
        </w:tabs>
        <w:ind w:right="197"/>
        <w:rPr>
          <w:sz w:val="24"/>
        </w:rPr>
      </w:pPr>
      <w:r>
        <w:rPr>
          <w:color w:val="221F1F"/>
          <w:sz w:val="24"/>
        </w:rPr>
        <w:t>All</w:t>
      </w:r>
      <w:r>
        <w:rPr>
          <w:color w:val="221F1F"/>
          <w:spacing w:val="-9"/>
          <w:sz w:val="24"/>
        </w:rPr>
        <w:t xml:space="preserve"> </w:t>
      </w:r>
      <w:r>
        <w:rPr>
          <w:color w:val="221F1F"/>
          <w:sz w:val="24"/>
        </w:rPr>
        <w:t>Discharge</w:t>
      </w:r>
      <w:r>
        <w:rPr>
          <w:color w:val="221F1F"/>
          <w:spacing w:val="-7"/>
          <w:sz w:val="24"/>
        </w:rPr>
        <w:t xml:space="preserve"> </w:t>
      </w:r>
      <w:ins w:id="418" w:author="Author">
        <w:r w:rsidR="00CB6186">
          <w:rPr>
            <w:color w:val="221F1F"/>
            <w:spacing w:val="-7"/>
            <w:sz w:val="24"/>
          </w:rPr>
          <w:t xml:space="preserve">associated with the Run of Mine Ore Stockpile, Ore Stockpile, West and East Sediment Ponds </w:t>
        </w:r>
      </w:ins>
      <w:commentRangeStart w:id="419"/>
      <w:del w:id="420" w:author="Author">
        <w:r w:rsidDel="00344526">
          <w:rPr>
            <w:color w:val="221F1F"/>
            <w:sz w:val="24"/>
          </w:rPr>
          <w:delText>from</w:delText>
        </w:r>
        <w:r w:rsidDel="00344526">
          <w:rPr>
            <w:color w:val="221F1F"/>
            <w:spacing w:val="-10"/>
            <w:sz w:val="24"/>
          </w:rPr>
          <w:delText xml:space="preserve"> </w:delText>
        </w:r>
        <w:r w:rsidDel="00344526">
          <w:rPr>
            <w:color w:val="221F1F"/>
            <w:sz w:val="24"/>
          </w:rPr>
          <w:delText>t</w:delText>
        </w:r>
      </w:del>
      <w:commentRangeEnd w:id="419"/>
      <w:r w:rsidR="006A74E4">
        <w:rPr>
          <w:rStyle w:val="CommentReference"/>
        </w:rPr>
        <w:commentReference w:id="419"/>
      </w:r>
      <w:del w:id="421" w:author="Author">
        <w:r w:rsidDel="00344526">
          <w:rPr>
            <w:color w:val="221F1F"/>
            <w:sz w:val="24"/>
          </w:rPr>
          <w:delText>he</w:delText>
        </w:r>
        <w:r w:rsidDel="00344526">
          <w:rPr>
            <w:color w:val="221F1F"/>
            <w:spacing w:val="-9"/>
            <w:sz w:val="24"/>
          </w:rPr>
          <w:delText xml:space="preserve"> </w:delText>
        </w:r>
        <w:r w:rsidDel="00344526">
          <w:rPr>
            <w:color w:val="221F1F"/>
            <w:sz w:val="24"/>
          </w:rPr>
          <w:delText>Bulk</w:delText>
        </w:r>
        <w:r w:rsidDel="00344526">
          <w:rPr>
            <w:color w:val="221F1F"/>
            <w:spacing w:val="-9"/>
            <w:sz w:val="24"/>
          </w:rPr>
          <w:delText xml:space="preserve"> </w:delText>
        </w:r>
        <w:r w:rsidDel="00344526">
          <w:rPr>
            <w:color w:val="221F1F"/>
            <w:sz w:val="24"/>
          </w:rPr>
          <w:delText>Sample</w:delText>
        </w:r>
        <w:r w:rsidDel="00344526">
          <w:rPr>
            <w:color w:val="221F1F"/>
            <w:spacing w:val="-9"/>
            <w:sz w:val="24"/>
          </w:rPr>
          <w:delText xml:space="preserve"> </w:delText>
        </w:r>
        <w:r w:rsidDel="00344526">
          <w:rPr>
            <w:color w:val="221F1F"/>
            <w:sz w:val="24"/>
          </w:rPr>
          <w:delText>Open</w:delText>
        </w:r>
        <w:r w:rsidDel="00344526">
          <w:rPr>
            <w:color w:val="221F1F"/>
            <w:spacing w:val="-9"/>
            <w:sz w:val="24"/>
          </w:rPr>
          <w:delText xml:space="preserve"> </w:delText>
        </w:r>
        <w:r w:rsidDel="00344526">
          <w:rPr>
            <w:color w:val="221F1F"/>
            <w:sz w:val="24"/>
          </w:rPr>
          <w:delText>Pit,</w:delText>
        </w:r>
        <w:r w:rsidDel="00344526">
          <w:rPr>
            <w:color w:val="221F1F"/>
            <w:spacing w:val="-9"/>
            <w:sz w:val="24"/>
          </w:rPr>
          <w:delText xml:space="preserve"> </w:delText>
        </w:r>
        <w:r w:rsidDel="00344526">
          <w:rPr>
            <w:color w:val="221F1F"/>
            <w:sz w:val="24"/>
          </w:rPr>
          <w:delText>Bulk</w:delText>
        </w:r>
        <w:r w:rsidDel="00344526">
          <w:rPr>
            <w:color w:val="221F1F"/>
            <w:spacing w:val="-9"/>
            <w:sz w:val="24"/>
          </w:rPr>
          <w:delText xml:space="preserve"> </w:delText>
        </w:r>
        <w:r w:rsidDel="00344526">
          <w:rPr>
            <w:color w:val="221F1F"/>
            <w:sz w:val="24"/>
          </w:rPr>
          <w:delText>Sample</w:delText>
        </w:r>
        <w:r w:rsidDel="00344526">
          <w:rPr>
            <w:color w:val="221F1F"/>
            <w:spacing w:val="-12"/>
            <w:sz w:val="24"/>
          </w:rPr>
          <w:delText xml:space="preserve"> </w:delText>
        </w:r>
        <w:r w:rsidDel="00344526">
          <w:rPr>
            <w:color w:val="221F1F"/>
            <w:sz w:val="24"/>
          </w:rPr>
          <w:delText>Weathered</w:delText>
        </w:r>
        <w:r w:rsidDel="00344526">
          <w:rPr>
            <w:color w:val="221F1F"/>
            <w:spacing w:val="-9"/>
            <w:sz w:val="24"/>
          </w:rPr>
          <w:delText xml:space="preserve"> </w:delText>
        </w:r>
        <w:r w:rsidDel="00344526">
          <w:rPr>
            <w:color w:val="221F1F"/>
            <w:sz w:val="24"/>
          </w:rPr>
          <w:delText>Ore</w:delText>
        </w:r>
        <w:r w:rsidDel="00344526">
          <w:rPr>
            <w:color w:val="221F1F"/>
            <w:spacing w:val="-10"/>
            <w:sz w:val="24"/>
          </w:rPr>
          <w:delText xml:space="preserve"> </w:delText>
        </w:r>
        <w:r w:rsidDel="00344526">
          <w:rPr>
            <w:color w:val="221F1F"/>
            <w:sz w:val="24"/>
          </w:rPr>
          <w:delText>Stockpile,</w:delText>
        </w:r>
        <w:r w:rsidDel="00344526">
          <w:rPr>
            <w:color w:val="221F1F"/>
            <w:spacing w:val="-9"/>
            <w:sz w:val="24"/>
          </w:rPr>
          <w:delText xml:space="preserve"> </w:delText>
        </w:r>
        <w:r w:rsidDel="00344526">
          <w:rPr>
            <w:color w:val="221F1F"/>
            <w:sz w:val="24"/>
          </w:rPr>
          <w:delText xml:space="preserve">Bulk Sample Processing Stockpile Area and Bulk Sample Stockpile Area Seepage and runoff from the at Milne Inlet </w:delText>
        </w:r>
      </w:del>
      <w:r>
        <w:rPr>
          <w:color w:val="221F1F"/>
          <w:sz w:val="24"/>
        </w:rPr>
        <w:t xml:space="preserve">at Monitoring Stations </w:t>
      </w:r>
      <w:del w:id="422" w:author="Author">
        <w:r w:rsidDel="00344526">
          <w:rPr>
            <w:color w:val="221F1F"/>
            <w:sz w:val="24"/>
          </w:rPr>
          <w:delText>MS-MRY-09, MS-MRY-10, MS-MRY-11, MP-MRY-12</w:delText>
        </w:r>
      </w:del>
      <w:ins w:id="423" w:author="Author">
        <w:r w:rsidR="00344526" w:rsidRPr="00344526">
          <w:rPr>
            <w:sz w:val="24"/>
          </w:rPr>
          <w:t xml:space="preserve"> </w:t>
        </w:r>
        <w:r w:rsidR="00344526">
          <w:rPr>
            <w:sz w:val="24"/>
          </w:rPr>
          <w:t>MS-06,</w:t>
        </w:r>
        <w:r w:rsidR="00344526">
          <w:rPr>
            <w:spacing w:val="-1"/>
            <w:sz w:val="24"/>
          </w:rPr>
          <w:t xml:space="preserve"> </w:t>
        </w:r>
        <w:r w:rsidR="00344526">
          <w:rPr>
            <w:sz w:val="24"/>
          </w:rPr>
          <w:t>MS-07,</w:t>
        </w:r>
        <w:r w:rsidR="00344526">
          <w:rPr>
            <w:spacing w:val="-3"/>
            <w:sz w:val="24"/>
          </w:rPr>
          <w:t xml:space="preserve"> </w:t>
        </w:r>
        <w:r w:rsidR="00344526">
          <w:rPr>
            <w:sz w:val="24"/>
          </w:rPr>
          <w:t>MS-08,</w:t>
        </w:r>
        <w:r w:rsidR="00344526">
          <w:rPr>
            <w:spacing w:val="-3"/>
            <w:sz w:val="24"/>
          </w:rPr>
          <w:t xml:space="preserve"> </w:t>
        </w:r>
        <w:r w:rsidR="00344526">
          <w:rPr>
            <w:sz w:val="24"/>
          </w:rPr>
          <w:t>MS-09, MS-10, MS-11</w:t>
        </w:r>
        <w:r w:rsidR="00344526">
          <w:rPr>
            <w:spacing w:val="-3"/>
            <w:sz w:val="24"/>
          </w:rPr>
          <w:t xml:space="preserve"> </w:t>
        </w:r>
        <w:r w:rsidR="00344526">
          <w:rPr>
            <w:sz w:val="24"/>
          </w:rPr>
          <w:t xml:space="preserve">and </w:t>
        </w:r>
        <w:r w:rsidR="00344526" w:rsidRPr="00344526">
          <w:rPr>
            <w:sz w:val="24"/>
          </w:rPr>
          <w:t>SP-07</w:t>
        </w:r>
      </w:ins>
      <w:r>
        <w:rPr>
          <w:color w:val="221F1F"/>
          <w:sz w:val="24"/>
        </w:rPr>
        <w:t xml:space="preserve"> and/or monitoring stations as otherwise approved by the Board</w:t>
      </w:r>
      <w:ins w:id="424" w:author="Author">
        <w:r w:rsidR="00344526">
          <w:rPr>
            <w:color w:val="221F1F"/>
            <w:sz w:val="24"/>
          </w:rPr>
          <w:t xml:space="preserve"> in writing</w:t>
        </w:r>
      </w:ins>
      <w:r>
        <w:rPr>
          <w:color w:val="221F1F"/>
          <w:sz w:val="24"/>
        </w:rPr>
        <w:t xml:space="preserve"> shall not exceed the following Effluent quality limits:</w:t>
      </w:r>
    </w:p>
    <w:p w14:paraId="4BBBFD88" w14:textId="77777777" w:rsidR="00D92B60" w:rsidRDefault="00D92B60">
      <w:pPr>
        <w:pStyle w:val="BodyText"/>
        <w:spacing w:before="2"/>
      </w:pPr>
    </w:p>
    <w:p w14:paraId="05FA2603" w14:textId="77777777" w:rsidR="00D92B60" w:rsidRDefault="004420BA">
      <w:pPr>
        <w:pStyle w:val="Heading2"/>
        <w:spacing w:line="242" w:lineRule="auto"/>
        <w:ind w:left="1962" w:hanging="1136"/>
      </w:pPr>
      <w:bookmarkStart w:id="425" w:name="_bookmark15"/>
      <w:bookmarkEnd w:id="425"/>
      <w:r>
        <w:t>Table</w:t>
      </w:r>
      <w:r>
        <w:rPr>
          <w:spacing w:val="-3"/>
        </w:rPr>
        <w:t xml:space="preserve"> </w:t>
      </w:r>
      <w:r>
        <w:t>10:</w:t>
      </w:r>
      <w:r>
        <w:rPr>
          <w:spacing w:val="80"/>
        </w:rPr>
        <w:t xml:space="preserve"> </w:t>
      </w:r>
      <w:r>
        <w:t>Effluent</w:t>
      </w:r>
      <w:r>
        <w:rPr>
          <w:spacing w:val="-3"/>
        </w:rPr>
        <w:t xml:space="preserve"> </w:t>
      </w:r>
      <w:r>
        <w:t>Quality</w:t>
      </w:r>
      <w:r>
        <w:rPr>
          <w:spacing w:val="-3"/>
        </w:rPr>
        <w:t xml:space="preserve"> </w:t>
      </w:r>
      <w:r>
        <w:t>Discharge</w:t>
      </w:r>
      <w:r>
        <w:rPr>
          <w:spacing w:val="-4"/>
        </w:rPr>
        <w:t xml:space="preserve"> </w:t>
      </w:r>
      <w:r>
        <w:t>Limits</w:t>
      </w:r>
      <w:r>
        <w:rPr>
          <w:spacing w:val="-3"/>
        </w:rPr>
        <w:t xml:space="preserve"> </w:t>
      </w:r>
      <w:r>
        <w:t>for</w:t>
      </w:r>
      <w:r>
        <w:rPr>
          <w:spacing w:val="-4"/>
        </w:rPr>
        <w:t xml:space="preserve"> </w:t>
      </w:r>
      <w:r>
        <w:t>Open</w:t>
      </w:r>
      <w:r>
        <w:rPr>
          <w:spacing w:val="-3"/>
        </w:rPr>
        <w:t xml:space="preserve"> </w:t>
      </w:r>
      <w:r>
        <w:t>Pit,</w:t>
      </w:r>
      <w:r>
        <w:rPr>
          <w:spacing w:val="-3"/>
        </w:rPr>
        <w:t xml:space="preserve"> </w:t>
      </w:r>
      <w:r>
        <w:t>Stockpiles,</w:t>
      </w:r>
      <w:r>
        <w:rPr>
          <w:spacing w:val="-3"/>
        </w:rPr>
        <w:t xml:space="preserve"> </w:t>
      </w:r>
      <w:r>
        <w:t xml:space="preserve">and </w:t>
      </w:r>
      <w:commentRangeStart w:id="426"/>
      <w:r>
        <w:t>Sedimentation</w:t>
      </w:r>
      <w:commentRangeEnd w:id="426"/>
      <w:r>
        <w:rPr>
          <w:rStyle w:val="CommentReference"/>
          <w:b w:val="0"/>
          <w:bCs w:val="0"/>
        </w:rPr>
        <w:commentReference w:id="426"/>
      </w:r>
      <w:r>
        <w:t xml:space="preserve"> Ponds</w:t>
      </w:r>
    </w:p>
    <w:p w14:paraId="6890E38E" w14:textId="77777777" w:rsidR="00D92B60" w:rsidRDefault="00D92B60">
      <w:pPr>
        <w:pStyle w:val="BodyText"/>
        <w:spacing w:before="4"/>
        <w:rPr>
          <w:b/>
          <w:sz w:val="17"/>
        </w:rPr>
      </w:pPr>
    </w:p>
    <w:tbl>
      <w:tblPr>
        <w:tblW w:w="6664" w:type="dxa"/>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21"/>
        <w:gridCol w:w="34"/>
        <w:gridCol w:w="2216"/>
        <w:gridCol w:w="2193"/>
      </w:tblGrid>
      <w:tr w:rsidR="00D92B60" w14:paraId="780C6759" w14:textId="77777777">
        <w:trPr>
          <w:trHeight w:val="552"/>
        </w:trPr>
        <w:tc>
          <w:tcPr>
            <w:tcW w:w="2221" w:type="dxa"/>
            <w:shd w:val="clear" w:color="auto" w:fill="D9D9D9"/>
          </w:tcPr>
          <w:p w14:paraId="1976ADB5" w14:textId="77777777" w:rsidR="00D92B60" w:rsidRDefault="004420BA">
            <w:pPr>
              <w:pStyle w:val="TableParagraph"/>
              <w:spacing w:before="131"/>
              <w:ind w:left="25"/>
              <w:jc w:val="center"/>
              <w:rPr>
                <w:b/>
                <w:sz w:val="24"/>
              </w:rPr>
            </w:pPr>
            <w:r>
              <w:rPr>
                <w:b/>
                <w:color w:val="221F1F"/>
                <w:spacing w:val="-2"/>
                <w:sz w:val="24"/>
              </w:rPr>
              <w:t>Parameter</w:t>
            </w:r>
          </w:p>
        </w:tc>
        <w:tc>
          <w:tcPr>
            <w:tcW w:w="2250" w:type="dxa"/>
            <w:gridSpan w:val="2"/>
            <w:shd w:val="clear" w:color="auto" w:fill="D9D9D9"/>
          </w:tcPr>
          <w:p w14:paraId="78F2BA8A" w14:textId="77777777" w:rsidR="00D92B60" w:rsidRDefault="004420BA">
            <w:pPr>
              <w:pStyle w:val="TableParagraph"/>
              <w:spacing w:line="274" w:lineRule="exact"/>
              <w:ind w:left="0" w:firstLine="4"/>
              <w:jc w:val="center"/>
              <w:rPr>
                <w:ins w:id="427" w:author="Author"/>
                <w:b/>
                <w:color w:val="221F1F"/>
                <w:sz w:val="24"/>
              </w:rPr>
            </w:pPr>
            <w:ins w:id="428" w:author="Author">
              <w:r>
                <w:rPr>
                  <w:b/>
                  <w:color w:val="221F1F"/>
                  <w:sz w:val="24"/>
                </w:rPr>
                <w:t xml:space="preserve">Maximum </w:t>
              </w:r>
            </w:ins>
          </w:p>
          <w:p w14:paraId="12EB2C68" w14:textId="77777777" w:rsidR="00D92B60" w:rsidRDefault="004420BA">
            <w:pPr>
              <w:pStyle w:val="TableParagraph"/>
              <w:spacing w:line="274" w:lineRule="exact"/>
              <w:ind w:left="0" w:firstLine="4"/>
              <w:jc w:val="center"/>
              <w:rPr>
                <w:b/>
                <w:color w:val="221F1F"/>
                <w:sz w:val="24"/>
              </w:rPr>
            </w:pPr>
            <w:ins w:id="429" w:author="Author">
              <w:r>
                <w:rPr>
                  <w:b/>
                  <w:color w:val="221F1F"/>
                  <w:sz w:val="24"/>
                </w:rPr>
                <w:t>Monthly Mean Concentration (mg/L)</w:t>
              </w:r>
            </w:ins>
          </w:p>
        </w:tc>
        <w:tc>
          <w:tcPr>
            <w:tcW w:w="2193" w:type="dxa"/>
            <w:shd w:val="clear" w:color="auto" w:fill="D9D9D9"/>
          </w:tcPr>
          <w:p w14:paraId="63135763" w14:textId="77777777" w:rsidR="00D92B60" w:rsidRDefault="004420BA">
            <w:pPr>
              <w:pStyle w:val="TableParagraph"/>
              <w:spacing w:line="274" w:lineRule="exact"/>
              <w:ind w:left="0" w:firstLine="4"/>
              <w:jc w:val="center"/>
              <w:rPr>
                <w:b/>
                <w:sz w:val="24"/>
              </w:rPr>
            </w:pPr>
            <w:r>
              <w:rPr>
                <w:b/>
                <w:color w:val="221F1F"/>
                <w:sz w:val="24"/>
              </w:rPr>
              <w:t>Maximum</w:t>
            </w:r>
            <w:r>
              <w:rPr>
                <w:b/>
                <w:color w:val="221F1F"/>
                <w:spacing w:val="-12"/>
                <w:sz w:val="24"/>
              </w:rPr>
              <w:t xml:space="preserve"> </w:t>
            </w:r>
            <w:r>
              <w:rPr>
                <w:b/>
                <w:color w:val="221F1F"/>
                <w:sz w:val="24"/>
              </w:rPr>
              <w:t>Concentration</w:t>
            </w:r>
            <w:r>
              <w:rPr>
                <w:b/>
                <w:color w:val="221F1F"/>
                <w:spacing w:val="-9"/>
                <w:sz w:val="24"/>
              </w:rPr>
              <w:t xml:space="preserve"> </w:t>
            </w:r>
            <w:r>
              <w:rPr>
                <w:b/>
                <w:color w:val="221F1F"/>
                <w:sz w:val="24"/>
              </w:rPr>
              <w:t>of</w:t>
            </w:r>
            <w:r>
              <w:rPr>
                <w:b/>
                <w:color w:val="221F1F"/>
                <w:spacing w:val="-7"/>
                <w:sz w:val="24"/>
              </w:rPr>
              <w:t xml:space="preserve"> </w:t>
            </w:r>
            <w:r>
              <w:rPr>
                <w:b/>
                <w:color w:val="221F1F"/>
                <w:sz w:val="24"/>
              </w:rPr>
              <w:t>Any</w:t>
            </w:r>
            <w:r>
              <w:rPr>
                <w:b/>
                <w:color w:val="221F1F"/>
                <w:spacing w:val="-10"/>
                <w:sz w:val="24"/>
              </w:rPr>
              <w:t xml:space="preserve"> </w:t>
            </w:r>
            <w:r>
              <w:rPr>
                <w:b/>
                <w:color w:val="221F1F"/>
                <w:sz w:val="24"/>
              </w:rPr>
              <w:t>Grab Sample (mg/L)</w:t>
            </w:r>
          </w:p>
        </w:tc>
      </w:tr>
      <w:tr w:rsidR="00D92B60" w14:paraId="70DD345A" w14:textId="77777777">
        <w:trPr>
          <w:trHeight w:val="275"/>
        </w:trPr>
        <w:tc>
          <w:tcPr>
            <w:tcW w:w="2221" w:type="dxa"/>
          </w:tcPr>
          <w:p w14:paraId="0EE5C13D"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Arsenic</w:t>
            </w:r>
          </w:p>
        </w:tc>
        <w:tc>
          <w:tcPr>
            <w:tcW w:w="2250" w:type="dxa"/>
            <w:gridSpan w:val="2"/>
          </w:tcPr>
          <w:p w14:paraId="1F32F709" w14:textId="77777777" w:rsidR="00D92B60" w:rsidRDefault="004420BA">
            <w:pPr>
              <w:pStyle w:val="TableParagraph"/>
              <w:spacing w:line="256" w:lineRule="exact"/>
              <w:ind w:left="30"/>
              <w:jc w:val="center"/>
              <w:rPr>
                <w:color w:val="221F1F"/>
                <w:spacing w:val="-4"/>
                <w:sz w:val="24"/>
              </w:rPr>
            </w:pPr>
            <w:ins w:id="430" w:author="Author">
              <w:r>
                <w:rPr>
                  <w:color w:val="221F1F"/>
                  <w:spacing w:val="-4"/>
                  <w:sz w:val="24"/>
                </w:rPr>
                <w:t>0.30</w:t>
              </w:r>
            </w:ins>
          </w:p>
        </w:tc>
        <w:tc>
          <w:tcPr>
            <w:tcW w:w="2193" w:type="dxa"/>
          </w:tcPr>
          <w:p w14:paraId="013BDEC1" w14:textId="77777777" w:rsidR="00D92B60" w:rsidRDefault="004420BA">
            <w:pPr>
              <w:pStyle w:val="TableParagraph"/>
              <w:spacing w:line="256" w:lineRule="exact"/>
              <w:ind w:left="30"/>
              <w:jc w:val="center"/>
              <w:rPr>
                <w:sz w:val="24"/>
              </w:rPr>
            </w:pPr>
            <w:r>
              <w:rPr>
                <w:color w:val="221F1F"/>
                <w:spacing w:val="-4"/>
                <w:sz w:val="24"/>
              </w:rPr>
              <w:t>0.</w:t>
            </w:r>
            <w:ins w:id="431" w:author="Author">
              <w:r>
                <w:rPr>
                  <w:color w:val="221F1F"/>
                  <w:spacing w:val="-4"/>
                  <w:sz w:val="24"/>
                </w:rPr>
                <w:t>6</w:t>
              </w:r>
            </w:ins>
            <w:del w:id="432" w:author="Author">
              <w:r>
                <w:rPr>
                  <w:color w:val="221F1F"/>
                  <w:spacing w:val="-4"/>
                  <w:sz w:val="24"/>
                </w:rPr>
                <w:delText>5</w:delText>
              </w:r>
            </w:del>
            <w:r>
              <w:rPr>
                <w:color w:val="221F1F"/>
                <w:spacing w:val="-4"/>
                <w:sz w:val="24"/>
              </w:rPr>
              <w:t>0</w:t>
            </w:r>
          </w:p>
        </w:tc>
      </w:tr>
      <w:tr w:rsidR="00D92B60" w14:paraId="5436F423" w14:textId="77777777">
        <w:trPr>
          <w:trHeight w:val="275"/>
        </w:trPr>
        <w:tc>
          <w:tcPr>
            <w:tcW w:w="2221" w:type="dxa"/>
          </w:tcPr>
          <w:p w14:paraId="712E6145"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Copper</w:t>
            </w:r>
          </w:p>
        </w:tc>
        <w:tc>
          <w:tcPr>
            <w:tcW w:w="2250" w:type="dxa"/>
            <w:gridSpan w:val="2"/>
          </w:tcPr>
          <w:p w14:paraId="1B56941F" w14:textId="77777777" w:rsidR="00D92B60" w:rsidRDefault="004420BA">
            <w:pPr>
              <w:pStyle w:val="TableParagraph"/>
              <w:spacing w:line="256" w:lineRule="exact"/>
              <w:ind w:left="30"/>
              <w:jc w:val="center"/>
              <w:rPr>
                <w:color w:val="221F1F"/>
                <w:spacing w:val="-4"/>
                <w:sz w:val="24"/>
              </w:rPr>
            </w:pPr>
            <w:ins w:id="433" w:author="Author">
              <w:r>
                <w:rPr>
                  <w:color w:val="221F1F"/>
                  <w:spacing w:val="-4"/>
                  <w:sz w:val="24"/>
                </w:rPr>
                <w:t>0.30</w:t>
              </w:r>
            </w:ins>
          </w:p>
        </w:tc>
        <w:tc>
          <w:tcPr>
            <w:tcW w:w="2193" w:type="dxa"/>
          </w:tcPr>
          <w:p w14:paraId="637D2D12" w14:textId="77777777" w:rsidR="00D92B60" w:rsidRDefault="004420BA">
            <w:pPr>
              <w:pStyle w:val="TableParagraph"/>
              <w:spacing w:line="256" w:lineRule="exact"/>
              <w:ind w:left="30"/>
              <w:jc w:val="center"/>
              <w:rPr>
                <w:sz w:val="24"/>
              </w:rPr>
            </w:pPr>
            <w:r>
              <w:rPr>
                <w:color w:val="221F1F"/>
                <w:spacing w:val="-4"/>
                <w:sz w:val="24"/>
              </w:rPr>
              <w:t>0.</w:t>
            </w:r>
            <w:ins w:id="434" w:author="Author">
              <w:r>
                <w:rPr>
                  <w:color w:val="221F1F"/>
                  <w:spacing w:val="-4"/>
                  <w:sz w:val="24"/>
                </w:rPr>
                <w:t>6</w:t>
              </w:r>
            </w:ins>
            <w:del w:id="435" w:author="Author">
              <w:r>
                <w:rPr>
                  <w:color w:val="221F1F"/>
                  <w:spacing w:val="-4"/>
                  <w:sz w:val="24"/>
                </w:rPr>
                <w:delText>3</w:delText>
              </w:r>
            </w:del>
            <w:r>
              <w:rPr>
                <w:color w:val="221F1F"/>
                <w:spacing w:val="-4"/>
                <w:sz w:val="24"/>
              </w:rPr>
              <w:t>0</w:t>
            </w:r>
          </w:p>
        </w:tc>
      </w:tr>
      <w:tr w:rsidR="00D92B60" w14:paraId="05D55596" w14:textId="77777777">
        <w:trPr>
          <w:trHeight w:val="277"/>
        </w:trPr>
        <w:tc>
          <w:tcPr>
            <w:tcW w:w="2221" w:type="dxa"/>
          </w:tcPr>
          <w:p w14:paraId="5B40D26E" w14:textId="77777777" w:rsidR="00D92B60" w:rsidRDefault="004420BA">
            <w:pPr>
              <w:pStyle w:val="TableParagraph"/>
              <w:spacing w:line="258" w:lineRule="exact"/>
              <w:rPr>
                <w:sz w:val="24"/>
              </w:rPr>
            </w:pPr>
            <w:r>
              <w:rPr>
                <w:color w:val="221F1F"/>
                <w:sz w:val="24"/>
              </w:rPr>
              <w:t>Total</w:t>
            </w:r>
            <w:r>
              <w:rPr>
                <w:color w:val="221F1F"/>
                <w:spacing w:val="2"/>
                <w:sz w:val="24"/>
              </w:rPr>
              <w:t xml:space="preserve"> </w:t>
            </w:r>
            <w:r>
              <w:rPr>
                <w:color w:val="221F1F"/>
                <w:spacing w:val="-4"/>
                <w:sz w:val="24"/>
              </w:rPr>
              <w:t>Lead</w:t>
            </w:r>
          </w:p>
        </w:tc>
        <w:tc>
          <w:tcPr>
            <w:tcW w:w="2250" w:type="dxa"/>
            <w:gridSpan w:val="2"/>
          </w:tcPr>
          <w:p w14:paraId="60D5BF7E" w14:textId="77777777" w:rsidR="00D92B60" w:rsidRDefault="004420BA">
            <w:pPr>
              <w:pStyle w:val="TableParagraph"/>
              <w:spacing w:line="258" w:lineRule="exact"/>
              <w:ind w:left="30"/>
              <w:jc w:val="center"/>
              <w:rPr>
                <w:color w:val="221F1F"/>
                <w:spacing w:val="-4"/>
                <w:sz w:val="24"/>
              </w:rPr>
            </w:pPr>
            <w:ins w:id="436" w:author="Author">
              <w:r>
                <w:rPr>
                  <w:color w:val="221F1F"/>
                  <w:spacing w:val="-4"/>
                  <w:sz w:val="24"/>
                </w:rPr>
                <w:t>0.10</w:t>
              </w:r>
            </w:ins>
          </w:p>
        </w:tc>
        <w:tc>
          <w:tcPr>
            <w:tcW w:w="2193" w:type="dxa"/>
          </w:tcPr>
          <w:p w14:paraId="03203672" w14:textId="77777777" w:rsidR="00D92B60" w:rsidRDefault="004420BA">
            <w:pPr>
              <w:pStyle w:val="TableParagraph"/>
              <w:spacing w:line="258" w:lineRule="exact"/>
              <w:ind w:left="30"/>
              <w:jc w:val="center"/>
              <w:rPr>
                <w:sz w:val="24"/>
              </w:rPr>
            </w:pPr>
            <w:r>
              <w:rPr>
                <w:color w:val="221F1F"/>
                <w:spacing w:val="-4"/>
                <w:sz w:val="24"/>
              </w:rPr>
              <w:t>0.20</w:t>
            </w:r>
          </w:p>
        </w:tc>
      </w:tr>
      <w:tr w:rsidR="00D92B60" w14:paraId="23F7CFD9" w14:textId="77777777">
        <w:trPr>
          <w:trHeight w:val="275"/>
        </w:trPr>
        <w:tc>
          <w:tcPr>
            <w:tcW w:w="2221" w:type="dxa"/>
          </w:tcPr>
          <w:p w14:paraId="64410860"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Nickel</w:t>
            </w:r>
          </w:p>
        </w:tc>
        <w:tc>
          <w:tcPr>
            <w:tcW w:w="2250" w:type="dxa"/>
            <w:gridSpan w:val="2"/>
          </w:tcPr>
          <w:p w14:paraId="2DEB3424" w14:textId="77777777" w:rsidR="00D92B60" w:rsidRDefault="004420BA">
            <w:pPr>
              <w:pStyle w:val="TableParagraph"/>
              <w:spacing w:line="256" w:lineRule="exact"/>
              <w:ind w:left="30"/>
              <w:jc w:val="center"/>
              <w:rPr>
                <w:color w:val="221F1F"/>
                <w:spacing w:val="-4"/>
                <w:sz w:val="24"/>
              </w:rPr>
            </w:pPr>
            <w:ins w:id="437" w:author="Author">
              <w:r>
                <w:rPr>
                  <w:color w:val="221F1F"/>
                  <w:spacing w:val="-4"/>
                  <w:sz w:val="24"/>
                </w:rPr>
                <w:t>0.50</w:t>
              </w:r>
            </w:ins>
          </w:p>
        </w:tc>
        <w:tc>
          <w:tcPr>
            <w:tcW w:w="2193" w:type="dxa"/>
          </w:tcPr>
          <w:p w14:paraId="333C1B80" w14:textId="77777777" w:rsidR="00D92B60" w:rsidRDefault="004420BA">
            <w:pPr>
              <w:pStyle w:val="TableParagraph"/>
              <w:spacing w:line="256" w:lineRule="exact"/>
              <w:ind w:left="30"/>
              <w:jc w:val="center"/>
              <w:rPr>
                <w:sz w:val="24"/>
              </w:rPr>
            </w:pPr>
            <w:del w:id="438" w:author="Author">
              <w:r>
                <w:rPr>
                  <w:color w:val="221F1F"/>
                  <w:spacing w:val="-4"/>
                  <w:sz w:val="24"/>
                </w:rPr>
                <w:delText>0.50</w:delText>
              </w:r>
            </w:del>
            <w:ins w:id="439" w:author="Author">
              <w:r>
                <w:rPr>
                  <w:color w:val="221F1F"/>
                  <w:spacing w:val="-4"/>
                  <w:sz w:val="24"/>
                </w:rPr>
                <w:t>1.0</w:t>
              </w:r>
            </w:ins>
          </w:p>
        </w:tc>
      </w:tr>
      <w:tr w:rsidR="00D92B60" w14:paraId="5CDDDCB2" w14:textId="77777777">
        <w:trPr>
          <w:trHeight w:val="275"/>
        </w:trPr>
        <w:tc>
          <w:tcPr>
            <w:tcW w:w="2221" w:type="dxa"/>
          </w:tcPr>
          <w:p w14:paraId="74ED8335" w14:textId="77777777" w:rsidR="00D92B60" w:rsidRDefault="004420BA">
            <w:pPr>
              <w:pStyle w:val="TableParagraph"/>
              <w:spacing w:line="256" w:lineRule="exact"/>
              <w:rPr>
                <w:sz w:val="24"/>
              </w:rPr>
            </w:pPr>
            <w:r>
              <w:rPr>
                <w:color w:val="221F1F"/>
                <w:sz w:val="24"/>
              </w:rPr>
              <w:t>Total</w:t>
            </w:r>
            <w:r>
              <w:rPr>
                <w:color w:val="221F1F"/>
                <w:spacing w:val="-3"/>
                <w:sz w:val="24"/>
              </w:rPr>
              <w:t xml:space="preserve"> </w:t>
            </w:r>
            <w:r>
              <w:rPr>
                <w:color w:val="221F1F"/>
                <w:spacing w:val="-4"/>
                <w:sz w:val="24"/>
              </w:rPr>
              <w:t>Zinc</w:t>
            </w:r>
          </w:p>
        </w:tc>
        <w:tc>
          <w:tcPr>
            <w:tcW w:w="2250" w:type="dxa"/>
            <w:gridSpan w:val="2"/>
          </w:tcPr>
          <w:p w14:paraId="56CF7E1D" w14:textId="77777777" w:rsidR="00D92B60" w:rsidRDefault="004420BA">
            <w:pPr>
              <w:pStyle w:val="TableParagraph"/>
              <w:spacing w:line="256" w:lineRule="exact"/>
              <w:ind w:left="30"/>
              <w:jc w:val="center"/>
              <w:rPr>
                <w:color w:val="221F1F"/>
                <w:spacing w:val="-4"/>
                <w:sz w:val="24"/>
              </w:rPr>
            </w:pPr>
            <w:ins w:id="440" w:author="Author">
              <w:r>
                <w:rPr>
                  <w:color w:val="221F1F"/>
                  <w:spacing w:val="-4"/>
                  <w:sz w:val="24"/>
                </w:rPr>
                <w:t>0.50</w:t>
              </w:r>
            </w:ins>
          </w:p>
        </w:tc>
        <w:tc>
          <w:tcPr>
            <w:tcW w:w="2193" w:type="dxa"/>
          </w:tcPr>
          <w:p w14:paraId="71261418" w14:textId="77777777" w:rsidR="00D92B60" w:rsidRDefault="004420BA">
            <w:pPr>
              <w:pStyle w:val="TableParagraph"/>
              <w:spacing w:line="256" w:lineRule="exact"/>
              <w:ind w:left="30"/>
              <w:jc w:val="center"/>
              <w:rPr>
                <w:sz w:val="24"/>
              </w:rPr>
            </w:pPr>
            <w:del w:id="441" w:author="Author">
              <w:r>
                <w:rPr>
                  <w:color w:val="221F1F"/>
                  <w:spacing w:val="-4"/>
                  <w:sz w:val="24"/>
                </w:rPr>
                <w:delText>0.50</w:delText>
              </w:r>
            </w:del>
            <w:ins w:id="442" w:author="Author">
              <w:r>
                <w:rPr>
                  <w:color w:val="221F1F"/>
                  <w:spacing w:val="-4"/>
                  <w:sz w:val="24"/>
                </w:rPr>
                <w:t>1.0</w:t>
              </w:r>
            </w:ins>
          </w:p>
        </w:tc>
      </w:tr>
      <w:tr w:rsidR="00D92B60" w14:paraId="54F61943" w14:textId="77777777">
        <w:trPr>
          <w:trHeight w:val="275"/>
        </w:trPr>
        <w:tc>
          <w:tcPr>
            <w:tcW w:w="2221" w:type="dxa"/>
          </w:tcPr>
          <w:p w14:paraId="46687BCB"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ins w:id="443" w:author="Author">
              <w:r>
                <w:rPr>
                  <w:color w:val="221F1F"/>
                  <w:spacing w:val="-2"/>
                  <w:sz w:val="24"/>
                </w:rPr>
                <w:t xml:space="preserve"> </w:t>
              </w:r>
            </w:ins>
          </w:p>
        </w:tc>
        <w:tc>
          <w:tcPr>
            <w:tcW w:w="2250" w:type="dxa"/>
            <w:gridSpan w:val="2"/>
          </w:tcPr>
          <w:p w14:paraId="31620080" w14:textId="77777777" w:rsidR="00D92B60" w:rsidRDefault="004420BA">
            <w:pPr>
              <w:pStyle w:val="TableParagraph"/>
              <w:spacing w:line="256" w:lineRule="exact"/>
              <w:ind w:left="30"/>
              <w:jc w:val="center"/>
              <w:rPr>
                <w:color w:val="221F1F"/>
                <w:spacing w:val="-4"/>
                <w:sz w:val="24"/>
              </w:rPr>
            </w:pPr>
            <w:ins w:id="444" w:author="Author">
              <w:r>
                <w:rPr>
                  <w:color w:val="221F1F"/>
                  <w:spacing w:val="-4"/>
                  <w:sz w:val="24"/>
                </w:rPr>
                <w:t>15</w:t>
              </w:r>
            </w:ins>
          </w:p>
        </w:tc>
        <w:tc>
          <w:tcPr>
            <w:tcW w:w="2193" w:type="dxa"/>
          </w:tcPr>
          <w:p w14:paraId="17B9FB9B" w14:textId="77777777" w:rsidR="00D92B60" w:rsidRDefault="004420BA">
            <w:pPr>
              <w:pStyle w:val="TableParagraph"/>
              <w:spacing w:line="256" w:lineRule="exact"/>
              <w:ind w:left="30"/>
              <w:jc w:val="center"/>
              <w:rPr>
                <w:sz w:val="24"/>
              </w:rPr>
            </w:pPr>
            <w:del w:id="445" w:author="Author">
              <w:r>
                <w:rPr>
                  <w:color w:val="221F1F"/>
                  <w:spacing w:val="-4"/>
                  <w:sz w:val="24"/>
                </w:rPr>
                <w:delText>15.0</w:delText>
              </w:r>
            </w:del>
            <w:ins w:id="446" w:author="Author">
              <w:r>
                <w:rPr>
                  <w:color w:val="221F1F"/>
                  <w:spacing w:val="-4"/>
                  <w:sz w:val="24"/>
                </w:rPr>
                <w:t>30</w:t>
              </w:r>
            </w:ins>
          </w:p>
        </w:tc>
      </w:tr>
      <w:tr w:rsidR="00D92B60" w14:paraId="20EF31D7" w14:textId="77777777">
        <w:trPr>
          <w:trHeight w:val="277"/>
        </w:trPr>
        <w:tc>
          <w:tcPr>
            <w:tcW w:w="2221" w:type="dxa"/>
          </w:tcPr>
          <w:p w14:paraId="003402C6" w14:textId="77777777" w:rsidR="00D92B60" w:rsidRDefault="004420BA">
            <w:pPr>
              <w:pStyle w:val="TableParagraph"/>
              <w:spacing w:line="258" w:lineRule="exact"/>
              <w:rPr>
                <w:sz w:val="24"/>
              </w:rPr>
            </w:pPr>
            <w:r>
              <w:rPr>
                <w:color w:val="221F1F"/>
                <w:sz w:val="24"/>
              </w:rPr>
              <w:t xml:space="preserve">Oil and </w:t>
            </w:r>
            <w:r>
              <w:rPr>
                <w:color w:val="221F1F"/>
                <w:spacing w:val="-2"/>
                <w:sz w:val="24"/>
              </w:rPr>
              <w:t>Grease</w:t>
            </w:r>
          </w:p>
        </w:tc>
        <w:tc>
          <w:tcPr>
            <w:tcW w:w="4443" w:type="dxa"/>
            <w:gridSpan w:val="3"/>
          </w:tcPr>
          <w:p w14:paraId="665B1AD4" w14:textId="77777777" w:rsidR="00D92B60" w:rsidRDefault="004420BA">
            <w:pPr>
              <w:pStyle w:val="TableParagraph"/>
              <w:spacing w:line="258" w:lineRule="exact"/>
              <w:ind w:left="0"/>
              <w:jc w:val="center"/>
              <w:rPr>
                <w:ins w:id="447" w:author="Author"/>
                <w:color w:val="221F1F"/>
                <w:sz w:val="24"/>
              </w:rPr>
            </w:pPr>
            <w:ins w:id="448" w:author="Author">
              <w:r>
                <w:rPr>
                  <w:color w:val="221F1F"/>
                  <w:sz w:val="24"/>
                </w:rPr>
                <w:t xml:space="preserve">No visible </w:t>
              </w:r>
              <w:r>
                <w:rPr>
                  <w:color w:val="221F1F"/>
                  <w:spacing w:val="-4"/>
                  <w:sz w:val="24"/>
                </w:rPr>
                <w:t>sheen</w:t>
              </w:r>
            </w:ins>
          </w:p>
          <w:p w14:paraId="502119FF" w14:textId="77777777" w:rsidR="00D92B60" w:rsidRDefault="004420BA">
            <w:pPr>
              <w:pStyle w:val="TableParagraph"/>
              <w:spacing w:line="258" w:lineRule="exact"/>
              <w:ind w:left="1293"/>
              <w:rPr>
                <w:sz w:val="24"/>
              </w:rPr>
            </w:pPr>
            <w:del w:id="449" w:author="Author">
              <w:r>
                <w:rPr>
                  <w:color w:val="221F1F"/>
                  <w:sz w:val="24"/>
                </w:rPr>
                <w:delText xml:space="preserve">No visible </w:delText>
              </w:r>
              <w:r>
                <w:rPr>
                  <w:color w:val="221F1F"/>
                  <w:spacing w:val="-4"/>
                  <w:sz w:val="24"/>
                </w:rPr>
                <w:delText>sheen</w:delText>
              </w:r>
            </w:del>
          </w:p>
        </w:tc>
      </w:tr>
      <w:tr w:rsidR="00D92B60" w14:paraId="5D90CD2F" w14:textId="77777777">
        <w:trPr>
          <w:trHeight w:val="275"/>
        </w:trPr>
        <w:tc>
          <w:tcPr>
            <w:tcW w:w="2221" w:type="dxa"/>
          </w:tcPr>
          <w:p w14:paraId="1357D5A8" w14:textId="77777777" w:rsidR="00D92B60" w:rsidRDefault="004420BA">
            <w:pPr>
              <w:pStyle w:val="TableParagraph"/>
              <w:spacing w:line="256" w:lineRule="exact"/>
              <w:rPr>
                <w:sz w:val="24"/>
              </w:rPr>
            </w:pPr>
            <w:r>
              <w:rPr>
                <w:color w:val="221F1F"/>
                <w:spacing w:val="-2"/>
                <w:sz w:val="24"/>
              </w:rPr>
              <w:t>Toxicity</w:t>
            </w:r>
          </w:p>
        </w:tc>
        <w:tc>
          <w:tcPr>
            <w:tcW w:w="4443" w:type="dxa"/>
            <w:gridSpan w:val="3"/>
          </w:tcPr>
          <w:p w14:paraId="2BAC4BA0" w14:textId="77777777" w:rsidR="00D92B60" w:rsidRDefault="004420BA">
            <w:pPr>
              <w:pStyle w:val="TableParagraph"/>
              <w:spacing w:line="256" w:lineRule="exact"/>
              <w:ind w:left="0"/>
              <w:jc w:val="center"/>
              <w:rPr>
                <w:ins w:id="450" w:author="Author"/>
                <w:color w:val="221F1F"/>
                <w:sz w:val="24"/>
              </w:rPr>
            </w:pPr>
            <w:ins w:id="451" w:author="Author">
              <w:r>
                <w:rPr>
                  <w:color w:val="221F1F"/>
                  <w:sz w:val="24"/>
                </w:rPr>
                <w:t>Not</w:t>
              </w:r>
              <w:r>
                <w:rPr>
                  <w:color w:val="221F1F"/>
                  <w:spacing w:val="4"/>
                  <w:sz w:val="24"/>
                </w:rPr>
                <w:t xml:space="preserve"> </w:t>
              </w:r>
              <w:r>
                <w:rPr>
                  <w:color w:val="221F1F"/>
                  <w:sz w:val="24"/>
                </w:rPr>
                <w:t>acutely</w:t>
              </w:r>
              <w:r>
                <w:rPr>
                  <w:color w:val="221F1F"/>
                  <w:spacing w:val="-6"/>
                  <w:sz w:val="24"/>
                </w:rPr>
                <w:t xml:space="preserve"> </w:t>
              </w:r>
              <w:r>
                <w:rPr>
                  <w:color w:val="221F1F"/>
                  <w:spacing w:val="-2"/>
                  <w:sz w:val="24"/>
                </w:rPr>
                <w:t>toxic</w:t>
              </w:r>
            </w:ins>
          </w:p>
          <w:p w14:paraId="0BDDF871" w14:textId="77777777" w:rsidR="00D92B60" w:rsidRDefault="004420BA">
            <w:pPr>
              <w:pStyle w:val="TableParagraph"/>
              <w:spacing w:line="256" w:lineRule="exact"/>
              <w:ind w:left="1267"/>
              <w:rPr>
                <w:sz w:val="24"/>
              </w:rPr>
            </w:pPr>
            <w:del w:id="452" w:author="Author">
              <w:r>
                <w:rPr>
                  <w:color w:val="221F1F"/>
                  <w:sz w:val="24"/>
                </w:rPr>
                <w:delText>Not</w:delText>
              </w:r>
              <w:r>
                <w:rPr>
                  <w:color w:val="221F1F"/>
                  <w:spacing w:val="4"/>
                  <w:sz w:val="24"/>
                </w:rPr>
                <w:delText xml:space="preserve"> </w:delText>
              </w:r>
              <w:r>
                <w:rPr>
                  <w:color w:val="221F1F"/>
                  <w:sz w:val="24"/>
                </w:rPr>
                <w:delText>acutely</w:delText>
              </w:r>
              <w:r>
                <w:rPr>
                  <w:color w:val="221F1F"/>
                  <w:spacing w:val="-6"/>
                  <w:sz w:val="24"/>
                </w:rPr>
                <w:delText xml:space="preserve"> </w:delText>
              </w:r>
              <w:r>
                <w:rPr>
                  <w:color w:val="221F1F"/>
                  <w:spacing w:val="-2"/>
                  <w:sz w:val="24"/>
                </w:rPr>
                <w:delText>toxic</w:delText>
              </w:r>
            </w:del>
          </w:p>
        </w:tc>
      </w:tr>
      <w:tr w:rsidR="00D92B60" w14:paraId="02395ABB" w14:textId="77777777">
        <w:trPr>
          <w:trHeight w:val="278"/>
        </w:trPr>
        <w:tc>
          <w:tcPr>
            <w:tcW w:w="2255" w:type="dxa"/>
            <w:gridSpan w:val="2"/>
          </w:tcPr>
          <w:p w14:paraId="171C5E84" w14:textId="77777777" w:rsidR="00D92B60" w:rsidRDefault="004420BA">
            <w:pPr>
              <w:pStyle w:val="TableParagraph"/>
              <w:spacing w:line="258" w:lineRule="exact"/>
              <w:rPr>
                <w:color w:val="221F1F"/>
                <w:sz w:val="24"/>
              </w:rPr>
            </w:pPr>
            <w:ins w:id="453" w:author="Author">
              <w:r>
                <w:rPr>
                  <w:color w:val="221F1F"/>
                  <w:sz w:val="24"/>
                </w:rPr>
                <w:t>pH</w:t>
              </w:r>
            </w:ins>
          </w:p>
        </w:tc>
        <w:tc>
          <w:tcPr>
            <w:tcW w:w="4409" w:type="dxa"/>
            <w:gridSpan w:val="2"/>
          </w:tcPr>
          <w:p w14:paraId="3662AAA5" w14:textId="77777777" w:rsidR="00D92B60" w:rsidRDefault="004420BA">
            <w:pPr>
              <w:pStyle w:val="TableParagraph"/>
              <w:spacing w:line="258" w:lineRule="exact"/>
              <w:rPr>
                <w:sz w:val="24"/>
              </w:rPr>
            </w:pPr>
            <w:r>
              <w:rPr>
                <w:color w:val="221F1F"/>
                <w:sz w:val="24"/>
              </w:rPr>
              <w:t>The</w:t>
            </w:r>
            <w:r>
              <w:rPr>
                <w:color w:val="221F1F"/>
                <w:spacing w:val="-4"/>
                <w:sz w:val="24"/>
              </w:rPr>
              <w:t xml:space="preserve"> </w:t>
            </w:r>
            <w:r>
              <w:rPr>
                <w:color w:val="221F1F"/>
                <w:sz w:val="24"/>
              </w:rPr>
              <w:t>waste</w:t>
            </w:r>
            <w:r>
              <w:rPr>
                <w:color w:val="221F1F"/>
                <w:spacing w:val="1"/>
                <w:sz w:val="24"/>
              </w:rPr>
              <w:t xml:space="preserve"> </w:t>
            </w:r>
            <w:r>
              <w:rPr>
                <w:color w:val="221F1F"/>
                <w:sz w:val="24"/>
              </w:rPr>
              <w:t>discharge</w:t>
            </w:r>
            <w:r>
              <w:rPr>
                <w:color w:val="221F1F"/>
                <w:spacing w:val="-1"/>
                <w:sz w:val="24"/>
              </w:rPr>
              <w:t xml:space="preserve"> </w:t>
            </w:r>
            <w:r>
              <w:rPr>
                <w:color w:val="221F1F"/>
                <w:sz w:val="24"/>
              </w:rPr>
              <w:t>shall</w:t>
            </w:r>
            <w:r>
              <w:rPr>
                <w:color w:val="221F1F"/>
                <w:spacing w:val="1"/>
                <w:sz w:val="24"/>
              </w:rPr>
              <w:t xml:space="preserve"> </w:t>
            </w:r>
            <w:r>
              <w:rPr>
                <w:color w:val="221F1F"/>
                <w:sz w:val="24"/>
              </w:rPr>
              <w:t>have</w:t>
            </w:r>
            <w:r>
              <w:rPr>
                <w:color w:val="221F1F"/>
                <w:spacing w:val="-1"/>
                <w:sz w:val="24"/>
              </w:rPr>
              <w:t xml:space="preserve"> </w:t>
            </w:r>
            <w:r>
              <w:rPr>
                <w:color w:val="221F1F"/>
                <w:sz w:val="24"/>
              </w:rPr>
              <w:t>a</w:t>
            </w:r>
            <w:r>
              <w:rPr>
                <w:color w:val="221F1F"/>
                <w:spacing w:val="-1"/>
                <w:sz w:val="24"/>
              </w:rPr>
              <w:t xml:space="preserve"> </w:t>
            </w:r>
            <w:r>
              <w:rPr>
                <w:color w:val="221F1F"/>
                <w:sz w:val="24"/>
              </w:rPr>
              <w:t>pH</w:t>
            </w:r>
            <w:r>
              <w:rPr>
                <w:color w:val="221F1F"/>
                <w:spacing w:val="1"/>
                <w:sz w:val="24"/>
              </w:rPr>
              <w:t xml:space="preserve"> </w:t>
            </w:r>
            <w:r>
              <w:rPr>
                <w:color w:val="221F1F"/>
                <w:sz w:val="24"/>
              </w:rPr>
              <w:t>of</w:t>
            </w:r>
            <w:r>
              <w:rPr>
                <w:color w:val="221F1F"/>
                <w:spacing w:val="3"/>
                <w:sz w:val="24"/>
              </w:rPr>
              <w:t xml:space="preserve"> </w:t>
            </w:r>
            <w:r>
              <w:rPr>
                <w:color w:val="221F1F"/>
                <w:sz w:val="24"/>
              </w:rPr>
              <w:t>between 6.0</w:t>
            </w:r>
            <w:r>
              <w:rPr>
                <w:color w:val="221F1F"/>
                <w:spacing w:val="1"/>
                <w:sz w:val="24"/>
              </w:rPr>
              <w:t xml:space="preserve"> </w:t>
            </w:r>
            <w:r>
              <w:rPr>
                <w:color w:val="221F1F"/>
                <w:sz w:val="24"/>
              </w:rPr>
              <w:t>and</w:t>
            </w:r>
            <w:r>
              <w:rPr>
                <w:color w:val="221F1F"/>
                <w:spacing w:val="1"/>
                <w:sz w:val="24"/>
              </w:rPr>
              <w:t xml:space="preserve"> </w:t>
            </w:r>
            <w:r>
              <w:rPr>
                <w:color w:val="221F1F"/>
                <w:spacing w:val="-5"/>
                <w:sz w:val="24"/>
              </w:rPr>
              <w:t>9.5</w:t>
            </w:r>
          </w:p>
        </w:tc>
      </w:tr>
    </w:tbl>
    <w:p w14:paraId="3F8CDBB1" w14:textId="77777777" w:rsidR="00D92B60" w:rsidRDefault="00D92B60">
      <w:pPr>
        <w:pStyle w:val="BodyText"/>
        <w:spacing w:before="93"/>
        <w:rPr>
          <w:b/>
        </w:rPr>
      </w:pPr>
    </w:p>
    <w:p w14:paraId="19D4ECE5" w14:textId="2FB59C4D" w:rsidR="00D92B60" w:rsidDel="0042111E" w:rsidRDefault="004420BA">
      <w:pPr>
        <w:pStyle w:val="ListParagraph"/>
        <w:numPr>
          <w:ilvl w:val="0"/>
          <w:numId w:val="12"/>
        </w:numPr>
        <w:tabs>
          <w:tab w:val="left" w:pos="827"/>
        </w:tabs>
        <w:ind w:right="197"/>
        <w:rPr>
          <w:del w:id="454" w:author="Author"/>
          <w:sz w:val="24"/>
        </w:rPr>
      </w:pPr>
      <w:commentRangeStart w:id="455"/>
      <w:del w:id="456" w:author="Author">
        <w:r w:rsidDel="0042111E">
          <w:rPr>
            <w:sz w:val="24"/>
          </w:rPr>
          <w:delText>All</w:delText>
        </w:r>
        <w:r w:rsidDel="0042111E">
          <w:rPr>
            <w:spacing w:val="-9"/>
            <w:sz w:val="24"/>
          </w:rPr>
          <w:delText xml:space="preserve"> </w:delText>
        </w:r>
        <w:r w:rsidDel="0042111E">
          <w:rPr>
            <w:sz w:val="24"/>
          </w:rPr>
          <w:delText>discharge</w:delText>
        </w:r>
        <w:r w:rsidDel="0042111E">
          <w:rPr>
            <w:spacing w:val="-10"/>
            <w:sz w:val="24"/>
          </w:rPr>
          <w:delText xml:space="preserve"> </w:delText>
        </w:r>
      </w:del>
      <w:commentRangeEnd w:id="455"/>
      <w:r w:rsidR="000843E6">
        <w:rPr>
          <w:rStyle w:val="CommentReference"/>
        </w:rPr>
        <w:commentReference w:id="455"/>
      </w:r>
      <w:del w:id="457" w:author="Author">
        <w:r w:rsidDel="0042111E">
          <w:rPr>
            <w:sz w:val="24"/>
          </w:rPr>
          <w:delText>from</w:delText>
        </w:r>
        <w:r w:rsidDel="0042111E">
          <w:rPr>
            <w:spacing w:val="-9"/>
            <w:sz w:val="24"/>
          </w:rPr>
          <w:delText xml:space="preserve"> </w:delText>
        </w:r>
        <w:r w:rsidDel="0042111E">
          <w:rPr>
            <w:sz w:val="24"/>
          </w:rPr>
          <w:delText>the</w:delText>
        </w:r>
        <w:r w:rsidDel="0042111E">
          <w:rPr>
            <w:spacing w:val="-8"/>
            <w:sz w:val="24"/>
          </w:rPr>
          <w:delText xml:space="preserve"> </w:delText>
        </w:r>
        <w:r w:rsidDel="0042111E">
          <w:rPr>
            <w:sz w:val="24"/>
          </w:rPr>
          <w:delText>Ponds</w:delText>
        </w:r>
        <w:r w:rsidDel="0042111E">
          <w:rPr>
            <w:spacing w:val="-9"/>
            <w:sz w:val="24"/>
          </w:rPr>
          <w:delText xml:space="preserve"> </w:delText>
        </w:r>
        <w:r w:rsidDel="0042111E">
          <w:rPr>
            <w:sz w:val="24"/>
          </w:rPr>
          <w:delText>associated</w:delText>
        </w:r>
        <w:r w:rsidDel="0042111E">
          <w:rPr>
            <w:spacing w:val="-9"/>
            <w:sz w:val="24"/>
          </w:rPr>
          <w:delText xml:space="preserve"> </w:delText>
        </w:r>
        <w:r w:rsidDel="0042111E">
          <w:rPr>
            <w:sz w:val="24"/>
          </w:rPr>
          <w:delText>with</w:delText>
        </w:r>
        <w:r w:rsidDel="0042111E">
          <w:rPr>
            <w:spacing w:val="-9"/>
            <w:sz w:val="24"/>
          </w:rPr>
          <w:delText xml:space="preserve"> </w:delText>
        </w:r>
        <w:r w:rsidDel="0042111E">
          <w:rPr>
            <w:sz w:val="24"/>
          </w:rPr>
          <w:delText>the</w:delText>
        </w:r>
        <w:r w:rsidDel="0042111E">
          <w:rPr>
            <w:spacing w:val="-8"/>
            <w:sz w:val="24"/>
          </w:rPr>
          <w:delText xml:space="preserve"> </w:delText>
        </w:r>
        <w:r w:rsidDel="0042111E">
          <w:rPr>
            <w:sz w:val="24"/>
          </w:rPr>
          <w:delText>Run</w:delText>
        </w:r>
        <w:r w:rsidDel="0042111E">
          <w:rPr>
            <w:spacing w:val="-10"/>
            <w:sz w:val="24"/>
          </w:rPr>
          <w:delText xml:space="preserve"> </w:delText>
        </w:r>
        <w:r w:rsidDel="0042111E">
          <w:rPr>
            <w:sz w:val="24"/>
          </w:rPr>
          <w:delText>of</w:delText>
        </w:r>
        <w:r w:rsidDel="0042111E">
          <w:rPr>
            <w:spacing w:val="-10"/>
            <w:sz w:val="24"/>
          </w:rPr>
          <w:delText xml:space="preserve"> </w:delText>
        </w:r>
        <w:r w:rsidDel="0042111E">
          <w:rPr>
            <w:sz w:val="24"/>
          </w:rPr>
          <w:delText>Mine</w:delText>
        </w:r>
        <w:r w:rsidDel="0042111E">
          <w:rPr>
            <w:spacing w:val="-10"/>
            <w:sz w:val="24"/>
          </w:rPr>
          <w:delText xml:space="preserve"> </w:delText>
        </w:r>
        <w:r w:rsidDel="0042111E">
          <w:rPr>
            <w:sz w:val="24"/>
          </w:rPr>
          <w:delText>Ore</w:delText>
        </w:r>
        <w:r w:rsidDel="0042111E">
          <w:rPr>
            <w:spacing w:val="-11"/>
            <w:sz w:val="24"/>
          </w:rPr>
          <w:delText xml:space="preserve"> </w:delText>
        </w:r>
        <w:r w:rsidDel="0042111E">
          <w:rPr>
            <w:sz w:val="24"/>
          </w:rPr>
          <w:delText>Stockpile,</w:delText>
        </w:r>
        <w:r w:rsidDel="0042111E">
          <w:rPr>
            <w:spacing w:val="-10"/>
            <w:sz w:val="24"/>
          </w:rPr>
          <w:delText xml:space="preserve"> </w:delText>
        </w:r>
        <w:r w:rsidDel="0042111E">
          <w:rPr>
            <w:sz w:val="24"/>
          </w:rPr>
          <w:delText>Ore</w:delText>
        </w:r>
        <w:r w:rsidDel="0042111E">
          <w:rPr>
            <w:spacing w:val="-10"/>
            <w:sz w:val="24"/>
          </w:rPr>
          <w:delText xml:space="preserve"> </w:delText>
        </w:r>
        <w:r w:rsidDel="0042111E">
          <w:rPr>
            <w:sz w:val="24"/>
          </w:rPr>
          <w:delText>Stockpile, West</w:delText>
        </w:r>
        <w:r w:rsidDel="0042111E">
          <w:rPr>
            <w:spacing w:val="-3"/>
            <w:sz w:val="24"/>
          </w:rPr>
          <w:delText xml:space="preserve"> </w:delText>
        </w:r>
        <w:r w:rsidDel="0042111E">
          <w:rPr>
            <w:sz w:val="24"/>
          </w:rPr>
          <w:delText>and</w:delText>
        </w:r>
        <w:r w:rsidDel="0042111E">
          <w:rPr>
            <w:spacing w:val="-3"/>
            <w:sz w:val="24"/>
          </w:rPr>
          <w:delText xml:space="preserve"> </w:delText>
        </w:r>
        <w:r w:rsidDel="0042111E">
          <w:rPr>
            <w:sz w:val="24"/>
          </w:rPr>
          <w:delText>East</w:delText>
        </w:r>
        <w:r w:rsidDel="0042111E">
          <w:rPr>
            <w:spacing w:val="-3"/>
            <w:sz w:val="24"/>
          </w:rPr>
          <w:delText xml:space="preserve"> </w:delText>
        </w:r>
        <w:r w:rsidDel="0042111E">
          <w:rPr>
            <w:sz w:val="24"/>
          </w:rPr>
          <w:delText>Sediment</w:delText>
        </w:r>
        <w:r w:rsidDel="0042111E">
          <w:rPr>
            <w:spacing w:val="-5"/>
            <w:sz w:val="24"/>
          </w:rPr>
          <w:delText xml:space="preserve"> </w:delText>
        </w:r>
        <w:r w:rsidDel="0042111E">
          <w:rPr>
            <w:sz w:val="24"/>
          </w:rPr>
          <w:delText>Ponds</w:delText>
        </w:r>
        <w:r w:rsidDel="0042111E">
          <w:rPr>
            <w:spacing w:val="-3"/>
            <w:sz w:val="24"/>
          </w:rPr>
          <w:delText xml:space="preserve"> </w:delText>
        </w:r>
        <w:r w:rsidDel="0042111E">
          <w:rPr>
            <w:sz w:val="24"/>
          </w:rPr>
          <w:delText>at</w:delText>
        </w:r>
        <w:r w:rsidDel="0042111E">
          <w:rPr>
            <w:spacing w:val="-3"/>
            <w:sz w:val="24"/>
          </w:rPr>
          <w:delText xml:space="preserve"> </w:delText>
        </w:r>
        <w:r w:rsidDel="0042111E">
          <w:rPr>
            <w:sz w:val="24"/>
          </w:rPr>
          <w:delText>Monitoring</w:delText>
        </w:r>
        <w:r w:rsidDel="0042111E">
          <w:rPr>
            <w:spacing w:val="-8"/>
            <w:sz w:val="24"/>
          </w:rPr>
          <w:delText xml:space="preserve"> </w:delText>
        </w:r>
        <w:r w:rsidDel="0042111E">
          <w:rPr>
            <w:sz w:val="24"/>
          </w:rPr>
          <w:delText>stations</w:delText>
        </w:r>
        <w:r w:rsidDel="0042111E">
          <w:rPr>
            <w:spacing w:val="-3"/>
            <w:sz w:val="24"/>
          </w:rPr>
          <w:delText xml:space="preserve"> </w:delText>
        </w:r>
        <w:r w:rsidDel="0042111E">
          <w:rPr>
            <w:sz w:val="24"/>
          </w:rPr>
          <w:delText>MS-06+,</w:delText>
        </w:r>
        <w:r w:rsidDel="0042111E">
          <w:rPr>
            <w:spacing w:val="-1"/>
            <w:sz w:val="24"/>
          </w:rPr>
          <w:delText xml:space="preserve"> </w:delText>
        </w:r>
        <w:r w:rsidDel="0042111E">
          <w:rPr>
            <w:sz w:val="24"/>
          </w:rPr>
          <w:delText>MS-07,</w:delText>
        </w:r>
        <w:r w:rsidDel="0042111E">
          <w:rPr>
            <w:spacing w:val="-3"/>
            <w:sz w:val="24"/>
          </w:rPr>
          <w:delText xml:space="preserve"> </w:delText>
        </w:r>
        <w:r w:rsidDel="0042111E">
          <w:rPr>
            <w:sz w:val="24"/>
          </w:rPr>
          <w:delText>MS-08,</w:delText>
        </w:r>
        <w:r w:rsidDel="0042111E">
          <w:rPr>
            <w:spacing w:val="-3"/>
            <w:sz w:val="24"/>
          </w:rPr>
          <w:delText xml:space="preserve"> </w:delText>
        </w:r>
        <w:r w:rsidDel="0042111E">
          <w:rPr>
            <w:sz w:val="24"/>
          </w:rPr>
          <w:delText>MS-09</w:delText>
        </w:r>
        <w:r w:rsidDel="0042111E">
          <w:rPr>
            <w:spacing w:val="-3"/>
            <w:sz w:val="24"/>
          </w:rPr>
          <w:delText xml:space="preserve"> </w:delText>
        </w:r>
        <w:r w:rsidDel="0042111E">
          <w:rPr>
            <w:sz w:val="24"/>
          </w:rPr>
          <w:delText>and SP-07 and/or from monitoring stations as otherwise approved by</w:delText>
        </w:r>
        <w:r w:rsidDel="0042111E">
          <w:rPr>
            <w:spacing w:val="-3"/>
            <w:sz w:val="24"/>
          </w:rPr>
          <w:delText xml:space="preserve"> </w:delText>
        </w:r>
        <w:r w:rsidDel="0042111E">
          <w:rPr>
            <w:sz w:val="24"/>
          </w:rPr>
          <w:delText xml:space="preserve">the Board in writing shall not exceed the Effluent quality limits of Part F, Item </w:delText>
        </w:r>
        <w:r w:rsidDel="0042111E">
          <w:rPr>
            <w:strike/>
            <w:sz w:val="24"/>
          </w:rPr>
          <w:delText>25</w:delText>
        </w:r>
        <w:r w:rsidDel="0042111E">
          <w:rPr>
            <w:sz w:val="24"/>
          </w:rPr>
          <w:delText xml:space="preserve"> 24.</w:delText>
        </w:r>
      </w:del>
    </w:p>
    <w:p w14:paraId="1890CDA2" w14:textId="6539FCB4" w:rsidR="00D92B60" w:rsidDel="0042111E" w:rsidRDefault="00D92B60">
      <w:pPr>
        <w:pStyle w:val="BodyText"/>
        <w:rPr>
          <w:del w:id="458" w:author="Author"/>
        </w:rPr>
      </w:pPr>
    </w:p>
    <w:p w14:paraId="062D7B6C" w14:textId="287C6629" w:rsidR="00D92B60" w:rsidDel="0042111E" w:rsidRDefault="004420BA">
      <w:pPr>
        <w:pStyle w:val="ListParagraph"/>
        <w:numPr>
          <w:ilvl w:val="0"/>
          <w:numId w:val="12"/>
        </w:numPr>
        <w:tabs>
          <w:tab w:val="left" w:pos="827"/>
        </w:tabs>
        <w:ind w:right="198"/>
        <w:rPr>
          <w:del w:id="459" w:author="Author"/>
          <w:sz w:val="24"/>
        </w:rPr>
      </w:pPr>
      <w:commentRangeStart w:id="460"/>
      <w:commentRangeStart w:id="461"/>
      <w:commentRangeStart w:id="462"/>
      <w:del w:id="463" w:author="Author">
        <w:r w:rsidDel="0042111E">
          <w:rPr>
            <w:sz w:val="24"/>
          </w:rPr>
          <w:delText>All</w:delText>
        </w:r>
        <w:r w:rsidDel="0042111E">
          <w:rPr>
            <w:spacing w:val="-15"/>
            <w:sz w:val="24"/>
          </w:rPr>
          <w:delText xml:space="preserve"> </w:delText>
        </w:r>
        <w:r w:rsidDel="0042111E">
          <w:rPr>
            <w:sz w:val="24"/>
          </w:rPr>
          <w:delText>Contact</w:delText>
        </w:r>
        <w:r w:rsidDel="0042111E">
          <w:rPr>
            <w:spacing w:val="-15"/>
            <w:sz w:val="24"/>
          </w:rPr>
          <w:delText xml:space="preserve"> </w:delText>
        </w:r>
        <w:r w:rsidDel="0042111E">
          <w:rPr>
            <w:sz w:val="24"/>
          </w:rPr>
          <w:delText>Water</w:delText>
        </w:r>
        <w:r w:rsidDel="0042111E">
          <w:rPr>
            <w:spacing w:val="-15"/>
            <w:sz w:val="24"/>
          </w:rPr>
          <w:delText xml:space="preserve"> </w:delText>
        </w:r>
        <w:r w:rsidDel="0042111E">
          <w:rPr>
            <w:sz w:val="24"/>
          </w:rPr>
          <w:delText>and</w:delText>
        </w:r>
        <w:r w:rsidDel="0042111E">
          <w:rPr>
            <w:spacing w:val="-15"/>
            <w:sz w:val="24"/>
          </w:rPr>
          <w:delText xml:space="preserve"> </w:delText>
        </w:r>
        <w:r w:rsidDel="0042111E">
          <w:rPr>
            <w:sz w:val="24"/>
          </w:rPr>
          <w:delText>surface</w:delText>
        </w:r>
        <w:r w:rsidDel="0042111E">
          <w:rPr>
            <w:spacing w:val="-15"/>
            <w:sz w:val="24"/>
          </w:rPr>
          <w:delText xml:space="preserve"> </w:delText>
        </w:r>
        <w:r w:rsidDel="0042111E">
          <w:rPr>
            <w:sz w:val="24"/>
          </w:rPr>
          <w:delText>runoff</w:delText>
        </w:r>
        <w:r w:rsidDel="0042111E">
          <w:rPr>
            <w:spacing w:val="-15"/>
            <w:sz w:val="24"/>
          </w:rPr>
          <w:delText xml:space="preserve"> </w:delText>
        </w:r>
        <w:r w:rsidDel="0042111E">
          <w:rPr>
            <w:sz w:val="24"/>
          </w:rPr>
          <w:delText>from</w:delText>
        </w:r>
        <w:r w:rsidDel="0042111E">
          <w:rPr>
            <w:spacing w:val="-15"/>
            <w:sz w:val="24"/>
          </w:rPr>
          <w:delText xml:space="preserve"> </w:delText>
        </w:r>
        <w:r w:rsidDel="0042111E">
          <w:rPr>
            <w:sz w:val="24"/>
          </w:rPr>
          <w:delText>the</w:delText>
        </w:r>
        <w:r w:rsidDel="0042111E">
          <w:rPr>
            <w:spacing w:val="-15"/>
            <w:sz w:val="24"/>
          </w:rPr>
          <w:delText xml:space="preserve"> </w:delText>
        </w:r>
        <w:r w:rsidDel="0042111E">
          <w:rPr>
            <w:sz w:val="24"/>
          </w:rPr>
          <w:delText>site</w:delText>
        </w:r>
        <w:r w:rsidDel="0042111E">
          <w:rPr>
            <w:spacing w:val="-15"/>
            <w:sz w:val="24"/>
          </w:rPr>
          <w:delText xml:space="preserve"> </w:delText>
        </w:r>
        <w:r w:rsidDel="0042111E">
          <w:rPr>
            <w:sz w:val="24"/>
          </w:rPr>
          <w:delText>Drainage</w:delText>
        </w:r>
        <w:r w:rsidDel="0042111E">
          <w:rPr>
            <w:spacing w:val="-15"/>
            <w:sz w:val="24"/>
          </w:rPr>
          <w:delText xml:space="preserve"> </w:delText>
        </w:r>
        <w:r w:rsidDel="0042111E">
          <w:rPr>
            <w:sz w:val="24"/>
          </w:rPr>
          <w:delText>and</w:delText>
        </w:r>
        <w:r w:rsidDel="0042111E">
          <w:rPr>
            <w:spacing w:val="-15"/>
            <w:sz w:val="24"/>
          </w:rPr>
          <w:delText xml:space="preserve"> </w:delText>
        </w:r>
        <w:r w:rsidDel="0042111E">
          <w:rPr>
            <w:sz w:val="24"/>
          </w:rPr>
          <w:delText>Surface</w:delText>
        </w:r>
        <w:r w:rsidDel="0042111E">
          <w:rPr>
            <w:spacing w:val="-15"/>
            <w:sz w:val="24"/>
          </w:rPr>
          <w:delText xml:space="preserve"> </w:delText>
        </w:r>
        <w:r w:rsidDel="0042111E">
          <w:rPr>
            <w:sz w:val="24"/>
          </w:rPr>
          <w:delText>Water</w:delText>
        </w:r>
        <w:r w:rsidDel="0042111E">
          <w:rPr>
            <w:spacing w:val="-15"/>
            <w:sz w:val="24"/>
          </w:rPr>
          <w:delText xml:space="preserve"> </w:delText>
        </w:r>
        <w:r w:rsidDel="0042111E">
          <w:rPr>
            <w:sz w:val="24"/>
          </w:rPr>
          <w:delText>Management Systems</w:delText>
        </w:r>
        <w:r w:rsidDel="0042111E">
          <w:rPr>
            <w:spacing w:val="-8"/>
            <w:sz w:val="24"/>
          </w:rPr>
          <w:delText xml:space="preserve"> </w:delText>
        </w:r>
        <w:r w:rsidDel="0042111E">
          <w:rPr>
            <w:sz w:val="24"/>
          </w:rPr>
          <w:delText>where</w:delText>
        </w:r>
        <w:r w:rsidDel="0042111E">
          <w:rPr>
            <w:spacing w:val="-10"/>
            <w:sz w:val="24"/>
          </w:rPr>
          <w:delText xml:space="preserve"> </w:delText>
        </w:r>
        <w:r w:rsidDel="0042111E">
          <w:rPr>
            <w:sz w:val="24"/>
          </w:rPr>
          <w:delText>flow</w:delText>
        </w:r>
        <w:r w:rsidDel="0042111E">
          <w:rPr>
            <w:spacing w:val="-9"/>
            <w:sz w:val="24"/>
          </w:rPr>
          <w:delText xml:space="preserve"> </w:delText>
        </w:r>
        <w:r w:rsidDel="0042111E">
          <w:rPr>
            <w:sz w:val="24"/>
          </w:rPr>
          <w:delText>may</w:delText>
        </w:r>
        <w:r w:rsidDel="0042111E">
          <w:rPr>
            <w:spacing w:val="-10"/>
            <w:sz w:val="24"/>
          </w:rPr>
          <w:delText xml:space="preserve"> </w:delText>
        </w:r>
        <w:r w:rsidDel="0042111E">
          <w:rPr>
            <w:sz w:val="24"/>
          </w:rPr>
          <w:delText>directly</w:delText>
        </w:r>
        <w:r w:rsidDel="0042111E">
          <w:rPr>
            <w:spacing w:val="-12"/>
            <w:sz w:val="24"/>
          </w:rPr>
          <w:delText xml:space="preserve"> </w:delText>
        </w:r>
        <w:r w:rsidDel="0042111E">
          <w:rPr>
            <w:sz w:val="24"/>
          </w:rPr>
          <w:delText>or</w:delText>
        </w:r>
        <w:r w:rsidDel="0042111E">
          <w:rPr>
            <w:spacing w:val="-9"/>
            <w:sz w:val="24"/>
          </w:rPr>
          <w:delText xml:space="preserve"> </w:delText>
        </w:r>
        <w:r w:rsidDel="0042111E">
          <w:rPr>
            <w:sz w:val="24"/>
          </w:rPr>
          <w:delText>indirectly</w:delText>
        </w:r>
        <w:r w:rsidDel="0042111E">
          <w:rPr>
            <w:spacing w:val="-12"/>
            <w:sz w:val="24"/>
          </w:rPr>
          <w:delText xml:space="preserve"> </w:delText>
        </w:r>
        <w:r w:rsidDel="0042111E">
          <w:rPr>
            <w:sz w:val="24"/>
          </w:rPr>
          <w:delText>enter</w:delText>
        </w:r>
        <w:r w:rsidDel="0042111E">
          <w:rPr>
            <w:spacing w:val="-9"/>
            <w:sz w:val="24"/>
          </w:rPr>
          <w:delText xml:space="preserve"> </w:delText>
        </w:r>
        <w:r w:rsidDel="0042111E">
          <w:rPr>
            <w:sz w:val="24"/>
          </w:rPr>
          <w:delText>a</w:delText>
        </w:r>
        <w:r w:rsidDel="0042111E">
          <w:rPr>
            <w:spacing w:val="-6"/>
            <w:sz w:val="24"/>
          </w:rPr>
          <w:delText xml:space="preserve"> </w:delText>
        </w:r>
        <w:r w:rsidDel="0042111E">
          <w:rPr>
            <w:sz w:val="24"/>
          </w:rPr>
          <w:delText>Water</w:delText>
        </w:r>
        <w:r w:rsidDel="0042111E">
          <w:rPr>
            <w:spacing w:val="-9"/>
            <w:sz w:val="24"/>
          </w:rPr>
          <w:delText xml:space="preserve"> </w:delText>
        </w:r>
        <w:r w:rsidDel="0042111E">
          <w:rPr>
            <w:sz w:val="24"/>
          </w:rPr>
          <w:delText>body,</w:delText>
        </w:r>
        <w:r w:rsidDel="0042111E">
          <w:rPr>
            <w:spacing w:val="-8"/>
            <w:sz w:val="24"/>
          </w:rPr>
          <w:delText xml:space="preserve"> </w:delText>
        </w:r>
        <w:r w:rsidDel="0042111E">
          <w:rPr>
            <w:sz w:val="24"/>
          </w:rPr>
          <w:delText>shall</w:delText>
        </w:r>
        <w:r w:rsidDel="0042111E">
          <w:rPr>
            <w:spacing w:val="-8"/>
            <w:sz w:val="24"/>
          </w:rPr>
          <w:delText xml:space="preserve"> </w:delText>
        </w:r>
        <w:r w:rsidDel="0042111E">
          <w:rPr>
            <w:sz w:val="24"/>
          </w:rPr>
          <w:delText>be</w:delText>
        </w:r>
        <w:r w:rsidDel="0042111E">
          <w:rPr>
            <w:spacing w:val="-8"/>
            <w:sz w:val="24"/>
          </w:rPr>
          <w:delText xml:space="preserve"> </w:delText>
        </w:r>
        <w:r w:rsidDel="0042111E">
          <w:rPr>
            <w:sz w:val="24"/>
          </w:rPr>
          <w:delText>sampled</w:delText>
        </w:r>
        <w:r w:rsidDel="0042111E">
          <w:rPr>
            <w:spacing w:val="-8"/>
            <w:sz w:val="24"/>
          </w:rPr>
          <w:delText xml:space="preserve"> </w:delText>
        </w:r>
        <w:r w:rsidDel="0042111E">
          <w:rPr>
            <w:sz w:val="24"/>
          </w:rPr>
          <w:delText>Weekly during</w:delText>
        </w:r>
        <w:r w:rsidDel="0042111E">
          <w:rPr>
            <w:spacing w:val="-11"/>
            <w:sz w:val="24"/>
          </w:rPr>
          <w:delText xml:space="preserve"> </w:delText>
        </w:r>
        <w:r w:rsidDel="0042111E">
          <w:rPr>
            <w:sz w:val="24"/>
          </w:rPr>
          <w:delText>the</w:delText>
        </w:r>
        <w:r w:rsidDel="0042111E">
          <w:rPr>
            <w:spacing w:val="-9"/>
            <w:sz w:val="24"/>
          </w:rPr>
          <w:delText xml:space="preserve"> </w:delText>
        </w:r>
        <w:r w:rsidDel="0042111E">
          <w:rPr>
            <w:sz w:val="24"/>
          </w:rPr>
          <w:delText>Operations</w:delText>
        </w:r>
        <w:r w:rsidDel="0042111E">
          <w:rPr>
            <w:spacing w:val="-8"/>
            <w:sz w:val="24"/>
          </w:rPr>
          <w:delText xml:space="preserve"> </w:delText>
        </w:r>
        <w:r w:rsidDel="0042111E">
          <w:rPr>
            <w:sz w:val="24"/>
          </w:rPr>
          <w:delText>Phase</w:delText>
        </w:r>
        <w:r w:rsidDel="0042111E">
          <w:rPr>
            <w:spacing w:val="-8"/>
            <w:sz w:val="24"/>
          </w:rPr>
          <w:delText xml:space="preserve"> </w:delText>
        </w:r>
        <w:r w:rsidDel="0042111E">
          <w:rPr>
            <w:sz w:val="24"/>
          </w:rPr>
          <w:delText>and/or</w:delText>
        </w:r>
        <w:r w:rsidDel="0042111E">
          <w:rPr>
            <w:spacing w:val="-9"/>
            <w:sz w:val="24"/>
          </w:rPr>
          <w:delText xml:space="preserve"> </w:delText>
        </w:r>
        <w:r w:rsidDel="0042111E">
          <w:rPr>
            <w:sz w:val="24"/>
          </w:rPr>
          <w:delText>Early</w:delText>
        </w:r>
        <w:r w:rsidDel="0042111E">
          <w:rPr>
            <w:spacing w:val="-12"/>
            <w:sz w:val="24"/>
          </w:rPr>
          <w:delText xml:space="preserve"> </w:delText>
        </w:r>
        <w:r w:rsidDel="0042111E">
          <w:rPr>
            <w:sz w:val="24"/>
          </w:rPr>
          <w:delText>Revenue</w:delText>
        </w:r>
        <w:r w:rsidDel="0042111E">
          <w:rPr>
            <w:spacing w:val="-7"/>
            <w:sz w:val="24"/>
          </w:rPr>
          <w:delText xml:space="preserve"> </w:delText>
        </w:r>
        <w:r w:rsidDel="0042111E">
          <w:rPr>
            <w:sz w:val="24"/>
          </w:rPr>
          <w:delText>Phase</w:delText>
        </w:r>
        <w:r w:rsidDel="0042111E">
          <w:rPr>
            <w:spacing w:val="-8"/>
            <w:sz w:val="24"/>
          </w:rPr>
          <w:delText xml:space="preserve"> </w:delText>
        </w:r>
        <w:r w:rsidDel="0042111E">
          <w:rPr>
            <w:sz w:val="24"/>
          </w:rPr>
          <w:delText>of</w:delText>
        </w:r>
        <w:r w:rsidDel="0042111E">
          <w:rPr>
            <w:spacing w:val="-9"/>
            <w:sz w:val="24"/>
          </w:rPr>
          <w:delText xml:space="preserve"> </w:delText>
        </w:r>
        <w:r w:rsidDel="0042111E">
          <w:rPr>
            <w:sz w:val="24"/>
          </w:rPr>
          <w:delText>the</w:delText>
        </w:r>
        <w:r w:rsidDel="0042111E">
          <w:rPr>
            <w:spacing w:val="-9"/>
            <w:sz w:val="24"/>
          </w:rPr>
          <w:delText xml:space="preserve"> </w:delText>
        </w:r>
        <w:r w:rsidDel="0042111E">
          <w:rPr>
            <w:sz w:val="24"/>
          </w:rPr>
          <w:delText>Project</w:delText>
        </w:r>
        <w:r w:rsidDel="0042111E">
          <w:rPr>
            <w:spacing w:val="-8"/>
            <w:sz w:val="24"/>
          </w:rPr>
          <w:delText xml:space="preserve"> </w:delText>
        </w:r>
        <w:r w:rsidDel="0042111E">
          <w:rPr>
            <w:sz w:val="24"/>
          </w:rPr>
          <w:delText>and</w:delText>
        </w:r>
        <w:r w:rsidDel="0042111E">
          <w:rPr>
            <w:spacing w:val="-8"/>
            <w:sz w:val="24"/>
          </w:rPr>
          <w:delText xml:space="preserve"> </w:delText>
        </w:r>
        <w:r w:rsidDel="0042111E">
          <w:rPr>
            <w:sz w:val="24"/>
          </w:rPr>
          <w:delText>must</w:delText>
        </w:r>
        <w:r w:rsidDel="0042111E">
          <w:rPr>
            <w:spacing w:val="-7"/>
            <w:sz w:val="24"/>
          </w:rPr>
          <w:delText xml:space="preserve"> </w:delText>
        </w:r>
        <w:r w:rsidDel="0042111E">
          <w:rPr>
            <w:sz w:val="24"/>
          </w:rPr>
          <w:delText>not</w:delText>
        </w:r>
        <w:r w:rsidDel="0042111E">
          <w:rPr>
            <w:spacing w:val="-8"/>
            <w:sz w:val="24"/>
          </w:rPr>
          <w:delText xml:space="preserve"> </w:delText>
        </w:r>
        <w:r w:rsidDel="0042111E">
          <w:rPr>
            <w:sz w:val="24"/>
          </w:rPr>
          <w:delText>exceed the following Effluent quality limits:</w:delText>
        </w:r>
        <w:commentRangeEnd w:id="460"/>
        <w:r w:rsidDel="0042111E">
          <w:rPr>
            <w:rStyle w:val="CommentReference"/>
          </w:rPr>
          <w:commentReference w:id="460"/>
        </w:r>
      </w:del>
      <w:commentRangeEnd w:id="461"/>
      <w:r w:rsidR="000400F3">
        <w:rPr>
          <w:rStyle w:val="CommentReference"/>
        </w:rPr>
        <w:commentReference w:id="461"/>
      </w:r>
      <w:commentRangeEnd w:id="462"/>
      <w:r w:rsidR="000400F3">
        <w:rPr>
          <w:rStyle w:val="CommentReference"/>
        </w:rPr>
        <w:commentReference w:id="462"/>
      </w:r>
    </w:p>
    <w:p w14:paraId="19E4A139" w14:textId="4768082A" w:rsidR="00D92B60" w:rsidDel="0042111E" w:rsidRDefault="00D92B60">
      <w:pPr>
        <w:pStyle w:val="BodyText"/>
        <w:spacing w:before="5"/>
        <w:rPr>
          <w:del w:id="464" w:author="Author"/>
        </w:rPr>
      </w:pPr>
    </w:p>
    <w:p w14:paraId="7309CA04" w14:textId="5AF92CDC" w:rsidR="00D92B60" w:rsidDel="0042111E" w:rsidRDefault="004420BA">
      <w:pPr>
        <w:pStyle w:val="Heading2"/>
        <w:tabs>
          <w:tab w:val="left" w:pos="2246"/>
        </w:tabs>
        <w:spacing w:line="242" w:lineRule="auto"/>
        <w:ind w:left="2246" w:right="1002" w:hanging="1419"/>
        <w:rPr>
          <w:del w:id="465" w:author="Author"/>
        </w:rPr>
      </w:pPr>
      <w:bookmarkStart w:id="466" w:name="_bookmark16"/>
      <w:bookmarkEnd w:id="466"/>
      <w:del w:id="467" w:author="Author">
        <w:r w:rsidDel="0042111E">
          <w:delText>Table 11:</w:delText>
        </w:r>
        <w:r w:rsidDel="0042111E">
          <w:tab/>
          <w:delText>Effluent</w:delText>
        </w:r>
        <w:r w:rsidDel="0042111E">
          <w:rPr>
            <w:spacing w:val="-5"/>
          </w:rPr>
          <w:delText xml:space="preserve"> </w:delText>
        </w:r>
        <w:r w:rsidDel="0042111E">
          <w:delText>Quality</w:delText>
        </w:r>
        <w:r w:rsidDel="0042111E">
          <w:rPr>
            <w:spacing w:val="-5"/>
          </w:rPr>
          <w:delText xml:space="preserve"> </w:delText>
        </w:r>
        <w:r w:rsidDel="0042111E">
          <w:delText>Discharge</w:delText>
        </w:r>
        <w:r w:rsidDel="0042111E">
          <w:rPr>
            <w:spacing w:val="-6"/>
          </w:rPr>
          <w:delText xml:space="preserve"> </w:delText>
        </w:r>
        <w:r w:rsidDel="0042111E">
          <w:delText>Limits</w:delText>
        </w:r>
        <w:r w:rsidDel="0042111E">
          <w:rPr>
            <w:spacing w:val="-5"/>
          </w:rPr>
          <w:delText xml:space="preserve"> </w:delText>
        </w:r>
        <w:r w:rsidDel="0042111E">
          <w:delText>for</w:delText>
        </w:r>
        <w:r w:rsidDel="0042111E">
          <w:rPr>
            <w:spacing w:val="-6"/>
          </w:rPr>
          <w:delText xml:space="preserve"> </w:delText>
        </w:r>
        <w:r w:rsidDel="0042111E">
          <w:delText>Contact</w:delText>
        </w:r>
        <w:r w:rsidDel="0042111E">
          <w:rPr>
            <w:spacing w:val="-4"/>
          </w:rPr>
          <w:delText xml:space="preserve"> </w:delText>
        </w:r>
        <w:r w:rsidDel="0042111E">
          <w:delText>Water</w:delText>
        </w:r>
        <w:r w:rsidDel="0042111E">
          <w:rPr>
            <w:spacing w:val="-6"/>
          </w:rPr>
          <w:delText xml:space="preserve"> </w:delText>
        </w:r>
        <w:r w:rsidDel="0042111E">
          <w:delText>during</w:delText>
        </w:r>
        <w:r w:rsidDel="0042111E">
          <w:rPr>
            <w:spacing w:val="-5"/>
          </w:rPr>
          <w:delText xml:space="preserve"> </w:delText>
        </w:r>
        <w:r w:rsidDel="0042111E">
          <w:delText>the Operations Phase and the Early Revenue Phase of the Project</w:delText>
        </w:r>
      </w:del>
    </w:p>
    <w:p w14:paraId="5997F223" w14:textId="243AC991" w:rsidR="00D92B60" w:rsidDel="0042111E" w:rsidRDefault="00D92B60">
      <w:pPr>
        <w:pStyle w:val="BodyText"/>
        <w:spacing w:before="2"/>
        <w:rPr>
          <w:del w:id="468" w:author="Autho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40"/>
        <w:gridCol w:w="3116"/>
        <w:gridCol w:w="3426"/>
      </w:tblGrid>
      <w:tr w:rsidR="00D92B60" w:rsidDel="0042111E" w14:paraId="771FC808" w14:textId="5C7FFEE7">
        <w:trPr>
          <w:trHeight w:val="551"/>
          <w:del w:id="469" w:author="Author"/>
        </w:trPr>
        <w:tc>
          <w:tcPr>
            <w:tcW w:w="2240" w:type="dxa"/>
            <w:shd w:val="clear" w:color="auto" w:fill="D9D9D9"/>
          </w:tcPr>
          <w:p w14:paraId="35311E21" w14:textId="65FEE81A" w:rsidR="00D92B60" w:rsidDel="0042111E" w:rsidRDefault="004420BA">
            <w:pPr>
              <w:pStyle w:val="TableParagraph"/>
              <w:spacing w:before="131"/>
              <w:ind w:left="712"/>
              <w:rPr>
                <w:del w:id="470" w:author="Author"/>
                <w:b/>
                <w:sz w:val="24"/>
              </w:rPr>
            </w:pPr>
            <w:del w:id="471" w:author="Author">
              <w:r w:rsidDel="0042111E">
                <w:rPr>
                  <w:b/>
                  <w:color w:val="221F1F"/>
                  <w:spacing w:val="-2"/>
                  <w:sz w:val="24"/>
                </w:rPr>
                <w:delText>Parameter</w:delText>
              </w:r>
            </w:del>
          </w:p>
        </w:tc>
        <w:tc>
          <w:tcPr>
            <w:tcW w:w="3116" w:type="dxa"/>
            <w:shd w:val="clear" w:color="auto" w:fill="D9D9D9"/>
          </w:tcPr>
          <w:p w14:paraId="385DA3AB" w14:textId="5DD0D7D7" w:rsidR="00D92B60" w:rsidDel="0042111E" w:rsidRDefault="004420BA">
            <w:pPr>
              <w:pStyle w:val="TableParagraph"/>
              <w:spacing w:line="269" w:lineRule="exact"/>
              <w:ind w:left="23" w:right="2"/>
              <w:jc w:val="center"/>
              <w:rPr>
                <w:del w:id="472" w:author="Author"/>
                <w:b/>
                <w:sz w:val="24"/>
              </w:rPr>
            </w:pPr>
            <w:del w:id="473" w:author="Author">
              <w:r w:rsidDel="0042111E">
                <w:rPr>
                  <w:b/>
                  <w:color w:val="221F1F"/>
                  <w:sz w:val="24"/>
                </w:rPr>
                <w:delText>Maximum</w:delText>
              </w:r>
              <w:r w:rsidDel="0042111E">
                <w:rPr>
                  <w:b/>
                  <w:color w:val="221F1F"/>
                  <w:spacing w:val="-6"/>
                  <w:sz w:val="24"/>
                </w:rPr>
                <w:delText xml:space="preserve"> </w:delText>
              </w:r>
              <w:r w:rsidDel="0042111E">
                <w:rPr>
                  <w:b/>
                  <w:color w:val="221F1F"/>
                  <w:spacing w:val="-2"/>
                  <w:sz w:val="24"/>
                </w:rPr>
                <w:delText>Average</w:delText>
              </w:r>
            </w:del>
          </w:p>
          <w:p w14:paraId="7B5C9C20" w14:textId="52ADFD78" w:rsidR="00D92B60" w:rsidDel="0042111E" w:rsidRDefault="004420BA">
            <w:pPr>
              <w:pStyle w:val="TableParagraph"/>
              <w:spacing w:line="263" w:lineRule="exact"/>
              <w:ind w:left="23" w:right="2"/>
              <w:jc w:val="center"/>
              <w:rPr>
                <w:del w:id="474" w:author="Author"/>
                <w:b/>
                <w:sz w:val="24"/>
              </w:rPr>
            </w:pPr>
            <w:del w:id="475" w:author="Author">
              <w:r w:rsidDel="0042111E">
                <w:rPr>
                  <w:b/>
                  <w:color w:val="221F1F"/>
                  <w:sz w:val="24"/>
                </w:rPr>
                <w:delText>Concentration</w:delText>
              </w:r>
              <w:r w:rsidDel="0042111E">
                <w:rPr>
                  <w:b/>
                  <w:color w:val="221F1F"/>
                  <w:spacing w:val="-3"/>
                  <w:sz w:val="24"/>
                </w:rPr>
                <w:delText xml:space="preserve"> </w:delText>
              </w:r>
              <w:r w:rsidDel="0042111E">
                <w:rPr>
                  <w:b/>
                  <w:color w:val="221F1F"/>
                  <w:spacing w:val="-2"/>
                  <w:sz w:val="24"/>
                </w:rPr>
                <w:delText>(mg/L)</w:delText>
              </w:r>
            </w:del>
          </w:p>
        </w:tc>
        <w:tc>
          <w:tcPr>
            <w:tcW w:w="3426" w:type="dxa"/>
            <w:shd w:val="clear" w:color="auto" w:fill="D9D9D9"/>
          </w:tcPr>
          <w:p w14:paraId="2ADE82FE" w14:textId="08AA7969" w:rsidR="00D92B60" w:rsidDel="0042111E" w:rsidRDefault="004420BA">
            <w:pPr>
              <w:pStyle w:val="TableParagraph"/>
              <w:spacing w:line="269" w:lineRule="exact"/>
              <w:ind w:left="287"/>
              <w:rPr>
                <w:del w:id="476" w:author="Author"/>
                <w:b/>
                <w:sz w:val="24"/>
              </w:rPr>
            </w:pPr>
            <w:del w:id="477" w:author="Author">
              <w:r w:rsidDel="0042111E">
                <w:rPr>
                  <w:b/>
                  <w:color w:val="221F1F"/>
                  <w:sz w:val="24"/>
                </w:rPr>
                <w:delText>Maximum</w:delText>
              </w:r>
              <w:r w:rsidDel="0042111E">
                <w:rPr>
                  <w:b/>
                  <w:color w:val="221F1F"/>
                  <w:spacing w:val="-5"/>
                  <w:sz w:val="24"/>
                </w:rPr>
                <w:delText xml:space="preserve"> </w:delText>
              </w:r>
              <w:r w:rsidDel="0042111E">
                <w:rPr>
                  <w:b/>
                  <w:color w:val="221F1F"/>
                  <w:sz w:val="24"/>
                </w:rPr>
                <w:delText xml:space="preserve">Concentration </w:delText>
              </w:r>
              <w:r w:rsidDel="0042111E">
                <w:rPr>
                  <w:b/>
                  <w:color w:val="221F1F"/>
                  <w:spacing w:val="-5"/>
                  <w:sz w:val="24"/>
                </w:rPr>
                <w:delText>of</w:delText>
              </w:r>
            </w:del>
          </w:p>
          <w:p w14:paraId="35541E6B" w14:textId="7E56A189" w:rsidR="00D92B60" w:rsidDel="0042111E" w:rsidRDefault="004420BA">
            <w:pPr>
              <w:pStyle w:val="TableParagraph"/>
              <w:spacing w:line="263" w:lineRule="exact"/>
              <w:ind w:left="410"/>
              <w:rPr>
                <w:del w:id="478" w:author="Author"/>
                <w:b/>
                <w:sz w:val="24"/>
              </w:rPr>
            </w:pPr>
            <w:del w:id="479" w:author="Author">
              <w:r w:rsidDel="0042111E">
                <w:rPr>
                  <w:b/>
                  <w:color w:val="221F1F"/>
                  <w:sz w:val="24"/>
                </w:rPr>
                <w:delText>Any</w:delText>
              </w:r>
              <w:r w:rsidDel="0042111E">
                <w:rPr>
                  <w:b/>
                  <w:color w:val="221F1F"/>
                  <w:spacing w:val="-4"/>
                  <w:sz w:val="24"/>
                </w:rPr>
                <w:delText xml:space="preserve"> </w:delText>
              </w:r>
              <w:r w:rsidDel="0042111E">
                <w:rPr>
                  <w:b/>
                  <w:color w:val="221F1F"/>
                  <w:sz w:val="24"/>
                </w:rPr>
                <w:delText>Grab</w:delText>
              </w:r>
              <w:r w:rsidDel="0042111E">
                <w:rPr>
                  <w:b/>
                  <w:color w:val="221F1F"/>
                  <w:spacing w:val="-3"/>
                  <w:sz w:val="24"/>
                </w:rPr>
                <w:delText xml:space="preserve"> </w:delText>
              </w:r>
              <w:r w:rsidDel="0042111E">
                <w:rPr>
                  <w:b/>
                  <w:color w:val="221F1F"/>
                  <w:sz w:val="24"/>
                </w:rPr>
                <w:delText>Sample</w:delText>
              </w:r>
              <w:r w:rsidDel="0042111E">
                <w:rPr>
                  <w:b/>
                  <w:color w:val="221F1F"/>
                  <w:spacing w:val="-3"/>
                  <w:sz w:val="24"/>
                </w:rPr>
                <w:delText xml:space="preserve"> </w:delText>
              </w:r>
              <w:r w:rsidDel="0042111E">
                <w:rPr>
                  <w:b/>
                  <w:color w:val="221F1F"/>
                  <w:spacing w:val="-2"/>
                  <w:sz w:val="24"/>
                </w:rPr>
                <w:delText>(mg/L)</w:delText>
              </w:r>
            </w:del>
          </w:p>
        </w:tc>
      </w:tr>
      <w:tr w:rsidR="00D92B60" w:rsidDel="0042111E" w14:paraId="5F673CDA" w14:textId="1635B359">
        <w:trPr>
          <w:trHeight w:val="335"/>
          <w:del w:id="480" w:author="Author"/>
        </w:trPr>
        <w:tc>
          <w:tcPr>
            <w:tcW w:w="2240" w:type="dxa"/>
          </w:tcPr>
          <w:p w14:paraId="1949E0F5" w14:textId="082D0881" w:rsidR="00D92B60" w:rsidDel="0042111E" w:rsidRDefault="004420BA">
            <w:pPr>
              <w:pStyle w:val="TableParagraph"/>
              <w:spacing w:before="15"/>
              <w:rPr>
                <w:del w:id="481" w:author="Author"/>
                <w:sz w:val="24"/>
              </w:rPr>
            </w:pPr>
            <w:del w:id="482" w:author="Author">
              <w:r w:rsidDel="0042111E">
                <w:rPr>
                  <w:color w:val="221F1F"/>
                  <w:sz w:val="24"/>
                </w:rPr>
                <w:delText>Total</w:delText>
              </w:r>
              <w:r w:rsidDel="0042111E">
                <w:rPr>
                  <w:color w:val="221F1F"/>
                  <w:spacing w:val="-1"/>
                  <w:sz w:val="24"/>
                </w:rPr>
                <w:delText xml:space="preserve"> </w:delText>
              </w:r>
              <w:r w:rsidDel="0042111E">
                <w:rPr>
                  <w:color w:val="221F1F"/>
                  <w:spacing w:val="-2"/>
                  <w:sz w:val="24"/>
                </w:rPr>
                <w:delText>Suspended</w:delText>
              </w:r>
            </w:del>
          </w:p>
        </w:tc>
        <w:tc>
          <w:tcPr>
            <w:tcW w:w="3116" w:type="dxa"/>
          </w:tcPr>
          <w:p w14:paraId="4247C8D5" w14:textId="58F68DDD" w:rsidR="00D92B60" w:rsidDel="0042111E" w:rsidRDefault="004420BA">
            <w:pPr>
              <w:pStyle w:val="TableParagraph"/>
              <w:spacing w:before="15"/>
              <w:ind w:left="23"/>
              <w:jc w:val="center"/>
              <w:rPr>
                <w:del w:id="483" w:author="Author"/>
                <w:sz w:val="24"/>
              </w:rPr>
            </w:pPr>
            <w:del w:id="484" w:author="Author">
              <w:r w:rsidDel="0042111E">
                <w:rPr>
                  <w:color w:val="221F1F"/>
                  <w:spacing w:val="-5"/>
                  <w:sz w:val="24"/>
                </w:rPr>
                <w:delText>15</w:delText>
              </w:r>
            </w:del>
          </w:p>
        </w:tc>
        <w:tc>
          <w:tcPr>
            <w:tcW w:w="3426" w:type="dxa"/>
          </w:tcPr>
          <w:p w14:paraId="56F06533" w14:textId="610BA13E" w:rsidR="00D92B60" w:rsidDel="0042111E" w:rsidRDefault="004420BA">
            <w:pPr>
              <w:pStyle w:val="TableParagraph"/>
              <w:spacing w:before="15"/>
              <w:ind w:left="25"/>
              <w:jc w:val="center"/>
              <w:rPr>
                <w:del w:id="485" w:author="Author"/>
                <w:sz w:val="24"/>
              </w:rPr>
            </w:pPr>
            <w:del w:id="486" w:author="Author">
              <w:r w:rsidDel="0042111E">
                <w:rPr>
                  <w:color w:val="221F1F"/>
                  <w:spacing w:val="-5"/>
                  <w:sz w:val="24"/>
                </w:rPr>
                <w:delText>30</w:delText>
              </w:r>
            </w:del>
          </w:p>
        </w:tc>
      </w:tr>
      <w:tr w:rsidR="00D92B60" w:rsidDel="0042111E" w14:paraId="1B783ADD" w14:textId="0D7E9BFA">
        <w:trPr>
          <w:trHeight w:val="335"/>
          <w:del w:id="487" w:author="Author"/>
        </w:trPr>
        <w:tc>
          <w:tcPr>
            <w:tcW w:w="2240" w:type="dxa"/>
          </w:tcPr>
          <w:p w14:paraId="1696638B" w14:textId="1E7C3B15" w:rsidR="00D92B60" w:rsidDel="0042111E" w:rsidRDefault="004420BA">
            <w:pPr>
              <w:pStyle w:val="TableParagraph"/>
              <w:spacing w:before="15"/>
              <w:rPr>
                <w:del w:id="488" w:author="Author"/>
                <w:sz w:val="24"/>
              </w:rPr>
            </w:pPr>
            <w:del w:id="489" w:author="Author">
              <w:r w:rsidDel="0042111E">
                <w:rPr>
                  <w:color w:val="221F1F"/>
                  <w:sz w:val="24"/>
                </w:rPr>
                <w:delText xml:space="preserve">Oil and </w:delText>
              </w:r>
              <w:r w:rsidDel="0042111E">
                <w:rPr>
                  <w:color w:val="221F1F"/>
                  <w:spacing w:val="-2"/>
                  <w:sz w:val="24"/>
                </w:rPr>
                <w:delText>Grease</w:delText>
              </w:r>
            </w:del>
          </w:p>
        </w:tc>
        <w:tc>
          <w:tcPr>
            <w:tcW w:w="3116" w:type="dxa"/>
          </w:tcPr>
          <w:p w14:paraId="22759800" w14:textId="595B0743" w:rsidR="00D92B60" w:rsidDel="0042111E" w:rsidRDefault="004420BA">
            <w:pPr>
              <w:pStyle w:val="TableParagraph"/>
              <w:spacing w:before="15"/>
              <w:ind w:left="23" w:right="22"/>
              <w:jc w:val="center"/>
              <w:rPr>
                <w:del w:id="490" w:author="Author"/>
                <w:sz w:val="24"/>
              </w:rPr>
            </w:pPr>
            <w:del w:id="491" w:author="Author">
              <w:r w:rsidDel="0042111E">
                <w:rPr>
                  <w:color w:val="221F1F"/>
                  <w:sz w:val="24"/>
                </w:rPr>
                <w:delText>No</w:delText>
              </w:r>
              <w:r w:rsidDel="0042111E">
                <w:rPr>
                  <w:color w:val="221F1F"/>
                  <w:spacing w:val="-1"/>
                  <w:sz w:val="24"/>
                </w:rPr>
                <w:delText xml:space="preserve"> </w:delText>
              </w:r>
              <w:r w:rsidDel="0042111E">
                <w:rPr>
                  <w:color w:val="221F1F"/>
                  <w:sz w:val="24"/>
                </w:rPr>
                <w:delText xml:space="preserve">Visible </w:delText>
              </w:r>
              <w:r w:rsidDel="0042111E">
                <w:rPr>
                  <w:color w:val="221F1F"/>
                  <w:spacing w:val="-2"/>
                  <w:sz w:val="24"/>
                </w:rPr>
                <w:delText>Sheen</w:delText>
              </w:r>
            </w:del>
          </w:p>
        </w:tc>
        <w:tc>
          <w:tcPr>
            <w:tcW w:w="3426" w:type="dxa"/>
          </w:tcPr>
          <w:p w14:paraId="1454FCF0" w14:textId="7C02AB9D" w:rsidR="00D92B60" w:rsidDel="0042111E" w:rsidRDefault="004420BA">
            <w:pPr>
              <w:pStyle w:val="TableParagraph"/>
              <w:spacing w:before="15"/>
              <w:ind w:left="707"/>
              <w:rPr>
                <w:del w:id="492" w:author="Author"/>
                <w:sz w:val="24"/>
              </w:rPr>
            </w:pPr>
            <w:del w:id="493" w:author="Author">
              <w:r w:rsidDel="0042111E">
                <w:rPr>
                  <w:color w:val="221F1F"/>
                  <w:sz w:val="24"/>
                </w:rPr>
                <w:delText>No</w:delText>
              </w:r>
              <w:r w:rsidDel="0042111E">
                <w:rPr>
                  <w:color w:val="221F1F"/>
                  <w:spacing w:val="-1"/>
                  <w:sz w:val="24"/>
                </w:rPr>
                <w:delText xml:space="preserve"> </w:delText>
              </w:r>
              <w:r w:rsidDel="0042111E">
                <w:rPr>
                  <w:color w:val="221F1F"/>
                  <w:sz w:val="24"/>
                </w:rPr>
                <w:delText>Visible</w:delText>
              </w:r>
              <w:r w:rsidDel="0042111E">
                <w:rPr>
                  <w:color w:val="221F1F"/>
                  <w:spacing w:val="-1"/>
                  <w:sz w:val="24"/>
                </w:rPr>
                <w:delText xml:space="preserve"> </w:delText>
              </w:r>
              <w:r w:rsidDel="0042111E">
                <w:rPr>
                  <w:color w:val="221F1F"/>
                  <w:spacing w:val="-2"/>
                  <w:sz w:val="24"/>
                </w:rPr>
                <w:delText>Sheen</w:delText>
              </w:r>
            </w:del>
          </w:p>
        </w:tc>
      </w:tr>
      <w:tr w:rsidR="00D92B60" w:rsidDel="0042111E" w14:paraId="78E95205" w14:textId="702EBDCB">
        <w:trPr>
          <w:trHeight w:val="338"/>
          <w:del w:id="494" w:author="Author"/>
        </w:trPr>
        <w:tc>
          <w:tcPr>
            <w:tcW w:w="2240" w:type="dxa"/>
          </w:tcPr>
          <w:p w14:paraId="6E76E22F" w14:textId="23DA307E" w:rsidR="00D92B60" w:rsidDel="0042111E" w:rsidRDefault="004420BA">
            <w:pPr>
              <w:pStyle w:val="TableParagraph"/>
              <w:spacing w:before="13"/>
              <w:rPr>
                <w:del w:id="495" w:author="Author"/>
                <w:sz w:val="24"/>
              </w:rPr>
            </w:pPr>
            <w:del w:id="496" w:author="Author">
              <w:r w:rsidDel="0042111E">
                <w:rPr>
                  <w:color w:val="221F1F"/>
                  <w:spacing w:val="-5"/>
                  <w:sz w:val="24"/>
                </w:rPr>
                <w:delText>pH</w:delText>
              </w:r>
            </w:del>
          </w:p>
        </w:tc>
        <w:tc>
          <w:tcPr>
            <w:tcW w:w="3116" w:type="dxa"/>
          </w:tcPr>
          <w:p w14:paraId="61D0243A" w14:textId="39D657F8" w:rsidR="00D92B60" w:rsidDel="0042111E" w:rsidRDefault="004420BA">
            <w:pPr>
              <w:pStyle w:val="TableParagraph"/>
              <w:spacing w:before="13"/>
              <w:ind w:left="23" w:right="22"/>
              <w:jc w:val="center"/>
              <w:rPr>
                <w:del w:id="497" w:author="Author"/>
                <w:sz w:val="24"/>
              </w:rPr>
            </w:pPr>
            <w:del w:id="498" w:author="Author">
              <w:r w:rsidDel="0042111E">
                <w:rPr>
                  <w:color w:val="221F1F"/>
                  <w:sz w:val="24"/>
                </w:rPr>
                <w:delText>Between</w:delText>
              </w:r>
              <w:r w:rsidDel="0042111E">
                <w:rPr>
                  <w:color w:val="221F1F"/>
                  <w:spacing w:val="-5"/>
                  <w:sz w:val="24"/>
                </w:rPr>
                <w:delText xml:space="preserve"> </w:delText>
              </w:r>
              <w:r w:rsidDel="0042111E">
                <w:rPr>
                  <w:color w:val="221F1F"/>
                  <w:sz w:val="24"/>
                </w:rPr>
                <w:delText>6.0</w:delText>
              </w:r>
              <w:r w:rsidDel="0042111E">
                <w:rPr>
                  <w:color w:val="221F1F"/>
                  <w:spacing w:val="-3"/>
                  <w:sz w:val="24"/>
                </w:rPr>
                <w:delText xml:space="preserve"> </w:delText>
              </w:r>
              <w:r w:rsidDel="0042111E">
                <w:rPr>
                  <w:color w:val="221F1F"/>
                  <w:sz w:val="24"/>
                </w:rPr>
                <w:delText>and</w:delText>
              </w:r>
              <w:r w:rsidDel="0042111E">
                <w:rPr>
                  <w:color w:val="221F1F"/>
                  <w:spacing w:val="-2"/>
                  <w:sz w:val="24"/>
                </w:rPr>
                <w:delText xml:space="preserve"> </w:delText>
              </w:r>
              <w:r w:rsidDel="0042111E">
                <w:rPr>
                  <w:color w:val="221F1F"/>
                  <w:spacing w:val="-5"/>
                  <w:sz w:val="24"/>
                </w:rPr>
                <w:delText>9.5</w:delText>
              </w:r>
            </w:del>
          </w:p>
        </w:tc>
        <w:tc>
          <w:tcPr>
            <w:tcW w:w="3426" w:type="dxa"/>
          </w:tcPr>
          <w:p w14:paraId="090AA85B" w14:textId="5206F696" w:rsidR="00D92B60" w:rsidDel="0042111E" w:rsidRDefault="004420BA">
            <w:pPr>
              <w:pStyle w:val="TableParagraph"/>
              <w:spacing w:before="13"/>
              <w:ind w:left="573"/>
              <w:rPr>
                <w:del w:id="499" w:author="Author"/>
                <w:sz w:val="24"/>
              </w:rPr>
            </w:pPr>
            <w:del w:id="500" w:author="Author">
              <w:r w:rsidDel="0042111E">
                <w:rPr>
                  <w:color w:val="221F1F"/>
                  <w:sz w:val="24"/>
                </w:rPr>
                <w:delText>Between</w:delText>
              </w:r>
              <w:r w:rsidDel="0042111E">
                <w:rPr>
                  <w:color w:val="221F1F"/>
                  <w:spacing w:val="-5"/>
                  <w:sz w:val="24"/>
                </w:rPr>
                <w:delText xml:space="preserve"> </w:delText>
              </w:r>
              <w:r w:rsidDel="0042111E">
                <w:rPr>
                  <w:color w:val="221F1F"/>
                  <w:sz w:val="24"/>
                </w:rPr>
                <w:delText>6.0</w:delText>
              </w:r>
              <w:r w:rsidDel="0042111E">
                <w:rPr>
                  <w:color w:val="221F1F"/>
                  <w:spacing w:val="-3"/>
                  <w:sz w:val="24"/>
                </w:rPr>
                <w:delText xml:space="preserve"> </w:delText>
              </w:r>
              <w:r w:rsidDel="0042111E">
                <w:rPr>
                  <w:color w:val="221F1F"/>
                  <w:sz w:val="24"/>
                </w:rPr>
                <w:delText>and</w:delText>
              </w:r>
              <w:r w:rsidDel="0042111E">
                <w:rPr>
                  <w:color w:val="221F1F"/>
                  <w:spacing w:val="-2"/>
                  <w:sz w:val="24"/>
                </w:rPr>
                <w:delText xml:space="preserve"> </w:delText>
              </w:r>
              <w:r w:rsidDel="0042111E">
                <w:rPr>
                  <w:color w:val="221F1F"/>
                  <w:spacing w:val="-5"/>
                  <w:sz w:val="24"/>
                </w:rPr>
                <w:delText>9.5</w:delText>
              </w:r>
            </w:del>
          </w:p>
        </w:tc>
      </w:tr>
    </w:tbl>
    <w:p w14:paraId="29FC750A" w14:textId="77777777" w:rsidR="00D92B60" w:rsidRDefault="00D92B60">
      <w:pPr>
        <w:pStyle w:val="BodyText"/>
        <w:spacing w:before="34"/>
        <w:rPr>
          <w:b/>
        </w:rPr>
      </w:pPr>
    </w:p>
    <w:p w14:paraId="5522D7C6" w14:textId="77777777" w:rsidR="00D92B60" w:rsidRDefault="004420BA">
      <w:pPr>
        <w:pStyle w:val="ListParagraph"/>
        <w:numPr>
          <w:ilvl w:val="0"/>
          <w:numId w:val="12"/>
        </w:numPr>
        <w:tabs>
          <w:tab w:val="left" w:pos="827"/>
        </w:tabs>
        <w:ind w:right="200"/>
        <w:rPr>
          <w:sz w:val="24"/>
        </w:rPr>
      </w:pPr>
      <w:r>
        <w:rPr>
          <w:color w:val="221F1F"/>
          <w:sz w:val="24"/>
        </w:rPr>
        <w:t>The Licensee shall incorporate best management practices including ditches, diversions, sumps and berms where necessary to minimize or prevent surface runoff from entering nearby Water bodies from Quarry and borrow pit sites.</w:t>
      </w:r>
    </w:p>
    <w:p w14:paraId="34BCAA49" w14:textId="77777777" w:rsidR="00D92B60" w:rsidRDefault="004420BA">
      <w:pPr>
        <w:pStyle w:val="ListParagraph"/>
        <w:numPr>
          <w:ilvl w:val="0"/>
          <w:numId w:val="12"/>
        </w:numPr>
        <w:tabs>
          <w:tab w:val="left" w:pos="827"/>
        </w:tabs>
        <w:spacing w:before="274"/>
        <w:ind w:right="203"/>
        <w:rPr>
          <w:sz w:val="24"/>
        </w:rPr>
      </w:pPr>
      <w:r>
        <w:rPr>
          <w:color w:val="221F1F"/>
          <w:sz w:val="24"/>
        </w:rPr>
        <w:t>The Licensee shall remove from the project site, all Hazardous Wastes generated through the course of the Construction, Operations, and Early Revenue Phases, for disposal at an approved Waste Disposal Facility.</w:t>
      </w:r>
    </w:p>
    <w:p w14:paraId="44DD86D0" w14:textId="77777777" w:rsidR="00D92B60" w:rsidRDefault="00D92B60">
      <w:pPr>
        <w:pStyle w:val="BodyText"/>
      </w:pPr>
    </w:p>
    <w:p w14:paraId="0189C0AB" w14:textId="77777777" w:rsidR="00D92B60" w:rsidRDefault="004420BA">
      <w:pPr>
        <w:pStyle w:val="ListParagraph"/>
        <w:numPr>
          <w:ilvl w:val="0"/>
          <w:numId w:val="12"/>
        </w:numPr>
        <w:tabs>
          <w:tab w:val="left" w:pos="827"/>
        </w:tabs>
        <w:ind w:right="200"/>
        <w:rPr>
          <w:sz w:val="24"/>
        </w:rPr>
      </w:pPr>
      <w:r>
        <w:rPr>
          <w:color w:val="221F1F"/>
          <w:sz w:val="24"/>
        </w:rPr>
        <w:t>The Licensee shall maintain records of all Waste backhauled from the Mary River Project and</w:t>
      </w:r>
      <w:r>
        <w:rPr>
          <w:color w:val="221F1F"/>
          <w:spacing w:val="-8"/>
          <w:sz w:val="24"/>
        </w:rPr>
        <w:t xml:space="preserve"> </w:t>
      </w:r>
      <w:r>
        <w:rPr>
          <w:color w:val="221F1F"/>
          <w:sz w:val="24"/>
        </w:rPr>
        <w:t>confirmation</w:t>
      </w:r>
      <w:r>
        <w:rPr>
          <w:color w:val="221F1F"/>
          <w:spacing w:val="-8"/>
          <w:sz w:val="24"/>
        </w:rPr>
        <w:t xml:space="preserve"> </w:t>
      </w:r>
      <w:r>
        <w:rPr>
          <w:color w:val="221F1F"/>
          <w:sz w:val="24"/>
        </w:rPr>
        <w:t>of</w:t>
      </w:r>
      <w:r>
        <w:rPr>
          <w:color w:val="221F1F"/>
          <w:spacing w:val="-8"/>
          <w:sz w:val="24"/>
        </w:rPr>
        <w:t xml:space="preserve"> </w:t>
      </w:r>
      <w:r>
        <w:rPr>
          <w:color w:val="221F1F"/>
          <w:sz w:val="24"/>
        </w:rPr>
        <w:t>proper</w:t>
      </w:r>
      <w:r>
        <w:rPr>
          <w:color w:val="221F1F"/>
          <w:spacing w:val="-9"/>
          <w:sz w:val="24"/>
        </w:rPr>
        <w:t xml:space="preserve"> </w:t>
      </w:r>
      <w:r>
        <w:rPr>
          <w:color w:val="221F1F"/>
          <w:sz w:val="24"/>
        </w:rPr>
        <w:t>disposal</w:t>
      </w:r>
      <w:r>
        <w:rPr>
          <w:color w:val="221F1F"/>
          <w:spacing w:val="-8"/>
          <w:sz w:val="24"/>
        </w:rPr>
        <w:t xml:space="preserve"> </w:t>
      </w:r>
      <w:r>
        <w:rPr>
          <w:color w:val="221F1F"/>
          <w:sz w:val="24"/>
        </w:rPr>
        <w:t>through</w:t>
      </w:r>
      <w:r>
        <w:rPr>
          <w:color w:val="221F1F"/>
          <w:spacing w:val="-8"/>
          <w:sz w:val="24"/>
        </w:rPr>
        <w:t xml:space="preserve"> </w:t>
      </w:r>
      <w:r>
        <w:rPr>
          <w:color w:val="221F1F"/>
          <w:sz w:val="24"/>
        </w:rPr>
        <w:t>the</w:t>
      </w:r>
      <w:r>
        <w:rPr>
          <w:color w:val="221F1F"/>
          <w:spacing w:val="-9"/>
          <w:sz w:val="24"/>
        </w:rPr>
        <w:t xml:space="preserve"> </w:t>
      </w:r>
      <w:r>
        <w:rPr>
          <w:color w:val="221F1F"/>
          <w:sz w:val="24"/>
        </w:rPr>
        <w:t>use</w:t>
      </w:r>
      <w:r>
        <w:rPr>
          <w:color w:val="221F1F"/>
          <w:spacing w:val="-9"/>
          <w:sz w:val="24"/>
        </w:rPr>
        <w:t xml:space="preserve"> </w:t>
      </w:r>
      <w:r>
        <w:rPr>
          <w:color w:val="221F1F"/>
          <w:sz w:val="24"/>
        </w:rPr>
        <w:t>of</w:t>
      </w:r>
      <w:r>
        <w:rPr>
          <w:color w:val="221F1F"/>
          <w:spacing w:val="-9"/>
          <w:sz w:val="24"/>
        </w:rPr>
        <w:t xml:space="preserve"> </w:t>
      </w:r>
      <w:r>
        <w:rPr>
          <w:color w:val="221F1F"/>
          <w:sz w:val="24"/>
        </w:rPr>
        <w:t>Waste</w:t>
      </w:r>
      <w:r>
        <w:rPr>
          <w:color w:val="221F1F"/>
          <w:spacing w:val="-11"/>
          <w:sz w:val="24"/>
        </w:rPr>
        <w:t xml:space="preserve"> </w:t>
      </w:r>
      <w:r>
        <w:rPr>
          <w:color w:val="221F1F"/>
          <w:sz w:val="24"/>
        </w:rPr>
        <w:t>manifest</w:t>
      </w:r>
      <w:r>
        <w:rPr>
          <w:color w:val="221F1F"/>
          <w:spacing w:val="-8"/>
          <w:sz w:val="24"/>
        </w:rPr>
        <w:t xml:space="preserve"> </w:t>
      </w:r>
      <w:r>
        <w:rPr>
          <w:color w:val="221F1F"/>
          <w:sz w:val="24"/>
        </w:rPr>
        <w:t>tracking</w:t>
      </w:r>
      <w:r>
        <w:rPr>
          <w:color w:val="221F1F"/>
          <w:spacing w:val="-12"/>
          <w:sz w:val="24"/>
        </w:rPr>
        <w:t xml:space="preserve"> </w:t>
      </w:r>
      <w:r>
        <w:rPr>
          <w:color w:val="221F1F"/>
          <w:sz w:val="24"/>
        </w:rPr>
        <w:t>systems</w:t>
      </w:r>
      <w:r>
        <w:rPr>
          <w:color w:val="221F1F"/>
          <w:spacing w:val="-8"/>
          <w:sz w:val="24"/>
        </w:rPr>
        <w:t xml:space="preserve"> </w:t>
      </w:r>
      <w:r>
        <w:rPr>
          <w:color w:val="221F1F"/>
          <w:sz w:val="24"/>
        </w:rPr>
        <w:t>and registration</w:t>
      </w:r>
      <w:r>
        <w:rPr>
          <w:color w:val="221F1F"/>
          <w:spacing w:val="-5"/>
          <w:sz w:val="24"/>
        </w:rPr>
        <w:t xml:space="preserve"> </w:t>
      </w:r>
      <w:r>
        <w:rPr>
          <w:color w:val="221F1F"/>
          <w:sz w:val="24"/>
        </w:rPr>
        <w:t>with</w:t>
      </w:r>
      <w:r>
        <w:rPr>
          <w:color w:val="221F1F"/>
          <w:spacing w:val="-4"/>
          <w:sz w:val="24"/>
        </w:rPr>
        <w:t xml:space="preserve"> </w:t>
      </w:r>
      <w:r>
        <w:rPr>
          <w:color w:val="221F1F"/>
          <w:sz w:val="24"/>
        </w:rPr>
        <w:t>the</w:t>
      </w:r>
      <w:r>
        <w:rPr>
          <w:color w:val="221F1F"/>
          <w:spacing w:val="-3"/>
          <w:sz w:val="24"/>
        </w:rPr>
        <w:t xml:space="preserve"> </w:t>
      </w:r>
      <w:r>
        <w:rPr>
          <w:color w:val="221F1F"/>
          <w:sz w:val="24"/>
        </w:rPr>
        <w:t>Government</w:t>
      </w:r>
      <w:r>
        <w:rPr>
          <w:color w:val="221F1F"/>
          <w:spacing w:val="-4"/>
          <w:sz w:val="24"/>
        </w:rPr>
        <w:t xml:space="preserve"> </w:t>
      </w:r>
      <w:r>
        <w:rPr>
          <w:color w:val="221F1F"/>
          <w:sz w:val="24"/>
        </w:rPr>
        <w:t>of</w:t>
      </w:r>
      <w:r>
        <w:rPr>
          <w:color w:val="221F1F"/>
          <w:spacing w:val="-6"/>
          <w:sz w:val="24"/>
        </w:rPr>
        <w:t xml:space="preserve"> </w:t>
      </w:r>
      <w:r>
        <w:rPr>
          <w:color w:val="221F1F"/>
          <w:sz w:val="24"/>
        </w:rPr>
        <w:t>Nunavut</w:t>
      </w:r>
      <w:r>
        <w:rPr>
          <w:color w:val="221F1F"/>
          <w:spacing w:val="-4"/>
          <w:sz w:val="24"/>
        </w:rPr>
        <w:t xml:space="preserve"> </w:t>
      </w:r>
      <w:r>
        <w:rPr>
          <w:color w:val="221F1F"/>
          <w:sz w:val="24"/>
        </w:rPr>
        <w:t>–</w:t>
      </w:r>
      <w:r>
        <w:rPr>
          <w:color w:val="221F1F"/>
          <w:spacing w:val="-3"/>
          <w:sz w:val="24"/>
        </w:rPr>
        <w:t xml:space="preserve"> </w:t>
      </w:r>
      <w:r>
        <w:rPr>
          <w:color w:val="221F1F"/>
          <w:sz w:val="24"/>
        </w:rPr>
        <w:t>Department</w:t>
      </w:r>
      <w:r>
        <w:rPr>
          <w:color w:val="221F1F"/>
          <w:spacing w:val="-4"/>
          <w:sz w:val="24"/>
        </w:rPr>
        <w:t xml:space="preserve"> </w:t>
      </w:r>
      <w:r>
        <w:rPr>
          <w:color w:val="221F1F"/>
          <w:sz w:val="24"/>
        </w:rPr>
        <w:t>of</w:t>
      </w:r>
      <w:r>
        <w:rPr>
          <w:color w:val="221F1F"/>
          <w:spacing w:val="-6"/>
          <w:sz w:val="24"/>
        </w:rPr>
        <w:t xml:space="preserve"> </w:t>
      </w:r>
      <w:r>
        <w:rPr>
          <w:color w:val="221F1F"/>
          <w:sz w:val="24"/>
        </w:rPr>
        <w:t>Environment.</w:t>
      </w:r>
      <w:r>
        <w:rPr>
          <w:color w:val="221F1F"/>
          <w:spacing w:val="40"/>
          <w:sz w:val="24"/>
        </w:rPr>
        <w:t xml:space="preserve"> </w:t>
      </w:r>
      <w:r>
        <w:rPr>
          <w:color w:val="221F1F"/>
          <w:sz w:val="24"/>
        </w:rPr>
        <w:t>These</w:t>
      </w:r>
      <w:r>
        <w:rPr>
          <w:color w:val="221F1F"/>
          <w:spacing w:val="-6"/>
          <w:sz w:val="24"/>
        </w:rPr>
        <w:t xml:space="preserve"> </w:t>
      </w:r>
      <w:r>
        <w:rPr>
          <w:color w:val="221F1F"/>
          <w:sz w:val="24"/>
        </w:rPr>
        <w:t>records shall be made available upon request, to an Inspector or the Board.</w:t>
      </w:r>
    </w:p>
    <w:p w14:paraId="1CB11134" w14:textId="77777777" w:rsidR="00D92B60" w:rsidRDefault="00D92B60">
      <w:pPr>
        <w:pStyle w:val="BodyText"/>
      </w:pPr>
    </w:p>
    <w:p w14:paraId="4FEDAA65" w14:textId="77777777" w:rsidR="00D92B60" w:rsidRDefault="00D92B60">
      <w:pPr>
        <w:pStyle w:val="BodyText"/>
        <w:spacing w:before="5"/>
      </w:pPr>
    </w:p>
    <w:p w14:paraId="6BAEB400" w14:textId="77777777" w:rsidR="00D92B60" w:rsidRDefault="004420BA">
      <w:pPr>
        <w:pStyle w:val="Heading1"/>
        <w:rPr>
          <w:u w:val="none"/>
        </w:rPr>
      </w:pPr>
      <w:bookmarkStart w:id="501" w:name="_bookmark17"/>
      <w:bookmarkEnd w:id="501"/>
      <w:r>
        <w:t>PART</w:t>
      </w:r>
      <w:r>
        <w:rPr>
          <w:spacing w:val="-4"/>
        </w:rPr>
        <w:t xml:space="preserve"> </w:t>
      </w:r>
      <w:r>
        <w:t>G.</w:t>
      </w:r>
      <w:r>
        <w:rPr>
          <w:spacing w:val="35"/>
          <w:u w:val="none"/>
        </w:rPr>
        <w:t xml:space="preserve">  </w:t>
      </w:r>
      <w:r>
        <w:t>CONDITIONS APPLYING</w:t>
      </w:r>
      <w:r>
        <w:rPr>
          <w:spacing w:val="-4"/>
        </w:rPr>
        <w:t xml:space="preserve"> </w:t>
      </w:r>
      <w:r>
        <w:t>TO</w:t>
      </w:r>
      <w:r>
        <w:rPr>
          <w:spacing w:val="1"/>
        </w:rPr>
        <w:t xml:space="preserve"> </w:t>
      </w:r>
      <w:r>
        <w:rPr>
          <w:spacing w:val="-2"/>
        </w:rPr>
        <w:t>MODIFICATIONS</w:t>
      </w:r>
    </w:p>
    <w:p w14:paraId="283C5B4A" w14:textId="77777777" w:rsidR="00D92B60" w:rsidRDefault="004420BA">
      <w:pPr>
        <w:pStyle w:val="ListParagraph"/>
        <w:numPr>
          <w:ilvl w:val="0"/>
          <w:numId w:val="11"/>
        </w:numPr>
        <w:tabs>
          <w:tab w:val="left" w:pos="827"/>
        </w:tabs>
        <w:spacing w:before="274"/>
        <w:ind w:right="199"/>
        <w:rPr>
          <w:sz w:val="24"/>
        </w:rPr>
      </w:pPr>
      <w:r>
        <w:rPr>
          <w:color w:val="221F1F"/>
          <w:spacing w:val="-2"/>
          <w:sz w:val="24"/>
        </w:rPr>
        <w:t>The</w:t>
      </w:r>
      <w:r>
        <w:rPr>
          <w:color w:val="221F1F"/>
          <w:spacing w:val="-4"/>
          <w:sz w:val="24"/>
        </w:rPr>
        <w:t xml:space="preserve"> </w:t>
      </w:r>
      <w:r>
        <w:rPr>
          <w:color w:val="221F1F"/>
          <w:spacing w:val="-2"/>
          <w:sz w:val="24"/>
        </w:rPr>
        <w:t>Licensee</w:t>
      </w:r>
      <w:r>
        <w:rPr>
          <w:color w:val="221F1F"/>
          <w:spacing w:val="-6"/>
          <w:sz w:val="24"/>
        </w:rPr>
        <w:t xml:space="preserve"> </w:t>
      </w:r>
      <w:r>
        <w:rPr>
          <w:color w:val="221F1F"/>
          <w:spacing w:val="-2"/>
          <w:sz w:val="24"/>
        </w:rPr>
        <w:t>may,</w:t>
      </w:r>
      <w:r>
        <w:rPr>
          <w:color w:val="221F1F"/>
          <w:spacing w:val="-6"/>
          <w:sz w:val="24"/>
        </w:rPr>
        <w:t xml:space="preserve"> </w:t>
      </w:r>
      <w:r>
        <w:rPr>
          <w:color w:val="221F1F"/>
          <w:spacing w:val="-2"/>
          <w:sz w:val="24"/>
        </w:rPr>
        <w:t>without</w:t>
      </w:r>
      <w:r>
        <w:rPr>
          <w:color w:val="221F1F"/>
          <w:spacing w:val="-4"/>
          <w:sz w:val="24"/>
        </w:rPr>
        <w:t xml:space="preserve"> </w:t>
      </w:r>
      <w:r>
        <w:rPr>
          <w:color w:val="221F1F"/>
          <w:spacing w:val="-2"/>
          <w:sz w:val="24"/>
        </w:rPr>
        <w:t>written</w:t>
      </w:r>
      <w:r>
        <w:rPr>
          <w:color w:val="221F1F"/>
          <w:spacing w:val="-6"/>
          <w:sz w:val="24"/>
        </w:rPr>
        <w:t xml:space="preserve"> </w:t>
      </w:r>
      <w:r>
        <w:rPr>
          <w:color w:val="221F1F"/>
          <w:spacing w:val="-2"/>
          <w:sz w:val="24"/>
        </w:rPr>
        <w:t>consent</w:t>
      </w:r>
      <w:r>
        <w:rPr>
          <w:color w:val="221F1F"/>
          <w:spacing w:val="-4"/>
          <w:sz w:val="24"/>
        </w:rPr>
        <w:t xml:space="preserve"> </w:t>
      </w:r>
      <w:r>
        <w:rPr>
          <w:color w:val="221F1F"/>
          <w:spacing w:val="-2"/>
          <w:sz w:val="24"/>
        </w:rPr>
        <w:t>from</w:t>
      </w:r>
      <w:r>
        <w:rPr>
          <w:color w:val="221F1F"/>
          <w:spacing w:val="-4"/>
          <w:sz w:val="24"/>
        </w:rPr>
        <w:t xml:space="preserve"> </w:t>
      </w:r>
      <w:r>
        <w:rPr>
          <w:color w:val="221F1F"/>
          <w:spacing w:val="-2"/>
          <w:sz w:val="24"/>
        </w:rPr>
        <w:t>the</w:t>
      </w:r>
      <w:r>
        <w:rPr>
          <w:color w:val="221F1F"/>
          <w:spacing w:val="-7"/>
          <w:sz w:val="24"/>
        </w:rPr>
        <w:t xml:space="preserve"> </w:t>
      </w:r>
      <w:r>
        <w:rPr>
          <w:color w:val="221F1F"/>
          <w:spacing w:val="-2"/>
          <w:sz w:val="24"/>
        </w:rPr>
        <w:t>Board,</w:t>
      </w:r>
      <w:r>
        <w:rPr>
          <w:color w:val="221F1F"/>
          <w:spacing w:val="-3"/>
          <w:sz w:val="24"/>
        </w:rPr>
        <w:t xml:space="preserve"> </w:t>
      </w:r>
      <w:r>
        <w:rPr>
          <w:color w:val="221F1F"/>
          <w:spacing w:val="-2"/>
          <w:sz w:val="24"/>
        </w:rPr>
        <w:t>carry</w:t>
      </w:r>
      <w:r>
        <w:rPr>
          <w:color w:val="221F1F"/>
          <w:spacing w:val="-13"/>
          <w:sz w:val="24"/>
        </w:rPr>
        <w:t xml:space="preserve"> </w:t>
      </w:r>
      <w:r>
        <w:rPr>
          <w:color w:val="221F1F"/>
          <w:spacing w:val="-2"/>
          <w:sz w:val="24"/>
        </w:rPr>
        <w:t>out</w:t>
      </w:r>
      <w:r>
        <w:rPr>
          <w:color w:val="221F1F"/>
          <w:spacing w:val="-4"/>
          <w:sz w:val="24"/>
        </w:rPr>
        <w:t xml:space="preserve"> </w:t>
      </w:r>
      <w:r>
        <w:rPr>
          <w:color w:val="221F1F"/>
          <w:spacing w:val="-2"/>
          <w:sz w:val="24"/>
        </w:rPr>
        <w:t>Modifications</w:t>
      </w:r>
      <w:r>
        <w:rPr>
          <w:color w:val="221F1F"/>
          <w:spacing w:val="-6"/>
          <w:sz w:val="24"/>
        </w:rPr>
        <w:t xml:space="preserve"> </w:t>
      </w:r>
      <w:r>
        <w:rPr>
          <w:color w:val="221F1F"/>
          <w:spacing w:val="-2"/>
          <w:sz w:val="24"/>
        </w:rPr>
        <w:t xml:space="preserve">provided </w:t>
      </w:r>
      <w:r>
        <w:rPr>
          <w:color w:val="221F1F"/>
          <w:sz w:val="24"/>
        </w:rPr>
        <w:t xml:space="preserve">that such Modifications are consistent with the terms of this </w:t>
      </w:r>
      <w:proofErr w:type="spellStart"/>
      <w:r>
        <w:rPr>
          <w:color w:val="221F1F"/>
          <w:sz w:val="24"/>
        </w:rPr>
        <w:t>Licence</w:t>
      </w:r>
      <w:proofErr w:type="spellEnd"/>
      <w:r>
        <w:rPr>
          <w:color w:val="221F1F"/>
          <w:sz w:val="24"/>
        </w:rPr>
        <w:t xml:space="preserve"> and the following requirements are met:</w:t>
      </w:r>
    </w:p>
    <w:p w14:paraId="2E86DFF4" w14:textId="77777777" w:rsidR="00D92B60" w:rsidRDefault="004420BA">
      <w:pPr>
        <w:pStyle w:val="ListParagraph"/>
        <w:numPr>
          <w:ilvl w:val="1"/>
          <w:numId w:val="11"/>
        </w:numPr>
        <w:tabs>
          <w:tab w:val="left" w:pos="1396"/>
        </w:tabs>
        <w:spacing w:before="274"/>
        <w:ind w:right="197"/>
        <w:rPr>
          <w:sz w:val="24"/>
        </w:rPr>
      </w:pPr>
      <w:r>
        <w:rPr>
          <w:color w:val="221F1F"/>
          <w:sz w:val="24"/>
        </w:rPr>
        <w:t>The</w:t>
      </w:r>
      <w:r>
        <w:rPr>
          <w:color w:val="221F1F"/>
          <w:spacing w:val="34"/>
          <w:sz w:val="24"/>
        </w:rPr>
        <w:t xml:space="preserve"> </w:t>
      </w:r>
      <w:r>
        <w:rPr>
          <w:color w:val="221F1F"/>
          <w:sz w:val="24"/>
        </w:rPr>
        <w:t>Licensee</w:t>
      </w:r>
      <w:r>
        <w:rPr>
          <w:color w:val="221F1F"/>
          <w:spacing w:val="30"/>
          <w:sz w:val="24"/>
        </w:rPr>
        <w:t xml:space="preserve"> </w:t>
      </w:r>
      <w:r>
        <w:rPr>
          <w:color w:val="221F1F"/>
          <w:sz w:val="24"/>
        </w:rPr>
        <w:t>has</w:t>
      </w:r>
      <w:r>
        <w:rPr>
          <w:color w:val="221F1F"/>
          <w:spacing w:val="31"/>
          <w:sz w:val="24"/>
        </w:rPr>
        <w:t xml:space="preserve"> </w:t>
      </w:r>
      <w:r>
        <w:rPr>
          <w:color w:val="221F1F"/>
          <w:sz w:val="24"/>
        </w:rPr>
        <w:t>notified</w:t>
      </w:r>
      <w:r>
        <w:rPr>
          <w:color w:val="221F1F"/>
          <w:spacing w:val="31"/>
          <w:sz w:val="24"/>
        </w:rPr>
        <w:t xml:space="preserve"> </w:t>
      </w:r>
      <w:r>
        <w:rPr>
          <w:color w:val="221F1F"/>
          <w:sz w:val="24"/>
        </w:rPr>
        <w:t>the</w:t>
      </w:r>
      <w:r>
        <w:rPr>
          <w:color w:val="221F1F"/>
          <w:spacing w:val="31"/>
          <w:sz w:val="24"/>
        </w:rPr>
        <w:t xml:space="preserve"> </w:t>
      </w:r>
      <w:r>
        <w:rPr>
          <w:color w:val="221F1F"/>
          <w:sz w:val="24"/>
        </w:rPr>
        <w:t>Board</w:t>
      </w:r>
      <w:r>
        <w:rPr>
          <w:color w:val="221F1F"/>
          <w:spacing w:val="31"/>
          <w:sz w:val="24"/>
        </w:rPr>
        <w:t xml:space="preserve"> </w:t>
      </w:r>
      <w:r>
        <w:rPr>
          <w:color w:val="221F1F"/>
          <w:sz w:val="24"/>
        </w:rPr>
        <w:t>in</w:t>
      </w:r>
      <w:r>
        <w:rPr>
          <w:color w:val="221F1F"/>
          <w:spacing w:val="31"/>
          <w:sz w:val="24"/>
        </w:rPr>
        <w:t xml:space="preserve"> </w:t>
      </w:r>
      <w:r>
        <w:rPr>
          <w:color w:val="221F1F"/>
          <w:sz w:val="24"/>
        </w:rPr>
        <w:t>writing</w:t>
      </w:r>
      <w:r>
        <w:rPr>
          <w:color w:val="221F1F"/>
          <w:spacing w:val="30"/>
          <w:sz w:val="24"/>
        </w:rPr>
        <w:t xml:space="preserve"> </w:t>
      </w:r>
      <w:r>
        <w:rPr>
          <w:color w:val="221F1F"/>
          <w:sz w:val="24"/>
        </w:rPr>
        <w:t>of</w:t>
      </w:r>
      <w:r>
        <w:rPr>
          <w:color w:val="221F1F"/>
          <w:spacing w:val="30"/>
          <w:sz w:val="24"/>
        </w:rPr>
        <w:t xml:space="preserve"> </w:t>
      </w:r>
      <w:r>
        <w:rPr>
          <w:color w:val="221F1F"/>
          <w:sz w:val="24"/>
        </w:rPr>
        <w:t>such</w:t>
      </w:r>
      <w:r>
        <w:rPr>
          <w:color w:val="221F1F"/>
          <w:spacing w:val="32"/>
          <w:sz w:val="24"/>
        </w:rPr>
        <w:t xml:space="preserve"> </w:t>
      </w:r>
      <w:r>
        <w:rPr>
          <w:color w:val="221F1F"/>
          <w:sz w:val="24"/>
        </w:rPr>
        <w:t>proposed</w:t>
      </w:r>
      <w:r>
        <w:rPr>
          <w:color w:val="221F1F"/>
          <w:spacing w:val="31"/>
          <w:sz w:val="24"/>
        </w:rPr>
        <w:t xml:space="preserve"> </w:t>
      </w:r>
      <w:r>
        <w:rPr>
          <w:color w:val="221F1F"/>
          <w:sz w:val="24"/>
        </w:rPr>
        <w:t>Modifications</w:t>
      </w:r>
      <w:r>
        <w:rPr>
          <w:color w:val="221F1F"/>
          <w:spacing w:val="32"/>
          <w:sz w:val="24"/>
        </w:rPr>
        <w:t xml:space="preserve"> </w:t>
      </w:r>
      <w:r>
        <w:rPr>
          <w:color w:val="221F1F"/>
          <w:sz w:val="24"/>
        </w:rPr>
        <w:t>at least sixty (60) days prior to beginning the Modifications;</w:t>
      </w:r>
    </w:p>
    <w:p w14:paraId="074A64B8" w14:textId="77777777" w:rsidR="00D92B60" w:rsidRDefault="004420BA">
      <w:pPr>
        <w:pStyle w:val="ListParagraph"/>
        <w:numPr>
          <w:ilvl w:val="1"/>
          <w:numId w:val="11"/>
        </w:numPr>
        <w:tabs>
          <w:tab w:val="left" w:pos="1396"/>
        </w:tabs>
        <w:ind w:right="316"/>
        <w:rPr>
          <w:sz w:val="24"/>
        </w:rPr>
      </w:pPr>
      <w:r>
        <w:rPr>
          <w:color w:val="221F1F"/>
          <w:sz w:val="24"/>
        </w:rPr>
        <w:t>Such</w:t>
      </w:r>
      <w:r>
        <w:rPr>
          <w:color w:val="221F1F"/>
          <w:spacing w:val="-1"/>
          <w:sz w:val="24"/>
        </w:rPr>
        <w:t xml:space="preserve"> </w:t>
      </w:r>
      <w:r>
        <w:rPr>
          <w:color w:val="221F1F"/>
          <w:sz w:val="24"/>
        </w:rPr>
        <w:t>Modifications do</w:t>
      </w:r>
      <w:r>
        <w:rPr>
          <w:color w:val="221F1F"/>
          <w:spacing w:val="-1"/>
          <w:sz w:val="24"/>
        </w:rPr>
        <w:t xml:space="preserve"> </w:t>
      </w:r>
      <w:r>
        <w:rPr>
          <w:color w:val="221F1F"/>
          <w:sz w:val="24"/>
        </w:rPr>
        <w:t>not</w:t>
      </w:r>
      <w:r>
        <w:rPr>
          <w:color w:val="221F1F"/>
          <w:spacing w:val="-1"/>
          <w:sz w:val="24"/>
        </w:rPr>
        <w:t xml:space="preserve"> </w:t>
      </w:r>
      <w:r>
        <w:rPr>
          <w:color w:val="221F1F"/>
          <w:sz w:val="24"/>
        </w:rPr>
        <w:t>place</w:t>
      </w:r>
      <w:r>
        <w:rPr>
          <w:color w:val="221F1F"/>
          <w:spacing w:val="-2"/>
          <w:sz w:val="24"/>
        </w:rPr>
        <w:t xml:space="preserve"> </w:t>
      </w:r>
      <w:r>
        <w:rPr>
          <w:color w:val="221F1F"/>
          <w:sz w:val="24"/>
        </w:rPr>
        <w:t>the Licensee in</w:t>
      </w:r>
      <w:r>
        <w:rPr>
          <w:color w:val="221F1F"/>
          <w:spacing w:val="-1"/>
          <w:sz w:val="24"/>
        </w:rPr>
        <w:t xml:space="preserve"> </w:t>
      </w:r>
      <w:r>
        <w:rPr>
          <w:color w:val="221F1F"/>
          <w:sz w:val="24"/>
        </w:rPr>
        <w:t xml:space="preserve">contravention of the </w:t>
      </w:r>
      <w:proofErr w:type="spellStart"/>
      <w:r>
        <w:rPr>
          <w:color w:val="221F1F"/>
          <w:sz w:val="24"/>
        </w:rPr>
        <w:t>Licence</w:t>
      </w:r>
      <w:proofErr w:type="spellEnd"/>
      <w:r>
        <w:rPr>
          <w:color w:val="221F1F"/>
          <w:spacing w:val="-2"/>
          <w:sz w:val="24"/>
        </w:rPr>
        <w:t xml:space="preserve"> </w:t>
      </w:r>
      <w:r>
        <w:rPr>
          <w:color w:val="221F1F"/>
          <w:sz w:val="24"/>
        </w:rPr>
        <w:t xml:space="preserve">or the </w:t>
      </w:r>
      <w:r>
        <w:rPr>
          <w:color w:val="221F1F"/>
          <w:spacing w:val="-4"/>
          <w:sz w:val="24"/>
        </w:rPr>
        <w:t>Act;</w:t>
      </w:r>
    </w:p>
    <w:p w14:paraId="4C06887C" w14:textId="77777777" w:rsidR="00D92B60" w:rsidRDefault="004420BA">
      <w:pPr>
        <w:pStyle w:val="ListParagraph"/>
        <w:numPr>
          <w:ilvl w:val="1"/>
          <w:numId w:val="11"/>
        </w:numPr>
        <w:tabs>
          <w:tab w:val="left" w:pos="1396"/>
        </w:tabs>
        <w:rPr>
          <w:sz w:val="24"/>
        </w:rPr>
      </w:pPr>
      <w:r>
        <w:rPr>
          <w:color w:val="221F1F"/>
          <w:sz w:val="24"/>
        </w:rPr>
        <w:t>Such</w:t>
      </w:r>
      <w:r>
        <w:rPr>
          <w:color w:val="221F1F"/>
          <w:spacing w:val="-3"/>
          <w:sz w:val="24"/>
        </w:rPr>
        <w:t xml:space="preserve"> </w:t>
      </w:r>
      <w:r>
        <w:rPr>
          <w:color w:val="221F1F"/>
          <w:sz w:val="24"/>
        </w:rPr>
        <w:t>Modifications</w:t>
      </w:r>
      <w:r>
        <w:rPr>
          <w:color w:val="221F1F"/>
          <w:spacing w:val="-1"/>
          <w:sz w:val="24"/>
        </w:rPr>
        <w:t xml:space="preserve"> </w:t>
      </w:r>
      <w:r>
        <w:rPr>
          <w:color w:val="221F1F"/>
          <w:sz w:val="24"/>
        </w:rPr>
        <w:t>are</w:t>
      </w:r>
      <w:r>
        <w:rPr>
          <w:color w:val="221F1F"/>
          <w:spacing w:val="1"/>
          <w:sz w:val="24"/>
        </w:rPr>
        <w:t xml:space="preserve"> </w:t>
      </w:r>
      <w:r>
        <w:rPr>
          <w:color w:val="221F1F"/>
          <w:sz w:val="24"/>
        </w:rPr>
        <w:t>consistent</w:t>
      </w:r>
      <w:r>
        <w:rPr>
          <w:color w:val="221F1F"/>
          <w:spacing w:val="-1"/>
          <w:sz w:val="24"/>
        </w:rPr>
        <w:t xml:space="preserve"> </w:t>
      </w:r>
      <w:r>
        <w:rPr>
          <w:color w:val="221F1F"/>
          <w:sz w:val="24"/>
        </w:rPr>
        <w:t>with</w:t>
      </w:r>
      <w:r>
        <w:rPr>
          <w:color w:val="221F1F"/>
          <w:spacing w:val="-1"/>
          <w:sz w:val="24"/>
        </w:rPr>
        <w:t xml:space="preserve"> </w:t>
      </w:r>
      <w:r>
        <w:rPr>
          <w:color w:val="221F1F"/>
          <w:sz w:val="24"/>
        </w:rPr>
        <w:t>the</w:t>
      </w:r>
      <w:r>
        <w:rPr>
          <w:color w:val="221F1F"/>
          <w:spacing w:val="-1"/>
          <w:sz w:val="24"/>
        </w:rPr>
        <w:t xml:space="preserve"> </w:t>
      </w:r>
      <w:r>
        <w:rPr>
          <w:color w:val="221F1F"/>
          <w:sz w:val="24"/>
        </w:rPr>
        <w:t>NIRB</w:t>
      </w:r>
      <w:r>
        <w:rPr>
          <w:color w:val="221F1F"/>
          <w:spacing w:val="-1"/>
          <w:sz w:val="24"/>
        </w:rPr>
        <w:t xml:space="preserve"> </w:t>
      </w:r>
      <w:r>
        <w:rPr>
          <w:color w:val="221F1F"/>
          <w:sz w:val="24"/>
        </w:rPr>
        <w:t>Project</w:t>
      </w:r>
      <w:r>
        <w:rPr>
          <w:color w:val="221F1F"/>
          <w:spacing w:val="1"/>
          <w:sz w:val="24"/>
        </w:rPr>
        <w:t xml:space="preserve"> </w:t>
      </w:r>
      <w:r>
        <w:rPr>
          <w:color w:val="221F1F"/>
          <w:spacing w:val="-2"/>
          <w:sz w:val="24"/>
        </w:rPr>
        <w:t>Certificate;</w:t>
      </w:r>
    </w:p>
    <w:p w14:paraId="1EA9CF48" w14:textId="77777777" w:rsidR="00D92B60" w:rsidRDefault="004420BA">
      <w:pPr>
        <w:pStyle w:val="ListParagraph"/>
        <w:numPr>
          <w:ilvl w:val="1"/>
          <w:numId w:val="11"/>
        </w:numPr>
        <w:tabs>
          <w:tab w:val="left" w:pos="1396"/>
        </w:tabs>
        <w:spacing w:before="227"/>
        <w:ind w:right="191"/>
        <w:rPr>
          <w:sz w:val="24"/>
        </w:rPr>
      </w:pPr>
      <w:r>
        <w:rPr>
          <w:color w:val="221F1F"/>
          <w:sz w:val="24"/>
        </w:rPr>
        <w:t>The Board has not, within sixty (60) days following notification of the proposed Modifications, informed the Licensee that review of the proposal will require more than sixty (60) days; and</w:t>
      </w:r>
    </w:p>
    <w:p w14:paraId="7381BEF1" w14:textId="77777777" w:rsidR="00D92B60" w:rsidRDefault="004420BA">
      <w:pPr>
        <w:pStyle w:val="ListParagraph"/>
        <w:numPr>
          <w:ilvl w:val="1"/>
          <w:numId w:val="11"/>
        </w:numPr>
        <w:tabs>
          <w:tab w:val="left" w:pos="1395"/>
        </w:tabs>
        <w:ind w:left="1395" w:hanging="568"/>
        <w:rPr>
          <w:sz w:val="24"/>
        </w:rPr>
      </w:pPr>
      <w:r>
        <w:rPr>
          <w:color w:val="221F1F"/>
          <w:sz w:val="24"/>
        </w:rPr>
        <w:t>The</w:t>
      </w:r>
      <w:r>
        <w:rPr>
          <w:color w:val="221F1F"/>
          <w:spacing w:val="-3"/>
          <w:sz w:val="24"/>
        </w:rPr>
        <w:t xml:space="preserve"> </w:t>
      </w:r>
      <w:r>
        <w:rPr>
          <w:color w:val="221F1F"/>
          <w:sz w:val="24"/>
        </w:rPr>
        <w:t>Board has not</w:t>
      </w:r>
      <w:r>
        <w:rPr>
          <w:color w:val="221F1F"/>
          <w:spacing w:val="-1"/>
          <w:sz w:val="24"/>
        </w:rPr>
        <w:t xml:space="preserve"> </w:t>
      </w:r>
      <w:r>
        <w:rPr>
          <w:color w:val="221F1F"/>
          <w:sz w:val="24"/>
        </w:rPr>
        <w:t xml:space="preserve">rejected the proposed </w:t>
      </w:r>
      <w:r>
        <w:rPr>
          <w:color w:val="221F1F"/>
          <w:spacing w:val="-2"/>
          <w:sz w:val="24"/>
        </w:rPr>
        <w:t>Modifications.</w:t>
      </w:r>
    </w:p>
    <w:p w14:paraId="53870FD2" w14:textId="77777777" w:rsidR="00D92B60" w:rsidRDefault="00D92B60">
      <w:pPr>
        <w:pStyle w:val="BodyText"/>
      </w:pPr>
    </w:p>
    <w:p w14:paraId="7F76D742" w14:textId="77777777" w:rsidR="00D92B60" w:rsidRDefault="004420BA">
      <w:pPr>
        <w:pStyle w:val="ListParagraph"/>
        <w:numPr>
          <w:ilvl w:val="0"/>
          <w:numId w:val="11"/>
        </w:numPr>
        <w:tabs>
          <w:tab w:val="left" w:pos="827"/>
        </w:tabs>
        <w:ind w:right="303"/>
        <w:rPr>
          <w:sz w:val="24"/>
        </w:rPr>
      </w:pPr>
      <w:r>
        <w:rPr>
          <w:color w:val="221F1F"/>
          <w:sz w:val="24"/>
        </w:rPr>
        <w:t>Modifications for which any</w:t>
      </w:r>
      <w:r>
        <w:rPr>
          <w:color w:val="221F1F"/>
          <w:spacing w:val="-5"/>
          <w:sz w:val="24"/>
        </w:rPr>
        <w:t xml:space="preserve"> </w:t>
      </w:r>
      <w:r>
        <w:rPr>
          <w:color w:val="221F1F"/>
          <w:sz w:val="24"/>
        </w:rPr>
        <w:t>of the conditions referred to in Part G, Item 1 have not been met can be carried out only with written approval from the Board.</w:t>
      </w:r>
    </w:p>
    <w:p w14:paraId="0D2CF55E" w14:textId="77777777" w:rsidR="00D92B60" w:rsidRDefault="00D92B60">
      <w:pPr>
        <w:pStyle w:val="BodyText"/>
      </w:pPr>
    </w:p>
    <w:p w14:paraId="10CDCA54" w14:textId="77777777" w:rsidR="00D92B60" w:rsidRDefault="004420BA">
      <w:pPr>
        <w:pStyle w:val="ListParagraph"/>
        <w:numPr>
          <w:ilvl w:val="0"/>
          <w:numId w:val="11"/>
        </w:numPr>
        <w:tabs>
          <w:tab w:val="left" w:pos="827"/>
        </w:tabs>
        <w:rPr>
          <w:sz w:val="24"/>
        </w:rPr>
      </w:pPr>
      <w:r>
        <w:rPr>
          <w:color w:val="221F1F"/>
          <w:sz w:val="24"/>
        </w:rPr>
        <w:t>Applications for</w:t>
      </w:r>
      <w:r>
        <w:rPr>
          <w:color w:val="221F1F"/>
          <w:spacing w:val="-2"/>
          <w:sz w:val="24"/>
        </w:rPr>
        <w:t xml:space="preserve"> </w:t>
      </w:r>
      <w:r>
        <w:rPr>
          <w:color w:val="221F1F"/>
          <w:sz w:val="24"/>
        </w:rPr>
        <w:t xml:space="preserve">modifications shall </w:t>
      </w:r>
      <w:r>
        <w:rPr>
          <w:color w:val="221F1F"/>
          <w:spacing w:val="-2"/>
          <w:sz w:val="24"/>
        </w:rPr>
        <w:t>contain:</w:t>
      </w:r>
    </w:p>
    <w:p w14:paraId="41D7AE50" w14:textId="77777777" w:rsidR="00D92B60" w:rsidRDefault="00D92B60">
      <w:pPr>
        <w:pStyle w:val="BodyText"/>
      </w:pPr>
    </w:p>
    <w:p w14:paraId="0A471CF1" w14:textId="77777777" w:rsidR="00D92B60" w:rsidRDefault="004420BA">
      <w:pPr>
        <w:pStyle w:val="ListParagraph"/>
        <w:numPr>
          <w:ilvl w:val="1"/>
          <w:numId w:val="11"/>
        </w:numPr>
        <w:tabs>
          <w:tab w:val="left" w:pos="1396"/>
        </w:tabs>
        <w:rPr>
          <w:sz w:val="24"/>
        </w:rPr>
      </w:pPr>
      <w:r>
        <w:rPr>
          <w:color w:val="221F1F"/>
          <w:sz w:val="24"/>
        </w:rPr>
        <w:t>A description of the</w:t>
      </w:r>
      <w:r>
        <w:rPr>
          <w:color w:val="221F1F"/>
          <w:spacing w:val="-2"/>
          <w:sz w:val="24"/>
        </w:rPr>
        <w:t xml:space="preserve"> </w:t>
      </w:r>
      <w:r>
        <w:rPr>
          <w:color w:val="221F1F"/>
          <w:sz w:val="24"/>
        </w:rPr>
        <w:t>facilities and/or works</w:t>
      </w:r>
      <w:r>
        <w:rPr>
          <w:color w:val="221F1F"/>
          <w:spacing w:val="-1"/>
          <w:sz w:val="24"/>
        </w:rPr>
        <w:t xml:space="preserve"> </w:t>
      </w:r>
      <w:r>
        <w:rPr>
          <w:color w:val="221F1F"/>
          <w:sz w:val="24"/>
        </w:rPr>
        <w:t xml:space="preserve">to be </w:t>
      </w:r>
      <w:r>
        <w:rPr>
          <w:color w:val="221F1F"/>
          <w:spacing w:val="-2"/>
          <w:sz w:val="24"/>
        </w:rPr>
        <w:t>constructed;</w:t>
      </w:r>
    </w:p>
    <w:p w14:paraId="652DEFEA" w14:textId="77777777" w:rsidR="00D92B60" w:rsidRDefault="004420BA">
      <w:pPr>
        <w:pStyle w:val="ListParagraph"/>
        <w:numPr>
          <w:ilvl w:val="1"/>
          <w:numId w:val="11"/>
        </w:numPr>
        <w:tabs>
          <w:tab w:val="left" w:pos="1396"/>
        </w:tabs>
        <w:rPr>
          <w:sz w:val="24"/>
        </w:rPr>
      </w:pPr>
      <w:r>
        <w:rPr>
          <w:color w:val="221F1F"/>
          <w:sz w:val="24"/>
        </w:rPr>
        <w:t>The</w:t>
      </w:r>
      <w:r>
        <w:rPr>
          <w:color w:val="221F1F"/>
          <w:spacing w:val="-3"/>
          <w:sz w:val="24"/>
        </w:rPr>
        <w:t xml:space="preserve"> </w:t>
      </w:r>
      <w:r>
        <w:rPr>
          <w:color w:val="221F1F"/>
          <w:sz w:val="24"/>
        </w:rPr>
        <w:t>proposed location of</w:t>
      </w:r>
      <w:r>
        <w:rPr>
          <w:color w:val="221F1F"/>
          <w:spacing w:val="4"/>
          <w:sz w:val="24"/>
        </w:rPr>
        <w:t xml:space="preserve"> </w:t>
      </w:r>
      <w:r>
        <w:rPr>
          <w:color w:val="221F1F"/>
          <w:sz w:val="24"/>
        </w:rPr>
        <w:t xml:space="preserve">the </w:t>
      </w:r>
      <w:r>
        <w:rPr>
          <w:color w:val="221F1F"/>
          <w:spacing w:val="-2"/>
          <w:sz w:val="24"/>
        </w:rPr>
        <w:t>structure(s);</w:t>
      </w:r>
    </w:p>
    <w:p w14:paraId="2E59BDD9" w14:textId="77777777" w:rsidR="00D92B60" w:rsidRDefault="004420BA">
      <w:pPr>
        <w:pStyle w:val="ListParagraph"/>
        <w:numPr>
          <w:ilvl w:val="1"/>
          <w:numId w:val="11"/>
        </w:numPr>
        <w:tabs>
          <w:tab w:val="left" w:pos="1396"/>
        </w:tabs>
        <w:spacing w:before="1"/>
        <w:rPr>
          <w:sz w:val="24"/>
        </w:rPr>
      </w:pPr>
      <w:r>
        <w:rPr>
          <w:color w:val="221F1F"/>
          <w:sz w:val="24"/>
        </w:rPr>
        <w:t>Identification</w:t>
      </w:r>
      <w:r>
        <w:rPr>
          <w:color w:val="221F1F"/>
          <w:spacing w:val="-2"/>
          <w:sz w:val="24"/>
        </w:rPr>
        <w:t xml:space="preserve"> </w:t>
      </w:r>
      <w:r>
        <w:rPr>
          <w:color w:val="221F1F"/>
          <w:sz w:val="24"/>
        </w:rPr>
        <w:t>of</w:t>
      </w:r>
      <w:r>
        <w:rPr>
          <w:color w:val="221F1F"/>
          <w:spacing w:val="-1"/>
          <w:sz w:val="24"/>
        </w:rPr>
        <w:t xml:space="preserve"> </w:t>
      </w:r>
      <w:r>
        <w:rPr>
          <w:color w:val="221F1F"/>
          <w:sz w:val="24"/>
        </w:rPr>
        <w:t>any</w:t>
      </w:r>
      <w:r>
        <w:rPr>
          <w:color w:val="221F1F"/>
          <w:spacing w:val="-10"/>
          <w:sz w:val="24"/>
        </w:rPr>
        <w:t xml:space="preserve"> </w:t>
      </w:r>
      <w:r>
        <w:rPr>
          <w:color w:val="221F1F"/>
          <w:sz w:val="24"/>
        </w:rPr>
        <w:t>potential impacts to the receiving</w:t>
      </w:r>
      <w:r>
        <w:rPr>
          <w:color w:val="221F1F"/>
          <w:spacing w:val="-3"/>
          <w:sz w:val="24"/>
        </w:rPr>
        <w:t xml:space="preserve"> </w:t>
      </w:r>
      <w:r>
        <w:rPr>
          <w:color w:val="221F1F"/>
          <w:spacing w:val="-2"/>
          <w:sz w:val="24"/>
        </w:rPr>
        <w:t>environment;</w:t>
      </w:r>
    </w:p>
    <w:p w14:paraId="43D4FF81" w14:textId="77777777" w:rsidR="00D92B60" w:rsidRDefault="004420BA">
      <w:pPr>
        <w:pStyle w:val="ListParagraph"/>
        <w:numPr>
          <w:ilvl w:val="1"/>
          <w:numId w:val="11"/>
        </w:numPr>
        <w:tabs>
          <w:tab w:val="left" w:pos="1396"/>
        </w:tabs>
        <w:ind w:right="197"/>
        <w:rPr>
          <w:sz w:val="24"/>
        </w:rPr>
      </w:pPr>
      <w:r>
        <w:rPr>
          <w:color w:val="221F1F"/>
          <w:sz w:val="24"/>
        </w:rPr>
        <w:t>A description of any monitoring required, including sampling locations, parameters measured and frequencies of sampling;</w:t>
      </w:r>
    </w:p>
    <w:p w14:paraId="5D5AD140" w14:textId="77777777" w:rsidR="00D92B60" w:rsidRDefault="004420BA">
      <w:pPr>
        <w:pStyle w:val="ListParagraph"/>
        <w:numPr>
          <w:ilvl w:val="1"/>
          <w:numId w:val="11"/>
        </w:numPr>
        <w:tabs>
          <w:tab w:val="left" w:pos="1396"/>
        </w:tabs>
        <w:rPr>
          <w:sz w:val="24"/>
        </w:rPr>
      </w:pPr>
      <w:r>
        <w:rPr>
          <w:color w:val="221F1F"/>
          <w:sz w:val="24"/>
        </w:rPr>
        <w:t>Schedule</w:t>
      </w:r>
      <w:r>
        <w:rPr>
          <w:color w:val="221F1F"/>
          <w:spacing w:val="-2"/>
          <w:sz w:val="24"/>
        </w:rPr>
        <w:t xml:space="preserve"> </w:t>
      </w:r>
      <w:r>
        <w:rPr>
          <w:color w:val="221F1F"/>
          <w:sz w:val="24"/>
        </w:rPr>
        <w:t xml:space="preserve">for </w:t>
      </w:r>
      <w:r>
        <w:rPr>
          <w:color w:val="221F1F"/>
          <w:spacing w:val="-2"/>
          <w:sz w:val="24"/>
        </w:rPr>
        <w:t>construction;</w:t>
      </w:r>
    </w:p>
    <w:p w14:paraId="001A78D8" w14:textId="77777777" w:rsidR="00D92B60" w:rsidRDefault="004420BA">
      <w:pPr>
        <w:pStyle w:val="ListParagraph"/>
        <w:numPr>
          <w:ilvl w:val="1"/>
          <w:numId w:val="11"/>
        </w:numPr>
        <w:tabs>
          <w:tab w:val="left" w:pos="1396"/>
        </w:tabs>
        <w:rPr>
          <w:sz w:val="24"/>
        </w:rPr>
      </w:pPr>
      <w:r>
        <w:rPr>
          <w:color w:val="221F1F"/>
          <w:sz w:val="24"/>
        </w:rPr>
        <w:t>Drawings</w:t>
      </w:r>
      <w:r>
        <w:rPr>
          <w:color w:val="221F1F"/>
          <w:spacing w:val="-2"/>
          <w:sz w:val="24"/>
        </w:rPr>
        <w:t xml:space="preserve"> </w:t>
      </w:r>
      <w:r>
        <w:rPr>
          <w:color w:val="221F1F"/>
          <w:sz w:val="24"/>
        </w:rPr>
        <w:t>of</w:t>
      </w:r>
      <w:r>
        <w:rPr>
          <w:color w:val="221F1F"/>
          <w:spacing w:val="1"/>
          <w:sz w:val="24"/>
        </w:rPr>
        <w:t xml:space="preserve"> </w:t>
      </w:r>
      <w:r>
        <w:rPr>
          <w:color w:val="221F1F"/>
          <w:sz w:val="24"/>
        </w:rPr>
        <w:t>engineered</w:t>
      </w:r>
      <w:r>
        <w:rPr>
          <w:color w:val="221F1F"/>
          <w:spacing w:val="4"/>
          <w:sz w:val="24"/>
        </w:rPr>
        <w:t xml:space="preserve"> </w:t>
      </w:r>
      <w:r>
        <w:rPr>
          <w:color w:val="221F1F"/>
          <w:sz w:val="24"/>
        </w:rPr>
        <w:t>structures stamped</w:t>
      </w:r>
      <w:r>
        <w:rPr>
          <w:color w:val="221F1F"/>
          <w:spacing w:val="1"/>
          <w:sz w:val="24"/>
        </w:rPr>
        <w:t xml:space="preserve"> </w:t>
      </w:r>
      <w:r>
        <w:rPr>
          <w:color w:val="221F1F"/>
          <w:sz w:val="24"/>
        </w:rPr>
        <w:t>by</w:t>
      </w:r>
      <w:r>
        <w:rPr>
          <w:color w:val="221F1F"/>
          <w:spacing w:val="-10"/>
          <w:sz w:val="24"/>
        </w:rPr>
        <w:t xml:space="preserve"> </w:t>
      </w:r>
      <w:r>
        <w:rPr>
          <w:color w:val="221F1F"/>
          <w:sz w:val="24"/>
        </w:rPr>
        <w:t>a</w:t>
      </w:r>
      <w:r>
        <w:rPr>
          <w:color w:val="221F1F"/>
          <w:spacing w:val="-1"/>
          <w:sz w:val="24"/>
        </w:rPr>
        <w:t xml:space="preserve"> </w:t>
      </w:r>
      <w:r>
        <w:rPr>
          <w:color w:val="221F1F"/>
          <w:sz w:val="24"/>
        </w:rPr>
        <w:t>Professional Engineer;</w:t>
      </w:r>
      <w:r>
        <w:rPr>
          <w:color w:val="221F1F"/>
          <w:spacing w:val="1"/>
          <w:sz w:val="24"/>
        </w:rPr>
        <w:t xml:space="preserve"> </w:t>
      </w:r>
      <w:r>
        <w:rPr>
          <w:color w:val="221F1F"/>
          <w:spacing w:val="-5"/>
          <w:sz w:val="24"/>
        </w:rPr>
        <w:t>and</w:t>
      </w:r>
    </w:p>
    <w:p w14:paraId="129A9BDC" w14:textId="77777777" w:rsidR="00D92B60" w:rsidRDefault="004420BA">
      <w:pPr>
        <w:pStyle w:val="ListParagraph"/>
        <w:numPr>
          <w:ilvl w:val="1"/>
          <w:numId w:val="11"/>
        </w:numPr>
        <w:tabs>
          <w:tab w:val="left" w:pos="1396"/>
        </w:tabs>
        <w:rPr>
          <w:sz w:val="24"/>
        </w:rPr>
      </w:pPr>
      <w:r>
        <w:rPr>
          <w:color w:val="221F1F"/>
          <w:sz w:val="24"/>
        </w:rPr>
        <w:t>Proposed</w:t>
      </w:r>
      <w:r>
        <w:rPr>
          <w:color w:val="221F1F"/>
          <w:spacing w:val="-1"/>
          <w:sz w:val="24"/>
        </w:rPr>
        <w:t xml:space="preserve"> </w:t>
      </w:r>
      <w:r>
        <w:rPr>
          <w:color w:val="221F1F"/>
          <w:sz w:val="24"/>
        </w:rPr>
        <w:t>sediment</w:t>
      </w:r>
      <w:r>
        <w:rPr>
          <w:color w:val="221F1F"/>
          <w:spacing w:val="-1"/>
          <w:sz w:val="24"/>
        </w:rPr>
        <w:t xml:space="preserve"> </w:t>
      </w:r>
      <w:r>
        <w:rPr>
          <w:color w:val="221F1F"/>
          <w:sz w:val="24"/>
        </w:rPr>
        <w:t>and erosion</w:t>
      </w:r>
      <w:r>
        <w:rPr>
          <w:color w:val="221F1F"/>
          <w:spacing w:val="-1"/>
          <w:sz w:val="24"/>
        </w:rPr>
        <w:t xml:space="preserve"> </w:t>
      </w:r>
      <w:r>
        <w:rPr>
          <w:color w:val="221F1F"/>
          <w:sz w:val="24"/>
        </w:rPr>
        <w:t xml:space="preserve">control </w:t>
      </w:r>
      <w:r>
        <w:rPr>
          <w:color w:val="221F1F"/>
          <w:spacing w:val="-2"/>
          <w:sz w:val="24"/>
        </w:rPr>
        <w:t>measures.</w:t>
      </w:r>
    </w:p>
    <w:p w14:paraId="505A12E6" w14:textId="77777777" w:rsidR="00D92B60" w:rsidRDefault="00D92B60">
      <w:pPr>
        <w:pStyle w:val="BodyText"/>
      </w:pPr>
    </w:p>
    <w:p w14:paraId="2A93F0CE" w14:textId="606D0037" w:rsidR="00D92B60" w:rsidRDefault="004420BA">
      <w:pPr>
        <w:pStyle w:val="ListParagraph"/>
        <w:numPr>
          <w:ilvl w:val="0"/>
          <w:numId w:val="11"/>
        </w:numPr>
        <w:tabs>
          <w:tab w:val="left" w:pos="827"/>
        </w:tabs>
        <w:ind w:right="201"/>
        <w:rPr>
          <w:sz w:val="24"/>
        </w:rPr>
      </w:pPr>
      <w:r>
        <w:rPr>
          <w:color w:val="221F1F"/>
          <w:sz w:val="24"/>
        </w:rPr>
        <w:t xml:space="preserve">The Licensee shall provide as-built plans and drawings of the Modifications referred to in this </w:t>
      </w:r>
      <w:proofErr w:type="spellStart"/>
      <w:r>
        <w:rPr>
          <w:color w:val="221F1F"/>
          <w:sz w:val="24"/>
        </w:rPr>
        <w:t>Licence</w:t>
      </w:r>
      <w:proofErr w:type="spellEnd"/>
      <w:r>
        <w:rPr>
          <w:color w:val="221F1F"/>
          <w:sz w:val="24"/>
        </w:rPr>
        <w:t xml:space="preserve"> within ninety (90) days of completion of the Modification.</w:t>
      </w:r>
      <w:r>
        <w:rPr>
          <w:color w:val="221F1F"/>
          <w:spacing w:val="40"/>
          <w:sz w:val="24"/>
        </w:rPr>
        <w:t xml:space="preserve"> </w:t>
      </w:r>
      <w:r>
        <w:rPr>
          <w:color w:val="221F1F"/>
          <w:sz w:val="24"/>
        </w:rPr>
        <w:t>These plans and drawings shall be stamped by an Engineer.</w:t>
      </w:r>
    </w:p>
    <w:p w14:paraId="0889E66E" w14:textId="77777777" w:rsidR="00D92B60" w:rsidRDefault="00D92B60">
      <w:pPr>
        <w:pStyle w:val="BodyText"/>
        <w:spacing w:before="156"/>
      </w:pPr>
    </w:p>
    <w:p w14:paraId="2D59CA67" w14:textId="77777777" w:rsidR="00D92B60" w:rsidRDefault="004420BA">
      <w:pPr>
        <w:pStyle w:val="Heading1"/>
        <w:ind w:left="1271" w:right="514" w:hanging="1152"/>
        <w:rPr>
          <w:u w:val="none"/>
        </w:rPr>
      </w:pPr>
      <w:r>
        <w:rPr>
          <w:noProof/>
          <w:lang w:val="en-CA" w:eastAsia="en-CA"/>
        </w:rPr>
        <mc:AlternateContent>
          <mc:Choice Requires="wps">
            <w:drawing>
              <wp:anchor distT="0" distB="0" distL="0" distR="0" simplePos="0" relativeHeight="15736832" behindDoc="0" locked="0" layoutInCell="1" allowOverlap="1" wp14:anchorId="5C66943D" wp14:editId="6651CBD0">
                <wp:simplePos x="0" y="0"/>
                <wp:positionH relativeFrom="page">
                  <wp:posOffset>5912865</wp:posOffset>
                </wp:positionH>
                <wp:positionV relativeFrom="paragraph">
                  <wp:posOffset>159727</wp:posOffset>
                </wp:positionV>
                <wp:extent cx="40005" cy="152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39"/>
                              </a:lnTo>
                              <a:lnTo>
                                <a:pt x="39624" y="15239"/>
                              </a:lnTo>
                              <a:lnTo>
                                <a:pt x="39624" y="0"/>
                              </a:lnTo>
                              <a:close/>
                            </a:path>
                          </a:pathLst>
                        </a:custGeom>
                        <a:solidFill>
                          <a:srgbClr val="221F1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19633F" id="Graphic 33" o:spid="_x0000_s1026" style="position:absolute;margin-left:465.6pt;margin-top:12.6pt;width:3.15pt;height:1.2pt;z-index:15736832;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" path="m39624,l,,,15239r39624,l39624,xe" fillcolor="#221f1f" stroked="f">
                <v:path arrowok="t"/>
                <w10:wrap anchorx="page"/>
              </v:shape>
            </w:pict>
          </mc:Fallback>
        </mc:AlternateContent>
      </w:r>
      <w:bookmarkStart w:id="502" w:name="_bookmark18"/>
      <w:bookmarkEnd w:id="502"/>
      <w:r>
        <w:t>PART</w:t>
      </w:r>
      <w:r>
        <w:rPr>
          <w:spacing w:val="-5"/>
        </w:rPr>
        <w:t xml:space="preserve"> </w:t>
      </w:r>
      <w:r>
        <w:t>H.</w:t>
      </w:r>
      <w:r>
        <w:rPr>
          <w:spacing w:val="80"/>
          <w:u w:val="none"/>
        </w:rPr>
        <w:t xml:space="preserve"> </w:t>
      </w:r>
      <w:r>
        <w:t>CONDITIONS</w:t>
      </w:r>
      <w:r>
        <w:rPr>
          <w:spacing w:val="-5"/>
        </w:rPr>
        <w:t xml:space="preserve"> </w:t>
      </w:r>
      <w:r>
        <w:t>APPLYING</w:t>
      </w:r>
      <w:r>
        <w:rPr>
          <w:spacing w:val="-8"/>
        </w:rPr>
        <w:t xml:space="preserve"> </w:t>
      </w:r>
      <w:r>
        <w:t>TO</w:t>
      </w:r>
      <w:r>
        <w:rPr>
          <w:spacing w:val="-5"/>
        </w:rPr>
        <w:t xml:space="preserve"> </w:t>
      </w:r>
      <w:r>
        <w:t>EMERGENCY</w:t>
      </w:r>
      <w:r>
        <w:rPr>
          <w:spacing w:val="-5"/>
        </w:rPr>
        <w:t xml:space="preserve"> </w:t>
      </w:r>
      <w:r>
        <w:t>RESPONSE</w:t>
      </w:r>
      <w:r>
        <w:rPr>
          <w:spacing w:val="-5"/>
        </w:rPr>
        <w:t xml:space="preserve"> </w:t>
      </w:r>
      <w:r>
        <w:t>AND</w:t>
      </w:r>
      <w:r>
        <w:rPr>
          <w:u w:val="none"/>
        </w:rPr>
        <w:t xml:space="preserve"> </w:t>
      </w:r>
      <w:r>
        <w:rPr>
          <w:color w:val="221F1F"/>
          <w:u w:color="221F1F"/>
        </w:rPr>
        <w:t>CONTINGENCY PLANNING</w:t>
      </w:r>
    </w:p>
    <w:p w14:paraId="68B68CFC" w14:textId="0DA11C56" w:rsidR="00D92B60" w:rsidRDefault="004420BA">
      <w:pPr>
        <w:pStyle w:val="ListParagraph"/>
        <w:numPr>
          <w:ilvl w:val="0"/>
          <w:numId w:val="10"/>
        </w:numPr>
        <w:tabs>
          <w:tab w:val="left" w:pos="827"/>
        </w:tabs>
        <w:spacing w:before="270"/>
        <w:ind w:right="198"/>
        <w:rPr>
          <w:del w:id="503" w:author="Author"/>
          <w:sz w:val="24"/>
        </w:rPr>
      </w:pPr>
      <w:r>
        <w:rPr>
          <w:color w:val="221F1F"/>
          <w:sz w:val="24"/>
        </w:rPr>
        <w:t xml:space="preserve">The Board has approved the Plans entitled </w:t>
      </w:r>
      <w:r>
        <w:rPr>
          <w:i/>
          <w:color w:val="221F1F"/>
          <w:sz w:val="24"/>
        </w:rPr>
        <w:t xml:space="preserve">Spill Contingency Plan </w:t>
      </w:r>
      <w:del w:id="504" w:author="Author">
        <w:r>
          <w:rPr>
            <w:color w:val="221F1F"/>
            <w:sz w:val="24"/>
          </w:rPr>
          <w:delText xml:space="preserve">(BAF-PH1-840-P16- 0036, Rev 1), March 16, 2015, </w:delText>
        </w:r>
      </w:del>
      <w:r>
        <w:rPr>
          <w:color w:val="221F1F"/>
          <w:sz w:val="24"/>
        </w:rPr>
        <w:t xml:space="preserve">and </w:t>
      </w:r>
      <w:r>
        <w:rPr>
          <w:i/>
          <w:color w:val="221F1F"/>
          <w:sz w:val="24"/>
        </w:rPr>
        <w:t>Emergency Response Plan</w:t>
      </w:r>
      <w:r w:rsidR="009F4BB7">
        <w:rPr>
          <w:i/>
          <w:color w:val="221F1F"/>
          <w:sz w:val="24"/>
        </w:rPr>
        <w:t xml:space="preserve"> </w:t>
      </w:r>
      <w:ins w:id="505" w:author="Author">
        <w:r w:rsidR="009F4BB7">
          <w:rPr>
            <w:color w:val="221F1F"/>
            <w:sz w:val="24"/>
          </w:rPr>
          <w:t xml:space="preserve">per Part B, Item 14, and Schedule </w:t>
        </w:r>
        <w:proofErr w:type="spellStart"/>
        <w:r w:rsidR="009F4BB7">
          <w:rPr>
            <w:color w:val="221F1F"/>
            <w:sz w:val="24"/>
          </w:rPr>
          <w:t>K</w:t>
        </w:r>
        <w:r>
          <w:rPr>
            <w:i/>
            <w:color w:val="221F1F"/>
            <w:sz w:val="24"/>
          </w:rPr>
          <w:t>.</w:t>
        </w:r>
      </w:ins>
      <w:del w:id="506" w:author="Author">
        <w:r>
          <w:rPr>
            <w:i/>
            <w:color w:val="221F1F"/>
            <w:sz w:val="24"/>
          </w:rPr>
          <w:delText xml:space="preserve"> </w:delText>
        </w:r>
        <w:r>
          <w:rPr>
            <w:color w:val="221F1F"/>
            <w:sz w:val="24"/>
          </w:rPr>
          <w:delText>(BAF-PH1-840-P16-0002, Rev 0), March 3, 2015, submitted as additional information with the 2014 Annual Report.</w:delText>
        </w:r>
      </w:del>
    </w:p>
    <w:p w14:paraId="3E4B88E5" w14:textId="328A98D2" w:rsidR="00D92B60" w:rsidRDefault="004420BA">
      <w:pPr>
        <w:pStyle w:val="ListParagraph"/>
        <w:numPr>
          <w:ilvl w:val="0"/>
          <w:numId w:val="10"/>
        </w:numPr>
        <w:tabs>
          <w:tab w:val="left" w:pos="827"/>
        </w:tabs>
        <w:spacing w:before="273"/>
        <w:ind w:right="197"/>
        <w:rPr>
          <w:sz w:val="24"/>
        </w:rPr>
      </w:pPr>
      <w:del w:id="507" w:author="Author">
        <w:r>
          <w:rPr>
            <w:color w:val="221F1F"/>
            <w:sz w:val="24"/>
          </w:rPr>
          <w:delText>The</w:delText>
        </w:r>
        <w:r>
          <w:rPr>
            <w:color w:val="221F1F"/>
            <w:spacing w:val="-4"/>
            <w:sz w:val="24"/>
          </w:rPr>
          <w:delText xml:space="preserve"> </w:delText>
        </w:r>
        <w:r>
          <w:rPr>
            <w:color w:val="221F1F"/>
            <w:sz w:val="24"/>
          </w:rPr>
          <w:delText>Licensee</w:delText>
        </w:r>
        <w:r>
          <w:rPr>
            <w:color w:val="221F1F"/>
            <w:spacing w:val="-8"/>
            <w:sz w:val="24"/>
          </w:rPr>
          <w:delText xml:space="preserve"> </w:delText>
        </w:r>
        <w:r>
          <w:rPr>
            <w:color w:val="221F1F"/>
            <w:sz w:val="24"/>
          </w:rPr>
          <w:delText>shall</w:delText>
        </w:r>
        <w:r>
          <w:rPr>
            <w:color w:val="221F1F"/>
            <w:spacing w:val="-7"/>
            <w:sz w:val="24"/>
          </w:rPr>
          <w:delText xml:space="preserve"> </w:delText>
        </w:r>
        <w:r>
          <w:rPr>
            <w:color w:val="221F1F"/>
            <w:sz w:val="24"/>
          </w:rPr>
          <w:delText>prevent</w:delText>
        </w:r>
        <w:r>
          <w:rPr>
            <w:color w:val="221F1F"/>
            <w:spacing w:val="-7"/>
            <w:sz w:val="24"/>
          </w:rPr>
          <w:delText xml:space="preserve"> </w:delText>
        </w:r>
        <w:r>
          <w:rPr>
            <w:color w:val="221F1F"/>
            <w:sz w:val="24"/>
          </w:rPr>
          <w:delText>any</w:delText>
        </w:r>
        <w:r>
          <w:rPr>
            <w:color w:val="221F1F"/>
            <w:spacing w:val="-12"/>
            <w:sz w:val="24"/>
          </w:rPr>
          <w:delText xml:space="preserve"> </w:delText>
        </w:r>
        <w:r>
          <w:rPr>
            <w:color w:val="221F1F"/>
            <w:sz w:val="24"/>
          </w:rPr>
          <w:delText>chemicals,</w:delText>
        </w:r>
        <w:r>
          <w:rPr>
            <w:color w:val="221F1F"/>
            <w:spacing w:val="-7"/>
            <w:sz w:val="24"/>
          </w:rPr>
          <w:delText xml:space="preserve"> </w:delText>
        </w:r>
        <w:r>
          <w:rPr>
            <w:color w:val="221F1F"/>
            <w:sz w:val="24"/>
          </w:rPr>
          <w:delText>petroleum</w:delText>
        </w:r>
        <w:r>
          <w:rPr>
            <w:color w:val="221F1F"/>
            <w:spacing w:val="-7"/>
            <w:sz w:val="24"/>
          </w:rPr>
          <w:delText xml:space="preserve"> </w:delText>
        </w:r>
        <w:r>
          <w:rPr>
            <w:color w:val="221F1F"/>
            <w:sz w:val="24"/>
          </w:rPr>
          <w:delText>products</w:delText>
        </w:r>
        <w:r>
          <w:rPr>
            <w:color w:val="221F1F"/>
            <w:spacing w:val="-7"/>
            <w:sz w:val="24"/>
          </w:rPr>
          <w:delText xml:space="preserve"> </w:delText>
        </w:r>
        <w:r>
          <w:rPr>
            <w:color w:val="221F1F"/>
            <w:sz w:val="24"/>
          </w:rPr>
          <w:delText>or</w:delText>
        </w:r>
        <w:r>
          <w:rPr>
            <w:color w:val="221F1F"/>
            <w:spacing w:val="-7"/>
            <w:sz w:val="24"/>
          </w:rPr>
          <w:delText xml:space="preserve"> </w:delText>
        </w:r>
        <w:r>
          <w:rPr>
            <w:color w:val="221F1F"/>
            <w:sz w:val="24"/>
          </w:rPr>
          <w:delText>wastes</w:delText>
        </w:r>
        <w:r>
          <w:rPr>
            <w:color w:val="221F1F"/>
            <w:spacing w:val="-5"/>
            <w:sz w:val="24"/>
          </w:rPr>
          <w:delText xml:space="preserve"> </w:delText>
        </w:r>
        <w:r>
          <w:rPr>
            <w:color w:val="221F1F"/>
            <w:sz w:val="24"/>
          </w:rPr>
          <w:delText>associated</w:delText>
        </w:r>
        <w:r>
          <w:rPr>
            <w:color w:val="221F1F"/>
            <w:spacing w:val="-7"/>
            <w:sz w:val="24"/>
          </w:rPr>
          <w:delText xml:space="preserve"> </w:delText>
        </w:r>
        <w:r>
          <w:rPr>
            <w:color w:val="221F1F"/>
            <w:sz w:val="24"/>
          </w:rPr>
          <w:delText>with</w:delText>
        </w:r>
        <w:r>
          <w:rPr>
            <w:color w:val="221F1F"/>
            <w:spacing w:val="-7"/>
            <w:sz w:val="24"/>
          </w:rPr>
          <w:delText xml:space="preserve"> </w:delText>
        </w:r>
        <w:r>
          <w:rPr>
            <w:color w:val="221F1F"/>
            <w:sz w:val="24"/>
          </w:rPr>
          <w:delText xml:space="preserve">the project from </w:delText>
        </w:r>
        <w:commentRangeStart w:id="508"/>
        <w:commentRangeStart w:id="509"/>
        <w:commentRangeStart w:id="510"/>
        <w:commentRangeStart w:id="511"/>
        <w:r>
          <w:rPr>
            <w:color w:val="221F1F"/>
            <w:sz w:val="24"/>
          </w:rPr>
          <w:delText>entering</w:delText>
        </w:r>
      </w:del>
      <w:commentRangeEnd w:id="508"/>
      <w:r>
        <w:rPr>
          <w:rStyle w:val="CommentReference"/>
        </w:rPr>
        <w:commentReference w:id="508"/>
      </w:r>
      <w:commentRangeEnd w:id="509"/>
      <w:r w:rsidR="00BC0B0C">
        <w:rPr>
          <w:rStyle w:val="CommentReference"/>
        </w:rPr>
        <w:commentReference w:id="509"/>
      </w:r>
      <w:commentRangeEnd w:id="510"/>
      <w:r w:rsidR="00BC0B0C">
        <w:rPr>
          <w:rStyle w:val="CommentReference"/>
        </w:rPr>
        <w:commentReference w:id="510"/>
      </w:r>
      <w:commentRangeEnd w:id="511"/>
      <w:r w:rsidR="00BC0B0C">
        <w:rPr>
          <w:rStyle w:val="CommentReference"/>
        </w:rPr>
        <w:commentReference w:id="511"/>
      </w:r>
      <w:del w:id="512" w:author="Author">
        <w:r>
          <w:rPr>
            <w:color w:val="221F1F"/>
            <w:sz w:val="24"/>
          </w:rPr>
          <w:delText xml:space="preserve"> water.</w:delText>
        </w:r>
        <w:r>
          <w:rPr>
            <w:color w:val="221F1F"/>
            <w:spacing w:val="40"/>
            <w:sz w:val="24"/>
          </w:rPr>
          <w:delText xml:space="preserve"> </w:delText>
        </w:r>
      </w:del>
      <w:moveToRangeStart w:id="513" w:author="Author" w:name="move185255888"/>
      <w:moveTo w:id="514" w:author="Author">
        <w:r>
          <w:rPr>
            <w:color w:val="221F1F"/>
            <w:sz w:val="24"/>
          </w:rPr>
          <w:t>The</w:t>
        </w:r>
        <w:proofErr w:type="spellEnd"/>
        <w:r>
          <w:rPr>
            <w:color w:val="221F1F"/>
            <w:sz w:val="24"/>
          </w:rPr>
          <w:t xml:space="preserve"> Licensee shall implement measures to prevent or minimize any chemicals, petroleum products or wastes associated with the project from entering Water.</w:t>
        </w:r>
        <w:r>
          <w:rPr>
            <w:color w:val="221F1F"/>
            <w:spacing w:val="40"/>
            <w:sz w:val="24"/>
          </w:rPr>
          <w:t xml:space="preserve"> </w:t>
        </w:r>
      </w:moveTo>
      <w:moveToRangeEnd w:id="513"/>
      <w:r>
        <w:rPr>
          <w:color w:val="221F1F"/>
          <w:sz w:val="24"/>
        </w:rPr>
        <w:t>All sumps and fuel caches shall be located at a distance of at least</w:t>
      </w:r>
      <w:r>
        <w:rPr>
          <w:color w:val="221F1F"/>
          <w:spacing w:val="-1"/>
          <w:sz w:val="24"/>
        </w:rPr>
        <w:t xml:space="preserve"> </w:t>
      </w:r>
      <w:r>
        <w:rPr>
          <w:color w:val="221F1F"/>
          <w:sz w:val="24"/>
        </w:rPr>
        <w:t>thirty-one</w:t>
      </w:r>
      <w:r>
        <w:rPr>
          <w:color w:val="221F1F"/>
          <w:spacing w:val="-2"/>
          <w:sz w:val="24"/>
        </w:rPr>
        <w:t xml:space="preserve"> </w:t>
      </w:r>
      <w:r>
        <w:rPr>
          <w:color w:val="221F1F"/>
          <w:sz w:val="24"/>
        </w:rPr>
        <w:t xml:space="preserve">(31) </w:t>
      </w:r>
      <w:proofErr w:type="spellStart"/>
      <w:r>
        <w:rPr>
          <w:color w:val="221F1F"/>
          <w:sz w:val="24"/>
        </w:rPr>
        <w:t>metres</w:t>
      </w:r>
      <w:proofErr w:type="spellEnd"/>
      <w:r>
        <w:rPr>
          <w:color w:val="221F1F"/>
          <w:spacing w:val="-1"/>
          <w:sz w:val="24"/>
        </w:rPr>
        <w:t xml:space="preserve"> </w:t>
      </w:r>
      <w:r>
        <w:rPr>
          <w:color w:val="221F1F"/>
          <w:sz w:val="24"/>
        </w:rPr>
        <w:t>from</w:t>
      </w:r>
      <w:r>
        <w:rPr>
          <w:color w:val="221F1F"/>
          <w:spacing w:val="-1"/>
          <w:sz w:val="24"/>
        </w:rPr>
        <w:t xml:space="preserve"> </w:t>
      </w:r>
      <w:r>
        <w:rPr>
          <w:color w:val="221F1F"/>
          <w:sz w:val="24"/>
        </w:rPr>
        <w:t>the</w:t>
      </w:r>
      <w:r>
        <w:rPr>
          <w:color w:val="221F1F"/>
          <w:spacing w:val="-1"/>
          <w:sz w:val="24"/>
        </w:rPr>
        <w:t xml:space="preserve"> </w:t>
      </w:r>
      <w:r>
        <w:rPr>
          <w:color w:val="221F1F"/>
          <w:sz w:val="24"/>
        </w:rPr>
        <w:t>ordinary</w:t>
      </w:r>
      <w:r>
        <w:rPr>
          <w:color w:val="221F1F"/>
          <w:spacing w:val="-11"/>
          <w:sz w:val="24"/>
        </w:rPr>
        <w:t xml:space="preserve"> </w:t>
      </w:r>
      <w:r>
        <w:rPr>
          <w:color w:val="221F1F"/>
          <w:sz w:val="24"/>
        </w:rPr>
        <w:t>High</w:t>
      </w:r>
      <w:r>
        <w:rPr>
          <w:color w:val="221F1F"/>
          <w:spacing w:val="-1"/>
          <w:sz w:val="24"/>
        </w:rPr>
        <w:t xml:space="preserve"> </w:t>
      </w:r>
      <w:r>
        <w:rPr>
          <w:color w:val="221F1F"/>
          <w:sz w:val="24"/>
        </w:rPr>
        <w:t>Water</w:t>
      </w:r>
      <w:r>
        <w:rPr>
          <w:color w:val="221F1F"/>
          <w:spacing w:val="-3"/>
          <w:sz w:val="24"/>
        </w:rPr>
        <w:t xml:space="preserve"> </w:t>
      </w:r>
      <w:r>
        <w:rPr>
          <w:color w:val="221F1F"/>
          <w:sz w:val="24"/>
        </w:rPr>
        <w:t>Mark</w:t>
      </w:r>
      <w:r>
        <w:rPr>
          <w:color w:val="221F1F"/>
          <w:spacing w:val="-1"/>
          <w:sz w:val="24"/>
        </w:rPr>
        <w:t xml:space="preserve"> </w:t>
      </w:r>
      <w:r>
        <w:rPr>
          <w:color w:val="221F1F"/>
          <w:sz w:val="24"/>
        </w:rPr>
        <w:t>of</w:t>
      </w:r>
      <w:r>
        <w:rPr>
          <w:color w:val="221F1F"/>
          <w:spacing w:val="-1"/>
          <w:sz w:val="24"/>
        </w:rPr>
        <w:t xml:space="preserve"> </w:t>
      </w:r>
      <w:r>
        <w:rPr>
          <w:color w:val="221F1F"/>
          <w:sz w:val="24"/>
        </w:rPr>
        <w:t>any</w:t>
      </w:r>
      <w:r>
        <w:rPr>
          <w:color w:val="221F1F"/>
          <w:spacing w:val="-11"/>
          <w:sz w:val="24"/>
        </w:rPr>
        <w:t xml:space="preserve"> </w:t>
      </w:r>
      <w:r>
        <w:rPr>
          <w:color w:val="221F1F"/>
          <w:sz w:val="24"/>
        </w:rPr>
        <w:t>adjacent</w:t>
      </w:r>
      <w:r>
        <w:rPr>
          <w:color w:val="221F1F"/>
          <w:spacing w:val="-1"/>
          <w:sz w:val="24"/>
        </w:rPr>
        <w:t xml:space="preserve"> </w:t>
      </w:r>
      <w:r>
        <w:rPr>
          <w:color w:val="221F1F"/>
          <w:sz w:val="24"/>
        </w:rPr>
        <w:t>water</w:t>
      </w:r>
      <w:r>
        <w:rPr>
          <w:color w:val="221F1F"/>
          <w:spacing w:val="-1"/>
          <w:sz w:val="24"/>
        </w:rPr>
        <w:t xml:space="preserve"> </w:t>
      </w:r>
      <w:r>
        <w:rPr>
          <w:color w:val="221F1F"/>
          <w:sz w:val="24"/>
        </w:rPr>
        <w:t>body and inspected on a regular basis</w:t>
      </w:r>
      <w:ins w:id="515" w:author="Author">
        <w:r w:rsidR="00B57E2A">
          <w:rPr>
            <w:color w:val="221F1F"/>
            <w:sz w:val="24"/>
          </w:rPr>
          <w:t>, unless otherwise approved by the Board in writing</w:t>
        </w:r>
      </w:ins>
      <w:r>
        <w:rPr>
          <w:color w:val="221F1F"/>
          <w:sz w:val="24"/>
        </w:rPr>
        <w:t>.</w:t>
      </w:r>
    </w:p>
    <w:p w14:paraId="72CFA1DD" w14:textId="77777777" w:rsidR="00D92B60" w:rsidRDefault="00D92B60">
      <w:pPr>
        <w:pStyle w:val="BodyText"/>
      </w:pPr>
    </w:p>
    <w:p w14:paraId="228191F9" w14:textId="77777777" w:rsidR="00D92B60" w:rsidRDefault="004420BA">
      <w:pPr>
        <w:pStyle w:val="ListParagraph"/>
        <w:numPr>
          <w:ilvl w:val="0"/>
          <w:numId w:val="10"/>
        </w:numPr>
        <w:tabs>
          <w:tab w:val="left" w:pos="827"/>
        </w:tabs>
        <w:ind w:right="202"/>
        <w:rPr>
          <w:sz w:val="24"/>
        </w:rPr>
      </w:pPr>
      <w:r>
        <w:rPr>
          <w:color w:val="221F1F"/>
          <w:sz w:val="24"/>
        </w:rPr>
        <w:t>The</w:t>
      </w:r>
      <w:r>
        <w:rPr>
          <w:color w:val="221F1F"/>
          <w:spacing w:val="-7"/>
          <w:sz w:val="24"/>
        </w:rPr>
        <w:t xml:space="preserve"> </w:t>
      </w:r>
      <w:r>
        <w:rPr>
          <w:color w:val="221F1F"/>
          <w:sz w:val="24"/>
        </w:rPr>
        <w:t>Licensee</w:t>
      </w:r>
      <w:r>
        <w:rPr>
          <w:color w:val="221F1F"/>
          <w:spacing w:val="-11"/>
          <w:sz w:val="24"/>
        </w:rPr>
        <w:t xml:space="preserve"> </w:t>
      </w:r>
      <w:r>
        <w:rPr>
          <w:color w:val="221F1F"/>
          <w:sz w:val="24"/>
        </w:rPr>
        <w:t>shall</w:t>
      </w:r>
      <w:r>
        <w:rPr>
          <w:color w:val="221F1F"/>
          <w:spacing w:val="-9"/>
          <w:sz w:val="24"/>
        </w:rPr>
        <w:t xml:space="preserve"> </w:t>
      </w:r>
      <w:r>
        <w:rPr>
          <w:color w:val="221F1F"/>
          <w:sz w:val="24"/>
        </w:rPr>
        <w:t>provide</w:t>
      </w:r>
      <w:r>
        <w:rPr>
          <w:color w:val="221F1F"/>
          <w:spacing w:val="-11"/>
          <w:sz w:val="24"/>
        </w:rPr>
        <w:t xml:space="preserve"> </w:t>
      </w:r>
      <w:r>
        <w:rPr>
          <w:color w:val="221F1F"/>
          <w:sz w:val="24"/>
        </w:rPr>
        <w:t>secondary</w:t>
      </w:r>
      <w:r>
        <w:rPr>
          <w:color w:val="221F1F"/>
          <w:spacing w:val="-15"/>
          <w:sz w:val="24"/>
        </w:rPr>
        <w:t xml:space="preserve"> </w:t>
      </w:r>
      <w:r>
        <w:rPr>
          <w:color w:val="221F1F"/>
          <w:sz w:val="24"/>
        </w:rPr>
        <w:t>containment</w:t>
      </w:r>
      <w:r>
        <w:rPr>
          <w:color w:val="221F1F"/>
          <w:spacing w:val="-9"/>
          <w:sz w:val="24"/>
        </w:rPr>
        <w:t xml:space="preserve"> </w:t>
      </w:r>
      <w:r>
        <w:rPr>
          <w:color w:val="221F1F"/>
          <w:sz w:val="24"/>
        </w:rPr>
        <w:t>for</w:t>
      </w:r>
      <w:r>
        <w:rPr>
          <w:color w:val="221F1F"/>
          <w:spacing w:val="-9"/>
          <w:sz w:val="24"/>
        </w:rPr>
        <w:t xml:space="preserve"> </w:t>
      </w:r>
      <w:r>
        <w:rPr>
          <w:color w:val="221F1F"/>
          <w:sz w:val="24"/>
        </w:rPr>
        <w:t>fuel</w:t>
      </w:r>
      <w:r>
        <w:rPr>
          <w:color w:val="221F1F"/>
          <w:spacing w:val="-7"/>
          <w:sz w:val="24"/>
        </w:rPr>
        <w:t xml:space="preserve"> </w:t>
      </w:r>
      <w:r>
        <w:rPr>
          <w:color w:val="221F1F"/>
          <w:sz w:val="24"/>
        </w:rPr>
        <w:t>and</w:t>
      </w:r>
      <w:r>
        <w:rPr>
          <w:color w:val="221F1F"/>
          <w:spacing w:val="-7"/>
          <w:sz w:val="24"/>
        </w:rPr>
        <w:t xml:space="preserve"> </w:t>
      </w:r>
      <w:r>
        <w:rPr>
          <w:color w:val="221F1F"/>
          <w:sz w:val="24"/>
        </w:rPr>
        <w:t>chemical</w:t>
      </w:r>
      <w:r>
        <w:rPr>
          <w:color w:val="221F1F"/>
          <w:spacing w:val="-9"/>
          <w:sz w:val="24"/>
        </w:rPr>
        <w:t xml:space="preserve"> </w:t>
      </w:r>
      <w:r>
        <w:rPr>
          <w:color w:val="221F1F"/>
          <w:sz w:val="24"/>
        </w:rPr>
        <w:t>storage</w:t>
      </w:r>
      <w:r>
        <w:rPr>
          <w:color w:val="221F1F"/>
          <w:spacing w:val="-8"/>
          <w:sz w:val="24"/>
        </w:rPr>
        <w:t xml:space="preserve"> </w:t>
      </w:r>
      <w:r>
        <w:rPr>
          <w:color w:val="221F1F"/>
          <w:sz w:val="24"/>
        </w:rPr>
        <w:t>as</w:t>
      </w:r>
      <w:r>
        <w:rPr>
          <w:color w:val="221F1F"/>
          <w:spacing w:val="-7"/>
          <w:sz w:val="24"/>
        </w:rPr>
        <w:t xml:space="preserve"> </w:t>
      </w:r>
      <w:r>
        <w:rPr>
          <w:color w:val="221F1F"/>
          <w:sz w:val="24"/>
        </w:rPr>
        <w:t>required by applicable standards and acceptable industry practice.</w:t>
      </w:r>
    </w:p>
    <w:p w14:paraId="5FC9CC81" w14:textId="77777777" w:rsidR="00D92B60" w:rsidRDefault="00D92B60">
      <w:pPr>
        <w:pStyle w:val="BodyText"/>
        <w:spacing w:before="1"/>
      </w:pPr>
    </w:p>
    <w:p w14:paraId="5BB762E7" w14:textId="77777777" w:rsidR="00D92B60" w:rsidRDefault="004420BA">
      <w:pPr>
        <w:pStyle w:val="ListParagraph"/>
        <w:numPr>
          <w:ilvl w:val="0"/>
          <w:numId w:val="10"/>
        </w:numPr>
        <w:tabs>
          <w:tab w:val="left" w:pos="827"/>
        </w:tabs>
        <w:ind w:right="201"/>
        <w:rPr>
          <w:sz w:val="24"/>
        </w:rPr>
      </w:pPr>
      <w:r>
        <w:rPr>
          <w:color w:val="221F1F"/>
          <w:sz w:val="24"/>
        </w:rPr>
        <w:t>The Licensee shall perform weekly</w:t>
      </w:r>
      <w:r>
        <w:rPr>
          <w:color w:val="221F1F"/>
          <w:spacing w:val="-1"/>
          <w:sz w:val="24"/>
        </w:rPr>
        <w:t xml:space="preserve"> </w:t>
      </w:r>
      <w:r>
        <w:rPr>
          <w:color w:val="221F1F"/>
          <w:sz w:val="24"/>
        </w:rPr>
        <w:t>inspections of fuel containment facilities for leaks and settlement and shall keep a written log of inspections to be made available to an Inspector upon request.</w:t>
      </w:r>
    </w:p>
    <w:p w14:paraId="255A234B" w14:textId="77777777" w:rsidR="00D92B60" w:rsidRDefault="00D92B60">
      <w:pPr>
        <w:pStyle w:val="BodyText"/>
      </w:pPr>
    </w:p>
    <w:p w14:paraId="7EC3829B" w14:textId="7D54BB0A" w:rsidR="00D92B60" w:rsidRPr="009F4BB7" w:rsidRDefault="004420BA" w:rsidP="009F4BB7">
      <w:pPr>
        <w:pStyle w:val="ListParagraph"/>
        <w:numPr>
          <w:ilvl w:val="0"/>
          <w:numId w:val="10"/>
        </w:numPr>
        <w:tabs>
          <w:tab w:val="left" w:pos="827"/>
        </w:tabs>
        <w:ind w:right="199"/>
        <w:rPr>
          <w:sz w:val="24"/>
        </w:rPr>
      </w:pPr>
      <w:r>
        <w:rPr>
          <w:color w:val="221F1F"/>
          <w:sz w:val="24"/>
        </w:rPr>
        <w:t>The Licensee shall maintain and service any equipment in designated areas and shall implement special procedures (such as the use of drip pans) to manage Waste and contain potential spills.</w:t>
      </w:r>
    </w:p>
    <w:p w14:paraId="2D7673D7" w14:textId="77777777" w:rsidR="00D92B60" w:rsidRDefault="004420BA">
      <w:pPr>
        <w:pStyle w:val="ListParagraph"/>
        <w:numPr>
          <w:ilvl w:val="0"/>
          <w:numId w:val="10"/>
        </w:numPr>
        <w:tabs>
          <w:tab w:val="left" w:pos="827"/>
        </w:tabs>
        <w:spacing w:before="227"/>
        <w:ind w:right="200"/>
        <w:rPr>
          <w:sz w:val="24"/>
        </w:rPr>
      </w:pPr>
      <w:r>
        <w:rPr>
          <w:sz w:val="24"/>
        </w:rPr>
        <w:t>If the Licensee provides notification under Part J, Item 13, the Licensee shall submit to the Board, an Addendum to the Emergency Response Plan and the Spill Contingency Plan, detailing</w:t>
      </w:r>
      <w:r>
        <w:rPr>
          <w:spacing w:val="-15"/>
          <w:sz w:val="24"/>
        </w:rPr>
        <w:t xml:space="preserve"> </w:t>
      </w:r>
      <w:r>
        <w:rPr>
          <w:sz w:val="24"/>
        </w:rPr>
        <w:t>the</w:t>
      </w:r>
      <w:r>
        <w:rPr>
          <w:spacing w:val="-15"/>
          <w:sz w:val="24"/>
        </w:rPr>
        <w:t xml:space="preserve"> </w:t>
      </w:r>
      <w:r>
        <w:rPr>
          <w:sz w:val="24"/>
        </w:rPr>
        <w:t>changes</w:t>
      </w:r>
      <w:r>
        <w:rPr>
          <w:spacing w:val="-15"/>
          <w:sz w:val="24"/>
        </w:rPr>
        <w:t xml:space="preserve"> </w:t>
      </w:r>
      <w:r>
        <w:rPr>
          <w:sz w:val="24"/>
        </w:rPr>
        <w:t>in</w:t>
      </w:r>
      <w:r>
        <w:rPr>
          <w:spacing w:val="-15"/>
          <w:sz w:val="24"/>
        </w:rPr>
        <w:t xml:space="preserve"> </w:t>
      </w:r>
      <w:r>
        <w:rPr>
          <w:sz w:val="24"/>
        </w:rPr>
        <w:t>operations,</w:t>
      </w:r>
      <w:r>
        <w:rPr>
          <w:spacing w:val="-15"/>
          <w:sz w:val="24"/>
        </w:rPr>
        <w:t xml:space="preserve"> </w:t>
      </w:r>
      <w:r>
        <w:rPr>
          <w:sz w:val="24"/>
        </w:rPr>
        <w:t>personnel,</w:t>
      </w:r>
      <w:r>
        <w:rPr>
          <w:spacing w:val="-14"/>
          <w:sz w:val="24"/>
        </w:rPr>
        <w:t xml:space="preserve"> </w:t>
      </w:r>
      <w:r>
        <w:rPr>
          <w:sz w:val="24"/>
        </w:rPr>
        <w:t>responsibilities,</w:t>
      </w:r>
      <w:r>
        <w:rPr>
          <w:spacing w:val="-14"/>
          <w:sz w:val="24"/>
        </w:rPr>
        <w:t xml:space="preserve"> </w:t>
      </w:r>
      <w:r>
        <w:rPr>
          <w:sz w:val="24"/>
        </w:rPr>
        <w:t>availability</w:t>
      </w:r>
      <w:r>
        <w:rPr>
          <w:spacing w:val="-15"/>
          <w:sz w:val="24"/>
        </w:rPr>
        <w:t xml:space="preserve"> </w:t>
      </w:r>
      <w:r>
        <w:rPr>
          <w:sz w:val="24"/>
        </w:rPr>
        <w:t>of</w:t>
      </w:r>
      <w:r>
        <w:rPr>
          <w:spacing w:val="-15"/>
          <w:sz w:val="24"/>
        </w:rPr>
        <w:t xml:space="preserve"> </w:t>
      </w:r>
      <w:r>
        <w:rPr>
          <w:sz w:val="24"/>
        </w:rPr>
        <w:t>equipment</w:t>
      </w:r>
      <w:r>
        <w:rPr>
          <w:spacing w:val="-13"/>
          <w:sz w:val="24"/>
        </w:rPr>
        <w:t xml:space="preserve"> </w:t>
      </w:r>
      <w:r>
        <w:rPr>
          <w:sz w:val="24"/>
        </w:rPr>
        <w:t>and access to the site for assistance.</w:t>
      </w:r>
    </w:p>
    <w:p w14:paraId="3446B894" w14:textId="77777777" w:rsidR="00D92B60" w:rsidRDefault="00D92B60">
      <w:pPr>
        <w:pStyle w:val="BodyText"/>
      </w:pPr>
    </w:p>
    <w:p w14:paraId="1823C575" w14:textId="77777777" w:rsidR="00D92B60" w:rsidRDefault="004420BA">
      <w:pPr>
        <w:pStyle w:val="ListParagraph"/>
        <w:numPr>
          <w:ilvl w:val="0"/>
          <w:numId w:val="10"/>
        </w:numPr>
        <w:tabs>
          <w:tab w:val="left" w:pos="827"/>
        </w:tabs>
        <w:ind w:right="197"/>
        <w:rPr>
          <w:sz w:val="24"/>
        </w:rPr>
      </w:pPr>
      <w:r>
        <w:rPr>
          <w:color w:val="221F1F"/>
          <w:sz w:val="24"/>
        </w:rPr>
        <w:t>The Licensee</w:t>
      </w:r>
      <w:r>
        <w:rPr>
          <w:color w:val="221F1F"/>
          <w:spacing w:val="-5"/>
          <w:sz w:val="24"/>
        </w:rPr>
        <w:t xml:space="preserve"> </w:t>
      </w:r>
      <w:r>
        <w:rPr>
          <w:color w:val="221F1F"/>
          <w:sz w:val="24"/>
        </w:rPr>
        <w:t>shall</w:t>
      </w:r>
      <w:r>
        <w:rPr>
          <w:color w:val="221F1F"/>
          <w:spacing w:val="-3"/>
          <w:sz w:val="24"/>
        </w:rPr>
        <w:t xml:space="preserve"> </w:t>
      </w:r>
      <w:r>
        <w:rPr>
          <w:color w:val="221F1F"/>
          <w:sz w:val="24"/>
        </w:rPr>
        <w:t>keep a</w:t>
      </w:r>
      <w:r>
        <w:rPr>
          <w:color w:val="221F1F"/>
          <w:spacing w:val="-5"/>
          <w:sz w:val="24"/>
        </w:rPr>
        <w:t xml:space="preserve"> </w:t>
      </w:r>
      <w:r>
        <w:rPr>
          <w:color w:val="221F1F"/>
          <w:sz w:val="24"/>
        </w:rPr>
        <w:t>copy</w:t>
      </w:r>
      <w:r>
        <w:rPr>
          <w:color w:val="221F1F"/>
          <w:spacing w:val="-11"/>
          <w:sz w:val="24"/>
        </w:rPr>
        <w:t xml:space="preserve"> </w:t>
      </w:r>
      <w:r>
        <w:rPr>
          <w:color w:val="221F1F"/>
          <w:sz w:val="24"/>
        </w:rPr>
        <w:t>of</w:t>
      </w:r>
      <w:r>
        <w:rPr>
          <w:color w:val="221F1F"/>
          <w:spacing w:val="-5"/>
          <w:sz w:val="24"/>
        </w:rPr>
        <w:t xml:space="preserve"> </w:t>
      </w:r>
      <w:r>
        <w:rPr>
          <w:color w:val="221F1F"/>
          <w:sz w:val="24"/>
        </w:rPr>
        <w:t>the</w:t>
      </w:r>
      <w:r>
        <w:rPr>
          <w:color w:val="221F1F"/>
          <w:spacing w:val="-2"/>
          <w:sz w:val="24"/>
        </w:rPr>
        <w:t xml:space="preserve"> </w:t>
      </w:r>
      <w:r>
        <w:rPr>
          <w:color w:val="221F1F"/>
          <w:sz w:val="24"/>
        </w:rPr>
        <w:t>Emergency</w:t>
      </w:r>
      <w:r>
        <w:rPr>
          <w:color w:val="221F1F"/>
          <w:spacing w:val="-9"/>
          <w:sz w:val="24"/>
        </w:rPr>
        <w:t xml:space="preserve"> </w:t>
      </w:r>
      <w:r>
        <w:rPr>
          <w:color w:val="221F1F"/>
          <w:sz w:val="24"/>
        </w:rPr>
        <w:t>Response</w:t>
      </w:r>
      <w:r>
        <w:rPr>
          <w:color w:val="221F1F"/>
          <w:spacing w:val="-4"/>
          <w:sz w:val="24"/>
        </w:rPr>
        <w:t xml:space="preserve"> </w:t>
      </w:r>
      <w:r>
        <w:rPr>
          <w:color w:val="221F1F"/>
          <w:sz w:val="24"/>
        </w:rPr>
        <w:t>Plan</w:t>
      </w:r>
      <w:r>
        <w:rPr>
          <w:color w:val="221F1F"/>
          <w:spacing w:val="-1"/>
          <w:sz w:val="24"/>
        </w:rPr>
        <w:t xml:space="preserve"> </w:t>
      </w:r>
      <w:r>
        <w:rPr>
          <w:color w:val="221F1F"/>
          <w:sz w:val="24"/>
        </w:rPr>
        <w:t>and</w:t>
      </w:r>
      <w:r>
        <w:rPr>
          <w:color w:val="221F1F"/>
          <w:spacing w:val="-4"/>
          <w:sz w:val="24"/>
        </w:rPr>
        <w:t xml:space="preserve"> </w:t>
      </w:r>
      <w:r>
        <w:rPr>
          <w:color w:val="221F1F"/>
          <w:sz w:val="24"/>
        </w:rPr>
        <w:t>the</w:t>
      </w:r>
      <w:r>
        <w:rPr>
          <w:color w:val="221F1F"/>
          <w:spacing w:val="-2"/>
          <w:sz w:val="24"/>
        </w:rPr>
        <w:t xml:space="preserve"> </w:t>
      </w:r>
      <w:r>
        <w:rPr>
          <w:color w:val="221F1F"/>
          <w:sz w:val="24"/>
        </w:rPr>
        <w:t>Spill</w:t>
      </w:r>
      <w:r>
        <w:rPr>
          <w:color w:val="221F1F"/>
          <w:spacing w:val="-1"/>
          <w:sz w:val="24"/>
        </w:rPr>
        <w:t xml:space="preserve"> </w:t>
      </w:r>
      <w:r>
        <w:rPr>
          <w:color w:val="221F1F"/>
          <w:sz w:val="24"/>
        </w:rPr>
        <w:t>Contingency Plan at each site of operations.</w:t>
      </w:r>
    </w:p>
    <w:p w14:paraId="2F5ADC1E" w14:textId="77777777" w:rsidR="00D92B60" w:rsidRDefault="00D92B60">
      <w:pPr>
        <w:pStyle w:val="BodyText"/>
      </w:pPr>
    </w:p>
    <w:p w14:paraId="4BBB30BB" w14:textId="77777777" w:rsidR="00D92B60" w:rsidRDefault="004420BA">
      <w:pPr>
        <w:pStyle w:val="ListParagraph"/>
        <w:numPr>
          <w:ilvl w:val="0"/>
          <w:numId w:val="10"/>
        </w:numPr>
        <w:tabs>
          <w:tab w:val="left" w:pos="825"/>
        </w:tabs>
        <w:ind w:left="825" w:right="200" w:hanging="706"/>
        <w:rPr>
          <w:sz w:val="24"/>
        </w:rPr>
      </w:pPr>
      <w:r>
        <w:rPr>
          <w:color w:val="221F1F"/>
          <w:sz w:val="24"/>
        </w:rPr>
        <w:t>The Licensee shall conduct emergency maintenance and servicing on equipment, in designated</w:t>
      </w:r>
      <w:r>
        <w:rPr>
          <w:color w:val="221F1F"/>
          <w:spacing w:val="-3"/>
          <w:sz w:val="24"/>
        </w:rPr>
        <w:t xml:space="preserve"> </w:t>
      </w:r>
      <w:r>
        <w:rPr>
          <w:color w:val="221F1F"/>
          <w:sz w:val="24"/>
        </w:rPr>
        <w:t>areas,</w:t>
      </w:r>
      <w:r>
        <w:rPr>
          <w:color w:val="221F1F"/>
          <w:spacing w:val="-6"/>
          <w:sz w:val="24"/>
        </w:rPr>
        <w:t xml:space="preserve"> </w:t>
      </w:r>
      <w:r>
        <w:rPr>
          <w:color w:val="221F1F"/>
          <w:sz w:val="24"/>
        </w:rPr>
        <w:t>and</w:t>
      </w:r>
      <w:r>
        <w:rPr>
          <w:color w:val="221F1F"/>
          <w:spacing w:val="-6"/>
          <w:sz w:val="24"/>
        </w:rPr>
        <w:t xml:space="preserve"> </w:t>
      </w:r>
      <w:r>
        <w:rPr>
          <w:color w:val="221F1F"/>
          <w:sz w:val="24"/>
        </w:rPr>
        <w:t>shall</w:t>
      </w:r>
      <w:r>
        <w:rPr>
          <w:color w:val="221F1F"/>
          <w:spacing w:val="-5"/>
          <w:sz w:val="24"/>
        </w:rPr>
        <w:t xml:space="preserve"> </w:t>
      </w:r>
      <w:r>
        <w:rPr>
          <w:color w:val="221F1F"/>
          <w:sz w:val="24"/>
        </w:rPr>
        <w:t>implement</w:t>
      </w:r>
      <w:r>
        <w:rPr>
          <w:color w:val="221F1F"/>
          <w:spacing w:val="-5"/>
          <w:sz w:val="24"/>
        </w:rPr>
        <w:t xml:space="preserve"> </w:t>
      </w:r>
      <w:r>
        <w:rPr>
          <w:color w:val="221F1F"/>
          <w:sz w:val="24"/>
        </w:rPr>
        <w:t>measures</w:t>
      </w:r>
      <w:r>
        <w:rPr>
          <w:color w:val="221F1F"/>
          <w:spacing w:val="-7"/>
          <w:sz w:val="24"/>
        </w:rPr>
        <w:t xml:space="preserve"> </w:t>
      </w:r>
      <w:r>
        <w:rPr>
          <w:color w:val="221F1F"/>
          <w:sz w:val="24"/>
        </w:rPr>
        <w:t>to</w:t>
      </w:r>
      <w:r>
        <w:rPr>
          <w:color w:val="221F1F"/>
          <w:spacing w:val="-3"/>
          <w:sz w:val="24"/>
        </w:rPr>
        <w:t xml:space="preserve"> </w:t>
      </w:r>
      <w:r>
        <w:rPr>
          <w:color w:val="221F1F"/>
          <w:sz w:val="24"/>
        </w:rPr>
        <w:t>collect</w:t>
      </w:r>
      <w:r>
        <w:rPr>
          <w:color w:val="221F1F"/>
          <w:spacing w:val="-5"/>
          <w:sz w:val="24"/>
        </w:rPr>
        <w:t xml:space="preserve"> </w:t>
      </w:r>
      <w:r>
        <w:rPr>
          <w:color w:val="221F1F"/>
          <w:sz w:val="24"/>
        </w:rPr>
        <w:t>motor</w:t>
      </w:r>
      <w:r>
        <w:rPr>
          <w:color w:val="221F1F"/>
          <w:spacing w:val="-7"/>
          <w:sz w:val="24"/>
        </w:rPr>
        <w:t xml:space="preserve"> </w:t>
      </w:r>
      <w:r>
        <w:rPr>
          <w:color w:val="221F1F"/>
          <w:sz w:val="24"/>
        </w:rPr>
        <w:t>fluids</w:t>
      </w:r>
      <w:r>
        <w:rPr>
          <w:color w:val="221F1F"/>
          <w:spacing w:val="-5"/>
          <w:sz w:val="24"/>
        </w:rPr>
        <w:t xml:space="preserve"> </w:t>
      </w:r>
      <w:r>
        <w:rPr>
          <w:color w:val="221F1F"/>
          <w:sz w:val="24"/>
        </w:rPr>
        <w:t>and other</w:t>
      </w:r>
      <w:r>
        <w:rPr>
          <w:color w:val="221F1F"/>
          <w:spacing w:val="-7"/>
          <w:sz w:val="24"/>
        </w:rPr>
        <w:t xml:space="preserve"> </w:t>
      </w:r>
      <w:r>
        <w:rPr>
          <w:color w:val="221F1F"/>
          <w:sz w:val="24"/>
        </w:rPr>
        <w:t>Waste</w:t>
      </w:r>
      <w:r>
        <w:rPr>
          <w:color w:val="221F1F"/>
          <w:spacing w:val="-6"/>
          <w:sz w:val="24"/>
        </w:rPr>
        <w:t xml:space="preserve"> </w:t>
      </w:r>
      <w:r>
        <w:rPr>
          <w:color w:val="221F1F"/>
          <w:sz w:val="24"/>
        </w:rPr>
        <w:t>and prevent and contain spills.</w:t>
      </w:r>
    </w:p>
    <w:p w14:paraId="67495ADC" w14:textId="77777777" w:rsidR="00D92B60" w:rsidRDefault="004420BA">
      <w:pPr>
        <w:pStyle w:val="ListParagraph"/>
        <w:numPr>
          <w:ilvl w:val="0"/>
          <w:numId w:val="10"/>
        </w:numPr>
        <w:tabs>
          <w:tab w:val="left" w:pos="825"/>
        </w:tabs>
        <w:spacing w:before="263"/>
        <w:ind w:left="825" w:right="203" w:hanging="706"/>
        <w:rPr>
          <w:sz w:val="24"/>
        </w:rPr>
      </w:pPr>
      <w:r>
        <w:rPr>
          <w:color w:val="221F1F"/>
          <w:sz w:val="24"/>
        </w:rPr>
        <w:t xml:space="preserve">If during the period of this </w:t>
      </w:r>
      <w:proofErr w:type="spellStart"/>
      <w:r>
        <w:rPr>
          <w:color w:val="221F1F"/>
          <w:sz w:val="24"/>
        </w:rPr>
        <w:t>Licence</w:t>
      </w:r>
      <w:proofErr w:type="spellEnd"/>
      <w:r>
        <w:rPr>
          <w:color w:val="221F1F"/>
          <w:sz w:val="24"/>
        </w:rPr>
        <w:t>, an unauthorized Discharge of Waste and/or Effluent occurs, or if such a Discharge is foreseeable, the Licensee shall:</w:t>
      </w:r>
    </w:p>
    <w:p w14:paraId="042F9D77" w14:textId="77777777" w:rsidR="00D92B60" w:rsidRDefault="00D92B60">
      <w:pPr>
        <w:pStyle w:val="BodyText"/>
      </w:pPr>
    </w:p>
    <w:p w14:paraId="31B89527" w14:textId="77777777" w:rsidR="00D92B60" w:rsidRDefault="004420BA">
      <w:pPr>
        <w:pStyle w:val="ListParagraph"/>
        <w:numPr>
          <w:ilvl w:val="1"/>
          <w:numId w:val="10"/>
        </w:numPr>
        <w:tabs>
          <w:tab w:val="left" w:pos="1379"/>
        </w:tabs>
        <w:ind w:right="194"/>
        <w:rPr>
          <w:sz w:val="24"/>
        </w:rPr>
      </w:pPr>
      <w:r>
        <w:rPr>
          <w:sz w:val="24"/>
        </w:rPr>
        <w:t>Employ</w:t>
      </w:r>
      <w:r>
        <w:rPr>
          <w:spacing w:val="40"/>
          <w:sz w:val="24"/>
        </w:rPr>
        <w:t xml:space="preserve"> </w:t>
      </w:r>
      <w:r>
        <w:rPr>
          <w:sz w:val="24"/>
        </w:rPr>
        <w:t>as</w:t>
      </w:r>
      <w:r>
        <w:rPr>
          <w:spacing w:val="78"/>
          <w:sz w:val="24"/>
        </w:rPr>
        <w:t xml:space="preserve"> </w:t>
      </w:r>
      <w:r>
        <w:rPr>
          <w:sz w:val="24"/>
        </w:rPr>
        <w:t>required,</w:t>
      </w:r>
      <w:r>
        <w:rPr>
          <w:spacing w:val="76"/>
          <w:sz w:val="24"/>
        </w:rPr>
        <w:t xml:space="preserve"> </w:t>
      </w:r>
      <w:r>
        <w:rPr>
          <w:sz w:val="24"/>
        </w:rPr>
        <w:t>the</w:t>
      </w:r>
      <w:r>
        <w:rPr>
          <w:spacing w:val="77"/>
          <w:sz w:val="24"/>
        </w:rPr>
        <w:t xml:space="preserve"> </w:t>
      </w:r>
      <w:r>
        <w:rPr>
          <w:sz w:val="24"/>
        </w:rPr>
        <w:t>Emergency</w:t>
      </w:r>
      <w:r>
        <w:rPr>
          <w:spacing w:val="40"/>
          <w:sz w:val="24"/>
        </w:rPr>
        <w:t xml:space="preserve"> </w:t>
      </w:r>
      <w:r>
        <w:rPr>
          <w:sz w:val="24"/>
        </w:rPr>
        <w:t>Response</w:t>
      </w:r>
      <w:r>
        <w:rPr>
          <w:spacing w:val="77"/>
          <w:sz w:val="24"/>
        </w:rPr>
        <w:t xml:space="preserve"> </w:t>
      </w:r>
      <w:r>
        <w:rPr>
          <w:sz w:val="24"/>
        </w:rPr>
        <w:t>Plan</w:t>
      </w:r>
      <w:r>
        <w:rPr>
          <w:spacing w:val="76"/>
          <w:sz w:val="24"/>
        </w:rPr>
        <w:t xml:space="preserve"> </w:t>
      </w:r>
      <w:r>
        <w:rPr>
          <w:sz w:val="24"/>
        </w:rPr>
        <w:t>and</w:t>
      </w:r>
      <w:r>
        <w:rPr>
          <w:spacing w:val="75"/>
          <w:sz w:val="24"/>
        </w:rPr>
        <w:t xml:space="preserve"> </w:t>
      </w:r>
      <w:r>
        <w:rPr>
          <w:sz w:val="24"/>
        </w:rPr>
        <w:t>the</w:t>
      </w:r>
      <w:r>
        <w:rPr>
          <w:spacing w:val="75"/>
          <w:sz w:val="24"/>
        </w:rPr>
        <w:t xml:space="preserve"> </w:t>
      </w:r>
      <w:r>
        <w:rPr>
          <w:sz w:val="24"/>
        </w:rPr>
        <w:t>Spill</w:t>
      </w:r>
      <w:r>
        <w:rPr>
          <w:spacing w:val="73"/>
          <w:sz w:val="24"/>
        </w:rPr>
        <w:t xml:space="preserve"> </w:t>
      </w:r>
      <w:r>
        <w:rPr>
          <w:sz w:val="24"/>
        </w:rPr>
        <w:t xml:space="preserve">Contingency </w:t>
      </w:r>
      <w:r>
        <w:rPr>
          <w:spacing w:val="-2"/>
          <w:sz w:val="24"/>
        </w:rPr>
        <w:t>Plan;</w:t>
      </w:r>
    </w:p>
    <w:p w14:paraId="113ED87B" w14:textId="77777777" w:rsidR="00D92B60" w:rsidRDefault="004420BA">
      <w:pPr>
        <w:pStyle w:val="ListParagraph"/>
        <w:numPr>
          <w:ilvl w:val="1"/>
          <w:numId w:val="10"/>
        </w:numPr>
        <w:tabs>
          <w:tab w:val="left" w:pos="1379"/>
        </w:tabs>
        <w:ind w:right="197"/>
        <w:rPr>
          <w:sz w:val="24"/>
        </w:rPr>
      </w:pPr>
      <w:ins w:id="516" w:author="Author">
        <w:r>
          <w:t>Report the incident immediately by emailing a completed NT-NU Spill Report to the Spill Report Nunavut email (spills@gov.nt.ca) and to the Inspector's email. If email is unavailable, report the incident immediately via the 24-Hour Spill Reporting Line (867) 920-8130 and to the Inspector at (867) 975-4295.</w:t>
        </w:r>
      </w:ins>
      <w:commentRangeStart w:id="517"/>
      <w:commentRangeStart w:id="518"/>
      <w:commentRangeStart w:id="519"/>
      <w:del w:id="520" w:author="Author">
        <w:r>
          <w:rPr>
            <w:sz w:val="24"/>
          </w:rPr>
          <w:delText>Report</w:delText>
        </w:r>
        <w:r>
          <w:rPr>
            <w:spacing w:val="-6"/>
            <w:sz w:val="24"/>
          </w:rPr>
          <w:delText xml:space="preserve"> </w:delText>
        </w:r>
        <w:r>
          <w:rPr>
            <w:sz w:val="24"/>
          </w:rPr>
          <w:delText>the</w:delText>
        </w:r>
        <w:r>
          <w:rPr>
            <w:spacing w:val="-6"/>
            <w:sz w:val="24"/>
          </w:rPr>
          <w:delText xml:space="preserve"> </w:delText>
        </w:r>
        <w:r>
          <w:rPr>
            <w:sz w:val="24"/>
          </w:rPr>
          <w:delText>incident</w:delText>
        </w:r>
        <w:r>
          <w:rPr>
            <w:spacing w:val="-6"/>
            <w:sz w:val="24"/>
          </w:rPr>
          <w:delText xml:space="preserve"> </w:delText>
        </w:r>
        <w:r>
          <w:rPr>
            <w:sz w:val="24"/>
          </w:rPr>
          <w:delText>immediately</w:delText>
        </w:r>
        <w:r>
          <w:rPr>
            <w:spacing w:val="-15"/>
            <w:sz w:val="24"/>
          </w:rPr>
          <w:delText xml:space="preserve"> </w:delText>
        </w:r>
        <w:r>
          <w:rPr>
            <w:sz w:val="24"/>
          </w:rPr>
          <w:delText>via</w:delText>
        </w:r>
        <w:r>
          <w:rPr>
            <w:spacing w:val="-6"/>
            <w:sz w:val="24"/>
          </w:rPr>
          <w:delText xml:space="preserve"> </w:delText>
        </w:r>
        <w:r>
          <w:rPr>
            <w:sz w:val="24"/>
          </w:rPr>
          <w:delText>the</w:delText>
        </w:r>
        <w:r>
          <w:rPr>
            <w:spacing w:val="-5"/>
            <w:sz w:val="24"/>
          </w:rPr>
          <w:delText xml:space="preserve"> </w:delText>
        </w:r>
        <w:r>
          <w:rPr>
            <w:sz w:val="24"/>
          </w:rPr>
          <w:delText>24-Hour</w:delText>
        </w:r>
        <w:r>
          <w:rPr>
            <w:spacing w:val="-7"/>
            <w:sz w:val="24"/>
          </w:rPr>
          <w:delText xml:space="preserve"> </w:delText>
        </w:r>
        <w:r>
          <w:rPr>
            <w:sz w:val="24"/>
          </w:rPr>
          <w:delText>Spill</w:delText>
        </w:r>
        <w:r>
          <w:rPr>
            <w:spacing w:val="-6"/>
            <w:sz w:val="24"/>
          </w:rPr>
          <w:delText xml:space="preserve"> </w:delText>
        </w:r>
        <w:r>
          <w:rPr>
            <w:sz w:val="24"/>
          </w:rPr>
          <w:delText>Reporting</w:delText>
        </w:r>
        <w:r>
          <w:rPr>
            <w:spacing w:val="-5"/>
            <w:sz w:val="24"/>
          </w:rPr>
          <w:delText xml:space="preserve"> </w:delText>
        </w:r>
        <w:r>
          <w:rPr>
            <w:sz w:val="24"/>
          </w:rPr>
          <w:delText>Line</w:delText>
        </w:r>
        <w:r>
          <w:rPr>
            <w:spacing w:val="-7"/>
            <w:sz w:val="24"/>
          </w:rPr>
          <w:delText xml:space="preserve"> </w:delText>
        </w:r>
        <w:r>
          <w:rPr>
            <w:sz w:val="24"/>
          </w:rPr>
          <w:delText>(867)</w:delText>
        </w:r>
        <w:r>
          <w:rPr>
            <w:spacing w:val="-4"/>
            <w:sz w:val="24"/>
          </w:rPr>
          <w:delText xml:space="preserve"> </w:delText>
        </w:r>
        <w:r>
          <w:rPr>
            <w:sz w:val="24"/>
          </w:rPr>
          <w:delText>920-8130 and to the Inspector at (867) 975-4295</w:delText>
        </w:r>
      </w:del>
      <w:commentRangeEnd w:id="517"/>
      <w:r>
        <w:rPr>
          <w:rStyle w:val="CommentReference"/>
        </w:rPr>
        <w:commentReference w:id="517"/>
      </w:r>
      <w:commentRangeEnd w:id="518"/>
      <w:r w:rsidR="00BC0B0C">
        <w:rPr>
          <w:rStyle w:val="CommentReference"/>
        </w:rPr>
        <w:commentReference w:id="518"/>
      </w:r>
      <w:commentRangeEnd w:id="519"/>
      <w:r w:rsidR="00BC0B0C">
        <w:rPr>
          <w:rStyle w:val="CommentReference"/>
        </w:rPr>
        <w:commentReference w:id="519"/>
      </w:r>
      <w:r>
        <w:rPr>
          <w:sz w:val="24"/>
        </w:rPr>
        <w:t>; and</w:t>
      </w:r>
    </w:p>
    <w:p w14:paraId="33039BF5" w14:textId="77777777" w:rsidR="00D92B60" w:rsidRDefault="004420BA">
      <w:pPr>
        <w:pStyle w:val="ListParagraph"/>
        <w:numPr>
          <w:ilvl w:val="1"/>
          <w:numId w:val="10"/>
        </w:numPr>
        <w:tabs>
          <w:tab w:val="left" w:pos="1379"/>
        </w:tabs>
        <w:rPr>
          <w:sz w:val="24"/>
        </w:rPr>
      </w:pPr>
      <w:r>
        <w:rPr>
          <w:sz w:val="24"/>
        </w:rPr>
        <w:t>For</w:t>
      </w:r>
      <w:r>
        <w:rPr>
          <w:spacing w:val="-2"/>
          <w:sz w:val="24"/>
        </w:rPr>
        <w:t xml:space="preserve"> </w:t>
      </w:r>
      <w:r>
        <w:rPr>
          <w:sz w:val="24"/>
        </w:rPr>
        <w:t>each</w:t>
      </w:r>
      <w:r>
        <w:rPr>
          <w:spacing w:val="-5"/>
          <w:sz w:val="24"/>
        </w:rPr>
        <w:t xml:space="preserve"> </w:t>
      </w:r>
      <w:r>
        <w:rPr>
          <w:sz w:val="24"/>
        </w:rPr>
        <w:t>spill</w:t>
      </w:r>
      <w:r>
        <w:rPr>
          <w:spacing w:val="-4"/>
          <w:sz w:val="24"/>
        </w:rPr>
        <w:t xml:space="preserve"> </w:t>
      </w:r>
      <w:r>
        <w:rPr>
          <w:sz w:val="24"/>
        </w:rPr>
        <w:t>occurrence,</w:t>
      </w:r>
      <w:r>
        <w:rPr>
          <w:spacing w:val="-4"/>
          <w:sz w:val="24"/>
        </w:rPr>
        <w:t xml:space="preserve"> </w:t>
      </w:r>
      <w:r>
        <w:rPr>
          <w:sz w:val="24"/>
        </w:rPr>
        <w:t>submit</w:t>
      </w:r>
      <w:r>
        <w:rPr>
          <w:spacing w:val="-4"/>
          <w:sz w:val="24"/>
        </w:rPr>
        <w:t xml:space="preserve"> </w:t>
      </w:r>
      <w:r>
        <w:rPr>
          <w:sz w:val="24"/>
        </w:rPr>
        <w:t>a</w:t>
      </w:r>
      <w:r>
        <w:rPr>
          <w:spacing w:val="-5"/>
          <w:sz w:val="24"/>
        </w:rPr>
        <w:t xml:space="preserve"> </w:t>
      </w:r>
      <w:r>
        <w:rPr>
          <w:sz w:val="24"/>
        </w:rPr>
        <w:t>detailed</w:t>
      </w:r>
      <w:r>
        <w:rPr>
          <w:spacing w:val="-4"/>
          <w:sz w:val="24"/>
        </w:rPr>
        <w:t xml:space="preserve"> </w:t>
      </w:r>
      <w:r>
        <w:rPr>
          <w:sz w:val="24"/>
        </w:rPr>
        <w:t>report to</w:t>
      </w:r>
      <w:r>
        <w:rPr>
          <w:spacing w:val="-4"/>
          <w:sz w:val="24"/>
        </w:rPr>
        <w:t xml:space="preserve"> </w:t>
      </w:r>
      <w:r>
        <w:rPr>
          <w:sz w:val="24"/>
        </w:rPr>
        <w:t>the Inspector,</w:t>
      </w:r>
      <w:r>
        <w:rPr>
          <w:spacing w:val="-5"/>
          <w:sz w:val="24"/>
        </w:rPr>
        <w:t xml:space="preserve"> </w:t>
      </w:r>
      <w:r>
        <w:rPr>
          <w:sz w:val="24"/>
        </w:rPr>
        <w:t>no</w:t>
      </w:r>
      <w:r>
        <w:rPr>
          <w:spacing w:val="-5"/>
          <w:sz w:val="24"/>
        </w:rPr>
        <w:t xml:space="preserve"> </w:t>
      </w:r>
      <w:r>
        <w:rPr>
          <w:sz w:val="24"/>
        </w:rPr>
        <w:t>later than</w:t>
      </w:r>
      <w:r>
        <w:rPr>
          <w:spacing w:val="-4"/>
          <w:sz w:val="24"/>
        </w:rPr>
        <w:t xml:space="preserve"> </w:t>
      </w:r>
      <w:r>
        <w:rPr>
          <w:spacing w:val="-2"/>
          <w:sz w:val="24"/>
        </w:rPr>
        <w:t>thirty</w:t>
      </w:r>
    </w:p>
    <w:p w14:paraId="2C82E577" w14:textId="77777777" w:rsidR="00D92B60" w:rsidRDefault="004420BA">
      <w:pPr>
        <w:pStyle w:val="BodyText"/>
        <w:ind w:left="1379" w:right="197"/>
        <w:jc w:val="both"/>
      </w:pPr>
      <w:r>
        <w:t>(30) days after initially reporting the event, which includes the amount and type of spilled</w:t>
      </w:r>
      <w:r>
        <w:rPr>
          <w:spacing w:val="-5"/>
        </w:rPr>
        <w:t xml:space="preserve"> </w:t>
      </w:r>
      <w:r>
        <w:t>product,</w:t>
      </w:r>
      <w:r>
        <w:rPr>
          <w:spacing w:val="-4"/>
        </w:rPr>
        <w:t xml:space="preserve"> </w:t>
      </w:r>
      <w:r>
        <w:t>the</w:t>
      </w:r>
      <w:r>
        <w:rPr>
          <w:spacing w:val="-5"/>
        </w:rPr>
        <w:t xml:space="preserve"> </w:t>
      </w:r>
      <w:r>
        <w:t>GPS</w:t>
      </w:r>
      <w:r>
        <w:rPr>
          <w:spacing w:val="-1"/>
        </w:rPr>
        <w:t xml:space="preserve"> </w:t>
      </w:r>
      <w:r>
        <w:t>location</w:t>
      </w:r>
      <w:r>
        <w:rPr>
          <w:spacing w:val="-5"/>
        </w:rPr>
        <w:t xml:space="preserve"> </w:t>
      </w:r>
      <w:r>
        <w:t>of</w:t>
      </w:r>
      <w:r>
        <w:rPr>
          <w:spacing w:val="-7"/>
        </w:rPr>
        <w:t xml:space="preserve"> </w:t>
      </w:r>
      <w:r>
        <w:t>the</w:t>
      </w:r>
      <w:r>
        <w:rPr>
          <w:spacing w:val="-3"/>
        </w:rPr>
        <w:t xml:space="preserve"> </w:t>
      </w:r>
      <w:r>
        <w:t>spill,</w:t>
      </w:r>
      <w:r>
        <w:rPr>
          <w:spacing w:val="-4"/>
        </w:rPr>
        <w:t xml:space="preserve"> </w:t>
      </w:r>
      <w:r>
        <w:t>and</w:t>
      </w:r>
      <w:r>
        <w:rPr>
          <w:spacing w:val="-5"/>
        </w:rPr>
        <w:t xml:space="preserve"> </w:t>
      </w:r>
      <w:r>
        <w:t>the</w:t>
      </w:r>
      <w:r>
        <w:rPr>
          <w:spacing w:val="-6"/>
        </w:rPr>
        <w:t xml:space="preserve"> </w:t>
      </w:r>
      <w:r>
        <w:t>measures</w:t>
      </w:r>
      <w:r>
        <w:rPr>
          <w:spacing w:val="-5"/>
        </w:rPr>
        <w:t xml:space="preserve"> </w:t>
      </w:r>
      <w:r>
        <w:t>taken</w:t>
      </w:r>
      <w:r>
        <w:rPr>
          <w:spacing w:val="-3"/>
        </w:rPr>
        <w:t xml:space="preserve"> </w:t>
      </w:r>
      <w:r>
        <w:t>to</w:t>
      </w:r>
      <w:r>
        <w:rPr>
          <w:spacing w:val="-4"/>
        </w:rPr>
        <w:t xml:space="preserve"> </w:t>
      </w:r>
      <w:r>
        <w:t>contain,</w:t>
      </w:r>
      <w:r>
        <w:rPr>
          <w:spacing w:val="-5"/>
        </w:rPr>
        <w:t xml:space="preserve"> </w:t>
      </w:r>
      <w:r>
        <w:t>clean up and restore the spill site.</w:t>
      </w:r>
    </w:p>
    <w:p w14:paraId="34A9C971" w14:textId="77777777" w:rsidR="00D92B60" w:rsidRDefault="00D92B60">
      <w:pPr>
        <w:pStyle w:val="BodyText"/>
      </w:pPr>
    </w:p>
    <w:p w14:paraId="70A1CB44" w14:textId="50A171E2" w:rsidR="00D92B60" w:rsidRDefault="004420BA">
      <w:pPr>
        <w:pStyle w:val="ListParagraph"/>
        <w:numPr>
          <w:ilvl w:val="0"/>
          <w:numId w:val="10"/>
        </w:numPr>
        <w:tabs>
          <w:tab w:val="left" w:pos="827"/>
        </w:tabs>
        <w:ind w:right="197"/>
        <w:rPr>
          <w:sz w:val="24"/>
        </w:rPr>
      </w:pPr>
      <w:r>
        <w:rPr>
          <w:color w:val="221F1F"/>
          <w:sz w:val="24"/>
        </w:rPr>
        <w:t xml:space="preserve">The Licensee shall, in addition to Part H, Item </w:t>
      </w:r>
      <w:del w:id="521" w:author="Author">
        <w:r w:rsidDel="003C74D3">
          <w:rPr>
            <w:color w:val="221F1F"/>
            <w:sz w:val="24"/>
          </w:rPr>
          <w:delText>9</w:delText>
        </w:r>
      </w:del>
      <w:ins w:id="522" w:author="Author">
        <w:r w:rsidR="003C74D3">
          <w:rPr>
            <w:color w:val="221F1F"/>
            <w:sz w:val="24"/>
          </w:rPr>
          <w:t>8</w:t>
        </w:r>
      </w:ins>
      <w:r>
        <w:rPr>
          <w:color w:val="221F1F"/>
          <w:sz w:val="24"/>
        </w:rPr>
        <w:t xml:space="preserve">, regardless of the quantity of release of a harmful substance, report to the NWT/NU Spill Line if the release is near or into a Water </w:t>
      </w:r>
      <w:r>
        <w:rPr>
          <w:color w:val="221F1F"/>
          <w:spacing w:val="-2"/>
          <w:sz w:val="24"/>
        </w:rPr>
        <w:t>body.</w:t>
      </w:r>
    </w:p>
    <w:p w14:paraId="09FFDA08" w14:textId="77777777" w:rsidR="00D92B60" w:rsidRDefault="00D92B60">
      <w:pPr>
        <w:pStyle w:val="BodyText"/>
        <w:rPr>
          <w:del w:id="523" w:author="Author"/>
        </w:rPr>
      </w:pPr>
    </w:p>
    <w:p w14:paraId="375C0ECB" w14:textId="77777777" w:rsidR="00D92B60" w:rsidRDefault="004420BA">
      <w:pPr>
        <w:pStyle w:val="ListParagraph"/>
        <w:numPr>
          <w:ilvl w:val="0"/>
          <w:numId w:val="10"/>
        </w:numPr>
        <w:tabs>
          <w:tab w:val="left" w:pos="827"/>
        </w:tabs>
        <w:ind w:right="197"/>
        <w:rPr>
          <w:del w:id="524" w:author="Author"/>
          <w:sz w:val="24"/>
        </w:rPr>
      </w:pPr>
      <w:moveFromRangeStart w:id="525" w:author="Author" w:name="move185255888"/>
      <w:moveFrom w:id="526" w:author="Author">
        <w:del w:id="527" w:author="Author">
          <w:r>
            <w:rPr>
              <w:color w:val="221F1F"/>
              <w:sz w:val="24"/>
            </w:rPr>
            <w:delText>The Licensee shall implement measures to prevent or minimize any chemicals, petroleum products or wastes associated with the project from entering Water.</w:delText>
          </w:r>
          <w:r>
            <w:rPr>
              <w:color w:val="221F1F"/>
              <w:spacing w:val="40"/>
              <w:sz w:val="24"/>
            </w:rPr>
            <w:delText xml:space="preserve"> </w:delText>
          </w:r>
        </w:del>
      </w:moveFrom>
      <w:moveFromRangeEnd w:id="525"/>
      <w:del w:id="528" w:author="Author">
        <w:r>
          <w:rPr>
            <w:color w:val="221F1F"/>
            <w:sz w:val="24"/>
          </w:rPr>
          <w:delText>All sumps and fuel caches</w:delText>
        </w:r>
        <w:r>
          <w:rPr>
            <w:color w:val="221F1F"/>
            <w:spacing w:val="-9"/>
            <w:sz w:val="24"/>
          </w:rPr>
          <w:delText xml:space="preserve"> </w:delText>
        </w:r>
        <w:r>
          <w:rPr>
            <w:color w:val="221F1F"/>
            <w:sz w:val="24"/>
          </w:rPr>
          <w:delText>shall</w:delText>
        </w:r>
        <w:r>
          <w:rPr>
            <w:color w:val="221F1F"/>
            <w:spacing w:val="-9"/>
            <w:sz w:val="24"/>
          </w:rPr>
          <w:delText xml:space="preserve"> </w:delText>
        </w:r>
        <w:r>
          <w:rPr>
            <w:color w:val="221F1F"/>
            <w:sz w:val="24"/>
          </w:rPr>
          <w:delText>be</w:delText>
        </w:r>
        <w:r>
          <w:rPr>
            <w:color w:val="221F1F"/>
            <w:spacing w:val="-11"/>
            <w:sz w:val="24"/>
          </w:rPr>
          <w:delText xml:space="preserve"> </w:delText>
        </w:r>
        <w:r>
          <w:rPr>
            <w:color w:val="221F1F"/>
            <w:sz w:val="24"/>
          </w:rPr>
          <w:delText>located</w:delText>
        </w:r>
        <w:r>
          <w:rPr>
            <w:color w:val="221F1F"/>
            <w:spacing w:val="-6"/>
            <w:sz w:val="24"/>
          </w:rPr>
          <w:delText xml:space="preserve"> </w:delText>
        </w:r>
        <w:r>
          <w:rPr>
            <w:color w:val="221F1F"/>
            <w:sz w:val="24"/>
          </w:rPr>
          <w:delText>at</w:delText>
        </w:r>
        <w:r>
          <w:rPr>
            <w:color w:val="221F1F"/>
            <w:spacing w:val="-4"/>
            <w:sz w:val="24"/>
          </w:rPr>
          <w:delText xml:space="preserve"> </w:delText>
        </w:r>
        <w:r>
          <w:rPr>
            <w:color w:val="221F1F"/>
            <w:sz w:val="24"/>
          </w:rPr>
          <w:delText>a</w:delText>
        </w:r>
        <w:r>
          <w:rPr>
            <w:color w:val="221F1F"/>
            <w:spacing w:val="-11"/>
            <w:sz w:val="24"/>
          </w:rPr>
          <w:delText xml:space="preserve"> </w:delText>
        </w:r>
        <w:r>
          <w:rPr>
            <w:color w:val="221F1F"/>
            <w:sz w:val="24"/>
          </w:rPr>
          <w:delText>distance</w:delText>
        </w:r>
        <w:r>
          <w:rPr>
            <w:color w:val="221F1F"/>
            <w:spacing w:val="-11"/>
            <w:sz w:val="24"/>
          </w:rPr>
          <w:delText xml:space="preserve"> </w:delText>
        </w:r>
        <w:r>
          <w:rPr>
            <w:color w:val="221F1F"/>
            <w:sz w:val="24"/>
          </w:rPr>
          <w:delText>of</w:delText>
        </w:r>
        <w:r>
          <w:rPr>
            <w:color w:val="221F1F"/>
            <w:spacing w:val="-7"/>
            <w:sz w:val="24"/>
          </w:rPr>
          <w:delText xml:space="preserve"> </w:delText>
        </w:r>
        <w:r>
          <w:rPr>
            <w:color w:val="221F1F"/>
            <w:sz w:val="24"/>
          </w:rPr>
          <w:delText>at</w:delText>
        </w:r>
        <w:r>
          <w:rPr>
            <w:color w:val="221F1F"/>
            <w:spacing w:val="-9"/>
            <w:sz w:val="24"/>
          </w:rPr>
          <w:delText xml:space="preserve"> </w:delText>
        </w:r>
        <w:r>
          <w:rPr>
            <w:color w:val="221F1F"/>
            <w:sz w:val="24"/>
          </w:rPr>
          <w:delText>least</w:delText>
        </w:r>
        <w:r>
          <w:rPr>
            <w:color w:val="221F1F"/>
            <w:spacing w:val="-9"/>
            <w:sz w:val="24"/>
          </w:rPr>
          <w:delText xml:space="preserve"> </w:delText>
        </w:r>
        <w:r>
          <w:rPr>
            <w:color w:val="221F1F"/>
            <w:sz w:val="24"/>
          </w:rPr>
          <w:delText>thirty-one</w:delText>
        </w:r>
        <w:r>
          <w:rPr>
            <w:color w:val="221F1F"/>
            <w:spacing w:val="-8"/>
            <w:sz w:val="24"/>
          </w:rPr>
          <w:delText xml:space="preserve"> </w:delText>
        </w:r>
        <w:r>
          <w:rPr>
            <w:color w:val="221F1F"/>
            <w:sz w:val="24"/>
          </w:rPr>
          <w:delText>(31)</w:delText>
        </w:r>
        <w:r>
          <w:rPr>
            <w:color w:val="221F1F"/>
            <w:spacing w:val="-11"/>
            <w:sz w:val="24"/>
          </w:rPr>
          <w:delText xml:space="preserve"> </w:delText>
        </w:r>
        <w:r>
          <w:rPr>
            <w:color w:val="221F1F"/>
            <w:sz w:val="24"/>
          </w:rPr>
          <w:delText>meters</w:delText>
        </w:r>
        <w:r>
          <w:rPr>
            <w:color w:val="221F1F"/>
            <w:spacing w:val="-8"/>
            <w:sz w:val="24"/>
          </w:rPr>
          <w:delText xml:space="preserve"> </w:delText>
        </w:r>
        <w:r>
          <w:rPr>
            <w:color w:val="221F1F"/>
            <w:sz w:val="24"/>
          </w:rPr>
          <w:delText>from</w:delText>
        </w:r>
        <w:r>
          <w:rPr>
            <w:color w:val="221F1F"/>
            <w:spacing w:val="-9"/>
            <w:sz w:val="24"/>
          </w:rPr>
          <w:delText xml:space="preserve"> </w:delText>
        </w:r>
        <w:r>
          <w:rPr>
            <w:color w:val="221F1F"/>
            <w:sz w:val="24"/>
          </w:rPr>
          <w:delText>the</w:delText>
        </w:r>
        <w:r>
          <w:rPr>
            <w:color w:val="221F1F"/>
            <w:spacing w:val="-11"/>
            <w:sz w:val="24"/>
          </w:rPr>
          <w:delText xml:space="preserve"> </w:delText>
        </w:r>
        <w:r>
          <w:rPr>
            <w:color w:val="221F1F"/>
            <w:sz w:val="24"/>
          </w:rPr>
          <w:delText>ordinary</w:delText>
        </w:r>
        <w:r>
          <w:rPr>
            <w:color w:val="221F1F"/>
            <w:spacing w:val="-14"/>
            <w:sz w:val="24"/>
          </w:rPr>
          <w:delText xml:space="preserve"> </w:delText>
        </w:r>
        <w:r>
          <w:rPr>
            <w:color w:val="221F1F"/>
            <w:sz w:val="24"/>
          </w:rPr>
          <w:delText>High Water Mark of any adjacent Water body and inspected on a regular basis.</w:delText>
        </w:r>
      </w:del>
    </w:p>
    <w:p w14:paraId="61B049D3" w14:textId="77777777" w:rsidR="00D92B60" w:rsidRDefault="00D92B60">
      <w:pPr>
        <w:pStyle w:val="BodyText"/>
        <w:spacing w:before="154"/>
      </w:pPr>
    </w:p>
    <w:p w14:paraId="430D19D0" w14:textId="77777777" w:rsidR="00D92B60" w:rsidRDefault="004420BA">
      <w:pPr>
        <w:pStyle w:val="Heading1"/>
        <w:tabs>
          <w:tab w:val="left" w:pos="1271"/>
        </w:tabs>
        <w:ind w:left="1271" w:right="1056" w:hanging="1152"/>
        <w:rPr>
          <w:u w:val="none"/>
        </w:rPr>
      </w:pPr>
      <w:bookmarkStart w:id="529" w:name="_bookmark19"/>
      <w:bookmarkEnd w:id="529"/>
      <w:r>
        <w:t>PART I.</w:t>
      </w:r>
      <w:r>
        <w:rPr>
          <w:u w:val="none"/>
        </w:rPr>
        <w:tab/>
      </w:r>
      <w:r>
        <w:t>CONDITIONS</w:t>
      </w:r>
      <w:r>
        <w:rPr>
          <w:spacing w:val="-5"/>
        </w:rPr>
        <w:t xml:space="preserve"> </w:t>
      </w:r>
      <w:r>
        <w:t>APPLYING</w:t>
      </w:r>
      <w:r>
        <w:rPr>
          <w:spacing w:val="-8"/>
        </w:rPr>
        <w:t xml:space="preserve"> </w:t>
      </w:r>
      <w:r>
        <w:t>TO</w:t>
      </w:r>
      <w:r>
        <w:rPr>
          <w:spacing w:val="-5"/>
        </w:rPr>
        <w:t xml:space="preserve"> </w:t>
      </w:r>
      <w:r>
        <w:t>GENERAL</w:t>
      </w:r>
      <w:r>
        <w:rPr>
          <w:spacing w:val="-5"/>
        </w:rPr>
        <w:t xml:space="preserve"> </w:t>
      </w:r>
      <w:r>
        <w:t>AND</w:t>
      </w:r>
      <w:r>
        <w:rPr>
          <w:spacing w:val="-6"/>
        </w:rPr>
        <w:t xml:space="preserve"> </w:t>
      </w:r>
      <w:r>
        <w:t>AQUATIC</w:t>
      </w:r>
      <w:r>
        <w:rPr>
          <w:spacing w:val="-5"/>
        </w:rPr>
        <w:t xml:space="preserve"> </w:t>
      </w:r>
      <w:proofErr w:type="gramStart"/>
      <w:r>
        <w:t>EFFECTS</w:t>
      </w:r>
      <w:r>
        <w:rPr>
          <w:spacing w:val="-3"/>
        </w:rPr>
        <w:t xml:space="preserve"> </w:t>
      </w:r>
      <w:r>
        <w:rPr>
          <w:spacing w:val="-3"/>
          <w:u w:val="none"/>
        </w:rPr>
        <w:t xml:space="preserve"> </w:t>
      </w:r>
      <w:r>
        <w:rPr>
          <w:spacing w:val="-2"/>
        </w:rPr>
        <w:t>MONITORING</w:t>
      </w:r>
      <w:proofErr w:type="gramEnd"/>
    </w:p>
    <w:p w14:paraId="68A42B8F" w14:textId="58FBCC74" w:rsidR="00D92B60" w:rsidRDefault="004420BA">
      <w:pPr>
        <w:pStyle w:val="ListParagraph"/>
        <w:numPr>
          <w:ilvl w:val="0"/>
          <w:numId w:val="9"/>
        </w:numPr>
        <w:tabs>
          <w:tab w:val="left" w:pos="827"/>
        </w:tabs>
        <w:spacing w:before="261" w:line="225" w:lineRule="auto"/>
        <w:ind w:right="197"/>
        <w:rPr>
          <w:sz w:val="24"/>
        </w:rPr>
      </w:pPr>
      <w:r>
        <w:rPr>
          <w:color w:val="221F1F"/>
          <w:sz w:val="24"/>
        </w:rPr>
        <w:t>The</w:t>
      </w:r>
      <w:r>
        <w:rPr>
          <w:color w:val="221F1F"/>
          <w:spacing w:val="-5"/>
          <w:sz w:val="24"/>
        </w:rPr>
        <w:t xml:space="preserve"> </w:t>
      </w:r>
      <w:r>
        <w:rPr>
          <w:color w:val="221F1F"/>
          <w:sz w:val="24"/>
        </w:rPr>
        <w:t>Board</w:t>
      </w:r>
      <w:r>
        <w:rPr>
          <w:color w:val="221F1F"/>
          <w:spacing w:val="-3"/>
          <w:sz w:val="24"/>
        </w:rPr>
        <w:t xml:space="preserve"> </w:t>
      </w:r>
      <w:r>
        <w:rPr>
          <w:color w:val="221F1F"/>
          <w:sz w:val="24"/>
        </w:rPr>
        <w:t>has approved with</w:t>
      </w:r>
      <w:r>
        <w:rPr>
          <w:color w:val="221F1F"/>
          <w:spacing w:val="-3"/>
          <w:sz w:val="24"/>
        </w:rPr>
        <w:t xml:space="preserve"> </w:t>
      </w:r>
      <w:r>
        <w:rPr>
          <w:color w:val="221F1F"/>
          <w:sz w:val="24"/>
        </w:rPr>
        <w:t>the</w:t>
      </w:r>
      <w:r>
        <w:rPr>
          <w:color w:val="221F1F"/>
          <w:spacing w:val="-4"/>
          <w:sz w:val="24"/>
        </w:rPr>
        <w:t xml:space="preserve"> </w:t>
      </w:r>
      <w:r>
        <w:rPr>
          <w:color w:val="221F1F"/>
          <w:sz w:val="24"/>
        </w:rPr>
        <w:t>issuance</w:t>
      </w:r>
      <w:r>
        <w:rPr>
          <w:color w:val="221F1F"/>
          <w:spacing w:val="-4"/>
          <w:sz w:val="24"/>
        </w:rPr>
        <w:t xml:space="preserve"> </w:t>
      </w:r>
      <w:r>
        <w:rPr>
          <w:color w:val="221F1F"/>
          <w:sz w:val="24"/>
        </w:rPr>
        <w:t>of</w:t>
      </w:r>
      <w:r>
        <w:rPr>
          <w:color w:val="221F1F"/>
          <w:spacing w:val="-3"/>
          <w:sz w:val="24"/>
        </w:rPr>
        <w:t xml:space="preserve"> </w:t>
      </w:r>
      <w:r>
        <w:rPr>
          <w:color w:val="221F1F"/>
          <w:sz w:val="24"/>
        </w:rPr>
        <w:t xml:space="preserve">the </w:t>
      </w:r>
      <w:proofErr w:type="spellStart"/>
      <w:r>
        <w:rPr>
          <w:color w:val="221F1F"/>
          <w:sz w:val="24"/>
        </w:rPr>
        <w:t>Licence</w:t>
      </w:r>
      <w:proofErr w:type="spellEnd"/>
      <w:r>
        <w:rPr>
          <w:color w:val="221F1F"/>
          <w:sz w:val="24"/>
        </w:rPr>
        <w:t>,</w:t>
      </w:r>
      <w:r>
        <w:rPr>
          <w:color w:val="221F1F"/>
          <w:spacing w:val="-1"/>
          <w:sz w:val="24"/>
        </w:rPr>
        <w:t xml:space="preserve"> </w:t>
      </w:r>
      <w:r>
        <w:rPr>
          <w:color w:val="221F1F"/>
          <w:sz w:val="24"/>
        </w:rPr>
        <w:t>for</w:t>
      </w:r>
      <w:r>
        <w:rPr>
          <w:color w:val="221F1F"/>
          <w:spacing w:val="-5"/>
          <w:sz w:val="24"/>
        </w:rPr>
        <w:t xml:space="preserve"> </w:t>
      </w:r>
      <w:r>
        <w:rPr>
          <w:color w:val="221F1F"/>
          <w:sz w:val="24"/>
        </w:rPr>
        <w:t>the</w:t>
      </w:r>
      <w:r>
        <w:rPr>
          <w:color w:val="221F1F"/>
          <w:spacing w:val="-3"/>
          <w:sz w:val="24"/>
        </w:rPr>
        <w:t xml:space="preserve"> </w:t>
      </w:r>
      <w:r>
        <w:rPr>
          <w:color w:val="221F1F"/>
          <w:sz w:val="24"/>
        </w:rPr>
        <w:t>Construction</w:t>
      </w:r>
      <w:r>
        <w:rPr>
          <w:color w:val="221F1F"/>
          <w:spacing w:val="-3"/>
          <w:sz w:val="24"/>
        </w:rPr>
        <w:t xml:space="preserve"> </w:t>
      </w:r>
      <w:r>
        <w:rPr>
          <w:color w:val="221F1F"/>
          <w:sz w:val="24"/>
        </w:rPr>
        <w:t>Phase</w:t>
      </w:r>
      <w:r>
        <w:rPr>
          <w:color w:val="221F1F"/>
          <w:spacing w:val="-4"/>
          <w:sz w:val="24"/>
        </w:rPr>
        <w:t xml:space="preserve"> </w:t>
      </w:r>
      <w:r>
        <w:rPr>
          <w:color w:val="221F1F"/>
          <w:sz w:val="24"/>
        </w:rPr>
        <w:t>of</w:t>
      </w:r>
      <w:r>
        <w:rPr>
          <w:color w:val="221F1F"/>
          <w:spacing w:val="-3"/>
          <w:sz w:val="24"/>
        </w:rPr>
        <w:t xml:space="preserve"> </w:t>
      </w:r>
      <w:r>
        <w:rPr>
          <w:color w:val="221F1F"/>
          <w:sz w:val="24"/>
        </w:rPr>
        <w:t xml:space="preserve">the Project, the </w:t>
      </w:r>
      <w:ins w:id="530" w:author="Author">
        <w:r>
          <w:rPr>
            <w:color w:val="221F1F"/>
            <w:sz w:val="24"/>
          </w:rPr>
          <w:t xml:space="preserve">approved </w:t>
        </w:r>
      </w:ins>
      <w:r>
        <w:rPr>
          <w:color w:val="221F1F"/>
          <w:sz w:val="24"/>
        </w:rPr>
        <w:t xml:space="preserve">plan entitled </w:t>
      </w:r>
      <w:r>
        <w:rPr>
          <w:i/>
          <w:color w:val="221F1F"/>
          <w:sz w:val="24"/>
        </w:rPr>
        <w:t xml:space="preserve">Aquatic Effects </w:t>
      </w:r>
      <w:del w:id="531" w:author="Author">
        <w:r>
          <w:rPr>
            <w:i/>
            <w:color w:val="221F1F"/>
            <w:sz w:val="24"/>
          </w:rPr>
          <w:delText>Monitoring Program</w:delText>
        </w:r>
      </w:del>
      <w:ins w:id="532" w:author="Author">
        <w:r>
          <w:rPr>
            <w:i/>
            <w:color w:val="221F1F"/>
            <w:sz w:val="24"/>
          </w:rPr>
          <w:t>Management Plan</w:t>
        </w:r>
      </w:ins>
      <w:r>
        <w:rPr>
          <w:i/>
          <w:color w:val="221F1F"/>
          <w:sz w:val="24"/>
        </w:rPr>
        <w:t xml:space="preserve"> (AEMP)</w:t>
      </w:r>
      <w:r w:rsidR="006C1AEE">
        <w:rPr>
          <w:i/>
          <w:color w:val="221F1F"/>
          <w:sz w:val="24"/>
        </w:rPr>
        <w:t xml:space="preserve"> </w:t>
      </w:r>
      <w:ins w:id="533" w:author="Author">
        <w:r w:rsidR="006C1AEE">
          <w:rPr>
            <w:color w:val="221F1F"/>
            <w:sz w:val="24"/>
          </w:rPr>
          <w:t>per Part B, Item 14, and Schedule K</w:t>
        </w:r>
      </w:ins>
      <w:r>
        <w:rPr>
          <w:i/>
          <w:color w:val="221F1F"/>
          <w:sz w:val="24"/>
        </w:rPr>
        <w:t xml:space="preserve"> </w:t>
      </w:r>
      <w:del w:id="534" w:author="Author">
        <w:r>
          <w:rPr>
            <w:i/>
            <w:color w:val="221F1F"/>
            <w:sz w:val="24"/>
          </w:rPr>
          <w:delText>Framework</w:delText>
        </w:r>
        <w:r>
          <w:rPr>
            <w:color w:val="221F1F"/>
            <w:sz w:val="24"/>
          </w:rPr>
          <w:delText>, dated February 2013, applicable during the Construction Phase of the Project</w:delText>
        </w:r>
      </w:del>
      <w:r>
        <w:rPr>
          <w:color w:val="221F1F"/>
          <w:sz w:val="24"/>
        </w:rPr>
        <w:t>.</w:t>
      </w:r>
    </w:p>
    <w:p w14:paraId="7D27F579" w14:textId="77777777" w:rsidR="00D92B60" w:rsidRDefault="004420BA">
      <w:pPr>
        <w:pStyle w:val="ListParagraph"/>
        <w:numPr>
          <w:ilvl w:val="0"/>
          <w:numId w:val="9"/>
        </w:numPr>
        <w:tabs>
          <w:tab w:val="left" w:pos="827"/>
        </w:tabs>
        <w:spacing w:before="270"/>
        <w:ind w:right="199"/>
        <w:rPr>
          <w:del w:id="535" w:author="Author"/>
          <w:sz w:val="24"/>
        </w:rPr>
      </w:pPr>
      <w:commentRangeStart w:id="536"/>
      <w:del w:id="537" w:author="Author">
        <w:r>
          <w:rPr>
            <w:color w:val="221F1F"/>
            <w:sz w:val="24"/>
          </w:rPr>
          <w:delText>The Licensee shall submit to the Board, for approval in writing, at least sixty (60) days following</w:delText>
        </w:r>
        <w:r>
          <w:rPr>
            <w:color w:val="221F1F"/>
            <w:spacing w:val="-12"/>
            <w:sz w:val="24"/>
          </w:rPr>
          <w:delText xml:space="preserve"> </w:delText>
        </w:r>
        <w:r>
          <w:rPr>
            <w:color w:val="221F1F"/>
            <w:sz w:val="24"/>
          </w:rPr>
          <w:delText>approval</w:delText>
        </w:r>
        <w:r>
          <w:rPr>
            <w:color w:val="221F1F"/>
            <w:spacing w:val="-8"/>
            <w:sz w:val="24"/>
          </w:rPr>
          <w:delText xml:space="preserve"> </w:delText>
        </w:r>
        <w:r>
          <w:rPr>
            <w:color w:val="221F1F"/>
            <w:sz w:val="24"/>
          </w:rPr>
          <w:delText>of</w:delText>
        </w:r>
        <w:r>
          <w:rPr>
            <w:color w:val="221F1F"/>
            <w:spacing w:val="-11"/>
            <w:sz w:val="24"/>
          </w:rPr>
          <w:delText xml:space="preserve"> </w:delText>
        </w:r>
        <w:r>
          <w:rPr>
            <w:color w:val="221F1F"/>
            <w:sz w:val="24"/>
          </w:rPr>
          <w:delText>this</w:delText>
        </w:r>
        <w:r>
          <w:rPr>
            <w:color w:val="221F1F"/>
            <w:spacing w:val="-12"/>
            <w:sz w:val="24"/>
          </w:rPr>
          <w:delText xml:space="preserve"> </w:delText>
        </w:r>
        <w:r>
          <w:rPr>
            <w:color w:val="221F1F"/>
            <w:sz w:val="24"/>
          </w:rPr>
          <w:delText>Amendment,</w:delText>
        </w:r>
        <w:r>
          <w:rPr>
            <w:color w:val="221F1F"/>
            <w:spacing w:val="-10"/>
            <w:sz w:val="24"/>
          </w:rPr>
          <w:delText xml:space="preserve"> </w:delText>
        </w:r>
        <w:r>
          <w:rPr>
            <w:color w:val="221F1F"/>
            <w:sz w:val="24"/>
          </w:rPr>
          <w:delText>a</w:delText>
        </w:r>
        <w:r>
          <w:rPr>
            <w:color w:val="221F1F"/>
            <w:spacing w:val="-13"/>
            <w:sz w:val="24"/>
          </w:rPr>
          <w:delText xml:space="preserve"> </w:delText>
        </w:r>
        <w:r>
          <w:rPr>
            <w:color w:val="221F1F"/>
            <w:sz w:val="24"/>
          </w:rPr>
          <w:delText>revised</w:delText>
        </w:r>
        <w:r>
          <w:rPr>
            <w:color w:val="221F1F"/>
            <w:spacing w:val="-10"/>
            <w:sz w:val="24"/>
          </w:rPr>
          <w:delText xml:space="preserve"> </w:delText>
        </w:r>
        <w:r>
          <w:rPr>
            <w:color w:val="221F1F"/>
            <w:sz w:val="24"/>
          </w:rPr>
          <w:delText>version</w:delText>
        </w:r>
        <w:r>
          <w:rPr>
            <w:color w:val="221F1F"/>
            <w:spacing w:val="-12"/>
            <w:sz w:val="24"/>
          </w:rPr>
          <w:delText xml:space="preserve"> </w:delText>
        </w:r>
        <w:r>
          <w:rPr>
            <w:color w:val="221F1F"/>
            <w:sz w:val="24"/>
          </w:rPr>
          <w:delText>of</w:delText>
        </w:r>
        <w:r>
          <w:rPr>
            <w:color w:val="221F1F"/>
            <w:spacing w:val="-11"/>
            <w:sz w:val="24"/>
          </w:rPr>
          <w:delText xml:space="preserve"> </w:delText>
        </w:r>
        <w:r>
          <w:rPr>
            <w:color w:val="221F1F"/>
            <w:sz w:val="24"/>
          </w:rPr>
          <w:delText>the</w:delText>
        </w:r>
        <w:r>
          <w:rPr>
            <w:color w:val="221F1F"/>
            <w:spacing w:val="-13"/>
            <w:sz w:val="24"/>
          </w:rPr>
          <w:delText xml:space="preserve"> </w:delText>
        </w:r>
        <w:r>
          <w:rPr>
            <w:color w:val="221F1F"/>
            <w:sz w:val="24"/>
          </w:rPr>
          <w:delText>Plan</w:delText>
        </w:r>
        <w:r>
          <w:rPr>
            <w:color w:val="221F1F"/>
            <w:spacing w:val="-10"/>
            <w:sz w:val="24"/>
          </w:rPr>
          <w:delText xml:space="preserve"> </w:delText>
        </w:r>
        <w:r>
          <w:rPr>
            <w:color w:val="221F1F"/>
            <w:sz w:val="24"/>
          </w:rPr>
          <w:delText>entitled</w:delText>
        </w:r>
        <w:r>
          <w:rPr>
            <w:color w:val="221F1F"/>
            <w:spacing w:val="-9"/>
            <w:sz w:val="24"/>
          </w:rPr>
          <w:delText xml:space="preserve"> </w:delText>
        </w:r>
        <w:r>
          <w:rPr>
            <w:i/>
            <w:color w:val="221F1F"/>
            <w:sz w:val="24"/>
          </w:rPr>
          <w:delText>Aquatic</w:delText>
        </w:r>
        <w:r>
          <w:rPr>
            <w:i/>
            <w:color w:val="221F1F"/>
            <w:spacing w:val="-12"/>
            <w:sz w:val="24"/>
          </w:rPr>
          <w:delText xml:space="preserve"> </w:delText>
        </w:r>
        <w:r>
          <w:rPr>
            <w:i/>
            <w:color w:val="221F1F"/>
            <w:sz w:val="24"/>
          </w:rPr>
          <w:delText xml:space="preserve">Effects Management Plan </w:delText>
        </w:r>
        <w:r>
          <w:rPr>
            <w:color w:val="221F1F"/>
            <w:sz w:val="24"/>
          </w:rPr>
          <w:delText>(BAF-PH1-830-P16-0039, Rev 0), June 27, 2014, that addresses the relevant comments received from intervening</w:delText>
        </w:r>
        <w:r>
          <w:rPr>
            <w:color w:val="221F1F"/>
            <w:spacing w:val="-1"/>
            <w:sz w:val="24"/>
          </w:rPr>
          <w:delText xml:space="preserve"> </w:delText>
        </w:r>
        <w:r>
          <w:rPr>
            <w:color w:val="221F1F"/>
            <w:sz w:val="24"/>
          </w:rPr>
          <w:delText>parties during</w:delText>
        </w:r>
        <w:r>
          <w:rPr>
            <w:color w:val="221F1F"/>
            <w:spacing w:val="-2"/>
            <w:sz w:val="24"/>
          </w:rPr>
          <w:delText xml:space="preserve"> </w:delText>
        </w:r>
        <w:r>
          <w:rPr>
            <w:color w:val="221F1F"/>
            <w:sz w:val="24"/>
          </w:rPr>
          <w:delText>the review period for the Plan. The Plan under this condition, once approved, will supersede the Plan referenced in Part I, Item 1.</w:delText>
        </w:r>
        <w:commentRangeEnd w:id="536"/>
        <w:r>
          <w:rPr>
            <w:rStyle w:val="CommentReference"/>
          </w:rPr>
          <w:commentReference w:id="536"/>
        </w:r>
      </w:del>
    </w:p>
    <w:p w14:paraId="202AF633" w14:textId="52A404FE" w:rsidR="00D92B60" w:rsidRDefault="004420BA">
      <w:pPr>
        <w:pStyle w:val="ListParagraph"/>
        <w:numPr>
          <w:ilvl w:val="0"/>
          <w:numId w:val="9"/>
        </w:numPr>
        <w:tabs>
          <w:tab w:val="left" w:pos="827"/>
        </w:tabs>
        <w:spacing w:before="227"/>
        <w:ind w:right="199"/>
        <w:rPr>
          <w:sz w:val="24"/>
        </w:rPr>
      </w:pPr>
      <w:r>
        <w:rPr>
          <w:color w:val="221F1F"/>
          <w:sz w:val="24"/>
        </w:rPr>
        <w:t xml:space="preserve">The Board has approved, with the issuance of the </w:t>
      </w:r>
      <w:proofErr w:type="spellStart"/>
      <w:r>
        <w:rPr>
          <w:color w:val="221F1F"/>
          <w:sz w:val="24"/>
        </w:rPr>
        <w:t>licence</w:t>
      </w:r>
      <w:proofErr w:type="spellEnd"/>
      <w:r>
        <w:rPr>
          <w:color w:val="221F1F"/>
          <w:sz w:val="24"/>
        </w:rPr>
        <w:t xml:space="preserve">, the Plan entitled </w:t>
      </w:r>
      <w:r>
        <w:rPr>
          <w:i/>
          <w:color w:val="221F1F"/>
          <w:sz w:val="24"/>
        </w:rPr>
        <w:t>Environmental Protection Plan</w:t>
      </w:r>
      <w:ins w:id="538" w:author="Author">
        <w:r w:rsidR="00B20CA2">
          <w:rPr>
            <w:i/>
            <w:color w:val="221F1F"/>
            <w:sz w:val="24"/>
          </w:rPr>
          <w:t xml:space="preserve"> </w:t>
        </w:r>
        <w:r w:rsidR="00B20CA2">
          <w:rPr>
            <w:color w:val="221F1F"/>
            <w:sz w:val="24"/>
          </w:rPr>
          <w:t>per Part B, Item 14, and Schedule K</w:t>
        </w:r>
      </w:ins>
      <w:del w:id="539" w:author="Author">
        <w:r>
          <w:rPr>
            <w:i/>
            <w:color w:val="221F1F"/>
            <w:sz w:val="24"/>
          </w:rPr>
          <w:delText xml:space="preserve"> Appendix </w:delText>
        </w:r>
        <w:r>
          <w:rPr>
            <w:sz w:val="24"/>
          </w:rPr>
          <w:delText>BAF-PH1-830-P16-0008, Rev 0), July 15, 2014, submitted as additional information with the 2014 Annual Report</w:delText>
        </w:r>
      </w:del>
      <w:r>
        <w:rPr>
          <w:sz w:val="24"/>
        </w:rPr>
        <w:t>.</w:t>
      </w:r>
    </w:p>
    <w:p w14:paraId="2B33B508" w14:textId="77777777" w:rsidR="00D92B60" w:rsidRDefault="00D92B60">
      <w:pPr>
        <w:pStyle w:val="BodyText"/>
      </w:pPr>
    </w:p>
    <w:p w14:paraId="79B4C337" w14:textId="13BE533B" w:rsidR="00D92B60" w:rsidRDefault="004420BA">
      <w:pPr>
        <w:pStyle w:val="ListParagraph"/>
        <w:numPr>
          <w:ilvl w:val="0"/>
          <w:numId w:val="9"/>
        </w:numPr>
        <w:tabs>
          <w:tab w:val="left" w:pos="827"/>
        </w:tabs>
        <w:ind w:right="199"/>
        <w:rPr>
          <w:del w:id="540" w:author="Author"/>
          <w:sz w:val="24"/>
        </w:rPr>
      </w:pPr>
      <w:del w:id="541" w:author="Author">
        <w:r w:rsidDel="00A81DA5">
          <w:rPr>
            <w:color w:val="221F1F"/>
            <w:sz w:val="24"/>
          </w:rPr>
          <w:delText xml:space="preserve">The Board has approved with the issuance of the licence, the Plan entitled </w:delText>
        </w:r>
        <w:r w:rsidDel="00A81DA5">
          <w:rPr>
            <w:i/>
            <w:color w:val="221F1F"/>
            <w:sz w:val="24"/>
          </w:rPr>
          <w:delText>Baffinland Iron Mines Corporation Mary River Project Attachment: 5 Environmental Monitoring Plan Appendix</w:delText>
        </w:r>
        <w:r w:rsidDel="00A81DA5">
          <w:rPr>
            <w:i/>
            <w:color w:val="221F1F"/>
            <w:spacing w:val="-3"/>
            <w:sz w:val="24"/>
          </w:rPr>
          <w:delText xml:space="preserve"> </w:delText>
        </w:r>
        <w:r w:rsidDel="00A81DA5">
          <w:rPr>
            <w:i/>
            <w:color w:val="221F1F"/>
            <w:sz w:val="24"/>
          </w:rPr>
          <w:delText>10D-12,</w:delText>
        </w:r>
        <w:r w:rsidDel="00A81DA5">
          <w:rPr>
            <w:i/>
            <w:color w:val="221F1F"/>
            <w:spacing w:val="-3"/>
            <w:sz w:val="24"/>
          </w:rPr>
          <w:delText xml:space="preserve"> </w:delText>
        </w:r>
        <w:r w:rsidDel="00A81DA5">
          <w:rPr>
            <w:color w:val="221F1F"/>
            <w:sz w:val="24"/>
          </w:rPr>
          <w:delText>dated</w:delText>
        </w:r>
        <w:r w:rsidDel="00A81DA5">
          <w:rPr>
            <w:color w:val="221F1F"/>
            <w:spacing w:val="-4"/>
            <w:sz w:val="24"/>
          </w:rPr>
          <w:delText xml:space="preserve"> </w:delText>
        </w:r>
        <w:r w:rsidDel="00A81DA5">
          <w:rPr>
            <w:color w:val="221F1F"/>
            <w:sz w:val="24"/>
          </w:rPr>
          <w:delText>January</w:delText>
        </w:r>
        <w:r w:rsidDel="00A81DA5">
          <w:rPr>
            <w:color w:val="221F1F"/>
            <w:spacing w:val="-14"/>
            <w:sz w:val="24"/>
          </w:rPr>
          <w:delText xml:space="preserve"> </w:delText>
        </w:r>
        <w:r w:rsidDel="00A81DA5">
          <w:rPr>
            <w:color w:val="221F1F"/>
            <w:sz w:val="24"/>
          </w:rPr>
          <w:delText>2012.</w:delText>
        </w:r>
        <w:r w:rsidDel="00A81DA5">
          <w:rPr>
            <w:color w:val="221F1F"/>
            <w:spacing w:val="40"/>
            <w:sz w:val="24"/>
          </w:rPr>
          <w:delText xml:space="preserve"> </w:delText>
        </w:r>
        <w:r w:rsidDel="00A81DA5">
          <w:rPr>
            <w:color w:val="221F1F"/>
            <w:sz w:val="24"/>
          </w:rPr>
          <w:delText>The</w:delText>
        </w:r>
        <w:r w:rsidDel="00A81DA5">
          <w:rPr>
            <w:color w:val="221F1F"/>
            <w:spacing w:val="-5"/>
            <w:sz w:val="24"/>
          </w:rPr>
          <w:delText xml:space="preserve"> </w:delText>
        </w:r>
        <w:r w:rsidDel="00A81DA5">
          <w:rPr>
            <w:color w:val="221F1F"/>
            <w:sz w:val="24"/>
          </w:rPr>
          <w:delText>Plan</w:delText>
        </w:r>
        <w:r w:rsidDel="00A81DA5">
          <w:rPr>
            <w:color w:val="221F1F"/>
            <w:spacing w:val="-3"/>
            <w:sz w:val="24"/>
          </w:rPr>
          <w:delText xml:space="preserve"> </w:delText>
        </w:r>
        <w:r w:rsidDel="00A81DA5">
          <w:rPr>
            <w:color w:val="221F1F"/>
            <w:sz w:val="24"/>
          </w:rPr>
          <w:delText>referred</w:delText>
        </w:r>
        <w:r w:rsidDel="00A81DA5">
          <w:rPr>
            <w:color w:val="221F1F"/>
            <w:spacing w:val="-3"/>
            <w:sz w:val="24"/>
          </w:rPr>
          <w:delText xml:space="preserve"> </w:delText>
        </w:r>
        <w:r w:rsidDel="00A81DA5">
          <w:rPr>
            <w:color w:val="221F1F"/>
            <w:sz w:val="24"/>
          </w:rPr>
          <w:delText>to</w:delText>
        </w:r>
        <w:r w:rsidDel="00A81DA5">
          <w:rPr>
            <w:color w:val="221F1F"/>
            <w:spacing w:val="-3"/>
            <w:sz w:val="24"/>
          </w:rPr>
          <w:delText xml:space="preserve"> </w:delText>
        </w:r>
        <w:r w:rsidDel="00A81DA5">
          <w:rPr>
            <w:color w:val="221F1F"/>
            <w:sz w:val="24"/>
          </w:rPr>
          <w:delText>in</w:delText>
        </w:r>
        <w:r w:rsidDel="00A81DA5">
          <w:rPr>
            <w:color w:val="221F1F"/>
            <w:spacing w:val="-3"/>
            <w:sz w:val="24"/>
          </w:rPr>
          <w:delText xml:space="preserve"> </w:delText>
        </w:r>
        <w:r w:rsidDel="00A81DA5">
          <w:rPr>
            <w:color w:val="221F1F"/>
            <w:sz w:val="24"/>
          </w:rPr>
          <w:delText>Part</w:delText>
        </w:r>
        <w:r w:rsidDel="00A81DA5">
          <w:rPr>
            <w:color w:val="221F1F"/>
            <w:spacing w:val="-2"/>
            <w:sz w:val="24"/>
          </w:rPr>
          <w:delText xml:space="preserve"> </w:delText>
        </w:r>
        <w:r w:rsidDel="00A81DA5">
          <w:rPr>
            <w:color w:val="221F1F"/>
            <w:sz w:val="24"/>
          </w:rPr>
          <w:delText>I,</w:delText>
        </w:r>
        <w:r w:rsidDel="00A81DA5">
          <w:rPr>
            <w:color w:val="221F1F"/>
            <w:spacing w:val="-1"/>
            <w:sz w:val="24"/>
          </w:rPr>
          <w:delText xml:space="preserve"> </w:delText>
        </w:r>
        <w:r w:rsidDel="00A81DA5">
          <w:rPr>
            <w:color w:val="221F1F"/>
            <w:sz w:val="24"/>
          </w:rPr>
          <w:delText>Item</w:delText>
        </w:r>
        <w:r w:rsidDel="00A81DA5">
          <w:rPr>
            <w:color w:val="221F1F"/>
            <w:spacing w:val="-3"/>
            <w:sz w:val="24"/>
          </w:rPr>
          <w:delText xml:space="preserve"> </w:delText>
        </w:r>
        <w:r>
          <w:rPr>
            <w:color w:val="221F1F"/>
            <w:sz w:val="24"/>
          </w:rPr>
          <w:delText>2</w:delText>
        </w:r>
        <w:r>
          <w:rPr>
            <w:color w:val="221F1F"/>
            <w:spacing w:val="-3"/>
            <w:sz w:val="24"/>
          </w:rPr>
          <w:delText xml:space="preserve"> </w:delText>
        </w:r>
        <w:r w:rsidDel="00A81DA5">
          <w:rPr>
            <w:color w:val="221F1F"/>
            <w:sz w:val="24"/>
          </w:rPr>
          <w:delText>will</w:delText>
        </w:r>
        <w:r w:rsidDel="00A81DA5">
          <w:rPr>
            <w:color w:val="221F1F"/>
            <w:spacing w:val="-3"/>
            <w:sz w:val="24"/>
          </w:rPr>
          <w:delText xml:space="preserve"> </w:delText>
        </w:r>
        <w:r w:rsidDel="00A81DA5">
          <w:rPr>
            <w:color w:val="221F1F"/>
            <w:sz w:val="24"/>
          </w:rPr>
          <w:delText xml:space="preserve">supersede the Plan under this condition, once </w:delText>
        </w:r>
        <w:commentRangeStart w:id="542"/>
        <w:r w:rsidDel="00A81DA5">
          <w:rPr>
            <w:color w:val="221F1F"/>
            <w:sz w:val="24"/>
          </w:rPr>
          <w:delText>approved.</w:delText>
        </w:r>
      </w:del>
      <w:commentRangeEnd w:id="542"/>
      <w:r w:rsidR="00A81DA5">
        <w:rPr>
          <w:rStyle w:val="CommentReference"/>
        </w:rPr>
        <w:commentReference w:id="542"/>
      </w:r>
    </w:p>
    <w:p w14:paraId="26B20C3B" w14:textId="77777777" w:rsidR="00D92B60" w:rsidRDefault="00D92B60">
      <w:pPr>
        <w:pStyle w:val="BodyText"/>
      </w:pPr>
    </w:p>
    <w:p w14:paraId="178BFD3E" w14:textId="77777777" w:rsidR="00D92B60" w:rsidRDefault="004420BA">
      <w:pPr>
        <w:pStyle w:val="ListParagraph"/>
        <w:numPr>
          <w:ilvl w:val="0"/>
          <w:numId w:val="9"/>
        </w:numPr>
        <w:tabs>
          <w:tab w:val="left" w:pos="827"/>
        </w:tabs>
        <w:rPr>
          <w:sz w:val="24"/>
        </w:rPr>
      </w:pPr>
      <w:r>
        <w:rPr>
          <w:color w:val="221F1F"/>
          <w:sz w:val="24"/>
        </w:rPr>
        <w:t>The</w:t>
      </w:r>
      <w:r>
        <w:rPr>
          <w:color w:val="221F1F"/>
          <w:spacing w:val="1"/>
          <w:sz w:val="24"/>
        </w:rPr>
        <w:t xml:space="preserve"> </w:t>
      </w:r>
      <w:r>
        <w:rPr>
          <w:color w:val="221F1F"/>
          <w:sz w:val="24"/>
        </w:rPr>
        <w:t>Licensee</w:t>
      </w:r>
      <w:r>
        <w:rPr>
          <w:color w:val="221F1F"/>
          <w:spacing w:val="-1"/>
          <w:sz w:val="24"/>
        </w:rPr>
        <w:t xml:space="preserve"> </w:t>
      </w:r>
      <w:r>
        <w:rPr>
          <w:color w:val="221F1F"/>
          <w:sz w:val="24"/>
        </w:rPr>
        <w:t>shall undertake</w:t>
      </w:r>
      <w:r>
        <w:rPr>
          <w:color w:val="221F1F"/>
          <w:spacing w:val="-1"/>
          <w:sz w:val="24"/>
        </w:rPr>
        <w:t xml:space="preserve"> </w:t>
      </w:r>
      <w:r>
        <w:rPr>
          <w:color w:val="221F1F"/>
          <w:sz w:val="24"/>
        </w:rPr>
        <w:t>the</w:t>
      </w:r>
      <w:r>
        <w:rPr>
          <w:color w:val="221F1F"/>
          <w:spacing w:val="-1"/>
          <w:sz w:val="24"/>
        </w:rPr>
        <w:t xml:space="preserve"> </w:t>
      </w:r>
      <w:r>
        <w:rPr>
          <w:color w:val="221F1F"/>
          <w:sz w:val="24"/>
        </w:rPr>
        <w:t>Monitoring</w:t>
      </w:r>
      <w:r>
        <w:rPr>
          <w:color w:val="221F1F"/>
          <w:spacing w:val="-3"/>
          <w:sz w:val="24"/>
        </w:rPr>
        <w:t xml:space="preserve"> </w:t>
      </w:r>
      <w:r>
        <w:rPr>
          <w:color w:val="221F1F"/>
          <w:sz w:val="24"/>
        </w:rPr>
        <w:t>Program as</w:t>
      </w:r>
      <w:r>
        <w:rPr>
          <w:color w:val="221F1F"/>
          <w:spacing w:val="-1"/>
          <w:sz w:val="24"/>
        </w:rPr>
        <w:t xml:space="preserve"> </w:t>
      </w:r>
      <w:r>
        <w:rPr>
          <w:color w:val="221F1F"/>
          <w:sz w:val="24"/>
        </w:rPr>
        <w:t>stipulated</w:t>
      </w:r>
      <w:r>
        <w:rPr>
          <w:color w:val="221F1F"/>
          <w:spacing w:val="1"/>
          <w:sz w:val="24"/>
        </w:rPr>
        <w:t xml:space="preserve"> </w:t>
      </w:r>
      <w:r>
        <w:rPr>
          <w:color w:val="221F1F"/>
          <w:sz w:val="24"/>
        </w:rPr>
        <w:t>in Schedule</w:t>
      </w:r>
      <w:r>
        <w:rPr>
          <w:color w:val="221F1F"/>
          <w:spacing w:val="5"/>
          <w:sz w:val="24"/>
        </w:rPr>
        <w:t xml:space="preserve"> </w:t>
      </w:r>
      <w:r>
        <w:rPr>
          <w:color w:val="221F1F"/>
          <w:spacing w:val="-5"/>
          <w:sz w:val="24"/>
        </w:rPr>
        <w:t>I.</w:t>
      </w:r>
    </w:p>
    <w:p w14:paraId="707EE3C6" w14:textId="77777777" w:rsidR="00D92B60" w:rsidRDefault="00D92B60">
      <w:pPr>
        <w:pStyle w:val="BodyText"/>
      </w:pPr>
    </w:p>
    <w:p w14:paraId="4EF5223B" w14:textId="77777777" w:rsidR="00D92B60" w:rsidRDefault="004420BA">
      <w:pPr>
        <w:pStyle w:val="ListParagraph"/>
        <w:numPr>
          <w:ilvl w:val="0"/>
          <w:numId w:val="9"/>
        </w:numPr>
        <w:tabs>
          <w:tab w:val="left" w:pos="827"/>
        </w:tabs>
        <w:ind w:right="197"/>
        <w:rPr>
          <w:sz w:val="24"/>
        </w:rPr>
      </w:pPr>
      <w:r>
        <w:rPr>
          <w:color w:val="221F1F"/>
          <w:sz w:val="24"/>
        </w:rPr>
        <w:t>The Licensee shall confirm the locations and GPS coordinates for all Monitoring stations referred to in Schedule I, and any</w:t>
      </w:r>
      <w:r>
        <w:rPr>
          <w:color w:val="221F1F"/>
          <w:spacing w:val="-9"/>
          <w:sz w:val="24"/>
        </w:rPr>
        <w:t xml:space="preserve"> </w:t>
      </w:r>
      <w:r>
        <w:rPr>
          <w:color w:val="221F1F"/>
          <w:sz w:val="24"/>
        </w:rPr>
        <w:t>additional monitoring</w:t>
      </w:r>
      <w:r>
        <w:rPr>
          <w:color w:val="221F1F"/>
          <w:spacing w:val="-1"/>
          <w:sz w:val="24"/>
        </w:rPr>
        <w:t xml:space="preserve"> </w:t>
      </w:r>
      <w:r>
        <w:rPr>
          <w:color w:val="221F1F"/>
          <w:sz w:val="24"/>
        </w:rPr>
        <w:t>stations that may</w:t>
      </w:r>
      <w:r>
        <w:rPr>
          <w:color w:val="221F1F"/>
          <w:spacing w:val="-9"/>
          <w:sz w:val="24"/>
        </w:rPr>
        <w:t xml:space="preserve"> </w:t>
      </w:r>
      <w:r>
        <w:rPr>
          <w:color w:val="221F1F"/>
          <w:sz w:val="24"/>
        </w:rPr>
        <w:t>be required, with an Inspector.</w:t>
      </w:r>
    </w:p>
    <w:p w14:paraId="2D2F22A7" w14:textId="77777777" w:rsidR="00D92B60" w:rsidRDefault="00D92B60">
      <w:pPr>
        <w:pStyle w:val="BodyText"/>
        <w:spacing w:before="1"/>
      </w:pPr>
    </w:p>
    <w:p w14:paraId="045125C1" w14:textId="77777777" w:rsidR="00D92B60" w:rsidRDefault="004420BA">
      <w:pPr>
        <w:pStyle w:val="ListParagraph"/>
        <w:numPr>
          <w:ilvl w:val="0"/>
          <w:numId w:val="9"/>
        </w:numPr>
        <w:tabs>
          <w:tab w:val="left" w:pos="827"/>
        </w:tabs>
        <w:ind w:right="201"/>
        <w:rPr>
          <w:sz w:val="24"/>
        </w:rPr>
      </w:pP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provide</w:t>
      </w:r>
      <w:r>
        <w:rPr>
          <w:color w:val="221F1F"/>
          <w:spacing w:val="-15"/>
          <w:sz w:val="24"/>
        </w:rPr>
        <w:t xml:space="preserve"> </w:t>
      </w:r>
      <w:r>
        <w:rPr>
          <w:color w:val="221F1F"/>
          <w:sz w:val="24"/>
        </w:rPr>
        <w:t>the</w:t>
      </w:r>
      <w:r>
        <w:rPr>
          <w:color w:val="221F1F"/>
          <w:spacing w:val="-15"/>
          <w:sz w:val="24"/>
        </w:rPr>
        <w:t xml:space="preserve"> </w:t>
      </w:r>
      <w:r>
        <w:rPr>
          <w:color w:val="221F1F"/>
          <w:sz w:val="24"/>
        </w:rPr>
        <w:t>GPS</w:t>
      </w:r>
      <w:r>
        <w:rPr>
          <w:color w:val="221F1F"/>
          <w:spacing w:val="-15"/>
          <w:sz w:val="24"/>
        </w:rPr>
        <w:t xml:space="preserve"> </w:t>
      </w:r>
      <w:r>
        <w:rPr>
          <w:color w:val="221F1F"/>
          <w:sz w:val="24"/>
        </w:rPr>
        <w:t>co-ordinates</w:t>
      </w:r>
      <w:r>
        <w:rPr>
          <w:color w:val="221F1F"/>
          <w:spacing w:val="-15"/>
          <w:sz w:val="24"/>
        </w:rPr>
        <w:t xml:space="preserve"> </w:t>
      </w:r>
      <w:r>
        <w:rPr>
          <w:color w:val="221F1F"/>
          <w:sz w:val="24"/>
        </w:rPr>
        <w:t>(in</w:t>
      </w:r>
      <w:r>
        <w:rPr>
          <w:color w:val="221F1F"/>
          <w:spacing w:val="-15"/>
          <w:sz w:val="24"/>
        </w:rPr>
        <w:t xml:space="preserve"> </w:t>
      </w:r>
      <w:r>
        <w:rPr>
          <w:color w:val="221F1F"/>
          <w:sz w:val="24"/>
        </w:rPr>
        <w:t>degrees,</w:t>
      </w:r>
      <w:r>
        <w:rPr>
          <w:color w:val="221F1F"/>
          <w:spacing w:val="-15"/>
          <w:sz w:val="24"/>
        </w:rPr>
        <w:t xml:space="preserve"> </w:t>
      </w:r>
      <w:r>
        <w:rPr>
          <w:color w:val="221F1F"/>
          <w:sz w:val="24"/>
        </w:rPr>
        <w:t>minutes</w:t>
      </w:r>
      <w:r>
        <w:rPr>
          <w:color w:val="221F1F"/>
          <w:spacing w:val="-15"/>
          <w:sz w:val="24"/>
        </w:rPr>
        <w:t xml:space="preserve"> </w:t>
      </w:r>
      <w:r>
        <w:rPr>
          <w:color w:val="221F1F"/>
          <w:sz w:val="24"/>
        </w:rPr>
        <w:t>and</w:t>
      </w:r>
      <w:r>
        <w:rPr>
          <w:color w:val="221F1F"/>
          <w:spacing w:val="-15"/>
          <w:sz w:val="24"/>
        </w:rPr>
        <w:t xml:space="preserve"> </w:t>
      </w:r>
      <w:r>
        <w:rPr>
          <w:color w:val="221F1F"/>
          <w:sz w:val="24"/>
        </w:rPr>
        <w:t>seconds</w:t>
      </w:r>
      <w:r>
        <w:rPr>
          <w:color w:val="221F1F"/>
          <w:spacing w:val="-15"/>
          <w:sz w:val="24"/>
        </w:rPr>
        <w:t xml:space="preserve"> </w:t>
      </w:r>
      <w:r>
        <w:rPr>
          <w:color w:val="221F1F"/>
          <w:sz w:val="24"/>
        </w:rPr>
        <w:t>of</w:t>
      </w:r>
      <w:r>
        <w:rPr>
          <w:color w:val="221F1F"/>
          <w:spacing w:val="-15"/>
          <w:sz w:val="24"/>
        </w:rPr>
        <w:t xml:space="preserve"> </w:t>
      </w:r>
      <w:r>
        <w:rPr>
          <w:color w:val="221F1F"/>
          <w:sz w:val="24"/>
        </w:rPr>
        <w:t>latitude and longitude) of all locations where sources of Water are utilized for all purposes.</w:t>
      </w:r>
      <w:r>
        <w:rPr>
          <w:color w:val="221F1F"/>
          <w:spacing w:val="40"/>
          <w:sz w:val="24"/>
        </w:rPr>
        <w:t xml:space="preserve"> </w:t>
      </w:r>
      <w:r>
        <w:rPr>
          <w:color w:val="221F1F"/>
          <w:sz w:val="24"/>
        </w:rPr>
        <w:t>The Licensee shall report these coordinates to the Inspector prior to the use of Water.</w:t>
      </w:r>
    </w:p>
    <w:p w14:paraId="382222B9" w14:textId="77777777" w:rsidR="00D92B60" w:rsidRDefault="00D92B60">
      <w:pPr>
        <w:pStyle w:val="BodyText"/>
      </w:pPr>
    </w:p>
    <w:p w14:paraId="109AE33C" w14:textId="77777777" w:rsidR="00D92B60" w:rsidRDefault="004420BA">
      <w:pPr>
        <w:pStyle w:val="ListParagraph"/>
        <w:numPr>
          <w:ilvl w:val="0"/>
          <w:numId w:val="9"/>
        </w:numPr>
        <w:tabs>
          <w:tab w:val="left" w:pos="827"/>
        </w:tabs>
        <w:ind w:right="198"/>
        <w:rPr>
          <w:sz w:val="24"/>
        </w:rPr>
      </w:pPr>
      <w:r>
        <w:rPr>
          <w:color w:val="221F1F"/>
          <w:sz w:val="24"/>
        </w:rPr>
        <w:t>The Licensee shall determine the GPS co-ordinates (in degrees, minutes and seconds of latitude and longitude) of all locations of temporary and permanent storage and/or deposit of Wastes associated with the Mary River Project.</w:t>
      </w:r>
      <w:r>
        <w:rPr>
          <w:color w:val="221F1F"/>
          <w:spacing w:val="40"/>
          <w:sz w:val="24"/>
        </w:rPr>
        <w:t xml:space="preserve"> </w:t>
      </w:r>
      <w:r>
        <w:rPr>
          <w:color w:val="221F1F"/>
          <w:sz w:val="24"/>
        </w:rPr>
        <w:t>The Licensee shall report these coordinates to the Inspector prior to depositing Waste.</w:t>
      </w:r>
    </w:p>
    <w:p w14:paraId="210C27FA" w14:textId="77777777" w:rsidR="00D92B60" w:rsidRDefault="00D92B60">
      <w:pPr>
        <w:pStyle w:val="BodyText"/>
        <w:spacing w:before="1"/>
      </w:pPr>
    </w:p>
    <w:p w14:paraId="6A66579E" w14:textId="77777777" w:rsidR="00D92B60" w:rsidRDefault="004420BA">
      <w:pPr>
        <w:pStyle w:val="ListParagraph"/>
        <w:numPr>
          <w:ilvl w:val="0"/>
          <w:numId w:val="9"/>
        </w:numPr>
        <w:tabs>
          <w:tab w:val="left" w:pos="827"/>
        </w:tabs>
        <w:ind w:right="198"/>
        <w:rPr>
          <w:sz w:val="24"/>
        </w:rPr>
      </w:pPr>
      <w:r>
        <w:rPr>
          <w:color w:val="221F1F"/>
          <w:sz w:val="24"/>
        </w:rPr>
        <w:t>The Licensee shall install and maintain flow meters or other such devices, or implement suitable methods required for the measuring of Water and Waste volumes, to be operated and maintained to the satisfaction of an Inspector.</w:t>
      </w:r>
    </w:p>
    <w:p w14:paraId="733C3245" w14:textId="77777777" w:rsidR="00D92B60" w:rsidRDefault="00D92B60">
      <w:pPr>
        <w:pStyle w:val="BodyText"/>
        <w:spacing w:before="33"/>
      </w:pPr>
    </w:p>
    <w:p w14:paraId="67617427" w14:textId="77777777" w:rsidR="00D92B60" w:rsidRDefault="004420BA">
      <w:pPr>
        <w:pStyle w:val="ListParagraph"/>
        <w:numPr>
          <w:ilvl w:val="0"/>
          <w:numId w:val="9"/>
        </w:numPr>
        <w:tabs>
          <w:tab w:val="left" w:pos="827"/>
        </w:tabs>
        <w:spacing w:line="237" w:lineRule="auto"/>
        <w:ind w:right="197"/>
        <w:rPr>
          <w:sz w:val="24"/>
        </w:rPr>
      </w:pPr>
      <w:r>
        <w:rPr>
          <w:color w:val="221F1F"/>
          <w:sz w:val="24"/>
        </w:rPr>
        <w:t>The</w:t>
      </w:r>
      <w:r>
        <w:rPr>
          <w:color w:val="221F1F"/>
          <w:spacing w:val="-6"/>
          <w:sz w:val="24"/>
        </w:rPr>
        <w:t xml:space="preserve"> </w:t>
      </w:r>
      <w:r>
        <w:rPr>
          <w:color w:val="221F1F"/>
          <w:sz w:val="24"/>
        </w:rPr>
        <w:t>Licensee</w:t>
      </w:r>
      <w:r>
        <w:rPr>
          <w:color w:val="221F1F"/>
          <w:spacing w:val="-8"/>
          <w:sz w:val="24"/>
        </w:rPr>
        <w:t xml:space="preserve"> </w:t>
      </w:r>
      <w:r>
        <w:rPr>
          <w:color w:val="221F1F"/>
          <w:sz w:val="24"/>
        </w:rPr>
        <w:t>shall</w:t>
      </w:r>
      <w:r>
        <w:rPr>
          <w:color w:val="221F1F"/>
          <w:spacing w:val="-8"/>
          <w:sz w:val="24"/>
        </w:rPr>
        <w:t xml:space="preserve"> </w:t>
      </w:r>
      <w:r>
        <w:rPr>
          <w:color w:val="221F1F"/>
          <w:sz w:val="24"/>
        </w:rPr>
        <w:t>install</w:t>
      </w:r>
      <w:r>
        <w:rPr>
          <w:color w:val="221F1F"/>
          <w:spacing w:val="-10"/>
          <w:sz w:val="24"/>
        </w:rPr>
        <w:t xml:space="preserve"> </w:t>
      </w:r>
      <w:r>
        <w:rPr>
          <w:color w:val="221F1F"/>
          <w:sz w:val="24"/>
        </w:rPr>
        <w:t>and</w:t>
      </w:r>
      <w:r>
        <w:rPr>
          <w:color w:val="221F1F"/>
          <w:spacing w:val="-8"/>
          <w:sz w:val="24"/>
        </w:rPr>
        <w:t xml:space="preserve"> </w:t>
      </w:r>
      <w:r>
        <w:rPr>
          <w:color w:val="221F1F"/>
          <w:sz w:val="24"/>
        </w:rPr>
        <w:t>maintain</w:t>
      </w:r>
      <w:r>
        <w:rPr>
          <w:color w:val="221F1F"/>
          <w:spacing w:val="-8"/>
          <w:sz w:val="24"/>
        </w:rPr>
        <w:t xml:space="preserve"> </w:t>
      </w:r>
      <w:r>
        <w:rPr>
          <w:color w:val="221F1F"/>
          <w:sz w:val="24"/>
        </w:rPr>
        <w:t>signs</w:t>
      </w:r>
      <w:r>
        <w:rPr>
          <w:color w:val="221F1F"/>
          <w:spacing w:val="-8"/>
          <w:sz w:val="24"/>
        </w:rPr>
        <w:t xml:space="preserve"> </w:t>
      </w:r>
      <w:r>
        <w:rPr>
          <w:color w:val="221F1F"/>
          <w:sz w:val="24"/>
        </w:rPr>
        <w:t>that</w:t>
      </w:r>
      <w:r>
        <w:rPr>
          <w:color w:val="221F1F"/>
          <w:spacing w:val="-8"/>
          <w:sz w:val="24"/>
        </w:rPr>
        <w:t xml:space="preserve"> </w:t>
      </w:r>
      <w:r>
        <w:rPr>
          <w:color w:val="221F1F"/>
          <w:sz w:val="24"/>
        </w:rPr>
        <w:t>identify</w:t>
      </w:r>
      <w:r>
        <w:rPr>
          <w:color w:val="221F1F"/>
          <w:spacing w:val="-15"/>
          <w:sz w:val="24"/>
        </w:rPr>
        <w:t xml:space="preserve"> </w:t>
      </w:r>
      <w:r>
        <w:rPr>
          <w:color w:val="221F1F"/>
          <w:sz w:val="24"/>
        </w:rPr>
        <w:t>the</w:t>
      </w:r>
      <w:r>
        <w:rPr>
          <w:color w:val="221F1F"/>
          <w:spacing w:val="-8"/>
          <w:sz w:val="24"/>
        </w:rPr>
        <w:t xml:space="preserve"> </w:t>
      </w:r>
      <w:r>
        <w:rPr>
          <w:color w:val="221F1F"/>
          <w:sz w:val="24"/>
        </w:rPr>
        <w:t>Monitoring</w:t>
      </w:r>
      <w:r>
        <w:rPr>
          <w:color w:val="221F1F"/>
          <w:spacing w:val="-11"/>
          <w:sz w:val="24"/>
        </w:rPr>
        <w:t xml:space="preserve"> </w:t>
      </w:r>
      <w:r>
        <w:rPr>
          <w:color w:val="221F1F"/>
          <w:sz w:val="24"/>
        </w:rPr>
        <w:t>Stations,</w:t>
      </w:r>
      <w:r>
        <w:rPr>
          <w:color w:val="221F1F"/>
          <w:spacing w:val="-8"/>
          <w:sz w:val="24"/>
        </w:rPr>
        <w:t xml:space="preserve"> </w:t>
      </w:r>
      <w:r>
        <w:rPr>
          <w:color w:val="221F1F"/>
          <w:sz w:val="24"/>
        </w:rPr>
        <w:t>posted</w:t>
      </w:r>
      <w:r>
        <w:rPr>
          <w:color w:val="221F1F"/>
          <w:spacing w:val="-8"/>
          <w:sz w:val="24"/>
        </w:rPr>
        <w:t xml:space="preserve"> </w:t>
      </w:r>
      <w:r>
        <w:rPr>
          <w:color w:val="221F1F"/>
          <w:sz w:val="24"/>
        </w:rPr>
        <w:t>in English, Inuktitut, and French.</w:t>
      </w:r>
    </w:p>
    <w:p w14:paraId="20B1FC5F" w14:textId="77777777" w:rsidR="00D92B60" w:rsidRDefault="00D92B60">
      <w:pPr>
        <w:pStyle w:val="BodyText"/>
        <w:spacing w:before="1"/>
      </w:pPr>
    </w:p>
    <w:p w14:paraId="672B9A2E" w14:textId="77777777" w:rsidR="00D92B60" w:rsidRDefault="004420BA">
      <w:pPr>
        <w:pStyle w:val="ListParagraph"/>
        <w:numPr>
          <w:ilvl w:val="0"/>
          <w:numId w:val="9"/>
        </w:numPr>
        <w:tabs>
          <w:tab w:val="left" w:pos="827"/>
        </w:tabs>
        <w:rPr>
          <w:sz w:val="24"/>
        </w:rPr>
      </w:pPr>
      <w:r>
        <w:rPr>
          <w:color w:val="221F1F"/>
          <w:sz w:val="24"/>
        </w:rPr>
        <w:t>The</w:t>
      </w:r>
      <w:r>
        <w:rPr>
          <w:color w:val="221F1F"/>
          <w:spacing w:val="-1"/>
          <w:sz w:val="24"/>
        </w:rPr>
        <w:t xml:space="preserve"> </w:t>
      </w:r>
      <w:r>
        <w:rPr>
          <w:color w:val="221F1F"/>
          <w:sz w:val="24"/>
        </w:rPr>
        <w:t>Licensee</w:t>
      </w:r>
      <w:r>
        <w:rPr>
          <w:color w:val="221F1F"/>
          <w:spacing w:val="-4"/>
          <w:sz w:val="24"/>
        </w:rPr>
        <w:t xml:space="preserve"> </w:t>
      </w:r>
      <w:r>
        <w:rPr>
          <w:color w:val="221F1F"/>
          <w:sz w:val="24"/>
        </w:rPr>
        <w:t>shall</w:t>
      </w:r>
      <w:r>
        <w:rPr>
          <w:color w:val="221F1F"/>
          <w:spacing w:val="-2"/>
          <w:sz w:val="24"/>
        </w:rPr>
        <w:t xml:space="preserve"> </w:t>
      </w:r>
      <w:r>
        <w:rPr>
          <w:color w:val="221F1F"/>
          <w:sz w:val="24"/>
        </w:rPr>
        <w:t>measure</w:t>
      </w:r>
      <w:r>
        <w:rPr>
          <w:color w:val="221F1F"/>
          <w:spacing w:val="-5"/>
          <w:sz w:val="24"/>
        </w:rPr>
        <w:t xml:space="preserve"> </w:t>
      </w:r>
      <w:r>
        <w:rPr>
          <w:color w:val="221F1F"/>
          <w:sz w:val="24"/>
        </w:rPr>
        <w:t>and</w:t>
      </w:r>
      <w:r>
        <w:rPr>
          <w:color w:val="221F1F"/>
          <w:spacing w:val="-2"/>
          <w:sz w:val="24"/>
        </w:rPr>
        <w:t xml:space="preserve"> </w:t>
      </w:r>
      <w:r>
        <w:rPr>
          <w:color w:val="221F1F"/>
          <w:sz w:val="24"/>
        </w:rPr>
        <w:t>record</w:t>
      </w:r>
      <w:r>
        <w:rPr>
          <w:color w:val="221F1F"/>
          <w:spacing w:val="-4"/>
          <w:sz w:val="24"/>
        </w:rPr>
        <w:t xml:space="preserve"> </w:t>
      </w:r>
      <w:r>
        <w:rPr>
          <w:color w:val="221F1F"/>
          <w:sz w:val="24"/>
        </w:rPr>
        <w:t>the</w:t>
      </w:r>
      <w:r>
        <w:rPr>
          <w:color w:val="221F1F"/>
          <w:spacing w:val="-4"/>
          <w:sz w:val="24"/>
        </w:rPr>
        <w:t xml:space="preserve"> </w:t>
      </w:r>
      <w:r>
        <w:rPr>
          <w:color w:val="221F1F"/>
          <w:sz w:val="24"/>
        </w:rPr>
        <w:t>following</w:t>
      </w:r>
      <w:r>
        <w:rPr>
          <w:color w:val="221F1F"/>
          <w:spacing w:val="-8"/>
          <w:sz w:val="24"/>
        </w:rPr>
        <w:t xml:space="preserve"> </w:t>
      </w:r>
      <w:r>
        <w:rPr>
          <w:color w:val="221F1F"/>
          <w:sz w:val="24"/>
        </w:rPr>
        <w:t>in cubic</w:t>
      </w:r>
      <w:r>
        <w:rPr>
          <w:color w:val="221F1F"/>
          <w:spacing w:val="-3"/>
          <w:sz w:val="24"/>
        </w:rPr>
        <w:t xml:space="preserve"> </w:t>
      </w:r>
      <w:proofErr w:type="spellStart"/>
      <w:r>
        <w:rPr>
          <w:color w:val="221F1F"/>
          <w:sz w:val="24"/>
        </w:rPr>
        <w:t>metres</w:t>
      </w:r>
      <w:proofErr w:type="spellEnd"/>
      <w:r>
        <w:rPr>
          <w:color w:val="221F1F"/>
          <w:spacing w:val="-3"/>
          <w:sz w:val="24"/>
        </w:rPr>
        <w:t xml:space="preserve"> </w:t>
      </w:r>
      <w:r>
        <w:rPr>
          <w:color w:val="221F1F"/>
          <w:sz w:val="24"/>
        </w:rPr>
        <w:t>or as otherwise</w:t>
      </w:r>
      <w:r>
        <w:rPr>
          <w:color w:val="221F1F"/>
          <w:spacing w:val="-3"/>
          <w:sz w:val="24"/>
        </w:rPr>
        <w:t xml:space="preserve"> </w:t>
      </w:r>
      <w:r>
        <w:rPr>
          <w:color w:val="221F1F"/>
          <w:spacing w:val="-2"/>
          <w:sz w:val="24"/>
        </w:rPr>
        <w:t>stated:</w:t>
      </w:r>
    </w:p>
    <w:p w14:paraId="0EC6D678" w14:textId="77777777" w:rsidR="00D92B60" w:rsidRDefault="00D92B60">
      <w:pPr>
        <w:pStyle w:val="BodyText"/>
      </w:pPr>
    </w:p>
    <w:p w14:paraId="7D1E6174" w14:textId="77777777" w:rsidR="00D92B60" w:rsidRDefault="004420BA">
      <w:pPr>
        <w:pStyle w:val="ListParagraph"/>
        <w:numPr>
          <w:ilvl w:val="1"/>
          <w:numId w:val="9"/>
        </w:numPr>
        <w:tabs>
          <w:tab w:val="left" w:pos="1396"/>
        </w:tabs>
        <w:ind w:right="196"/>
        <w:rPr>
          <w:color w:val="221F1F"/>
          <w:sz w:val="24"/>
        </w:rPr>
      </w:pPr>
      <w:r>
        <w:rPr>
          <w:sz w:val="24"/>
        </w:rPr>
        <w:t>The volume of fresh Water obtained from all Water sources associated with the Project.</w:t>
      </w:r>
      <w:r>
        <w:rPr>
          <w:spacing w:val="40"/>
          <w:sz w:val="24"/>
        </w:rPr>
        <w:t xml:space="preserve"> </w:t>
      </w:r>
      <w:r>
        <w:rPr>
          <w:sz w:val="24"/>
        </w:rPr>
        <w:t>Water quantities from sources in, on or flowing through Crown Lands and those through Inuit-owned lands are to be provided separately;</w:t>
      </w:r>
    </w:p>
    <w:p w14:paraId="118D9142" w14:textId="77777777" w:rsidR="00D92B60" w:rsidRDefault="004420BA">
      <w:pPr>
        <w:pStyle w:val="ListParagraph"/>
        <w:numPr>
          <w:ilvl w:val="1"/>
          <w:numId w:val="9"/>
        </w:numPr>
        <w:tabs>
          <w:tab w:val="left" w:pos="1396"/>
        </w:tabs>
        <w:spacing w:before="1"/>
        <w:ind w:right="194"/>
        <w:rPr>
          <w:color w:val="221F1F"/>
          <w:sz w:val="24"/>
        </w:rPr>
      </w:pPr>
      <w:r>
        <w:rPr>
          <w:sz w:val="24"/>
        </w:rPr>
        <w:t>The</w:t>
      </w:r>
      <w:r>
        <w:rPr>
          <w:spacing w:val="40"/>
          <w:sz w:val="24"/>
        </w:rPr>
        <w:t xml:space="preserve"> </w:t>
      </w:r>
      <w:r>
        <w:rPr>
          <w:sz w:val="24"/>
        </w:rPr>
        <w:t>volume,</w:t>
      </w:r>
      <w:r>
        <w:rPr>
          <w:spacing w:val="40"/>
          <w:sz w:val="24"/>
        </w:rPr>
        <w:t xml:space="preserve"> </w:t>
      </w:r>
      <w:r>
        <w:rPr>
          <w:sz w:val="24"/>
        </w:rPr>
        <w:t>source,</w:t>
      </w:r>
      <w:r>
        <w:rPr>
          <w:spacing w:val="40"/>
          <w:sz w:val="24"/>
        </w:rPr>
        <w:t xml:space="preserve"> </w:t>
      </w:r>
      <w:r>
        <w:rPr>
          <w:sz w:val="24"/>
        </w:rPr>
        <w:t>and</w:t>
      </w:r>
      <w:r>
        <w:rPr>
          <w:spacing w:val="40"/>
          <w:sz w:val="24"/>
        </w:rPr>
        <w:t xml:space="preserve"> </w:t>
      </w:r>
      <w:r>
        <w:rPr>
          <w:sz w:val="24"/>
        </w:rPr>
        <w:t>end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reclaim</w:t>
      </w:r>
      <w:r>
        <w:rPr>
          <w:spacing w:val="40"/>
          <w:sz w:val="24"/>
        </w:rPr>
        <w:t xml:space="preserve"> </w:t>
      </w:r>
      <w:r>
        <w:rPr>
          <w:sz w:val="24"/>
        </w:rPr>
        <w:t>or</w:t>
      </w:r>
      <w:r>
        <w:rPr>
          <w:spacing w:val="40"/>
          <w:sz w:val="24"/>
        </w:rPr>
        <w:t xml:space="preserve"> </w:t>
      </w:r>
      <w:r>
        <w:rPr>
          <w:sz w:val="24"/>
        </w:rPr>
        <w:t>recycled</w:t>
      </w:r>
      <w:r>
        <w:rPr>
          <w:spacing w:val="40"/>
          <w:sz w:val="24"/>
        </w:rPr>
        <w:t xml:space="preserve"> </w:t>
      </w:r>
      <w:r>
        <w:rPr>
          <w:sz w:val="24"/>
        </w:rPr>
        <w:t>water</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 xml:space="preserve">any purposes under this </w:t>
      </w:r>
      <w:proofErr w:type="spellStart"/>
      <w:r>
        <w:rPr>
          <w:sz w:val="24"/>
        </w:rPr>
        <w:t>licence</w:t>
      </w:r>
      <w:proofErr w:type="spellEnd"/>
      <w:r>
        <w:rPr>
          <w:sz w:val="24"/>
        </w:rPr>
        <w:t>;</w:t>
      </w:r>
    </w:p>
    <w:p w14:paraId="7F0A5D06" w14:textId="77777777" w:rsidR="00D92B60" w:rsidRDefault="004420BA">
      <w:pPr>
        <w:pStyle w:val="ListParagraph"/>
        <w:numPr>
          <w:ilvl w:val="1"/>
          <w:numId w:val="9"/>
        </w:numPr>
        <w:tabs>
          <w:tab w:val="left" w:pos="1395"/>
        </w:tabs>
        <w:ind w:left="1395" w:hanging="568"/>
        <w:rPr>
          <w:color w:val="221F1F"/>
          <w:sz w:val="24"/>
        </w:rPr>
      </w:pPr>
      <w:r>
        <w:rPr>
          <w:sz w:val="24"/>
        </w:rPr>
        <w:t>The</w:t>
      </w:r>
      <w:r>
        <w:rPr>
          <w:spacing w:val="-4"/>
          <w:sz w:val="24"/>
        </w:rPr>
        <w:t xml:space="preserve"> </w:t>
      </w:r>
      <w:r>
        <w:rPr>
          <w:sz w:val="24"/>
        </w:rPr>
        <w:t>volume</w:t>
      </w:r>
      <w:r>
        <w:rPr>
          <w:spacing w:val="-2"/>
          <w:sz w:val="24"/>
        </w:rPr>
        <w:t xml:space="preserve"> </w:t>
      </w:r>
      <w:r>
        <w:rPr>
          <w:sz w:val="24"/>
        </w:rPr>
        <w:t>of</w:t>
      </w:r>
      <w:r>
        <w:rPr>
          <w:spacing w:val="-2"/>
          <w:sz w:val="24"/>
        </w:rPr>
        <w:t xml:space="preserve"> </w:t>
      </w:r>
      <w:r>
        <w:rPr>
          <w:sz w:val="24"/>
        </w:rPr>
        <w:t>Sewage</w:t>
      </w:r>
      <w:r>
        <w:rPr>
          <w:spacing w:val="-3"/>
          <w:sz w:val="24"/>
        </w:rPr>
        <w:t xml:space="preserve"> </w:t>
      </w:r>
      <w:r>
        <w:rPr>
          <w:sz w:val="24"/>
        </w:rPr>
        <w:t>sludge removed from</w:t>
      </w:r>
      <w:r>
        <w:rPr>
          <w:spacing w:val="-2"/>
          <w:sz w:val="24"/>
        </w:rPr>
        <w:t xml:space="preserve"> </w:t>
      </w:r>
      <w:r>
        <w:rPr>
          <w:sz w:val="24"/>
        </w:rPr>
        <w:t>the</w:t>
      </w:r>
      <w:r>
        <w:rPr>
          <w:spacing w:val="-3"/>
          <w:sz w:val="24"/>
        </w:rPr>
        <w:t xml:space="preserve"> </w:t>
      </w:r>
      <w:r>
        <w:rPr>
          <w:sz w:val="24"/>
        </w:rPr>
        <w:t>Sewage</w:t>
      </w:r>
      <w:r>
        <w:rPr>
          <w:spacing w:val="-3"/>
          <w:sz w:val="24"/>
        </w:rPr>
        <w:t xml:space="preserve"> </w:t>
      </w:r>
      <w:r>
        <w:rPr>
          <w:sz w:val="24"/>
        </w:rPr>
        <w:t>Treatment</w:t>
      </w:r>
      <w:r>
        <w:rPr>
          <w:spacing w:val="-1"/>
          <w:sz w:val="24"/>
        </w:rPr>
        <w:t xml:space="preserve"> </w:t>
      </w:r>
      <w:r>
        <w:rPr>
          <w:spacing w:val="-2"/>
          <w:sz w:val="24"/>
        </w:rPr>
        <w:t>Facilities;</w:t>
      </w:r>
    </w:p>
    <w:p w14:paraId="4B9FBD65" w14:textId="77777777" w:rsidR="00D92B60" w:rsidRDefault="004420BA">
      <w:pPr>
        <w:pStyle w:val="ListParagraph"/>
        <w:numPr>
          <w:ilvl w:val="1"/>
          <w:numId w:val="9"/>
        </w:numPr>
        <w:tabs>
          <w:tab w:val="left" w:pos="1396"/>
        </w:tabs>
        <w:ind w:right="196"/>
        <w:rPr>
          <w:color w:val="221F1F"/>
          <w:sz w:val="24"/>
        </w:rPr>
      </w:pPr>
      <w:proofErr w:type="spellStart"/>
      <w:r>
        <w:rPr>
          <w:sz w:val="24"/>
        </w:rPr>
        <w:t>Tonnes</w:t>
      </w:r>
      <w:proofErr w:type="spellEnd"/>
      <w:r>
        <w:rPr>
          <w:sz w:val="24"/>
        </w:rPr>
        <w:t xml:space="preserve"> of mineralized and un-mineralized waste rock stored at the end of the calendar year being reported; and</w:t>
      </w:r>
    </w:p>
    <w:p w14:paraId="4A319C3D" w14:textId="77777777" w:rsidR="00D92B60" w:rsidRDefault="004420BA">
      <w:pPr>
        <w:pStyle w:val="ListParagraph"/>
        <w:numPr>
          <w:ilvl w:val="1"/>
          <w:numId w:val="9"/>
        </w:numPr>
        <w:tabs>
          <w:tab w:val="left" w:pos="1396"/>
        </w:tabs>
        <w:ind w:right="199"/>
        <w:rPr>
          <w:color w:val="221F1F"/>
          <w:sz w:val="24"/>
        </w:rPr>
      </w:pPr>
      <w:proofErr w:type="spellStart"/>
      <w:r>
        <w:rPr>
          <w:sz w:val="24"/>
        </w:rPr>
        <w:t>Tonnes</w:t>
      </w:r>
      <w:proofErr w:type="spellEnd"/>
      <w:r>
        <w:rPr>
          <w:sz w:val="24"/>
        </w:rPr>
        <w:t xml:space="preserve"> of ore stored at the Project sites at the end of the calendar</w:t>
      </w:r>
      <w:r>
        <w:rPr>
          <w:spacing w:val="40"/>
          <w:sz w:val="24"/>
        </w:rPr>
        <w:t xml:space="preserve"> </w:t>
      </w:r>
      <w:r>
        <w:rPr>
          <w:sz w:val="24"/>
        </w:rPr>
        <w:t>year and the</w:t>
      </w:r>
      <w:r>
        <w:rPr>
          <w:spacing w:val="40"/>
          <w:sz w:val="24"/>
        </w:rPr>
        <w:t xml:space="preserve"> </w:t>
      </w:r>
      <w:proofErr w:type="spellStart"/>
      <w:r>
        <w:rPr>
          <w:sz w:val="24"/>
        </w:rPr>
        <w:t>tonnes</w:t>
      </w:r>
      <w:proofErr w:type="spellEnd"/>
      <w:r>
        <w:rPr>
          <w:sz w:val="24"/>
        </w:rPr>
        <w:t xml:space="preserve"> of ore shipped annually in relationship to the Project.</w:t>
      </w:r>
    </w:p>
    <w:p w14:paraId="6C43B41D" w14:textId="77777777" w:rsidR="00D92B60" w:rsidRDefault="00D92B60">
      <w:pPr>
        <w:pStyle w:val="BodyText"/>
        <w:spacing w:before="41"/>
      </w:pPr>
    </w:p>
    <w:p w14:paraId="2B90B8EC" w14:textId="77227815" w:rsidR="00D92B60" w:rsidRPr="00B20CA2" w:rsidRDefault="004420BA" w:rsidP="00B20CA2">
      <w:pPr>
        <w:pStyle w:val="ListParagraph"/>
        <w:numPr>
          <w:ilvl w:val="0"/>
          <w:numId w:val="9"/>
        </w:numPr>
        <w:tabs>
          <w:tab w:val="left" w:pos="827"/>
        </w:tabs>
        <w:ind w:right="201"/>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undertake</w:t>
      </w:r>
      <w:r>
        <w:rPr>
          <w:color w:val="221F1F"/>
          <w:spacing w:val="-3"/>
          <w:sz w:val="24"/>
        </w:rPr>
        <w:t xml:space="preserve"> </w:t>
      </w:r>
      <w:r>
        <w:rPr>
          <w:color w:val="221F1F"/>
          <w:sz w:val="24"/>
        </w:rPr>
        <w:t>a geotechnical</w:t>
      </w:r>
      <w:r>
        <w:rPr>
          <w:color w:val="221F1F"/>
          <w:spacing w:val="-2"/>
          <w:sz w:val="24"/>
        </w:rPr>
        <w:t xml:space="preserve"> </w:t>
      </w:r>
      <w:r>
        <w:rPr>
          <w:color w:val="221F1F"/>
          <w:sz w:val="24"/>
        </w:rPr>
        <w:t>inspection</w:t>
      </w:r>
      <w:r>
        <w:rPr>
          <w:color w:val="221F1F"/>
          <w:spacing w:val="-2"/>
          <w:sz w:val="24"/>
        </w:rPr>
        <w:t xml:space="preserve"> </w:t>
      </w:r>
      <w:r>
        <w:rPr>
          <w:color w:val="221F1F"/>
          <w:sz w:val="24"/>
        </w:rPr>
        <w:t>of</w:t>
      </w:r>
      <w:r>
        <w:rPr>
          <w:color w:val="221F1F"/>
          <w:spacing w:val="-3"/>
          <w:sz w:val="24"/>
        </w:rPr>
        <w:t xml:space="preserve"> </w:t>
      </w:r>
      <w:r>
        <w:rPr>
          <w:color w:val="221F1F"/>
          <w:sz w:val="24"/>
        </w:rPr>
        <w:t>all</w:t>
      </w:r>
      <w:r>
        <w:rPr>
          <w:color w:val="221F1F"/>
          <w:spacing w:val="-2"/>
          <w:sz w:val="24"/>
        </w:rPr>
        <w:t xml:space="preserve"> </w:t>
      </w:r>
      <w:r>
        <w:rPr>
          <w:color w:val="221F1F"/>
          <w:sz w:val="24"/>
        </w:rPr>
        <w:t>engineered</w:t>
      </w:r>
      <w:r>
        <w:rPr>
          <w:color w:val="221F1F"/>
          <w:spacing w:val="-2"/>
          <w:sz w:val="24"/>
        </w:rPr>
        <w:t xml:space="preserve"> </w:t>
      </w:r>
      <w:r>
        <w:rPr>
          <w:color w:val="221F1F"/>
          <w:sz w:val="24"/>
        </w:rPr>
        <w:t>facilities</w:t>
      </w:r>
      <w:r>
        <w:rPr>
          <w:color w:val="221F1F"/>
          <w:spacing w:val="-3"/>
          <w:sz w:val="24"/>
        </w:rPr>
        <w:t xml:space="preserve"> </w:t>
      </w:r>
      <w:r>
        <w:rPr>
          <w:color w:val="221F1F"/>
          <w:sz w:val="24"/>
        </w:rPr>
        <w:t>designed to</w:t>
      </w:r>
      <w:r>
        <w:rPr>
          <w:color w:val="221F1F"/>
          <w:spacing w:val="40"/>
          <w:sz w:val="24"/>
        </w:rPr>
        <w:t xml:space="preserve"> </w:t>
      </w:r>
      <w:r>
        <w:rPr>
          <w:color w:val="221F1F"/>
          <w:sz w:val="24"/>
        </w:rPr>
        <w:t>contain</w:t>
      </w:r>
      <w:r>
        <w:rPr>
          <w:color w:val="221F1F"/>
          <w:spacing w:val="40"/>
          <w:sz w:val="24"/>
        </w:rPr>
        <w:t xml:space="preserve"> </w:t>
      </w:r>
      <w:r>
        <w:rPr>
          <w:color w:val="221F1F"/>
          <w:sz w:val="24"/>
        </w:rPr>
        <w:t>Water</w:t>
      </w:r>
      <w:r>
        <w:rPr>
          <w:color w:val="221F1F"/>
          <w:spacing w:val="40"/>
          <w:sz w:val="24"/>
        </w:rPr>
        <w:t xml:space="preserve"> </w:t>
      </w:r>
      <w:r>
        <w:rPr>
          <w:color w:val="221F1F"/>
          <w:sz w:val="24"/>
        </w:rPr>
        <w:t>or</w:t>
      </w:r>
      <w:r>
        <w:rPr>
          <w:color w:val="221F1F"/>
          <w:spacing w:val="40"/>
          <w:sz w:val="24"/>
        </w:rPr>
        <w:t xml:space="preserve"> </w:t>
      </w:r>
      <w:r>
        <w:rPr>
          <w:color w:val="221F1F"/>
          <w:sz w:val="24"/>
        </w:rPr>
        <w:t>Waste,</w:t>
      </w:r>
      <w:r>
        <w:rPr>
          <w:color w:val="221F1F"/>
          <w:spacing w:val="40"/>
          <w:sz w:val="24"/>
        </w:rPr>
        <w:t xml:space="preserve"> </w:t>
      </w:r>
      <w:r>
        <w:rPr>
          <w:color w:val="221F1F"/>
          <w:sz w:val="24"/>
        </w:rPr>
        <w:t>to</w:t>
      </w:r>
      <w:r>
        <w:rPr>
          <w:color w:val="221F1F"/>
          <w:spacing w:val="40"/>
          <w:sz w:val="24"/>
        </w:rPr>
        <w:t xml:space="preserve"> </w:t>
      </w:r>
      <w:r>
        <w:rPr>
          <w:color w:val="221F1F"/>
          <w:sz w:val="24"/>
        </w:rPr>
        <w:t>be</w:t>
      </w:r>
      <w:r>
        <w:rPr>
          <w:color w:val="221F1F"/>
          <w:spacing w:val="40"/>
          <w:sz w:val="24"/>
        </w:rPr>
        <w:t xml:space="preserve"> </w:t>
      </w:r>
      <w:r>
        <w:rPr>
          <w:color w:val="221F1F"/>
          <w:sz w:val="24"/>
        </w:rPr>
        <w:t>carried</w:t>
      </w:r>
      <w:r>
        <w:rPr>
          <w:color w:val="221F1F"/>
          <w:spacing w:val="40"/>
          <w:sz w:val="24"/>
        </w:rPr>
        <w:t xml:space="preserve"> </w:t>
      </w:r>
      <w:r>
        <w:rPr>
          <w:color w:val="221F1F"/>
          <w:sz w:val="24"/>
        </w:rPr>
        <w:t>out</w:t>
      </w:r>
      <w:r>
        <w:rPr>
          <w:color w:val="221F1F"/>
          <w:spacing w:val="40"/>
          <w:sz w:val="24"/>
        </w:rPr>
        <w:t xml:space="preserve"> </w:t>
      </w:r>
      <w:del w:id="543" w:author="Author">
        <w:r>
          <w:rPr>
            <w:color w:val="221F1F"/>
            <w:sz w:val="24"/>
          </w:rPr>
          <w:delText>bi-</w:delText>
        </w:r>
      </w:del>
      <w:r>
        <w:rPr>
          <w:color w:val="221F1F"/>
          <w:sz w:val="24"/>
        </w:rPr>
        <w:t>annually</w:t>
      </w:r>
      <w:r>
        <w:rPr>
          <w:color w:val="221F1F"/>
          <w:spacing w:val="36"/>
          <w:sz w:val="24"/>
        </w:rPr>
        <w:t xml:space="preserve"> </w:t>
      </w:r>
      <w:r>
        <w:rPr>
          <w:color w:val="221F1F"/>
          <w:sz w:val="24"/>
        </w:rPr>
        <w:t>by</w:t>
      </w:r>
      <w:r>
        <w:rPr>
          <w:color w:val="221F1F"/>
          <w:spacing w:val="40"/>
          <w:sz w:val="24"/>
        </w:rPr>
        <w:t xml:space="preserve"> </w:t>
      </w:r>
      <w:r>
        <w:rPr>
          <w:color w:val="221F1F"/>
          <w:sz w:val="24"/>
        </w:rPr>
        <w:t>a</w:t>
      </w:r>
      <w:r>
        <w:rPr>
          <w:color w:val="221F1F"/>
          <w:spacing w:val="40"/>
          <w:sz w:val="24"/>
        </w:rPr>
        <w:t xml:space="preserve"> </w:t>
      </w:r>
      <w:commentRangeStart w:id="544"/>
      <w:commentRangeStart w:id="545"/>
      <w:del w:id="546" w:author="Author">
        <w:r>
          <w:rPr>
            <w:color w:val="221F1F"/>
            <w:sz w:val="24"/>
          </w:rPr>
          <w:delText>Geotechnical</w:delText>
        </w:r>
        <w:r>
          <w:rPr>
            <w:color w:val="221F1F"/>
            <w:spacing w:val="40"/>
            <w:sz w:val="24"/>
          </w:rPr>
          <w:delText xml:space="preserve"> </w:delText>
        </w:r>
      </w:del>
      <w:ins w:id="547" w:author="Author">
        <w:r>
          <w:rPr>
            <w:color w:val="221F1F"/>
            <w:sz w:val="24"/>
          </w:rPr>
          <w:t>Professional</w:t>
        </w:r>
        <w:r>
          <w:rPr>
            <w:color w:val="221F1F"/>
            <w:spacing w:val="40"/>
            <w:sz w:val="24"/>
          </w:rPr>
          <w:t xml:space="preserve"> </w:t>
        </w:r>
      </w:ins>
      <w:commentRangeEnd w:id="544"/>
      <w:r w:rsidR="00BC0B0C">
        <w:rPr>
          <w:rStyle w:val="CommentReference"/>
        </w:rPr>
        <w:commentReference w:id="544"/>
      </w:r>
      <w:commentRangeEnd w:id="545"/>
      <w:r w:rsidR="00BC0B0C">
        <w:rPr>
          <w:rStyle w:val="CommentReference"/>
        </w:rPr>
        <w:commentReference w:id="545"/>
      </w:r>
      <w:r>
        <w:rPr>
          <w:color w:val="221F1F"/>
          <w:sz w:val="24"/>
        </w:rPr>
        <w:t>Engineer,</w:t>
      </w:r>
      <w:r w:rsidR="00B20CA2">
        <w:rPr>
          <w:color w:val="221F1F"/>
          <w:sz w:val="24"/>
        </w:rPr>
        <w:t xml:space="preserve"> </w:t>
      </w:r>
      <w:r w:rsidRPr="00B20CA2">
        <w:rPr>
          <w:color w:val="221F1F"/>
        </w:rPr>
        <w:t>between</w:t>
      </w:r>
      <w:r w:rsidRPr="00B20CA2">
        <w:rPr>
          <w:color w:val="221F1F"/>
          <w:spacing w:val="-15"/>
        </w:rPr>
        <w:t xml:space="preserve"> </w:t>
      </w:r>
      <w:r w:rsidRPr="00B20CA2">
        <w:rPr>
          <w:color w:val="221F1F"/>
        </w:rPr>
        <w:t>the</w:t>
      </w:r>
      <w:r w:rsidRPr="00B20CA2">
        <w:rPr>
          <w:color w:val="221F1F"/>
          <w:spacing w:val="-15"/>
        </w:rPr>
        <w:t xml:space="preserve"> </w:t>
      </w:r>
      <w:r w:rsidRPr="00B20CA2">
        <w:rPr>
          <w:color w:val="221F1F"/>
        </w:rPr>
        <w:t>months</w:t>
      </w:r>
      <w:r w:rsidRPr="00B20CA2">
        <w:rPr>
          <w:color w:val="221F1F"/>
          <w:spacing w:val="-15"/>
        </w:rPr>
        <w:t xml:space="preserve"> </w:t>
      </w:r>
      <w:r w:rsidRPr="00B20CA2">
        <w:rPr>
          <w:color w:val="221F1F"/>
        </w:rPr>
        <w:t>of</w:t>
      </w:r>
      <w:r w:rsidRPr="00B20CA2">
        <w:rPr>
          <w:color w:val="221F1F"/>
          <w:spacing w:val="-15"/>
        </w:rPr>
        <w:t xml:space="preserve"> </w:t>
      </w:r>
      <w:r w:rsidRPr="00B20CA2">
        <w:rPr>
          <w:color w:val="221F1F"/>
        </w:rPr>
        <w:t>July</w:t>
      </w:r>
      <w:r w:rsidRPr="00B20CA2">
        <w:rPr>
          <w:color w:val="221F1F"/>
          <w:spacing w:val="-22"/>
        </w:rPr>
        <w:t xml:space="preserve"> </w:t>
      </w:r>
      <w:r w:rsidRPr="00B20CA2">
        <w:rPr>
          <w:color w:val="221F1F"/>
        </w:rPr>
        <w:t>and</w:t>
      </w:r>
      <w:r w:rsidRPr="00B20CA2">
        <w:rPr>
          <w:color w:val="221F1F"/>
          <w:spacing w:val="-14"/>
        </w:rPr>
        <w:t xml:space="preserve"> </w:t>
      </w:r>
      <w:r w:rsidRPr="00B20CA2">
        <w:rPr>
          <w:color w:val="221F1F"/>
        </w:rPr>
        <w:t>September.</w:t>
      </w:r>
      <w:r w:rsidRPr="00B20CA2">
        <w:rPr>
          <w:color w:val="221F1F"/>
          <w:spacing w:val="31"/>
        </w:rPr>
        <w:t xml:space="preserve"> </w:t>
      </w:r>
      <w:r w:rsidRPr="00B20CA2">
        <w:rPr>
          <w:color w:val="221F1F"/>
        </w:rPr>
        <w:t>The</w:t>
      </w:r>
      <w:r w:rsidRPr="00B20CA2">
        <w:rPr>
          <w:color w:val="221F1F"/>
          <w:spacing w:val="-15"/>
        </w:rPr>
        <w:t xml:space="preserve"> </w:t>
      </w:r>
      <w:r w:rsidRPr="00B20CA2">
        <w:rPr>
          <w:color w:val="221F1F"/>
        </w:rPr>
        <w:t>inspection</w:t>
      </w:r>
      <w:r w:rsidRPr="00B20CA2">
        <w:rPr>
          <w:color w:val="221F1F"/>
          <w:spacing w:val="-14"/>
        </w:rPr>
        <w:t xml:space="preserve"> </w:t>
      </w:r>
      <w:r w:rsidRPr="00B20CA2">
        <w:rPr>
          <w:color w:val="221F1F"/>
        </w:rPr>
        <w:t>shall</w:t>
      </w:r>
      <w:r w:rsidRPr="00B20CA2">
        <w:rPr>
          <w:color w:val="221F1F"/>
          <w:spacing w:val="-14"/>
        </w:rPr>
        <w:t xml:space="preserve"> </w:t>
      </w:r>
      <w:r w:rsidRPr="00B20CA2">
        <w:rPr>
          <w:color w:val="221F1F"/>
        </w:rPr>
        <w:t>be</w:t>
      </w:r>
      <w:r w:rsidRPr="00B20CA2">
        <w:rPr>
          <w:color w:val="221F1F"/>
          <w:spacing w:val="-15"/>
        </w:rPr>
        <w:t xml:space="preserve"> </w:t>
      </w:r>
      <w:r w:rsidRPr="00B20CA2">
        <w:rPr>
          <w:color w:val="221F1F"/>
        </w:rPr>
        <w:t>conducted</w:t>
      </w:r>
      <w:r w:rsidRPr="00B20CA2">
        <w:rPr>
          <w:color w:val="221F1F"/>
          <w:spacing w:val="-14"/>
        </w:rPr>
        <w:t xml:space="preserve"> </w:t>
      </w:r>
      <w:r w:rsidRPr="00B20CA2">
        <w:rPr>
          <w:color w:val="221F1F"/>
        </w:rPr>
        <w:t>in</w:t>
      </w:r>
      <w:r w:rsidRPr="00B20CA2">
        <w:rPr>
          <w:color w:val="221F1F"/>
          <w:spacing w:val="-14"/>
        </w:rPr>
        <w:t xml:space="preserve"> </w:t>
      </w:r>
      <w:r w:rsidRPr="00B20CA2">
        <w:rPr>
          <w:color w:val="221F1F"/>
        </w:rPr>
        <w:t xml:space="preserve">accordance with the </w:t>
      </w:r>
      <w:r w:rsidRPr="00B20CA2">
        <w:rPr>
          <w:i/>
          <w:color w:val="221F1F"/>
        </w:rPr>
        <w:t xml:space="preserve">Canadian Dam Safety Guidelines, </w:t>
      </w:r>
      <w:r w:rsidRPr="00B20CA2">
        <w:rPr>
          <w:color w:val="221F1F"/>
        </w:rPr>
        <w:t>where applicable and including the following:</w:t>
      </w:r>
    </w:p>
    <w:p w14:paraId="6A12F545" w14:textId="77777777" w:rsidR="00D92B60" w:rsidRDefault="004420BA">
      <w:pPr>
        <w:pStyle w:val="ListParagraph"/>
        <w:numPr>
          <w:ilvl w:val="1"/>
          <w:numId w:val="9"/>
        </w:numPr>
        <w:tabs>
          <w:tab w:val="left" w:pos="1396"/>
        </w:tabs>
        <w:spacing w:before="178"/>
        <w:rPr>
          <w:sz w:val="24"/>
        </w:rPr>
      </w:pPr>
      <w:r>
        <w:rPr>
          <w:color w:val="221F1F"/>
          <w:sz w:val="24"/>
        </w:rPr>
        <w:t xml:space="preserve">Pit </w:t>
      </w:r>
      <w:r>
        <w:rPr>
          <w:color w:val="221F1F"/>
          <w:spacing w:val="-2"/>
          <w:sz w:val="24"/>
        </w:rPr>
        <w:t>walls</w:t>
      </w:r>
    </w:p>
    <w:p w14:paraId="74585977" w14:textId="77777777" w:rsidR="00D92B60" w:rsidRDefault="004420BA">
      <w:pPr>
        <w:pStyle w:val="ListParagraph"/>
        <w:numPr>
          <w:ilvl w:val="1"/>
          <w:numId w:val="9"/>
        </w:numPr>
        <w:tabs>
          <w:tab w:val="left" w:pos="1396"/>
        </w:tabs>
        <w:spacing w:before="5"/>
        <w:rPr>
          <w:sz w:val="24"/>
        </w:rPr>
      </w:pPr>
      <w:r>
        <w:rPr>
          <w:color w:val="221F1F"/>
          <w:spacing w:val="-2"/>
          <w:sz w:val="24"/>
        </w:rPr>
        <w:t>Quarries</w:t>
      </w:r>
    </w:p>
    <w:p w14:paraId="7C6D1EAA" w14:textId="77777777" w:rsidR="00D92B60" w:rsidRDefault="004420BA">
      <w:pPr>
        <w:pStyle w:val="ListParagraph"/>
        <w:numPr>
          <w:ilvl w:val="1"/>
          <w:numId w:val="9"/>
        </w:numPr>
        <w:tabs>
          <w:tab w:val="left" w:pos="1396"/>
        </w:tabs>
        <w:rPr>
          <w:sz w:val="24"/>
        </w:rPr>
      </w:pPr>
      <w:r>
        <w:rPr>
          <w:color w:val="221F1F"/>
          <w:spacing w:val="-2"/>
          <w:sz w:val="24"/>
        </w:rPr>
        <w:t>Landfills</w:t>
      </w:r>
    </w:p>
    <w:p w14:paraId="013E6A74" w14:textId="77777777" w:rsidR="00D92B60" w:rsidRDefault="004420BA">
      <w:pPr>
        <w:pStyle w:val="ListParagraph"/>
        <w:numPr>
          <w:ilvl w:val="1"/>
          <w:numId w:val="9"/>
        </w:numPr>
        <w:tabs>
          <w:tab w:val="left" w:pos="1396"/>
        </w:tabs>
        <w:rPr>
          <w:sz w:val="24"/>
        </w:rPr>
      </w:pPr>
      <w:proofErr w:type="spellStart"/>
      <w:r>
        <w:rPr>
          <w:color w:val="221F1F"/>
          <w:spacing w:val="-2"/>
          <w:sz w:val="24"/>
        </w:rPr>
        <w:t>Landfarms</w:t>
      </w:r>
      <w:proofErr w:type="spellEnd"/>
    </w:p>
    <w:p w14:paraId="5286A002" w14:textId="77777777" w:rsidR="00D92B60" w:rsidRDefault="004420BA">
      <w:pPr>
        <w:pStyle w:val="ListParagraph"/>
        <w:numPr>
          <w:ilvl w:val="1"/>
          <w:numId w:val="9"/>
        </w:numPr>
        <w:tabs>
          <w:tab w:val="left" w:pos="1396"/>
        </w:tabs>
        <w:rPr>
          <w:sz w:val="24"/>
        </w:rPr>
      </w:pPr>
      <w:r>
        <w:rPr>
          <w:color w:val="221F1F"/>
          <w:sz w:val="24"/>
        </w:rPr>
        <w:t>Bulk</w:t>
      </w:r>
      <w:r>
        <w:rPr>
          <w:color w:val="221F1F"/>
          <w:spacing w:val="-5"/>
          <w:sz w:val="24"/>
        </w:rPr>
        <w:t xml:space="preserve"> </w:t>
      </w:r>
      <w:r>
        <w:rPr>
          <w:color w:val="221F1F"/>
          <w:sz w:val="24"/>
        </w:rPr>
        <w:t>Fuel</w:t>
      </w:r>
      <w:r>
        <w:rPr>
          <w:color w:val="221F1F"/>
          <w:spacing w:val="-3"/>
          <w:sz w:val="24"/>
        </w:rPr>
        <w:t xml:space="preserve"> </w:t>
      </w:r>
      <w:r>
        <w:rPr>
          <w:color w:val="221F1F"/>
          <w:sz w:val="24"/>
        </w:rPr>
        <w:t>Storage</w:t>
      </w:r>
      <w:r>
        <w:rPr>
          <w:color w:val="221F1F"/>
          <w:spacing w:val="-3"/>
          <w:sz w:val="24"/>
        </w:rPr>
        <w:t xml:space="preserve"> </w:t>
      </w:r>
      <w:r>
        <w:rPr>
          <w:color w:val="221F1F"/>
          <w:spacing w:val="-2"/>
          <w:sz w:val="24"/>
        </w:rPr>
        <w:t>Facilities</w:t>
      </w:r>
    </w:p>
    <w:p w14:paraId="11B54B97" w14:textId="77777777" w:rsidR="00D92B60" w:rsidRDefault="004420BA">
      <w:pPr>
        <w:pStyle w:val="ListParagraph"/>
        <w:numPr>
          <w:ilvl w:val="1"/>
          <w:numId w:val="9"/>
        </w:numPr>
        <w:tabs>
          <w:tab w:val="left" w:pos="1396"/>
        </w:tabs>
        <w:rPr>
          <w:sz w:val="24"/>
        </w:rPr>
      </w:pPr>
      <w:r>
        <w:rPr>
          <w:color w:val="221F1F"/>
          <w:sz w:val="24"/>
        </w:rPr>
        <w:t>Sediment</w:t>
      </w:r>
      <w:r>
        <w:rPr>
          <w:color w:val="221F1F"/>
          <w:spacing w:val="-2"/>
          <w:sz w:val="24"/>
        </w:rPr>
        <w:t xml:space="preserve"> Ponds</w:t>
      </w:r>
    </w:p>
    <w:p w14:paraId="73219D25" w14:textId="77777777" w:rsidR="00D92B60" w:rsidRDefault="004420BA">
      <w:pPr>
        <w:pStyle w:val="ListParagraph"/>
        <w:numPr>
          <w:ilvl w:val="1"/>
          <w:numId w:val="9"/>
        </w:numPr>
        <w:tabs>
          <w:tab w:val="left" w:pos="1396"/>
        </w:tabs>
        <w:rPr>
          <w:sz w:val="24"/>
        </w:rPr>
      </w:pPr>
      <w:r>
        <w:rPr>
          <w:color w:val="221F1F"/>
          <w:sz w:val="24"/>
        </w:rPr>
        <w:t>Collection</w:t>
      </w:r>
      <w:r>
        <w:rPr>
          <w:color w:val="221F1F"/>
          <w:spacing w:val="-2"/>
          <w:sz w:val="24"/>
        </w:rPr>
        <w:t xml:space="preserve"> ponds</w:t>
      </w:r>
    </w:p>
    <w:p w14:paraId="6B96849B" w14:textId="77777777" w:rsidR="00D92B60" w:rsidRDefault="004420BA">
      <w:pPr>
        <w:pStyle w:val="ListParagraph"/>
        <w:numPr>
          <w:ilvl w:val="1"/>
          <w:numId w:val="9"/>
        </w:numPr>
        <w:tabs>
          <w:tab w:val="left" w:pos="1396"/>
        </w:tabs>
        <w:rPr>
          <w:sz w:val="24"/>
        </w:rPr>
      </w:pPr>
      <w:r>
        <w:rPr>
          <w:color w:val="221F1F"/>
          <w:sz w:val="24"/>
        </w:rPr>
        <w:t>Polishing</w:t>
      </w:r>
      <w:r>
        <w:rPr>
          <w:color w:val="221F1F"/>
          <w:spacing w:val="-5"/>
          <w:sz w:val="24"/>
        </w:rPr>
        <w:t xml:space="preserve"> </w:t>
      </w:r>
      <w:r>
        <w:rPr>
          <w:color w:val="221F1F"/>
          <w:sz w:val="24"/>
        </w:rPr>
        <w:t>Waste</w:t>
      </w:r>
      <w:r>
        <w:rPr>
          <w:color w:val="221F1F"/>
          <w:spacing w:val="-2"/>
          <w:sz w:val="24"/>
        </w:rPr>
        <w:t xml:space="preserve"> </w:t>
      </w:r>
      <w:r>
        <w:rPr>
          <w:color w:val="221F1F"/>
          <w:sz w:val="24"/>
        </w:rPr>
        <w:t>Stabilization</w:t>
      </w:r>
      <w:r>
        <w:rPr>
          <w:color w:val="221F1F"/>
          <w:spacing w:val="-1"/>
          <w:sz w:val="24"/>
        </w:rPr>
        <w:t xml:space="preserve"> </w:t>
      </w:r>
      <w:r>
        <w:rPr>
          <w:color w:val="221F1F"/>
          <w:spacing w:val="-2"/>
          <w:sz w:val="24"/>
        </w:rPr>
        <w:t>Ponds</w:t>
      </w:r>
    </w:p>
    <w:p w14:paraId="086A2B5E" w14:textId="77777777" w:rsidR="00D92B60" w:rsidRDefault="004420BA">
      <w:pPr>
        <w:pStyle w:val="ListParagraph"/>
        <w:numPr>
          <w:ilvl w:val="0"/>
          <w:numId w:val="9"/>
        </w:numPr>
        <w:tabs>
          <w:tab w:val="left" w:pos="827"/>
        </w:tabs>
        <w:spacing w:before="272"/>
        <w:ind w:right="198"/>
        <w:rPr>
          <w:sz w:val="24"/>
        </w:rPr>
      </w:pPr>
      <w:r>
        <w:rPr>
          <w:color w:val="221F1F"/>
          <w:sz w:val="24"/>
        </w:rPr>
        <w:t>The Licensee shall submit to the Board, within sixty (60) days of completion of the geotechnical</w:t>
      </w:r>
      <w:r>
        <w:rPr>
          <w:color w:val="221F1F"/>
          <w:spacing w:val="-5"/>
          <w:sz w:val="24"/>
        </w:rPr>
        <w:t xml:space="preserve"> </w:t>
      </w:r>
      <w:r>
        <w:rPr>
          <w:color w:val="221F1F"/>
          <w:sz w:val="24"/>
        </w:rPr>
        <w:t>inspection</w:t>
      </w:r>
      <w:r>
        <w:rPr>
          <w:color w:val="221F1F"/>
          <w:spacing w:val="-5"/>
          <w:sz w:val="24"/>
        </w:rPr>
        <w:t xml:space="preserve"> </w:t>
      </w:r>
      <w:r>
        <w:rPr>
          <w:color w:val="221F1F"/>
          <w:sz w:val="24"/>
        </w:rPr>
        <w:t>referred</w:t>
      </w:r>
      <w:r>
        <w:rPr>
          <w:color w:val="221F1F"/>
          <w:spacing w:val="-6"/>
          <w:sz w:val="24"/>
        </w:rPr>
        <w:t xml:space="preserve"> </w:t>
      </w:r>
      <w:r>
        <w:rPr>
          <w:color w:val="221F1F"/>
          <w:sz w:val="24"/>
        </w:rPr>
        <w:t>to</w:t>
      </w:r>
      <w:r>
        <w:rPr>
          <w:color w:val="221F1F"/>
          <w:spacing w:val="-3"/>
          <w:sz w:val="24"/>
        </w:rPr>
        <w:t xml:space="preserve"> </w:t>
      </w:r>
      <w:r>
        <w:rPr>
          <w:color w:val="221F1F"/>
          <w:sz w:val="24"/>
        </w:rPr>
        <w:t>in</w:t>
      </w:r>
      <w:r>
        <w:rPr>
          <w:color w:val="221F1F"/>
          <w:spacing w:val="-5"/>
          <w:sz w:val="24"/>
        </w:rPr>
        <w:t xml:space="preserve"> </w:t>
      </w:r>
      <w:r>
        <w:rPr>
          <w:color w:val="221F1F"/>
          <w:sz w:val="24"/>
        </w:rPr>
        <w:t>Part</w:t>
      </w:r>
      <w:r>
        <w:rPr>
          <w:color w:val="221F1F"/>
          <w:spacing w:val="-3"/>
          <w:sz w:val="24"/>
        </w:rPr>
        <w:t xml:space="preserve"> </w:t>
      </w:r>
      <w:r>
        <w:rPr>
          <w:color w:val="221F1F"/>
          <w:sz w:val="24"/>
        </w:rPr>
        <w:t>I,</w:t>
      </w:r>
      <w:r>
        <w:rPr>
          <w:color w:val="221F1F"/>
          <w:spacing w:val="-1"/>
          <w:sz w:val="24"/>
        </w:rPr>
        <w:t xml:space="preserve"> </w:t>
      </w:r>
      <w:r>
        <w:rPr>
          <w:color w:val="221F1F"/>
          <w:sz w:val="24"/>
        </w:rPr>
        <w:t>Item</w:t>
      </w:r>
      <w:r>
        <w:rPr>
          <w:color w:val="221F1F"/>
          <w:spacing w:val="-3"/>
          <w:sz w:val="24"/>
        </w:rPr>
        <w:t xml:space="preserve"> </w:t>
      </w:r>
      <w:r>
        <w:rPr>
          <w:color w:val="221F1F"/>
          <w:sz w:val="24"/>
        </w:rPr>
        <w:t>12,</w:t>
      </w:r>
      <w:r>
        <w:rPr>
          <w:color w:val="221F1F"/>
          <w:spacing w:val="-5"/>
          <w:sz w:val="24"/>
        </w:rPr>
        <w:t xml:space="preserve"> </w:t>
      </w:r>
      <w:r>
        <w:rPr>
          <w:color w:val="221F1F"/>
          <w:sz w:val="24"/>
        </w:rPr>
        <w:t>a</w:t>
      </w:r>
      <w:r>
        <w:rPr>
          <w:color w:val="221F1F"/>
          <w:spacing w:val="-7"/>
          <w:sz w:val="24"/>
        </w:rPr>
        <w:t xml:space="preserve"> </w:t>
      </w:r>
      <w:del w:id="548" w:author="Author">
        <w:r>
          <w:rPr>
            <w:color w:val="221F1F"/>
            <w:sz w:val="24"/>
          </w:rPr>
          <w:delText>Geotechnical</w:delText>
        </w:r>
        <w:r>
          <w:rPr>
            <w:color w:val="221F1F"/>
            <w:spacing w:val="-5"/>
            <w:sz w:val="24"/>
          </w:rPr>
          <w:delText xml:space="preserve"> </w:delText>
        </w:r>
      </w:del>
      <w:commentRangeStart w:id="549"/>
      <w:ins w:id="550" w:author="Author">
        <w:r>
          <w:rPr>
            <w:color w:val="221F1F"/>
            <w:sz w:val="24"/>
          </w:rPr>
          <w:t>Professional</w:t>
        </w:r>
        <w:r>
          <w:rPr>
            <w:color w:val="221F1F"/>
            <w:spacing w:val="-5"/>
            <w:sz w:val="24"/>
          </w:rPr>
          <w:t xml:space="preserve"> </w:t>
        </w:r>
      </w:ins>
      <w:r>
        <w:rPr>
          <w:color w:val="221F1F"/>
          <w:sz w:val="24"/>
        </w:rPr>
        <w:t>Engineer’s</w:t>
      </w:r>
      <w:r>
        <w:rPr>
          <w:color w:val="221F1F"/>
          <w:spacing w:val="-4"/>
          <w:sz w:val="24"/>
        </w:rPr>
        <w:t xml:space="preserve"> </w:t>
      </w:r>
      <w:commentRangeEnd w:id="549"/>
      <w:r w:rsidR="00BC0B0C">
        <w:rPr>
          <w:rStyle w:val="CommentReference"/>
        </w:rPr>
        <w:commentReference w:id="549"/>
      </w:r>
      <w:r>
        <w:rPr>
          <w:color w:val="221F1F"/>
          <w:sz w:val="24"/>
        </w:rPr>
        <w:t>Report</w:t>
      </w:r>
      <w:r>
        <w:rPr>
          <w:color w:val="221F1F"/>
          <w:spacing w:val="-6"/>
          <w:sz w:val="24"/>
        </w:rPr>
        <w:t xml:space="preserve"> </w:t>
      </w:r>
      <w:r>
        <w:rPr>
          <w:color w:val="221F1F"/>
          <w:sz w:val="24"/>
        </w:rPr>
        <w:t xml:space="preserve">that shall include a cover letter from the Licensee outlining an implementation plan to address the recommendations of the </w:t>
      </w:r>
      <w:del w:id="551" w:author="Author">
        <w:r>
          <w:rPr>
            <w:color w:val="221F1F"/>
            <w:sz w:val="24"/>
          </w:rPr>
          <w:delText xml:space="preserve">Geotechnical </w:delText>
        </w:r>
      </w:del>
      <w:ins w:id="552" w:author="Author">
        <w:r>
          <w:rPr>
            <w:color w:val="221F1F"/>
            <w:sz w:val="24"/>
          </w:rPr>
          <w:t xml:space="preserve">Professional </w:t>
        </w:r>
      </w:ins>
      <w:r>
        <w:rPr>
          <w:color w:val="221F1F"/>
          <w:sz w:val="24"/>
        </w:rPr>
        <w:t>Engineer.</w:t>
      </w:r>
    </w:p>
    <w:p w14:paraId="6C0E6EC4" w14:textId="77777777" w:rsidR="00D92B60" w:rsidRDefault="00D92B60">
      <w:pPr>
        <w:pStyle w:val="BodyText"/>
      </w:pPr>
    </w:p>
    <w:p w14:paraId="00BC4932" w14:textId="77777777" w:rsidR="00D92B60" w:rsidRDefault="004420BA">
      <w:pPr>
        <w:pStyle w:val="ListParagraph"/>
        <w:numPr>
          <w:ilvl w:val="0"/>
          <w:numId w:val="9"/>
        </w:numPr>
        <w:tabs>
          <w:tab w:val="left" w:pos="827"/>
        </w:tabs>
        <w:ind w:right="201"/>
        <w:rPr>
          <w:sz w:val="24"/>
        </w:rPr>
      </w:pPr>
      <w:r>
        <w:rPr>
          <w:color w:val="221F1F"/>
          <w:sz w:val="24"/>
        </w:rPr>
        <w:t>The Licensee shall monitor and report to an Inspector,</w:t>
      </w:r>
      <w:ins w:id="553" w:author="Author">
        <w:r>
          <w:rPr>
            <w:color w:val="221F1F"/>
            <w:sz w:val="24"/>
          </w:rPr>
          <w:t xml:space="preserve"> </w:t>
        </w:r>
        <w:commentRangeStart w:id="554"/>
        <w:commentRangeStart w:id="555"/>
        <w:r>
          <w:rPr>
            <w:color w:val="221F1F"/>
            <w:sz w:val="24"/>
          </w:rPr>
          <w:t>unanticipated (per designs prepared by a Professional Engineer)</w:t>
        </w:r>
      </w:ins>
      <w:r>
        <w:rPr>
          <w:color w:val="221F1F"/>
          <w:sz w:val="24"/>
        </w:rPr>
        <w:t xml:space="preserve"> </w:t>
      </w:r>
      <w:commentRangeEnd w:id="554"/>
      <w:r w:rsidR="00BC0B0C">
        <w:rPr>
          <w:rStyle w:val="CommentReference"/>
        </w:rPr>
        <w:commentReference w:id="554"/>
      </w:r>
      <w:commentRangeEnd w:id="555"/>
      <w:r w:rsidR="00BC0B0C">
        <w:rPr>
          <w:rStyle w:val="CommentReference"/>
        </w:rPr>
        <w:commentReference w:id="555"/>
      </w:r>
      <w:r>
        <w:rPr>
          <w:color w:val="221F1F"/>
          <w:sz w:val="24"/>
        </w:rPr>
        <w:t>Seepage from all facilities designed to contain, withhold, divert or retain Water or Wastes and submit the results and an interpretation of the Seepage monitoring carried out, in the Annual Report required under Part B, Item 4.</w:t>
      </w:r>
    </w:p>
    <w:p w14:paraId="5250BD88" w14:textId="77777777" w:rsidR="00D92B60" w:rsidRDefault="00D92B60">
      <w:pPr>
        <w:pStyle w:val="BodyText"/>
      </w:pPr>
    </w:p>
    <w:p w14:paraId="7E83F75A" w14:textId="77777777" w:rsidR="00D92B60" w:rsidRDefault="004420BA">
      <w:pPr>
        <w:pStyle w:val="ListParagraph"/>
        <w:numPr>
          <w:ilvl w:val="0"/>
          <w:numId w:val="9"/>
        </w:numPr>
        <w:tabs>
          <w:tab w:val="left" w:pos="827"/>
        </w:tabs>
        <w:ind w:right="199"/>
        <w:rPr>
          <w:sz w:val="24"/>
        </w:rPr>
      </w:pPr>
      <w:r>
        <w:rPr>
          <w:color w:val="221F1F"/>
          <w:sz w:val="24"/>
        </w:rPr>
        <w:t>The Licensee shall obtain a digital photographic record of all the watercourse crossings before,</w:t>
      </w:r>
      <w:r>
        <w:rPr>
          <w:color w:val="221F1F"/>
          <w:spacing w:val="-3"/>
          <w:sz w:val="24"/>
        </w:rPr>
        <w:t xml:space="preserve"> </w:t>
      </w:r>
      <w:r>
        <w:rPr>
          <w:color w:val="221F1F"/>
          <w:sz w:val="24"/>
        </w:rPr>
        <w:t>during,</w:t>
      </w:r>
      <w:r>
        <w:rPr>
          <w:color w:val="221F1F"/>
          <w:spacing w:val="-3"/>
          <w:sz w:val="24"/>
        </w:rPr>
        <w:t xml:space="preserve"> </w:t>
      </w:r>
      <w:r>
        <w:rPr>
          <w:color w:val="221F1F"/>
          <w:sz w:val="24"/>
        </w:rPr>
        <w:t>and after</w:t>
      </w:r>
      <w:r>
        <w:rPr>
          <w:color w:val="221F1F"/>
          <w:spacing w:val="-2"/>
          <w:sz w:val="24"/>
        </w:rPr>
        <w:t xml:space="preserve"> </w:t>
      </w:r>
      <w:r>
        <w:rPr>
          <w:color w:val="221F1F"/>
          <w:sz w:val="24"/>
        </w:rPr>
        <w:t>the</w:t>
      </w:r>
      <w:r>
        <w:rPr>
          <w:color w:val="221F1F"/>
          <w:spacing w:val="-4"/>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construction</w:t>
      </w:r>
      <w:r>
        <w:rPr>
          <w:color w:val="221F1F"/>
          <w:spacing w:val="-3"/>
          <w:sz w:val="24"/>
        </w:rPr>
        <w:t xml:space="preserve"> </w:t>
      </w:r>
      <w:r>
        <w:rPr>
          <w:color w:val="221F1F"/>
          <w:sz w:val="24"/>
        </w:rPr>
        <w:t>as</w:t>
      </w:r>
      <w:r>
        <w:rPr>
          <w:color w:val="221F1F"/>
          <w:spacing w:val="-3"/>
          <w:sz w:val="24"/>
        </w:rPr>
        <w:t xml:space="preserve"> </w:t>
      </w:r>
      <w:r>
        <w:rPr>
          <w:color w:val="221F1F"/>
          <w:sz w:val="24"/>
        </w:rPr>
        <w:t>required</w:t>
      </w:r>
      <w:r>
        <w:rPr>
          <w:color w:val="221F1F"/>
          <w:spacing w:val="-3"/>
          <w:sz w:val="24"/>
        </w:rPr>
        <w:t xml:space="preserve"> </w:t>
      </w:r>
      <w:r>
        <w:rPr>
          <w:color w:val="221F1F"/>
          <w:sz w:val="24"/>
        </w:rPr>
        <w:t>under</w:t>
      </w:r>
      <w:r>
        <w:rPr>
          <w:color w:val="221F1F"/>
          <w:spacing w:val="-2"/>
          <w:sz w:val="24"/>
        </w:rPr>
        <w:t xml:space="preserve"> </w:t>
      </w:r>
      <w:r>
        <w:rPr>
          <w:color w:val="221F1F"/>
          <w:sz w:val="24"/>
        </w:rPr>
        <w:t>Schedule</w:t>
      </w:r>
      <w:r>
        <w:rPr>
          <w:color w:val="221F1F"/>
          <w:spacing w:val="-3"/>
          <w:sz w:val="24"/>
        </w:rPr>
        <w:t xml:space="preserve"> </w:t>
      </w:r>
      <w:r>
        <w:rPr>
          <w:color w:val="221F1F"/>
          <w:sz w:val="24"/>
        </w:rPr>
        <w:t>D,</w:t>
      </w:r>
      <w:r>
        <w:rPr>
          <w:color w:val="221F1F"/>
          <w:spacing w:val="-1"/>
          <w:sz w:val="24"/>
        </w:rPr>
        <w:t xml:space="preserve"> </w:t>
      </w:r>
      <w:r>
        <w:rPr>
          <w:color w:val="221F1F"/>
          <w:sz w:val="24"/>
        </w:rPr>
        <w:t xml:space="preserve">Item </w:t>
      </w:r>
      <w:r>
        <w:rPr>
          <w:color w:val="221F1F"/>
          <w:spacing w:val="-6"/>
          <w:sz w:val="24"/>
        </w:rPr>
        <w:t>1.</w:t>
      </w:r>
    </w:p>
    <w:p w14:paraId="27B5210C" w14:textId="571C865E" w:rsidR="00D92B60" w:rsidRDefault="004420BA">
      <w:pPr>
        <w:pStyle w:val="ListParagraph"/>
        <w:numPr>
          <w:ilvl w:val="0"/>
          <w:numId w:val="9"/>
        </w:numPr>
        <w:tabs>
          <w:tab w:val="left" w:pos="827"/>
        </w:tabs>
        <w:spacing w:before="252"/>
        <w:ind w:right="200"/>
        <w:rPr>
          <w:sz w:val="24"/>
        </w:rPr>
      </w:pPr>
      <w:commentRangeStart w:id="556"/>
      <w:r>
        <w:rPr>
          <w:color w:val="221F1F"/>
          <w:sz w:val="24"/>
        </w:rPr>
        <w:t xml:space="preserve">The Licensee shall </w:t>
      </w:r>
      <w:del w:id="557" w:author="Author">
        <w:r w:rsidDel="00216D3F">
          <w:rPr>
            <w:color w:val="221F1F"/>
            <w:sz w:val="24"/>
          </w:rPr>
          <w:delText>submit to an Analyst for approval, within six (6) months of the Licence issuance, an updated</w:delText>
        </w:r>
      </w:del>
      <w:ins w:id="558" w:author="Author">
        <w:r w:rsidR="00216D3F">
          <w:rPr>
            <w:color w:val="221F1F"/>
            <w:sz w:val="24"/>
          </w:rPr>
          <w:t>implement the</w:t>
        </w:r>
      </w:ins>
      <w:r>
        <w:rPr>
          <w:color w:val="221F1F"/>
          <w:sz w:val="24"/>
        </w:rPr>
        <w:t xml:space="preserve"> Quality Assurance / Quality Control Plan</w:t>
      </w:r>
      <w:ins w:id="559" w:author="Author">
        <w:r w:rsidR="00216D3F">
          <w:rPr>
            <w:color w:val="221F1F"/>
            <w:sz w:val="24"/>
          </w:rPr>
          <w:t xml:space="preserve"> as accepted by the Board under Part B, Item 1</w:t>
        </w:r>
        <w:r w:rsidR="00B20CA2">
          <w:rPr>
            <w:color w:val="221F1F"/>
            <w:sz w:val="24"/>
          </w:rPr>
          <w:t>4 and Appendix K</w:t>
        </w:r>
        <w:r w:rsidR="00216D3F">
          <w:rPr>
            <w:color w:val="221F1F"/>
            <w:sz w:val="24"/>
          </w:rPr>
          <w:t>.</w:t>
        </w:r>
      </w:ins>
      <w:r>
        <w:rPr>
          <w:color w:val="221F1F"/>
          <w:sz w:val="24"/>
        </w:rPr>
        <w:t xml:space="preserve"> </w:t>
      </w:r>
      <w:del w:id="560" w:author="Author">
        <w:r w:rsidDel="00216D3F">
          <w:rPr>
            <w:color w:val="221F1F"/>
            <w:sz w:val="24"/>
          </w:rPr>
          <w:delText>that includes sampling and analysis requirements and addresses additional monitoring required under the ERP and/or changes to the Project.</w:delText>
        </w:r>
        <w:r w:rsidDel="00216D3F">
          <w:rPr>
            <w:color w:val="221F1F"/>
            <w:spacing w:val="40"/>
            <w:sz w:val="24"/>
          </w:rPr>
          <w:delText xml:space="preserve"> </w:delText>
        </w:r>
      </w:del>
      <w:r>
        <w:rPr>
          <w:color w:val="221F1F"/>
          <w:sz w:val="24"/>
        </w:rPr>
        <w:t xml:space="preserve">This Plan shall be </w:t>
      </w:r>
      <w:del w:id="561" w:author="Author">
        <w:r w:rsidDel="00216D3F">
          <w:rPr>
            <w:color w:val="221F1F"/>
            <w:sz w:val="24"/>
          </w:rPr>
          <w:delText xml:space="preserve">developed </w:delText>
        </w:r>
      </w:del>
      <w:ins w:id="562" w:author="Author">
        <w:r w:rsidR="00216D3F">
          <w:rPr>
            <w:color w:val="221F1F"/>
            <w:sz w:val="24"/>
          </w:rPr>
          <w:t xml:space="preserve">maintained </w:t>
        </w:r>
      </w:ins>
      <w:r>
        <w:rPr>
          <w:color w:val="221F1F"/>
          <w:sz w:val="24"/>
        </w:rPr>
        <w:t xml:space="preserve">in accordance with </w:t>
      </w:r>
      <w:ins w:id="563" w:author="Author">
        <w:r w:rsidR="00216D3F">
          <w:rPr>
            <w:color w:val="221F1F"/>
            <w:sz w:val="24"/>
          </w:rPr>
          <w:t xml:space="preserve">current Standard Methods and the </w:t>
        </w:r>
      </w:ins>
      <w:proofErr w:type="spellStart"/>
      <w:r>
        <w:rPr>
          <w:color w:val="221F1F"/>
          <w:sz w:val="24"/>
        </w:rPr>
        <w:t>the</w:t>
      </w:r>
      <w:proofErr w:type="spellEnd"/>
      <w:r>
        <w:rPr>
          <w:color w:val="221F1F"/>
          <w:sz w:val="24"/>
        </w:rPr>
        <w:t xml:space="preserve"> 1996 </w:t>
      </w:r>
      <w:r>
        <w:rPr>
          <w:i/>
          <w:color w:val="221F1F"/>
          <w:sz w:val="24"/>
        </w:rPr>
        <w:t xml:space="preserve">Quality Assurance (QA) and Quality Control (QC) Guidelines for Use by Class “A” Licensees in Meeting SNP Requirements and for Submission of a QA / QC Plan </w:t>
      </w:r>
      <w:r>
        <w:rPr>
          <w:color w:val="221F1F"/>
          <w:sz w:val="24"/>
        </w:rPr>
        <w:t>(INAC).</w:t>
      </w:r>
      <w:commentRangeEnd w:id="556"/>
      <w:r>
        <w:rPr>
          <w:rStyle w:val="CommentReference"/>
        </w:rPr>
        <w:commentReference w:id="556"/>
      </w:r>
    </w:p>
    <w:p w14:paraId="6AC18BD2" w14:textId="77777777" w:rsidR="00D92B60" w:rsidRDefault="004420BA">
      <w:pPr>
        <w:pStyle w:val="ListParagraph"/>
        <w:numPr>
          <w:ilvl w:val="0"/>
          <w:numId w:val="9"/>
        </w:numPr>
        <w:tabs>
          <w:tab w:val="left" w:pos="827"/>
        </w:tabs>
        <w:spacing w:before="274"/>
        <w:ind w:right="200"/>
        <w:rPr>
          <w:del w:id="564" w:author="Author"/>
          <w:sz w:val="24"/>
        </w:rPr>
      </w:pPr>
      <w:commentRangeStart w:id="565"/>
      <w:del w:id="566" w:author="Author">
        <w:r>
          <w:rPr>
            <w:color w:val="221F1F"/>
            <w:sz w:val="24"/>
          </w:rPr>
          <w:delText>If the Analyst does not approve the Plan referred to in Part I, Item 16, the Licensee shall revise the Plan and resubmit to the Analyst for approval.</w:delText>
        </w:r>
        <w:commentRangeEnd w:id="565"/>
        <w:r>
          <w:rPr>
            <w:rStyle w:val="CommentReference"/>
          </w:rPr>
          <w:commentReference w:id="565"/>
        </w:r>
      </w:del>
    </w:p>
    <w:p w14:paraId="1E1DD58D" w14:textId="77777777" w:rsidR="00D92B60" w:rsidRDefault="00D92B60">
      <w:pPr>
        <w:pStyle w:val="BodyText"/>
      </w:pPr>
    </w:p>
    <w:p w14:paraId="79964907" w14:textId="77777777" w:rsidR="00D92B60" w:rsidRDefault="004420BA">
      <w:pPr>
        <w:pStyle w:val="ListParagraph"/>
        <w:numPr>
          <w:ilvl w:val="0"/>
          <w:numId w:val="9"/>
        </w:numPr>
        <w:tabs>
          <w:tab w:val="left" w:pos="827"/>
        </w:tabs>
        <w:ind w:right="198"/>
        <w:rPr>
          <w:sz w:val="24"/>
        </w:rPr>
      </w:pPr>
      <w:r>
        <w:rPr>
          <w:color w:val="221F1F"/>
          <w:sz w:val="24"/>
        </w:rPr>
        <w:t>The Licensee shall annually review the approved Quality Assurance/Quality Control plan and modify it as necessary.</w:t>
      </w:r>
      <w:r>
        <w:rPr>
          <w:color w:val="221F1F"/>
          <w:spacing w:val="40"/>
          <w:sz w:val="24"/>
        </w:rPr>
        <w:t xml:space="preserve"> </w:t>
      </w:r>
      <w:r>
        <w:rPr>
          <w:color w:val="221F1F"/>
          <w:sz w:val="24"/>
        </w:rPr>
        <w:t xml:space="preserve">Proposed modifications shall be submitted to an Analyst for </w:t>
      </w:r>
      <w:r>
        <w:rPr>
          <w:color w:val="221F1F"/>
          <w:spacing w:val="-2"/>
          <w:sz w:val="24"/>
        </w:rPr>
        <w:t>approval.</w:t>
      </w:r>
    </w:p>
    <w:p w14:paraId="157C8456" w14:textId="77777777" w:rsidR="00D92B60" w:rsidRDefault="00D92B60">
      <w:pPr>
        <w:pStyle w:val="BodyText"/>
        <w:spacing w:before="1"/>
      </w:pPr>
    </w:p>
    <w:p w14:paraId="64ED9535" w14:textId="77777777" w:rsidR="00D92B60" w:rsidRDefault="004420BA">
      <w:pPr>
        <w:pStyle w:val="ListParagraph"/>
        <w:numPr>
          <w:ilvl w:val="0"/>
          <w:numId w:val="9"/>
        </w:numPr>
        <w:tabs>
          <w:tab w:val="left" w:pos="827"/>
        </w:tabs>
        <w:ind w:right="201"/>
        <w:rPr>
          <w:sz w:val="24"/>
        </w:rPr>
      </w:pPr>
      <w:r>
        <w:rPr>
          <w:color w:val="221F1F"/>
          <w:sz w:val="24"/>
        </w:rPr>
        <w:t>All sampling, sample preservation and analyses shall be conducted in accordance with methods</w:t>
      </w:r>
      <w:r>
        <w:rPr>
          <w:color w:val="221F1F"/>
          <w:spacing w:val="-3"/>
          <w:sz w:val="24"/>
        </w:rPr>
        <w:t xml:space="preserve"> </w:t>
      </w:r>
      <w:r>
        <w:rPr>
          <w:color w:val="221F1F"/>
          <w:sz w:val="24"/>
        </w:rPr>
        <w:t>prescribed</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most</w:t>
      </w:r>
      <w:r>
        <w:rPr>
          <w:color w:val="221F1F"/>
          <w:spacing w:val="-3"/>
          <w:sz w:val="24"/>
        </w:rPr>
        <w:t xml:space="preserve"> </w:t>
      </w:r>
      <w:r>
        <w:rPr>
          <w:color w:val="221F1F"/>
          <w:sz w:val="24"/>
        </w:rPr>
        <w:t>current</w:t>
      </w:r>
      <w:r>
        <w:rPr>
          <w:color w:val="221F1F"/>
          <w:spacing w:val="-3"/>
          <w:sz w:val="24"/>
        </w:rPr>
        <w:t xml:space="preserve"> </w:t>
      </w:r>
      <w:r>
        <w:rPr>
          <w:color w:val="221F1F"/>
          <w:sz w:val="24"/>
        </w:rPr>
        <w:t>edition</w:t>
      </w:r>
      <w:r>
        <w:rPr>
          <w:color w:val="221F1F"/>
          <w:spacing w:val="-3"/>
          <w:sz w:val="24"/>
        </w:rPr>
        <w:t xml:space="preserve"> </w:t>
      </w:r>
      <w:r>
        <w:rPr>
          <w:color w:val="221F1F"/>
          <w:sz w:val="24"/>
        </w:rPr>
        <w:t xml:space="preserve">of </w:t>
      </w:r>
      <w:r>
        <w:rPr>
          <w:i/>
          <w:color w:val="221F1F"/>
          <w:sz w:val="24"/>
        </w:rPr>
        <w:t>Standard</w:t>
      </w:r>
      <w:r>
        <w:rPr>
          <w:i/>
          <w:color w:val="221F1F"/>
          <w:spacing w:val="-3"/>
          <w:sz w:val="24"/>
        </w:rPr>
        <w:t xml:space="preserve"> </w:t>
      </w:r>
      <w:r>
        <w:rPr>
          <w:i/>
          <w:color w:val="221F1F"/>
          <w:sz w:val="24"/>
        </w:rPr>
        <w:t>Methods</w:t>
      </w:r>
      <w:r>
        <w:rPr>
          <w:i/>
          <w:color w:val="221F1F"/>
          <w:spacing w:val="-3"/>
          <w:sz w:val="24"/>
        </w:rPr>
        <w:t xml:space="preserve"> </w:t>
      </w:r>
      <w:r>
        <w:rPr>
          <w:i/>
          <w:color w:val="221F1F"/>
          <w:sz w:val="24"/>
        </w:rPr>
        <w:t>for</w:t>
      </w:r>
      <w:r>
        <w:rPr>
          <w:i/>
          <w:color w:val="221F1F"/>
          <w:spacing w:val="-3"/>
          <w:sz w:val="24"/>
        </w:rPr>
        <w:t xml:space="preserve"> </w:t>
      </w:r>
      <w:r>
        <w:rPr>
          <w:i/>
          <w:color w:val="221F1F"/>
          <w:sz w:val="24"/>
        </w:rPr>
        <w:t>the</w:t>
      </w:r>
      <w:r>
        <w:rPr>
          <w:i/>
          <w:color w:val="221F1F"/>
          <w:spacing w:val="-4"/>
          <w:sz w:val="24"/>
        </w:rPr>
        <w:t xml:space="preserve"> </w:t>
      </w:r>
      <w:r>
        <w:rPr>
          <w:i/>
          <w:color w:val="221F1F"/>
          <w:sz w:val="24"/>
        </w:rPr>
        <w:t>Examination</w:t>
      </w:r>
      <w:r>
        <w:rPr>
          <w:i/>
          <w:color w:val="221F1F"/>
          <w:spacing w:val="-3"/>
          <w:sz w:val="24"/>
        </w:rPr>
        <w:t xml:space="preserve"> </w:t>
      </w:r>
      <w:r>
        <w:rPr>
          <w:i/>
          <w:color w:val="221F1F"/>
          <w:sz w:val="24"/>
        </w:rPr>
        <w:t xml:space="preserve">of Water and Wastewater, </w:t>
      </w:r>
      <w:r>
        <w:rPr>
          <w:color w:val="221F1F"/>
          <w:sz w:val="24"/>
        </w:rPr>
        <w:t>or by other such methods approved by an Analyst.</w:t>
      </w:r>
    </w:p>
    <w:p w14:paraId="0981F46A" w14:textId="77777777" w:rsidR="00D92B60" w:rsidRDefault="00D92B60">
      <w:pPr>
        <w:pStyle w:val="BodyText"/>
      </w:pPr>
    </w:p>
    <w:p w14:paraId="598A3809" w14:textId="77777777" w:rsidR="00D92B60" w:rsidRDefault="004420BA">
      <w:pPr>
        <w:pStyle w:val="ListParagraph"/>
        <w:numPr>
          <w:ilvl w:val="0"/>
          <w:numId w:val="9"/>
        </w:numPr>
        <w:tabs>
          <w:tab w:val="left" w:pos="827"/>
        </w:tabs>
        <w:ind w:right="373"/>
        <w:rPr>
          <w:sz w:val="24"/>
        </w:rPr>
      </w:pPr>
      <w:r>
        <w:rPr>
          <w:color w:val="221F1F"/>
          <w:sz w:val="24"/>
        </w:rPr>
        <w:t>All</w:t>
      </w:r>
      <w:r>
        <w:rPr>
          <w:color w:val="221F1F"/>
          <w:spacing w:val="-3"/>
          <w:sz w:val="24"/>
        </w:rPr>
        <w:t xml:space="preserve"> </w:t>
      </w:r>
      <w:r>
        <w:rPr>
          <w:color w:val="221F1F"/>
          <w:sz w:val="24"/>
        </w:rPr>
        <w:t>compliance</w:t>
      </w:r>
      <w:r>
        <w:rPr>
          <w:color w:val="221F1F"/>
          <w:spacing w:val="-4"/>
          <w:sz w:val="24"/>
        </w:rPr>
        <w:t xml:space="preserve"> </w:t>
      </w:r>
      <w:r>
        <w:rPr>
          <w:color w:val="221F1F"/>
          <w:sz w:val="24"/>
        </w:rPr>
        <w:t>analyses shall</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6"/>
          <w:sz w:val="24"/>
        </w:rPr>
        <w:t xml:space="preserve"> </w:t>
      </w:r>
      <w:r>
        <w:rPr>
          <w:color w:val="221F1F"/>
          <w:sz w:val="24"/>
        </w:rPr>
        <w:t>in</w:t>
      </w:r>
      <w:r>
        <w:rPr>
          <w:color w:val="221F1F"/>
          <w:spacing w:val="-3"/>
          <w:sz w:val="24"/>
        </w:rPr>
        <w:t xml:space="preserve"> </w:t>
      </w:r>
      <w:r>
        <w:rPr>
          <w:color w:val="221F1F"/>
          <w:sz w:val="24"/>
        </w:rPr>
        <w:t>a</w:t>
      </w:r>
      <w:r>
        <w:rPr>
          <w:color w:val="221F1F"/>
          <w:spacing w:val="-4"/>
          <w:sz w:val="24"/>
        </w:rPr>
        <w:t xml:space="preserve"> </w:t>
      </w:r>
      <w:r>
        <w:rPr>
          <w:color w:val="221F1F"/>
          <w:sz w:val="24"/>
        </w:rPr>
        <w:t>Canadian</w:t>
      </w:r>
      <w:r>
        <w:rPr>
          <w:color w:val="221F1F"/>
          <w:spacing w:val="-3"/>
          <w:sz w:val="24"/>
        </w:rPr>
        <w:t xml:space="preserve"> </w:t>
      </w:r>
      <w:r>
        <w:rPr>
          <w:color w:val="221F1F"/>
          <w:sz w:val="24"/>
        </w:rPr>
        <w:t>Association</w:t>
      </w:r>
      <w:r>
        <w:rPr>
          <w:color w:val="221F1F"/>
          <w:spacing w:val="-3"/>
          <w:sz w:val="24"/>
        </w:rPr>
        <w:t xml:space="preserve"> </w:t>
      </w:r>
      <w:r>
        <w:rPr>
          <w:color w:val="221F1F"/>
          <w:sz w:val="24"/>
        </w:rPr>
        <w:t>for</w:t>
      </w:r>
      <w:r>
        <w:rPr>
          <w:color w:val="221F1F"/>
          <w:spacing w:val="-1"/>
          <w:sz w:val="24"/>
        </w:rPr>
        <w:t xml:space="preserve"> </w:t>
      </w:r>
      <w:r>
        <w:rPr>
          <w:color w:val="221F1F"/>
          <w:sz w:val="24"/>
        </w:rPr>
        <w:t>Environmental Analytical Laboratories (CAEAL) accredited laboratory according to ISO/IEC Standard 17025.</w:t>
      </w:r>
      <w:r>
        <w:rPr>
          <w:color w:val="221F1F"/>
          <w:spacing w:val="40"/>
          <w:sz w:val="24"/>
        </w:rPr>
        <w:t xml:space="preserve"> </w:t>
      </w:r>
      <w:r>
        <w:rPr>
          <w:color w:val="221F1F"/>
          <w:sz w:val="24"/>
        </w:rPr>
        <w:t>The accreditation shall be current and in good standing.</w:t>
      </w:r>
    </w:p>
    <w:p w14:paraId="2C085E94" w14:textId="77777777" w:rsidR="00D92B60" w:rsidRDefault="004420BA">
      <w:pPr>
        <w:pStyle w:val="ListParagraph"/>
        <w:numPr>
          <w:ilvl w:val="0"/>
          <w:numId w:val="9"/>
        </w:numPr>
        <w:tabs>
          <w:tab w:val="left" w:pos="827"/>
        </w:tabs>
        <w:spacing w:before="227"/>
        <w:ind w:right="201"/>
        <w:rPr>
          <w:sz w:val="24"/>
        </w:rPr>
      </w:pPr>
      <w:r>
        <w:rPr>
          <w:color w:val="221F1F"/>
          <w:sz w:val="24"/>
        </w:rPr>
        <w:t>The Licensee shall submit to the Board, within thirty</w:t>
      </w:r>
      <w:r>
        <w:rPr>
          <w:color w:val="221F1F"/>
          <w:spacing w:val="-2"/>
          <w:sz w:val="24"/>
        </w:rPr>
        <w:t xml:space="preserve"> </w:t>
      </w:r>
      <w:r>
        <w:rPr>
          <w:color w:val="221F1F"/>
          <w:sz w:val="24"/>
        </w:rPr>
        <w:t>(30) days following the month being reported, a Monthly Monitoring Report.</w:t>
      </w:r>
      <w:r>
        <w:rPr>
          <w:color w:val="221F1F"/>
          <w:spacing w:val="40"/>
          <w:sz w:val="24"/>
        </w:rPr>
        <w:t xml:space="preserve"> </w:t>
      </w:r>
      <w:r>
        <w:rPr>
          <w:color w:val="221F1F"/>
          <w:sz w:val="24"/>
        </w:rPr>
        <w:t>The Report shall include:</w:t>
      </w:r>
    </w:p>
    <w:p w14:paraId="58211840" w14:textId="77777777" w:rsidR="00D92B60" w:rsidRDefault="00D92B60">
      <w:pPr>
        <w:pStyle w:val="BodyText"/>
      </w:pPr>
    </w:p>
    <w:p w14:paraId="08AC29D8" w14:textId="77777777" w:rsidR="00D92B60" w:rsidRDefault="004420BA">
      <w:pPr>
        <w:pStyle w:val="ListParagraph"/>
        <w:numPr>
          <w:ilvl w:val="1"/>
          <w:numId w:val="9"/>
        </w:numPr>
        <w:tabs>
          <w:tab w:val="left" w:pos="1396"/>
        </w:tabs>
        <w:ind w:right="828"/>
        <w:rPr>
          <w:color w:val="221F1F"/>
          <w:sz w:val="24"/>
        </w:rPr>
      </w:pPr>
      <w:r>
        <w:rPr>
          <w:sz w:val="24"/>
        </w:rPr>
        <w:t>All</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information required</w:t>
      </w:r>
      <w:r>
        <w:rPr>
          <w:spacing w:val="-2"/>
          <w:sz w:val="24"/>
        </w:rPr>
        <w:t xml:space="preserve"> </w:t>
      </w:r>
      <w:r>
        <w:rPr>
          <w:sz w:val="24"/>
        </w:rPr>
        <w:t>by</w:t>
      </w:r>
      <w:r>
        <w:rPr>
          <w:spacing w:val="-12"/>
          <w:sz w:val="24"/>
        </w:rPr>
        <w:t xml:space="preserve"> </w:t>
      </w:r>
      <w:r>
        <w:rPr>
          <w:sz w:val="24"/>
        </w:rPr>
        <w:t>this</w:t>
      </w:r>
      <w:r>
        <w:rPr>
          <w:spacing w:val="-2"/>
          <w:sz w:val="24"/>
        </w:rPr>
        <w:t xml:space="preserve"> </w:t>
      </w:r>
      <w:r>
        <w:rPr>
          <w:sz w:val="24"/>
        </w:rPr>
        <w:t>Part</w:t>
      </w:r>
      <w:r>
        <w:rPr>
          <w:spacing w:val="-2"/>
          <w:sz w:val="24"/>
        </w:rPr>
        <w:t xml:space="preserve"> </w:t>
      </w:r>
      <w:r>
        <w:rPr>
          <w:sz w:val="24"/>
        </w:rPr>
        <w:t>and generated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Monitoring Program in the tables of Schedule I;</w:t>
      </w:r>
    </w:p>
    <w:p w14:paraId="4FCDE7BC" w14:textId="77777777" w:rsidR="00D92B60" w:rsidRDefault="004420BA">
      <w:pPr>
        <w:pStyle w:val="ListParagraph"/>
        <w:numPr>
          <w:ilvl w:val="1"/>
          <w:numId w:val="9"/>
        </w:numPr>
        <w:tabs>
          <w:tab w:val="left" w:pos="1396"/>
        </w:tabs>
        <w:ind w:right="198"/>
        <w:rPr>
          <w:color w:val="221F1F"/>
          <w:sz w:val="24"/>
        </w:rPr>
      </w:pPr>
      <w:r>
        <w:rPr>
          <w:sz w:val="24"/>
        </w:rPr>
        <w:t>An assessment of data to identify areas of non-compliance with regulated discharge parameters referred to in Part F;</w:t>
      </w:r>
    </w:p>
    <w:p w14:paraId="293FEDD7" w14:textId="77777777" w:rsidR="00D92B60" w:rsidRDefault="00D92B60">
      <w:pPr>
        <w:pStyle w:val="BodyText"/>
      </w:pPr>
    </w:p>
    <w:p w14:paraId="14942314" w14:textId="77777777" w:rsidR="00D92B60" w:rsidRDefault="004420BA">
      <w:pPr>
        <w:pStyle w:val="ListParagraph"/>
        <w:numPr>
          <w:ilvl w:val="0"/>
          <w:numId w:val="9"/>
        </w:numPr>
        <w:tabs>
          <w:tab w:val="left" w:pos="827"/>
        </w:tabs>
        <w:ind w:right="194"/>
        <w:rPr>
          <w:sz w:val="24"/>
        </w:rPr>
      </w:pPr>
      <w:r>
        <w:rPr>
          <w:color w:val="221F1F"/>
          <w:sz w:val="24"/>
        </w:rPr>
        <w:t>The License shall, with the assistance of an Inspector, establish additional Monitoring Stations, as may</w:t>
      </w:r>
      <w:r>
        <w:rPr>
          <w:color w:val="221F1F"/>
          <w:spacing w:val="-5"/>
          <w:sz w:val="24"/>
        </w:rPr>
        <w:t xml:space="preserve"> </w:t>
      </w:r>
      <w:r>
        <w:rPr>
          <w:color w:val="221F1F"/>
          <w:sz w:val="24"/>
        </w:rPr>
        <w:t>be required to effectively and adequately monitor surface runoff from the Mary</w:t>
      </w:r>
      <w:r>
        <w:rPr>
          <w:color w:val="221F1F"/>
          <w:spacing w:val="-12"/>
          <w:sz w:val="24"/>
        </w:rPr>
        <w:t xml:space="preserve"> </w:t>
      </w:r>
      <w:r>
        <w:rPr>
          <w:color w:val="221F1F"/>
          <w:sz w:val="24"/>
        </w:rPr>
        <w:t>River</w:t>
      </w:r>
      <w:r>
        <w:rPr>
          <w:color w:val="221F1F"/>
          <w:spacing w:val="-4"/>
          <w:sz w:val="24"/>
        </w:rPr>
        <w:t xml:space="preserve"> </w:t>
      </w:r>
      <w:r>
        <w:rPr>
          <w:color w:val="221F1F"/>
          <w:sz w:val="24"/>
        </w:rPr>
        <w:t>Project</w:t>
      </w:r>
      <w:r>
        <w:rPr>
          <w:color w:val="221F1F"/>
          <w:spacing w:val="-2"/>
          <w:sz w:val="24"/>
        </w:rPr>
        <w:t xml:space="preserve"> </w:t>
      </w:r>
      <w:r>
        <w:rPr>
          <w:color w:val="221F1F"/>
          <w:sz w:val="24"/>
        </w:rPr>
        <w:t>site(s)</w:t>
      </w:r>
      <w:r>
        <w:rPr>
          <w:color w:val="221F1F"/>
          <w:spacing w:val="-4"/>
          <w:sz w:val="24"/>
        </w:rPr>
        <w:t xml:space="preserve"> </w:t>
      </w:r>
      <w:r>
        <w:rPr>
          <w:color w:val="221F1F"/>
          <w:sz w:val="24"/>
        </w:rPr>
        <w:t>or</w:t>
      </w:r>
      <w:r>
        <w:rPr>
          <w:color w:val="221F1F"/>
          <w:spacing w:val="-4"/>
          <w:sz w:val="24"/>
        </w:rPr>
        <w:t xml:space="preserve"> </w:t>
      </w:r>
      <w:r>
        <w:rPr>
          <w:color w:val="221F1F"/>
          <w:sz w:val="24"/>
        </w:rPr>
        <w:t>discharge</w:t>
      </w:r>
      <w:r>
        <w:rPr>
          <w:color w:val="221F1F"/>
          <w:spacing w:val="-1"/>
          <w:sz w:val="24"/>
        </w:rPr>
        <w:t xml:space="preserve"> </w:t>
      </w:r>
      <w:r>
        <w:rPr>
          <w:color w:val="221F1F"/>
          <w:sz w:val="24"/>
        </w:rPr>
        <w:t>from</w:t>
      </w:r>
      <w:r>
        <w:rPr>
          <w:color w:val="221F1F"/>
          <w:spacing w:val="-2"/>
          <w:sz w:val="24"/>
        </w:rPr>
        <w:t xml:space="preserve"> </w:t>
      </w:r>
      <w:r>
        <w:rPr>
          <w:color w:val="221F1F"/>
          <w:sz w:val="24"/>
        </w:rPr>
        <w:t>Site</w:t>
      </w:r>
      <w:r>
        <w:rPr>
          <w:color w:val="221F1F"/>
          <w:spacing w:val="-1"/>
          <w:sz w:val="24"/>
        </w:rPr>
        <w:t xml:space="preserve"> </w:t>
      </w:r>
      <w:r>
        <w:rPr>
          <w:color w:val="221F1F"/>
          <w:sz w:val="24"/>
        </w:rPr>
        <w:t>Drainage</w:t>
      </w:r>
      <w:r>
        <w:rPr>
          <w:color w:val="221F1F"/>
          <w:spacing w:val="-4"/>
          <w:sz w:val="24"/>
        </w:rPr>
        <w:t xml:space="preserve"> </w:t>
      </w:r>
      <w:r>
        <w:rPr>
          <w:color w:val="221F1F"/>
          <w:sz w:val="24"/>
        </w:rPr>
        <w:t>and</w:t>
      </w:r>
      <w:r>
        <w:rPr>
          <w:color w:val="221F1F"/>
          <w:spacing w:val="-1"/>
          <w:sz w:val="24"/>
        </w:rPr>
        <w:t xml:space="preserve"> </w:t>
      </w:r>
      <w:r>
        <w:rPr>
          <w:color w:val="221F1F"/>
          <w:sz w:val="24"/>
        </w:rPr>
        <w:t>Surface</w:t>
      </w:r>
      <w:r>
        <w:rPr>
          <w:color w:val="221F1F"/>
          <w:spacing w:val="-4"/>
          <w:sz w:val="24"/>
        </w:rPr>
        <w:t xml:space="preserve"> </w:t>
      </w:r>
      <w:r>
        <w:rPr>
          <w:color w:val="221F1F"/>
          <w:sz w:val="24"/>
        </w:rPr>
        <w:t>Water</w:t>
      </w:r>
      <w:r>
        <w:rPr>
          <w:color w:val="221F1F"/>
          <w:spacing w:val="-2"/>
          <w:sz w:val="24"/>
        </w:rPr>
        <w:t xml:space="preserve"> </w:t>
      </w:r>
      <w:r>
        <w:rPr>
          <w:color w:val="221F1F"/>
          <w:sz w:val="24"/>
        </w:rPr>
        <w:t>Management System water associated with the Mary River Project.</w:t>
      </w:r>
      <w:r>
        <w:rPr>
          <w:color w:val="221F1F"/>
          <w:spacing w:val="40"/>
          <w:sz w:val="24"/>
        </w:rPr>
        <w:t xml:space="preserve"> </w:t>
      </w:r>
      <w:r>
        <w:rPr>
          <w:color w:val="221F1F"/>
          <w:sz w:val="24"/>
        </w:rPr>
        <w:t>Within thirty (30) days of establishment</w:t>
      </w:r>
      <w:r>
        <w:rPr>
          <w:color w:val="221F1F"/>
          <w:spacing w:val="-12"/>
          <w:sz w:val="24"/>
        </w:rPr>
        <w:t xml:space="preserve"> </w:t>
      </w:r>
      <w:r>
        <w:rPr>
          <w:color w:val="221F1F"/>
          <w:sz w:val="24"/>
        </w:rPr>
        <w:t>of</w:t>
      </w:r>
      <w:r>
        <w:rPr>
          <w:color w:val="221F1F"/>
          <w:spacing w:val="-13"/>
          <w:sz w:val="24"/>
        </w:rPr>
        <w:t xml:space="preserve"> </w:t>
      </w:r>
      <w:r>
        <w:rPr>
          <w:color w:val="221F1F"/>
          <w:sz w:val="24"/>
        </w:rPr>
        <w:t>additional</w:t>
      </w:r>
      <w:r>
        <w:rPr>
          <w:color w:val="221F1F"/>
          <w:spacing w:val="-12"/>
          <w:sz w:val="24"/>
        </w:rPr>
        <w:t xml:space="preserve"> </w:t>
      </w:r>
      <w:r>
        <w:rPr>
          <w:color w:val="221F1F"/>
          <w:sz w:val="24"/>
        </w:rPr>
        <w:t>Monitoring</w:t>
      </w:r>
      <w:r>
        <w:rPr>
          <w:color w:val="221F1F"/>
          <w:spacing w:val="-15"/>
          <w:sz w:val="24"/>
        </w:rPr>
        <w:t xml:space="preserve"> </w:t>
      </w:r>
      <w:r>
        <w:rPr>
          <w:color w:val="221F1F"/>
          <w:sz w:val="24"/>
        </w:rPr>
        <w:t>Stations,</w:t>
      </w:r>
      <w:r>
        <w:rPr>
          <w:color w:val="221F1F"/>
          <w:spacing w:val="-12"/>
          <w:sz w:val="24"/>
        </w:rPr>
        <w:t xml:space="preserve"> </w:t>
      </w:r>
      <w:r>
        <w:rPr>
          <w:color w:val="221F1F"/>
          <w:sz w:val="24"/>
        </w:rPr>
        <w:t>the</w:t>
      </w:r>
      <w:r>
        <w:rPr>
          <w:color w:val="221F1F"/>
          <w:spacing w:val="-11"/>
          <w:sz w:val="24"/>
        </w:rPr>
        <w:t xml:space="preserve"> </w:t>
      </w:r>
      <w:r>
        <w:rPr>
          <w:color w:val="221F1F"/>
          <w:sz w:val="24"/>
        </w:rPr>
        <w:t>Licensee</w:t>
      </w:r>
      <w:r>
        <w:rPr>
          <w:color w:val="221F1F"/>
          <w:spacing w:val="-11"/>
          <w:sz w:val="24"/>
        </w:rPr>
        <w:t xml:space="preserve"> </w:t>
      </w:r>
      <w:r>
        <w:rPr>
          <w:color w:val="221F1F"/>
          <w:sz w:val="24"/>
        </w:rPr>
        <w:t>shall</w:t>
      </w:r>
      <w:r>
        <w:rPr>
          <w:color w:val="221F1F"/>
          <w:spacing w:val="-11"/>
          <w:sz w:val="24"/>
        </w:rPr>
        <w:t xml:space="preserve"> </w:t>
      </w:r>
      <w:r>
        <w:rPr>
          <w:color w:val="221F1F"/>
          <w:sz w:val="24"/>
        </w:rPr>
        <w:t>inform</w:t>
      </w:r>
      <w:r>
        <w:rPr>
          <w:color w:val="221F1F"/>
          <w:spacing w:val="-12"/>
          <w:sz w:val="24"/>
        </w:rPr>
        <w:t xml:space="preserve"> </w:t>
      </w:r>
      <w:r>
        <w:rPr>
          <w:color w:val="221F1F"/>
          <w:sz w:val="24"/>
        </w:rPr>
        <w:t>the</w:t>
      </w:r>
      <w:r>
        <w:rPr>
          <w:color w:val="221F1F"/>
          <w:spacing w:val="-11"/>
          <w:sz w:val="24"/>
        </w:rPr>
        <w:t xml:space="preserve"> </w:t>
      </w:r>
      <w:r>
        <w:rPr>
          <w:color w:val="221F1F"/>
          <w:sz w:val="24"/>
        </w:rPr>
        <w:t>Board</w:t>
      </w:r>
      <w:r>
        <w:rPr>
          <w:color w:val="221F1F"/>
          <w:spacing w:val="-11"/>
          <w:sz w:val="24"/>
        </w:rPr>
        <w:t xml:space="preserve"> </w:t>
      </w:r>
      <w:r>
        <w:rPr>
          <w:color w:val="221F1F"/>
          <w:sz w:val="24"/>
        </w:rPr>
        <w:t>and</w:t>
      </w:r>
      <w:r>
        <w:rPr>
          <w:color w:val="221F1F"/>
          <w:spacing w:val="-12"/>
          <w:sz w:val="24"/>
        </w:rPr>
        <w:t xml:space="preserve"> </w:t>
      </w:r>
      <w:r>
        <w:rPr>
          <w:color w:val="221F1F"/>
          <w:sz w:val="24"/>
        </w:rPr>
        <w:t xml:space="preserve">the </w:t>
      </w:r>
      <w:r>
        <w:rPr>
          <w:color w:val="221F1F"/>
          <w:spacing w:val="-2"/>
          <w:sz w:val="24"/>
        </w:rPr>
        <w:t>Inspector.</w:t>
      </w:r>
    </w:p>
    <w:p w14:paraId="1212852B" w14:textId="77777777" w:rsidR="00D92B60" w:rsidRDefault="00D92B60">
      <w:pPr>
        <w:pStyle w:val="BodyText"/>
        <w:spacing w:before="1"/>
      </w:pPr>
    </w:p>
    <w:p w14:paraId="6B8B805C" w14:textId="77777777" w:rsidR="00D92B60" w:rsidRDefault="004420BA">
      <w:pPr>
        <w:pStyle w:val="ListParagraph"/>
        <w:numPr>
          <w:ilvl w:val="0"/>
          <w:numId w:val="9"/>
        </w:numPr>
        <w:tabs>
          <w:tab w:val="left" w:pos="827"/>
        </w:tabs>
        <w:ind w:right="202"/>
        <w:rPr>
          <w:sz w:val="24"/>
        </w:rPr>
      </w:pPr>
      <w:r>
        <w:rPr>
          <w:color w:val="221F1F"/>
          <w:sz w:val="24"/>
        </w:rPr>
        <w:t>The Licensee</w:t>
      </w:r>
      <w:r>
        <w:rPr>
          <w:color w:val="221F1F"/>
          <w:spacing w:val="-5"/>
          <w:sz w:val="24"/>
        </w:rPr>
        <w:t xml:space="preserve"> </w:t>
      </w:r>
      <w:r>
        <w:rPr>
          <w:color w:val="221F1F"/>
          <w:sz w:val="24"/>
        </w:rPr>
        <w:t>shall</w:t>
      </w:r>
      <w:r>
        <w:rPr>
          <w:color w:val="221F1F"/>
          <w:spacing w:val="-3"/>
          <w:sz w:val="24"/>
        </w:rPr>
        <w:t xml:space="preserve"> </w:t>
      </w:r>
      <w:r>
        <w:rPr>
          <w:color w:val="221F1F"/>
          <w:sz w:val="24"/>
        </w:rPr>
        <w:t>monitor</w:t>
      </w:r>
      <w:r>
        <w:rPr>
          <w:color w:val="221F1F"/>
          <w:spacing w:val="-4"/>
          <w:sz w:val="24"/>
        </w:rPr>
        <w:t xml:space="preserve"> </w:t>
      </w:r>
      <w:r>
        <w:rPr>
          <w:color w:val="221F1F"/>
          <w:sz w:val="24"/>
        </w:rPr>
        <w:t>runoff and/or</w:t>
      </w:r>
      <w:r>
        <w:rPr>
          <w:color w:val="221F1F"/>
          <w:spacing w:val="-4"/>
          <w:sz w:val="24"/>
        </w:rPr>
        <w:t xml:space="preserve"> </w:t>
      </w:r>
      <w:r>
        <w:rPr>
          <w:color w:val="221F1F"/>
          <w:sz w:val="24"/>
        </w:rPr>
        <w:t>discharge</w:t>
      </w:r>
      <w:r>
        <w:rPr>
          <w:color w:val="221F1F"/>
          <w:spacing w:val="-5"/>
          <w:sz w:val="24"/>
        </w:rPr>
        <w:t xml:space="preserve"> </w:t>
      </w:r>
      <w:r>
        <w:rPr>
          <w:color w:val="221F1F"/>
          <w:sz w:val="24"/>
        </w:rPr>
        <w:t>from</w:t>
      </w:r>
      <w:r>
        <w:rPr>
          <w:color w:val="221F1F"/>
          <w:spacing w:val="-3"/>
          <w:sz w:val="24"/>
        </w:rPr>
        <w:t xml:space="preserve"> </w:t>
      </w:r>
      <w:r>
        <w:rPr>
          <w:color w:val="221F1F"/>
          <w:sz w:val="24"/>
        </w:rPr>
        <w:t>borrow</w:t>
      </w:r>
      <w:r>
        <w:rPr>
          <w:color w:val="221F1F"/>
          <w:spacing w:val="-4"/>
          <w:sz w:val="24"/>
        </w:rPr>
        <w:t xml:space="preserve"> </w:t>
      </w:r>
      <w:r>
        <w:rPr>
          <w:color w:val="221F1F"/>
          <w:sz w:val="24"/>
        </w:rPr>
        <w:t>pits</w:t>
      </w:r>
      <w:r>
        <w:rPr>
          <w:color w:val="221F1F"/>
          <w:spacing w:val="-4"/>
          <w:sz w:val="24"/>
        </w:rPr>
        <w:t xml:space="preserve"> </w:t>
      </w:r>
      <w:r>
        <w:rPr>
          <w:color w:val="221F1F"/>
          <w:sz w:val="24"/>
        </w:rPr>
        <w:t>and</w:t>
      </w:r>
      <w:r>
        <w:rPr>
          <w:color w:val="221F1F"/>
          <w:spacing w:val="-4"/>
          <w:sz w:val="24"/>
        </w:rPr>
        <w:t xml:space="preserve"> </w:t>
      </w:r>
      <w:r>
        <w:rPr>
          <w:color w:val="221F1F"/>
          <w:sz w:val="24"/>
        </w:rPr>
        <w:t>rock</w:t>
      </w:r>
      <w:r>
        <w:rPr>
          <w:color w:val="221F1F"/>
          <w:spacing w:val="-4"/>
          <w:sz w:val="24"/>
        </w:rPr>
        <w:t xml:space="preserve"> </w:t>
      </w:r>
      <w:r>
        <w:rPr>
          <w:color w:val="221F1F"/>
          <w:sz w:val="24"/>
        </w:rPr>
        <w:t>Quarry</w:t>
      </w:r>
      <w:r>
        <w:rPr>
          <w:color w:val="221F1F"/>
          <w:spacing w:val="-9"/>
          <w:sz w:val="24"/>
        </w:rPr>
        <w:t xml:space="preserve"> </w:t>
      </w:r>
      <w:r>
        <w:rPr>
          <w:color w:val="221F1F"/>
          <w:sz w:val="24"/>
        </w:rPr>
        <w:t>sites, on a monthly basis, for the following parameters:</w:t>
      </w:r>
    </w:p>
    <w:p w14:paraId="61C83D09" w14:textId="77777777" w:rsidR="00D92B60" w:rsidRDefault="004420BA">
      <w:pPr>
        <w:pStyle w:val="ListParagraph"/>
        <w:numPr>
          <w:ilvl w:val="1"/>
          <w:numId w:val="9"/>
        </w:numPr>
        <w:tabs>
          <w:tab w:val="left" w:pos="1396"/>
        </w:tabs>
        <w:spacing w:before="178"/>
        <w:rPr>
          <w:sz w:val="24"/>
        </w:rPr>
      </w:pPr>
      <w:r>
        <w:rPr>
          <w:sz w:val="24"/>
        </w:rPr>
        <w:t>Total</w:t>
      </w:r>
      <w:r>
        <w:rPr>
          <w:spacing w:val="-1"/>
          <w:sz w:val="24"/>
        </w:rPr>
        <w:t xml:space="preserve"> </w:t>
      </w:r>
      <w:r>
        <w:rPr>
          <w:sz w:val="24"/>
        </w:rPr>
        <w:t>Suspend</w:t>
      </w:r>
      <w:r>
        <w:rPr>
          <w:spacing w:val="-1"/>
          <w:sz w:val="24"/>
        </w:rPr>
        <w:t xml:space="preserve"> </w:t>
      </w:r>
      <w:r>
        <w:rPr>
          <w:sz w:val="24"/>
        </w:rPr>
        <w:t xml:space="preserve">Solid </w:t>
      </w:r>
      <w:r>
        <w:rPr>
          <w:spacing w:val="-2"/>
          <w:sz w:val="24"/>
        </w:rPr>
        <w:t>(TSS)</w:t>
      </w:r>
    </w:p>
    <w:p w14:paraId="59DA6699" w14:textId="77777777" w:rsidR="00D92B60" w:rsidRDefault="004420BA">
      <w:pPr>
        <w:pStyle w:val="ListParagraph"/>
        <w:numPr>
          <w:ilvl w:val="1"/>
          <w:numId w:val="9"/>
        </w:numPr>
        <w:tabs>
          <w:tab w:val="left" w:pos="1396"/>
        </w:tabs>
        <w:rPr>
          <w:sz w:val="24"/>
        </w:rPr>
      </w:pPr>
      <w:r>
        <w:rPr>
          <w:sz w:val="24"/>
        </w:rPr>
        <w:t xml:space="preserve">Oil and </w:t>
      </w:r>
      <w:r>
        <w:rPr>
          <w:spacing w:val="-2"/>
          <w:sz w:val="24"/>
        </w:rPr>
        <w:t>Grease</w:t>
      </w:r>
    </w:p>
    <w:p w14:paraId="2A9EDDBD" w14:textId="77777777" w:rsidR="00D92B60" w:rsidRDefault="004420BA">
      <w:pPr>
        <w:pStyle w:val="ListParagraph"/>
        <w:numPr>
          <w:ilvl w:val="1"/>
          <w:numId w:val="9"/>
        </w:numPr>
        <w:tabs>
          <w:tab w:val="left" w:pos="1396"/>
        </w:tabs>
        <w:spacing w:before="2" w:line="305" w:lineRule="exact"/>
        <w:rPr>
          <w:sz w:val="24"/>
        </w:rPr>
      </w:pPr>
      <w:r>
        <w:rPr>
          <w:sz w:val="24"/>
        </w:rPr>
        <w:t>Ammonia</w:t>
      </w:r>
      <w:r>
        <w:rPr>
          <w:spacing w:val="-2"/>
          <w:sz w:val="24"/>
        </w:rPr>
        <w:t xml:space="preserve"> </w:t>
      </w:r>
      <w:r>
        <w:rPr>
          <w:sz w:val="24"/>
        </w:rPr>
        <w:t>(total</w:t>
      </w:r>
      <w:r>
        <w:rPr>
          <w:spacing w:val="-1"/>
          <w:sz w:val="24"/>
        </w:rPr>
        <w:t xml:space="preserve"> </w:t>
      </w:r>
      <w:r>
        <w:rPr>
          <w:sz w:val="24"/>
        </w:rPr>
        <w:t>NH</w:t>
      </w:r>
      <w:r>
        <w:rPr>
          <w:position w:val="-2"/>
          <w:sz w:val="24"/>
        </w:rPr>
        <w:t>3</w:t>
      </w:r>
      <w:r>
        <w:rPr>
          <w:sz w:val="24"/>
        </w:rPr>
        <w:t>-</w:t>
      </w:r>
      <w:r>
        <w:rPr>
          <w:spacing w:val="-5"/>
          <w:sz w:val="24"/>
        </w:rPr>
        <w:t>N)</w:t>
      </w:r>
    </w:p>
    <w:p w14:paraId="2BAD738D" w14:textId="77777777" w:rsidR="00D92B60" w:rsidRDefault="004420BA">
      <w:pPr>
        <w:pStyle w:val="ListParagraph"/>
        <w:numPr>
          <w:ilvl w:val="1"/>
          <w:numId w:val="9"/>
        </w:numPr>
        <w:tabs>
          <w:tab w:val="left" w:pos="1396"/>
        </w:tabs>
        <w:spacing w:line="305" w:lineRule="exact"/>
        <w:rPr>
          <w:sz w:val="24"/>
        </w:rPr>
      </w:pPr>
      <w:r>
        <w:rPr>
          <w:sz w:val="24"/>
        </w:rPr>
        <w:t>Nitrate</w:t>
      </w:r>
      <w:r>
        <w:rPr>
          <w:spacing w:val="-3"/>
          <w:sz w:val="24"/>
        </w:rPr>
        <w:t xml:space="preserve"> </w:t>
      </w:r>
      <w:r>
        <w:rPr>
          <w:sz w:val="24"/>
        </w:rPr>
        <w:t>(total</w:t>
      </w:r>
      <w:r>
        <w:rPr>
          <w:spacing w:val="-3"/>
          <w:sz w:val="24"/>
        </w:rPr>
        <w:t xml:space="preserve"> </w:t>
      </w:r>
      <w:r>
        <w:rPr>
          <w:sz w:val="24"/>
        </w:rPr>
        <w:t>NO</w:t>
      </w:r>
      <w:r>
        <w:rPr>
          <w:position w:val="-2"/>
          <w:sz w:val="24"/>
        </w:rPr>
        <w:t>3</w:t>
      </w:r>
      <w:r>
        <w:rPr>
          <w:sz w:val="24"/>
        </w:rPr>
        <w:t>-</w:t>
      </w:r>
      <w:r>
        <w:rPr>
          <w:spacing w:val="-5"/>
          <w:sz w:val="24"/>
        </w:rPr>
        <w:t>N)</w:t>
      </w:r>
    </w:p>
    <w:p w14:paraId="3836C489" w14:textId="77777777" w:rsidR="00D92B60" w:rsidRDefault="004420BA">
      <w:pPr>
        <w:pStyle w:val="ListParagraph"/>
        <w:numPr>
          <w:ilvl w:val="1"/>
          <w:numId w:val="9"/>
        </w:numPr>
        <w:tabs>
          <w:tab w:val="left" w:pos="1396"/>
        </w:tabs>
        <w:spacing w:before="1" w:line="285" w:lineRule="exact"/>
        <w:rPr>
          <w:position w:val="1"/>
          <w:sz w:val="24"/>
        </w:rPr>
      </w:pPr>
      <w:r>
        <w:rPr>
          <w:spacing w:val="-5"/>
          <w:sz w:val="24"/>
        </w:rPr>
        <w:t>pH</w:t>
      </w:r>
    </w:p>
    <w:p w14:paraId="281E8D38" w14:textId="77777777" w:rsidR="00D92B60" w:rsidRDefault="004420BA">
      <w:pPr>
        <w:pStyle w:val="ListParagraph"/>
        <w:numPr>
          <w:ilvl w:val="1"/>
          <w:numId w:val="9"/>
        </w:numPr>
        <w:tabs>
          <w:tab w:val="left" w:pos="1396"/>
        </w:tabs>
        <w:spacing w:line="275" w:lineRule="exact"/>
        <w:rPr>
          <w:sz w:val="24"/>
        </w:rPr>
      </w:pPr>
      <w:r>
        <w:rPr>
          <w:sz w:val="24"/>
        </w:rPr>
        <w:t>Conductivity;</w:t>
      </w:r>
      <w:r>
        <w:rPr>
          <w:spacing w:val="-8"/>
          <w:sz w:val="24"/>
        </w:rPr>
        <w:t xml:space="preserve"> </w:t>
      </w:r>
      <w:r>
        <w:rPr>
          <w:spacing w:val="-5"/>
          <w:sz w:val="24"/>
        </w:rPr>
        <w:t>and</w:t>
      </w:r>
    </w:p>
    <w:p w14:paraId="371C61D4" w14:textId="77777777" w:rsidR="00D92B60" w:rsidRDefault="004420BA">
      <w:pPr>
        <w:pStyle w:val="ListParagraph"/>
        <w:numPr>
          <w:ilvl w:val="1"/>
          <w:numId w:val="9"/>
        </w:numPr>
        <w:tabs>
          <w:tab w:val="left" w:pos="1396"/>
        </w:tabs>
        <w:spacing w:before="1"/>
        <w:rPr>
          <w:sz w:val="24"/>
        </w:rPr>
      </w:pPr>
      <w:r>
        <w:rPr>
          <w:sz w:val="24"/>
        </w:rPr>
        <w:t>Demonstrate</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non-acutely</w:t>
      </w:r>
      <w:r>
        <w:rPr>
          <w:spacing w:val="-8"/>
          <w:sz w:val="24"/>
        </w:rPr>
        <w:t xml:space="preserve"> </w:t>
      </w:r>
      <w:r>
        <w:rPr>
          <w:spacing w:val="-2"/>
          <w:sz w:val="24"/>
        </w:rPr>
        <w:t>toxic.</w:t>
      </w:r>
    </w:p>
    <w:p w14:paraId="56E1DC9A" w14:textId="77777777" w:rsidR="00D92B60" w:rsidRDefault="00D92B60">
      <w:pPr>
        <w:pStyle w:val="BodyText"/>
        <w:spacing w:before="40"/>
      </w:pPr>
    </w:p>
    <w:p w14:paraId="31D8F0F0" w14:textId="4FCA7AC1" w:rsidR="00D92B60" w:rsidRDefault="004420BA">
      <w:pPr>
        <w:pStyle w:val="ListParagraph"/>
        <w:numPr>
          <w:ilvl w:val="0"/>
          <w:numId w:val="9"/>
        </w:numPr>
        <w:tabs>
          <w:tab w:val="left" w:pos="827"/>
        </w:tabs>
        <w:ind w:right="197"/>
        <w:rPr>
          <w:sz w:val="24"/>
        </w:rPr>
      </w:pPr>
      <w:r>
        <w:rPr>
          <w:color w:val="221F1F"/>
          <w:sz w:val="24"/>
        </w:rPr>
        <w:t xml:space="preserve">The Licensee shall, in addition to Part I, Item 23, during periods of flow and following a major precipitation event, conduct opportunistic monitoring on a monthly basis on any observed flows related to Effluent </w:t>
      </w:r>
      <w:proofErr w:type="spellStart"/>
      <w:r>
        <w:rPr>
          <w:color w:val="221F1F"/>
          <w:sz w:val="24"/>
        </w:rPr>
        <w:t>quality</w:t>
      </w:r>
      <w:commentRangeStart w:id="567"/>
      <w:commentRangeStart w:id="568"/>
      <w:commentRangeStart w:id="569"/>
      <w:ins w:id="570" w:author="Author">
        <w:del w:id="571" w:author="Author">
          <w:r w:rsidR="00960D2A" w:rsidDel="00B42D83">
            <w:rPr>
              <w:color w:val="221F1F"/>
              <w:sz w:val="24"/>
            </w:rPr>
            <w:delText>Water Quality Objectives</w:delText>
          </w:r>
        </w:del>
      </w:ins>
      <w:del w:id="572" w:author="Author">
        <w:r w:rsidDel="00960D2A">
          <w:rPr>
            <w:color w:val="221F1F"/>
            <w:spacing w:val="-2"/>
            <w:sz w:val="24"/>
          </w:rPr>
          <w:delText xml:space="preserve"> </w:delText>
        </w:r>
      </w:del>
      <w:commentRangeEnd w:id="567"/>
      <w:r w:rsidR="00960D2A">
        <w:rPr>
          <w:rStyle w:val="CommentReference"/>
        </w:rPr>
        <w:commentReference w:id="567"/>
      </w:r>
      <w:commentRangeEnd w:id="568"/>
      <w:r w:rsidR="00BC0B0C">
        <w:rPr>
          <w:rStyle w:val="CommentReference"/>
        </w:rPr>
        <w:commentReference w:id="568"/>
      </w:r>
      <w:commentRangeEnd w:id="569"/>
      <w:r w:rsidR="00BC0B0C">
        <w:rPr>
          <w:rStyle w:val="CommentReference"/>
        </w:rPr>
        <w:commentReference w:id="569"/>
      </w:r>
      <w:r>
        <w:rPr>
          <w:color w:val="221F1F"/>
          <w:sz w:val="24"/>
        </w:rPr>
        <w:t>limits</w:t>
      </w:r>
      <w:proofErr w:type="spellEnd"/>
      <w:r>
        <w:rPr>
          <w:color w:val="221F1F"/>
          <w:sz w:val="24"/>
        </w:rPr>
        <w:t xml:space="preserve"> under Part D, Item 15 and the monitoring requirements</w:t>
      </w:r>
      <w:r>
        <w:rPr>
          <w:color w:val="221F1F"/>
          <w:spacing w:val="-14"/>
          <w:sz w:val="24"/>
        </w:rPr>
        <w:t xml:space="preserve"> </w:t>
      </w:r>
      <w:r>
        <w:rPr>
          <w:color w:val="221F1F"/>
          <w:sz w:val="24"/>
        </w:rPr>
        <w:t>as</w:t>
      </w:r>
      <w:r>
        <w:rPr>
          <w:color w:val="221F1F"/>
          <w:spacing w:val="-8"/>
          <w:sz w:val="24"/>
        </w:rPr>
        <w:t xml:space="preserve"> </w:t>
      </w:r>
      <w:r>
        <w:rPr>
          <w:color w:val="221F1F"/>
          <w:sz w:val="24"/>
        </w:rPr>
        <w:t>established</w:t>
      </w:r>
      <w:r>
        <w:rPr>
          <w:color w:val="221F1F"/>
          <w:spacing w:val="-11"/>
          <w:sz w:val="24"/>
        </w:rPr>
        <w:t xml:space="preserve"> </w:t>
      </w:r>
      <w:r>
        <w:rPr>
          <w:color w:val="221F1F"/>
          <w:sz w:val="24"/>
        </w:rPr>
        <w:t>under</w:t>
      </w:r>
      <w:r>
        <w:rPr>
          <w:color w:val="221F1F"/>
          <w:spacing w:val="-11"/>
          <w:sz w:val="24"/>
        </w:rPr>
        <w:t xml:space="preserve"> </w:t>
      </w:r>
      <w:r>
        <w:rPr>
          <w:color w:val="221F1F"/>
          <w:sz w:val="24"/>
        </w:rPr>
        <w:t>Part</w:t>
      </w:r>
      <w:r>
        <w:rPr>
          <w:color w:val="221F1F"/>
          <w:spacing w:val="-3"/>
          <w:sz w:val="24"/>
        </w:rPr>
        <w:t xml:space="preserve"> </w:t>
      </w:r>
      <w:r>
        <w:rPr>
          <w:color w:val="221F1F"/>
          <w:sz w:val="24"/>
        </w:rPr>
        <w:t>I,</w:t>
      </w:r>
      <w:r>
        <w:rPr>
          <w:color w:val="221F1F"/>
          <w:spacing w:val="-6"/>
          <w:sz w:val="24"/>
        </w:rPr>
        <w:t xml:space="preserve"> </w:t>
      </w:r>
      <w:r>
        <w:rPr>
          <w:color w:val="221F1F"/>
          <w:sz w:val="24"/>
        </w:rPr>
        <w:t>Item</w:t>
      </w:r>
      <w:r>
        <w:rPr>
          <w:color w:val="221F1F"/>
          <w:spacing w:val="-10"/>
          <w:sz w:val="24"/>
        </w:rPr>
        <w:t xml:space="preserve"> </w:t>
      </w:r>
      <w:r>
        <w:rPr>
          <w:color w:val="221F1F"/>
          <w:sz w:val="24"/>
        </w:rPr>
        <w:t>23,</w:t>
      </w:r>
      <w:r>
        <w:rPr>
          <w:color w:val="221F1F"/>
          <w:spacing w:val="-8"/>
          <w:sz w:val="24"/>
        </w:rPr>
        <w:t xml:space="preserve"> </w:t>
      </w:r>
      <w:r>
        <w:rPr>
          <w:color w:val="221F1F"/>
          <w:sz w:val="24"/>
        </w:rPr>
        <w:t>for</w:t>
      </w:r>
      <w:r>
        <w:rPr>
          <w:color w:val="221F1F"/>
          <w:spacing w:val="-12"/>
          <w:sz w:val="24"/>
        </w:rPr>
        <w:t xml:space="preserve"> </w:t>
      </w:r>
      <w:r>
        <w:rPr>
          <w:color w:val="221F1F"/>
          <w:sz w:val="24"/>
        </w:rPr>
        <w:t>any</w:t>
      </w:r>
      <w:r>
        <w:rPr>
          <w:color w:val="221F1F"/>
          <w:spacing w:val="-15"/>
          <w:sz w:val="24"/>
        </w:rPr>
        <w:t xml:space="preserve"> </w:t>
      </w:r>
      <w:r>
        <w:rPr>
          <w:color w:val="221F1F"/>
          <w:sz w:val="24"/>
        </w:rPr>
        <w:t>flows</w:t>
      </w:r>
      <w:r>
        <w:rPr>
          <w:color w:val="221F1F"/>
          <w:spacing w:val="-10"/>
          <w:sz w:val="24"/>
        </w:rPr>
        <w:t xml:space="preserve"> </w:t>
      </w:r>
      <w:r>
        <w:rPr>
          <w:color w:val="221F1F"/>
          <w:sz w:val="24"/>
        </w:rPr>
        <w:t>originating</w:t>
      </w:r>
      <w:r>
        <w:rPr>
          <w:color w:val="221F1F"/>
          <w:spacing w:val="-13"/>
          <w:sz w:val="24"/>
        </w:rPr>
        <w:t xml:space="preserve"> </w:t>
      </w:r>
      <w:r>
        <w:rPr>
          <w:color w:val="221F1F"/>
          <w:sz w:val="24"/>
        </w:rPr>
        <w:t>from</w:t>
      </w:r>
      <w:r>
        <w:rPr>
          <w:color w:val="221F1F"/>
          <w:spacing w:val="-11"/>
          <w:sz w:val="24"/>
        </w:rPr>
        <w:t xml:space="preserve"> </w:t>
      </w:r>
      <w:r>
        <w:rPr>
          <w:color w:val="221F1F"/>
          <w:sz w:val="24"/>
        </w:rPr>
        <w:t>borrow</w:t>
      </w:r>
      <w:r>
        <w:rPr>
          <w:color w:val="221F1F"/>
          <w:spacing w:val="-11"/>
          <w:sz w:val="24"/>
        </w:rPr>
        <w:t xml:space="preserve"> </w:t>
      </w:r>
      <w:r>
        <w:rPr>
          <w:color w:val="221F1F"/>
          <w:sz w:val="24"/>
        </w:rPr>
        <w:t>pits or rock quarries.</w:t>
      </w:r>
    </w:p>
    <w:p w14:paraId="6A9FFDBA" w14:textId="77777777" w:rsidR="00D92B60" w:rsidRDefault="00D92B60">
      <w:pPr>
        <w:pStyle w:val="BodyText"/>
      </w:pPr>
    </w:p>
    <w:p w14:paraId="16D5C0E8" w14:textId="77777777" w:rsidR="00D92B60" w:rsidRDefault="004420BA">
      <w:pPr>
        <w:pStyle w:val="ListParagraph"/>
        <w:numPr>
          <w:ilvl w:val="0"/>
          <w:numId w:val="9"/>
        </w:numPr>
        <w:tabs>
          <w:tab w:val="left" w:pos="827"/>
        </w:tabs>
        <w:spacing w:before="1"/>
        <w:ind w:right="200"/>
        <w:rPr>
          <w:sz w:val="24"/>
        </w:rPr>
      </w:pPr>
      <w:commentRangeStart w:id="573"/>
      <w:r>
        <w:rPr>
          <w:color w:val="221F1F"/>
          <w:sz w:val="24"/>
        </w:rPr>
        <w:t xml:space="preserve">The Licensee shall monitor </w:t>
      </w:r>
      <w:del w:id="574" w:author="Author">
        <w:r>
          <w:rPr>
            <w:color w:val="221F1F"/>
            <w:sz w:val="24"/>
          </w:rPr>
          <w:delText>surface runoff</w:delText>
        </w:r>
      </w:del>
      <w:ins w:id="575" w:author="Author">
        <w:r>
          <w:rPr>
            <w:color w:val="221F1F"/>
            <w:sz w:val="24"/>
          </w:rPr>
          <w:t>Contact Water</w:t>
        </w:r>
      </w:ins>
      <w:r>
        <w:rPr>
          <w:color w:val="221F1F"/>
          <w:sz w:val="24"/>
        </w:rPr>
        <w:t xml:space="preserve"> and/or discharge of the monitoring stations downstream of construction areas at Milne Port Site and the Mary River Mine Site as indicated in Tables 13 and 14 of Schedule I, to comply with Effluent quality limits under Part D, Item 15.</w:t>
      </w:r>
      <w:commentRangeEnd w:id="573"/>
      <w:r>
        <w:rPr>
          <w:rStyle w:val="CommentReference"/>
        </w:rPr>
        <w:commentReference w:id="573"/>
      </w:r>
    </w:p>
    <w:p w14:paraId="2156532F" w14:textId="77777777" w:rsidR="00D92B60" w:rsidRDefault="00D92B60">
      <w:pPr>
        <w:pStyle w:val="BodyText"/>
      </w:pPr>
    </w:p>
    <w:p w14:paraId="07C1EFD2" w14:textId="77777777" w:rsidR="00D92B60" w:rsidRDefault="004420BA">
      <w:pPr>
        <w:pStyle w:val="ListParagraph"/>
        <w:numPr>
          <w:ilvl w:val="0"/>
          <w:numId w:val="9"/>
        </w:numPr>
        <w:tabs>
          <w:tab w:val="left" w:pos="827"/>
        </w:tabs>
        <w:rPr>
          <w:sz w:val="24"/>
        </w:rPr>
      </w:pPr>
      <w:r>
        <w:rPr>
          <w:color w:val="221F1F"/>
          <w:sz w:val="24"/>
        </w:rPr>
        <w:t>An</w:t>
      </w:r>
      <w:r>
        <w:rPr>
          <w:color w:val="221F1F"/>
          <w:spacing w:val="4"/>
          <w:sz w:val="24"/>
        </w:rPr>
        <w:t xml:space="preserve"> </w:t>
      </w:r>
      <w:r>
        <w:rPr>
          <w:color w:val="221F1F"/>
          <w:sz w:val="24"/>
        </w:rPr>
        <w:t>Inspector may</w:t>
      </w:r>
      <w:r>
        <w:rPr>
          <w:color w:val="221F1F"/>
          <w:spacing w:val="-10"/>
          <w:sz w:val="24"/>
        </w:rPr>
        <w:t xml:space="preserve"> </w:t>
      </w:r>
      <w:r>
        <w:rPr>
          <w:color w:val="221F1F"/>
          <w:sz w:val="24"/>
        </w:rPr>
        <w:t>impose</w:t>
      </w:r>
      <w:r>
        <w:rPr>
          <w:color w:val="221F1F"/>
          <w:spacing w:val="-1"/>
          <w:sz w:val="24"/>
        </w:rPr>
        <w:t xml:space="preserve"> </w:t>
      </w:r>
      <w:r>
        <w:rPr>
          <w:color w:val="221F1F"/>
          <w:sz w:val="24"/>
        </w:rPr>
        <w:t>additional monitoring</w:t>
      </w:r>
      <w:r>
        <w:rPr>
          <w:color w:val="221F1F"/>
          <w:spacing w:val="-3"/>
          <w:sz w:val="24"/>
        </w:rPr>
        <w:t xml:space="preserve"> </w:t>
      </w:r>
      <w:r>
        <w:rPr>
          <w:color w:val="221F1F"/>
          <w:spacing w:val="-2"/>
          <w:sz w:val="24"/>
        </w:rPr>
        <w:t>requirements.</w:t>
      </w:r>
    </w:p>
    <w:p w14:paraId="3619F22E" w14:textId="77777777" w:rsidR="00D92B60" w:rsidRDefault="00D92B60">
      <w:pPr>
        <w:pStyle w:val="BodyText"/>
      </w:pPr>
    </w:p>
    <w:p w14:paraId="1C6C8C9B" w14:textId="77777777" w:rsidR="00D92B60" w:rsidRDefault="004420BA">
      <w:pPr>
        <w:pStyle w:val="ListParagraph"/>
        <w:numPr>
          <w:ilvl w:val="0"/>
          <w:numId w:val="9"/>
        </w:numPr>
        <w:tabs>
          <w:tab w:val="left" w:pos="827"/>
        </w:tabs>
        <w:ind w:right="201"/>
        <w:rPr>
          <w:sz w:val="24"/>
        </w:rPr>
      </w:pPr>
      <w:r>
        <w:rPr>
          <w:color w:val="221F1F"/>
          <w:sz w:val="24"/>
        </w:rPr>
        <w:t>The Licensee shall include in the Annual Report, required under Part B, Item 4, all monitoring results and information required by this Part.</w:t>
      </w:r>
    </w:p>
    <w:p w14:paraId="0B5ACB23" w14:textId="77777777" w:rsidR="00D92B60" w:rsidRDefault="00D92B60">
      <w:pPr>
        <w:pStyle w:val="BodyText"/>
      </w:pPr>
    </w:p>
    <w:p w14:paraId="352FB35D" w14:textId="21583EAB" w:rsidR="00D92B60" w:rsidRDefault="004420BA">
      <w:pPr>
        <w:pStyle w:val="ListParagraph"/>
        <w:numPr>
          <w:ilvl w:val="0"/>
          <w:numId w:val="9"/>
        </w:numPr>
        <w:tabs>
          <w:tab w:val="left" w:pos="827"/>
        </w:tabs>
        <w:ind w:right="198"/>
        <w:rPr>
          <w:sz w:val="24"/>
        </w:rPr>
      </w:pPr>
      <w:r>
        <w:rPr>
          <w:color w:val="221F1F"/>
          <w:sz w:val="24"/>
        </w:rPr>
        <w:t>The NWB can modify the Monitoring Program as set out in Schedule I without a public Hearing</w:t>
      </w:r>
      <w:ins w:id="576" w:author="Author">
        <w:r w:rsidR="00F35131">
          <w:rPr>
            <w:color w:val="221F1F"/>
            <w:sz w:val="24"/>
          </w:rPr>
          <w:t xml:space="preserve">, per </w:t>
        </w:r>
        <w:r w:rsidR="00F35131" w:rsidRPr="00F35131">
          <w:rPr>
            <w:color w:val="221F1F"/>
            <w:sz w:val="24"/>
          </w:rPr>
          <w:t>Part B, Item 16</w:t>
        </w:r>
      </w:ins>
      <w:r>
        <w:rPr>
          <w:color w:val="221F1F"/>
          <w:sz w:val="24"/>
        </w:rPr>
        <w:t>.</w:t>
      </w:r>
      <w:r>
        <w:rPr>
          <w:color w:val="221F1F"/>
          <w:spacing w:val="40"/>
          <w:sz w:val="24"/>
        </w:rPr>
        <w:t xml:space="preserve"> </w:t>
      </w:r>
      <w:r>
        <w:rPr>
          <w:color w:val="221F1F"/>
          <w:sz w:val="24"/>
        </w:rPr>
        <w:t>Requests</w:t>
      </w:r>
      <w:r>
        <w:rPr>
          <w:color w:val="221F1F"/>
          <w:spacing w:val="-9"/>
          <w:sz w:val="24"/>
        </w:rPr>
        <w:t xml:space="preserve"> </w:t>
      </w:r>
      <w:r>
        <w:rPr>
          <w:color w:val="221F1F"/>
          <w:sz w:val="24"/>
        </w:rPr>
        <w:t>for</w:t>
      </w:r>
      <w:r>
        <w:rPr>
          <w:color w:val="221F1F"/>
          <w:spacing w:val="-10"/>
          <w:sz w:val="24"/>
        </w:rPr>
        <w:t xml:space="preserve"> </w:t>
      </w:r>
      <w:r>
        <w:rPr>
          <w:color w:val="221F1F"/>
          <w:sz w:val="24"/>
        </w:rPr>
        <w:t>changes</w:t>
      </w:r>
      <w:r>
        <w:rPr>
          <w:color w:val="221F1F"/>
          <w:spacing w:val="-9"/>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Monitoring</w:t>
      </w:r>
      <w:r>
        <w:rPr>
          <w:color w:val="221F1F"/>
          <w:spacing w:val="-9"/>
          <w:sz w:val="24"/>
        </w:rPr>
        <w:t xml:space="preserve"> </w:t>
      </w:r>
      <w:r>
        <w:rPr>
          <w:color w:val="221F1F"/>
          <w:sz w:val="24"/>
        </w:rPr>
        <w:t>Program</w:t>
      </w:r>
      <w:r>
        <w:rPr>
          <w:color w:val="221F1F"/>
          <w:spacing w:val="-9"/>
          <w:sz w:val="24"/>
        </w:rPr>
        <w:t xml:space="preserve"> </w:t>
      </w:r>
      <w:r>
        <w:rPr>
          <w:color w:val="221F1F"/>
          <w:sz w:val="24"/>
        </w:rPr>
        <w:t>should</w:t>
      </w:r>
      <w:r>
        <w:rPr>
          <w:color w:val="221F1F"/>
          <w:spacing w:val="-10"/>
          <w:sz w:val="24"/>
        </w:rPr>
        <w:t xml:space="preserve"> </w:t>
      </w:r>
      <w:r>
        <w:rPr>
          <w:color w:val="221F1F"/>
          <w:sz w:val="24"/>
        </w:rPr>
        <w:t>be</w:t>
      </w:r>
      <w:r>
        <w:rPr>
          <w:color w:val="221F1F"/>
          <w:spacing w:val="-11"/>
          <w:sz w:val="24"/>
        </w:rPr>
        <w:t xml:space="preserve"> </w:t>
      </w:r>
      <w:r>
        <w:rPr>
          <w:color w:val="221F1F"/>
          <w:sz w:val="24"/>
        </w:rPr>
        <w:t>forwarded</w:t>
      </w:r>
      <w:r>
        <w:rPr>
          <w:color w:val="221F1F"/>
          <w:spacing w:val="-10"/>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NWB in writing, and should include the justification for the change.</w:t>
      </w:r>
    </w:p>
    <w:p w14:paraId="0200D2BA" w14:textId="77777777" w:rsidR="00D92B60" w:rsidRDefault="00D92B60">
      <w:pPr>
        <w:jc w:val="both"/>
        <w:rPr>
          <w:sz w:val="24"/>
        </w:rPr>
        <w:sectPr w:rsidR="00D92B60">
          <w:pgSz w:w="12240" w:h="15840"/>
          <w:pgMar w:top="1420" w:right="1200" w:bottom="980" w:left="1220" w:header="638" w:footer="705" w:gutter="0"/>
          <w:cols w:space="720"/>
        </w:sectPr>
      </w:pPr>
    </w:p>
    <w:p w14:paraId="74A0D82C" w14:textId="77777777" w:rsidR="00D92B60" w:rsidRDefault="004420BA">
      <w:pPr>
        <w:pStyle w:val="Heading1"/>
        <w:tabs>
          <w:tab w:val="left" w:pos="1271"/>
        </w:tabs>
        <w:spacing w:before="232"/>
        <w:ind w:left="1271" w:right="670" w:hanging="1152"/>
        <w:rPr>
          <w:u w:val="none"/>
        </w:rPr>
      </w:pPr>
      <w:bookmarkStart w:id="577" w:name="_bookmark20"/>
      <w:bookmarkEnd w:id="577"/>
      <w:r>
        <w:t>PART J.</w:t>
      </w:r>
      <w:r>
        <w:rPr>
          <w:u w:val="none"/>
        </w:rPr>
        <w:tab/>
      </w:r>
      <w:r>
        <w:t>CONDITIONS</w:t>
      </w:r>
      <w:r>
        <w:rPr>
          <w:spacing w:val="-7"/>
        </w:rPr>
        <w:t xml:space="preserve"> </w:t>
      </w:r>
      <w:r>
        <w:t>APPLYING</w:t>
      </w:r>
      <w:r>
        <w:rPr>
          <w:spacing w:val="-9"/>
        </w:rPr>
        <w:t xml:space="preserve"> </w:t>
      </w:r>
      <w:r>
        <w:t>TO</w:t>
      </w:r>
      <w:r>
        <w:rPr>
          <w:spacing w:val="-7"/>
        </w:rPr>
        <w:t xml:space="preserve"> </w:t>
      </w:r>
      <w:r>
        <w:t>ABANDONMENT,</w:t>
      </w:r>
      <w:r>
        <w:rPr>
          <w:spacing w:val="-7"/>
        </w:rPr>
        <w:t xml:space="preserve"> </w:t>
      </w:r>
      <w:r>
        <w:t>RECLAMATION</w:t>
      </w:r>
      <w:r>
        <w:rPr>
          <w:spacing w:val="-7"/>
        </w:rPr>
        <w:t xml:space="preserve"> </w:t>
      </w:r>
      <w:proofErr w:type="gramStart"/>
      <w:r>
        <w:t>AND</w:t>
      </w:r>
      <w:r>
        <w:rPr>
          <w:spacing w:val="-2"/>
        </w:rPr>
        <w:t xml:space="preserve"> </w:t>
      </w:r>
      <w:r>
        <w:rPr>
          <w:spacing w:val="-2"/>
          <w:u w:val="none"/>
        </w:rPr>
        <w:t xml:space="preserve"> </w:t>
      </w:r>
      <w:r>
        <w:rPr>
          <w:spacing w:val="-2"/>
        </w:rPr>
        <w:t>CLOSURE</w:t>
      </w:r>
      <w:proofErr w:type="gramEnd"/>
    </w:p>
    <w:p w14:paraId="59920F70" w14:textId="77777777" w:rsidR="00D92B60" w:rsidRDefault="004420BA">
      <w:pPr>
        <w:pStyle w:val="ListParagraph"/>
        <w:numPr>
          <w:ilvl w:val="0"/>
          <w:numId w:val="8"/>
        </w:numPr>
        <w:tabs>
          <w:tab w:val="left" w:pos="827"/>
        </w:tabs>
        <w:spacing w:before="269"/>
        <w:ind w:right="200"/>
        <w:rPr>
          <w:del w:id="578" w:author="Author"/>
          <w:sz w:val="24"/>
        </w:rPr>
      </w:pPr>
      <w:commentRangeStart w:id="579"/>
      <w:del w:id="580" w:author="Author">
        <w:r>
          <w:rPr>
            <w:color w:val="221F1F"/>
            <w:sz w:val="24"/>
          </w:rPr>
          <w:delText>The</w:delText>
        </w:r>
        <w:r>
          <w:rPr>
            <w:color w:val="221F1F"/>
            <w:spacing w:val="-5"/>
            <w:sz w:val="24"/>
          </w:rPr>
          <w:delText xml:space="preserve"> </w:delText>
        </w:r>
        <w:r>
          <w:rPr>
            <w:color w:val="221F1F"/>
            <w:sz w:val="24"/>
          </w:rPr>
          <w:delText>Board</w:delText>
        </w:r>
        <w:r>
          <w:rPr>
            <w:color w:val="221F1F"/>
            <w:spacing w:val="-3"/>
            <w:sz w:val="24"/>
          </w:rPr>
          <w:delText xml:space="preserve"> </w:delText>
        </w:r>
        <w:r>
          <w:rPr>
            <w:color w:val="221F1F"/>
            <w:sz w:val="24"/>
          </w:rPr>
          <w:delText>has approved, with</w:delText>
        </w:r>
        <w:r>
          <w:rPr>
            <w:color w:val="221F1F"/>
            <w:spacing w:val="-3"/>
            <w:sz w:val="24"/>
          </w:rPr>
          <w:delText xml:space="preserve"> </w:delText>
        </w:r>
        <w:r>
          <w:rPr>
            <w:color w:val="221F1F"/>
            <w:sz w:val="24"/>
          </w:rPr>
          <w:delText>the</w:delText>
        </w:r>
        <w:r>
          <w:rPr>
            <w:color w:val="221F1F"/>
            <w:spacing w:val="-4"/>
            <w:sz w:val="24"/>
          </w:rPr>
          <w:delText xml:space="preserve"> </w:delText>
        </w:r>
        <w:r>
          <w:rPr>
            <w:color w:val="221F1F"/>
            <w:sz w:val="24"/>
          </w:rPr>
          <w:delText>issuance</w:delText>
        </w:r>
        <w:r>
          <w:rPr>
            <w:color w:val="221F1F"/>
            <w:spacing w:val="-4"/>
            <w:sz w:val="24"/>
          </w:rPr>
          <w:delText xml:space="preserve"> </w:delText>
        </w:r>
        <w:r>
          <w:rPr>
            <w:color w:val="221F1F"/>
            <w:sz w:val="24"/>
          </w:rPr>
          <w:delText>of</w:delText>
        </w:r>
        <w:r>
          <w:rPr>
            <w:color w:val="221F1F"/>
            <w:spacing w:val="-3"/>
            <w:sz w:val="24"/>
          </w:rPr>
          <w:delText xml:space="preserve"> </w:delText>
        </w:r>
        <w:r>
          <w:rPr>
            <w:color w:val="221F1F"/>
            <w:sz w:val="24"/>
          </w:rPr>
          <w:delText>the Licence,</w:delText>
        </w:r>
        <w:r>
          <w:rPr>
            <w:color w:val="221F1F"/>
            <w:spacing w:val="-3"/>
            <w:sz w:val="24"/>
          </w:rPr>
          <w:delText xml:space="preserve"> </w:delText>
        </w:r>
        <w:r>
          <w:rPr>
            <w:color w:val="221F1F"/>
            <w:sz w:val="24"/>
          </w:rPr>
          <w:delText>the</w:delText>
        </w:r>
        <w:r>
          <w:rPr>
            <w:color w:val="221F1F"/>
            <w:spacing w:val="-4"/>
            <w:sz w:val="24"/>
          </w:rPr>
          <w:delText xml:space="preserve"> </w:delText>
        </w:r>
        <w:r>
          <w:rPr>
            <w:color w:val="221F1F"/>
            <w:sz w:val="24"/>
          </w:rPr>
          <w:delText>Plan</w:delText>
        </w:r>
        <w:r>
          <w:rPr>
            <w:color w:val="221F1F"/>
            <w:spacing w:val="-3"/>
            <w:sz w:val="24"/>
          </w:rPr>
          <w:delText xml:space="preserve"> </w:delText>
        </w:r>
        <w:r>
          <w:rPr>
            <w:color w:val="221F1F"/>
            <w:sz w:val="24"/>
          </w:rPr>
          <w:delText>entitled</w:delText>
        </w:r>
        <w:r>
          <w:rPr>
            <w:color w:val="221F1F"/>
            <w:spacing w:val="-5"/>
            <w:sz w:val="24"/>
          </w:rPr>
          <w:delText xml:space="preserve"> </w:delText>
        </w:r>
        <w:r>
          <w:rPr>
            <w:i/>
            <w:color w:val="221F1F"/>
            <w:sz w:val="24"/>
          </w:rPr>
          <w:delText>Baffinland</w:delText>
        </w:r>
        <w:r>
          <w:rPr>
            <w:i/>
            <w:color w:val="221F1F"/>
            <w:spacing w:val="-3"/>
            <w:sz w:val="24"/>
          </w:rPr>
          <w:delText xml:space="preserve"> </w:delText>
        </w:r>
        <w:r>
          <w:rPr>
            <w:i/>
            <w:color w:val="221F1F"/>
            <w:sz w:val="24"/>
          </w:rPr>
          <w:delText xml:space="preserve">Iron Mines Corporation Mary River Project Preliminary Mine Closure and Reclamation Plan Appendix 10G </w:delText>
        </w:r>
        <w:r>
          <w:rPr>
            <w:color w:val="221F1F"/>
            <w:sz w:val="24"/>
          </w:rPr>
          <w:delText>dated February 2012</w:delText>
        </w:r>
      </w:del>
      <w:ins w:id="581" w:author="Author">
        <w:del w:id="582" w:author="Author">
          <w:r>
            <w:rPr>
              <w:i/>
              <w:color w:val="221F1F"/>
              <w:sz w:val="24"/>
            </w:rPr>
            <w:delText xml:space="preserve"> Interim</w:delText>
          </w:r>
          <w:r>
            <w:rPr>
              <w:i/>
              <w:color w:val="221F1F"/>
              <w:spacing w:val="-15"/>
              <w:sz w:val="24"/>
            </w:rPr>
            <w:delText xml:space="preserve"> </w:delText>
          </w:r>
          <w:r>
            <w:rPr>
              <w:i/>
              <w:color w:val="221F1F"/>
              <w:sz w:val="24"/>
            </w:rPr>
            <w:delText xml:space="preserve">Closure and Reclamation Plan </w:delText>
          </w:r>
        </w:del>
      </w:ins>
      <w:del w:id="583" w:author="Author">
        <w:r>
          <w:rPr>
            <w:color w:val="221F1F"/>
            <w:sz w:val="24"/>
          </w:rPr>
          <w:delText xml:space="preserve"> as part of the Application.</w:delText>
        </w:r>
        <w:commentRangeEnd w:id="579"/>
        <w:r>
          <w:rPr>
            <w:rStyle w:val="CommentReference"/>
          </w:rPr>
          <w:commentReference w:id="579"/>
        </w:r>
      </w:del>
    </w:p>
    <w:p w14:paraId="53672B68" w14:textId="1B01427B" w:rsidR="00D92B60" w:rsidRDefault="004420BA">
      <w:pPr>
        <w:pStyle w:val="ListParagraph"/>
        <w:numPr>
          <w:ilvl w:val="0"/>
          <w:numId w:val="8"/>
        </w:numPr>
        <w:tabs>
          <w:tab w:val="left" w:pos="827"/>
        </w:tabs>
        <w:spacing w:before="274"/>
        <w:ind w:right="197"/>
        <w:rPr>
          <w:sz w:val="24"/>
        </w:rPr>
      </w:pPr>
      <w:del w:id="584" w:author="Author">
        <w:r>
          <w:rPr>
            <w:color w:val="221F1F"/>
            <w:sz w:val="24"/>
          </w:rPr>
          <w:delText xml:space="preserve">The Licensee shall to submit to the Board for Approval in writing, </w:delText>
        </w:r>
        <w:commentRangeStart w:id="585"/>
        <w:commentRangeStart w:id="586"/>
        <w:commentRangeStart w:id="587"/>
        <w:r>
          <w:rPr>
            <w:color w:val="221F1F"/>
            <w:sz w:val="24"/>
          </w:rPr>
          <w:delText>within sixty (60) days following</w:delText>
        </w:r>
        <w:r>
          <w:rPr>
            <w:color w:val="221F1F"/>
            <w:spacing w:val="-15"/>
            <w:sz w:val="24"/>
          </w:rPr>
          <w:delText xml:space="preserve"> </w:delText>
        </w:r>
        <w:r>
          <w:rPr>
            <w:color w:val="221F1F"/>
            <w:sz w:val="24"/>
          </w:rPr>
          <w:delText>approval</w:delText>
        </w:r>
        <w:r>
          <w:rPr>
            <w:color w:val="221F1F"/>
            <w:spacing w:val="-15"/>
            <w:sz w:val="24"/>
          </w:rPr>
          <w:delText xml:space="preserve"> </w:delText>
        </w:r>
        <w:r>
          <w:rPr>
            <w:color w:val="221F1F"/>
            <w:sz w:val="24"/>
          </w:rPr>
          <w:delText>of</w:delText>
        </w:r>
        <w:r>
          <w:rPr>
            <w:color w:val="221F1F"/>
            <w:spacing w:val="-15"/>
            <w:sz w:val="24"/>
          </w:rPr>
          <w:delText xml:space="preserve"> </w:delText>
        </w:r>
        <w:r>
          <w:rPr>
            <w:color w:val="221F1F"/>
            <w:sz w:val="24"/>
          </w:rPr>
          <w:delText>this</w:delText>
        </w:r>
        <w:r>
          <w:rPr>
            <w:color w:val="221F1F"/>
            <w:spacing w:val="-15"/>
            <w:sz w:val="24"/>
          </w:rPr>
          <w:delText xml:space="preserve"> </w:delText>
        </w:r>
        <w:r>
          <w:rPr>
            <w:color w:val="221F1F"/>
            <w:sz w:val="24"/>
          </w:rPr>
          <w:delText>Amendment,</w:delText>
        </w:r>
        <w:r>
          <w:rPr>
            <w:color w:val="221F1F"/>
            <w:spacing w:val="-15"/>
            <w:sz w:val="24"/>
          </w:rPr>
          <w:delText xml:space="preserve"> </w:delText>
        </w:r>
        <w:r>
          <w:rPr>
            <w:color w:val="221F1F"/>
            <w:sz w:val="24"/>
          </w:rPr>
          <w:delText>a</w:delText>
        </w:r>
        <w:r>
          <w:rPr>
            <w:color w:val="221F1F"/>
            <w:spacing w:val="-15"/>
            <w:sz w:val="24"/>
          </w:rPr>
          <w:delText xml:space="preserve"> </w:delText>
        </w:r>
        <w:r>
          <w:rPr>
            <w:color w:val="221F1F"/>
            <w:sz w:val="24"/>
          </w:rPr>
          <w:delText>revised</w:delText>
        </w:r>
        <w:r>
          <w:rPr>
            <w:color w:val="221F1F"/>
            <w:spacing w:val="-15"/>
            <w:sz w:val="24"/>
          </w:rPr>
          <w:delText xml:space="preserve"> </w:delText>
        </w:r>
        <w:r>
          <w:rPr>
            <w:color w:val="221F1F"/>
            <w:sz w:val="24"/>
          </w:rPr>
          <w:delText>version</w:delText>
        </w:r>
        <w:r>
          <w:rPr>
            <w:color w:val="221F1F"/>
            <w:spacing w:val="-15"/>
            <w:sz w:val="24"/>
          </w:rPr>
          <w:delText xml:space="preserve"> </w:delText>
        </w:r>
        <w:r>
          <w:rPr>
            <w:color w:val="221F1F"/>
            <w:sz w:val="24"/>
          </w:rPr>
          <w:delText>of</w:delText>
        </w:r>
        <w:r>
          <w:rPr>
            <w:color w:val="221F1F"/>
            <w:spacing w:val="-15"/>
            <w:sz w:val="24"/>
          </w:rPr>
          <w:delText xml:space="preserve"> </w:delText>
        </w:r>
        <w:r>
          <w:rPr>
            <w:color w:val="221F1F"/>
            <w:sz w:val="24"/>
          </w:rPr>
          <w:delText>the</w:delText>
        </w:r>
        <w:r>
          <w:rPr>
            <w:color w:val="221F1F"/>
            <w:spacing w:val="-15"/>
            <w:sz w:val="24"/>
          </w:rPr>
          <w:delText xml:space="preserve"> </w:delText>
        </w:r>
        <w:r>
          <w:rPr>
            <w:color w:val="221F1F"/>
            <w:sz w:val="24"/>
          </w:rPr>
          <w:delText>Plan</w:delText>
        </w:r>
        <w:r>
          <w:rPr>
            <w:color w:val="221F1F"/>
            <w:spacing w:val="-15"/>
            <w:sz w:val="24"/>
          </w:rPr>
          <w:delText xml:space="preserve"> </w:delText>
        </w:r>
        <w:r>
          <w:rPr>
            <w:color w:val="221F1F"/>
            <w:sz w:val="24"/>
          </w:rPr>
          <w:delText>entitled</w:delText>
        </w:r>
        <w:r>
          <w:rPr>
            <w:color w:val="221F1F"/>
            <w:spacing w:val="-15"/>
            <w:sz w:val="24"/>
          </w:rPr>
          <w:delText xml:space="preserve"> </w:delText>
        </w:r>
        <w:r>
          <w:rPr>
            <w:i/>
            <w:color w:val="221F1F"/>
            <w:sz w:val="24"/>
          </w:rPr>
          <w:delText>Interim</w:delText>
        </w:r>
        <w:r>
          <w:rPr>
            <w:i/>
            <w:color w:val="221F1F"/>
            <w:spacing w:val="-15"/>
            <w:sz w:val="24"/>
          </w:rPr>
          <w:delText xml:space="preserve"> </w:delText>
        </w:r>
        <w:r>
          <w:rPr>
            <w:i/>
            <w:color w:val="221F1F"/>
            <w:sz w:val="24"/>
          </w:rPr>
          <w:delText xml:space="preserve">Closure and Reclamation Plan </w:delText>
        </w:r>
        <w:r>
          <w:rPr>
            <w:color w:val="221F1F"/>
            <w:sz w:val="24"/>
          </w:rPr>
          <w:delText>(BAF-PH1-830-P16-0012, Rev 3), March 19, 2015, that addresses the relevant comments and recommendations provided by intervening parties during the review</w:delText>
        </w:r>
        <w:r>
          <w:rPr>
            <w:color w:val="221F1F"/>
            <w:spacing w:val="-8"/>
            <w:sz w:val="24"/>
          </w:rPr>
          <w:delText xml:space="preserve"> </w:delText>
        </w:r>
        <w:r>
          <w:rPr>
            <w:color w:val="221F1F"/>
            <w:sz w:val="24"/>
          </w:rPr>
          <w:delText>period</w:delText>
        </w:r>
      </w:del>
      <w:commentRangeEnd w:id="585"/>
      <w:r>
        <w:rPr>
          <w:rStyle w:val="CommentReference"/>
        </w:rPr>
        <w:commentReference w:id="585"/>
      </w:r>
      <w:commentRangeEnd w:id="586"/>
      <w:r w:rsidR="004848B8">
        <w:rPr>
          <w:rStyle w:val="CommentReference"/>
        </w:rPr>
        <w:commentReference w:id="586"/>
      </w:r>
      <w:commentRangeEnd w:id="587"/>
      <w:r w:rsidR="006F7BF9">
        <w:rPr>
          <w:rStyle w:val="CommentReference"/>
        </w:rPr>
        <w:commentReference w:id="587"/>
      </w:r>
      <w:r>
        <w:rPr>
          <w:color w:val="221F1F"/>
          <w:sz w:val="24"/>
        </w:rPr>
        <w:t>.</w:t>
      </w:r>
      <w:r>
        <w:rPr>
          <w:color w:val="221F1F"/>
          <w:spacing w:val="40"/>
          <w:sz w:val="24"/>
        </w:rPr>
        <w:t xml:space="preserve"> </w:t>
      </w:r>
      <w:r>
        <w:rPr>
          <w:color w:val="221F1F"/>
          <w:sz w:val="24"/>
        </w:rPr>
        <w:t>The</w:t>
      </w:r>
      <w:ins w:id="588" w:author="Author">
        <w:r>
          <w:rPr>
            <w:color w:val="221F1F"/>
            <w:sz w:val="24"/>
          </w:rPr>
          <w:t xml:space="preserve"> approved</w:t>
        </w:r>
        <w:r>
          <w:rPr>
            <w:i/>
            <w:color w:val="221F1F"/>
            <w:sz w:val="24"/>
          </w:rPr>
          <w:t xml:space="preserve"> Interim</w:t>
        </w:r>
        <w:r>
          <w:rPr>
            <w:i/>
            <w:color w:val="221F1F"/>
            <w:spacing w:val="-15"/>
            <w:sz w:val="24"/>
          </w:rPr>
          <w:t xml:space="preserve"> </w:t>
        </w:r>
        <w:r>
          <w:rPr>
            <w:i/>
            <w:color w:val="221F1F"/>
            <w:sz w:val="24"/>
          </w:rPr>
          <w:t>Closure and Reclamation Plan</w:t>
        </w:r>
        <w:r w:rsidR="00B20CA2">
          <w:rPr>
            <w:i/>
            <w:color w:val="221F1F"/>
            <w:sz w:val="24"/>
          </w:rPr>
          <w:t xml:space="preserve"> </w:t>
        </w:r>
        <w:r w:rsidR="00B20CA2">
          <w:rPr>
            <w:color w:val="221F1F"/>
            <w:sz w:val="24"/>
          </w:rPr>
          <w:t>per Part B, Item 14, and Schedule K,</w:t>
        </w:r>
        <w:r>
          <w:rPr>
            <w:color w:val="221F1F"/>
            <w:spacing w:val="-8"/>
            <w:sz w:val="24"/>
          </w:rPr>
          <w:t xml:space="preserve"> shall be updated as necessary from time to time </w:t>
        </w:r>
        <w:proofErr w:type="spellStart"/>
        <w:r>
          <w:rPr>
            <w:color w:val="221F1F"/>
            <w:spacing w:val="-8"/>
            <w:sz w:val="24"/>
          </w:rPr>
          <w:t>and</w:t>
        </w:r>
      </w:ins>
      <w:del w:id="589" w:author="Author">
        <w:r>
          <w:rPr>
            <w:color w:val="221F1F"/>
            <w:spacing w:val="-8"/>
            <w:sz w:val="24"/>
          </w:rPr>
          <w:delText xml:space="preserve"> </w:delText>
        </w:r>
        <w:r>
          <w:rPr>
            <w:color w:val="221F1F"/>
            <w:sz w:val="24"/>
          </w:rPr>
          <w:delText>Plan</w:delText>
        </w:r>
        <w:r>
          <w:rPr>
            <w:color w:val="221F1F"/>
            <w:spacing w:val="-5"/>
            <w:sz w:val="24"/>
          </w:rPr>
          <w:delText xml:space="preserve"> </w:delText>
        </w:r>
        <w:r>
          <w:rPr>
            <w:color w:val="221F1F"/>
            <w:sz w:val="24"/>
          </w:rPr>
          <w:delText>under</w:delText>
        </w:r>
        <w:r>
          <w:rPr>
            <w:color w:val="221F1F"/>
            <w:spacing w:val="-8"/>
            <w:sz w:val="24"/>
          </w:rPr>
          <w:delText xml:space="preserve"> </w:delText>
        </w:r>
        <w:r>
          <w:rPr>
            <w:color w:val="221F1F"/>
            <w:sz w:val="24"/>
          </w:rPr>
          <w:delText>this</w:delText>
        </w:r>
        <w:r>
          <w:rPr>
            <w:color w:val="221F1F"/>
            <w:spacing w:val="-7"/>
            <w:sz w:val="24"/>
          </w:rPr>
          <w:delText xml:space="preserve"> </w:delText>
        </w:r>
        <w:r>
          <w:rPr>
            <w:color w:val="221F1F"/>
            <w:sz w:val="24"/>
          </w:rPr>
          <w:delText>section</w:delText>
        </w:r>
        <w:r>
          <w:rPr>
            <w:color w:val="221F1F"/>
            <w:spacing w:val="-7"/>
            <w:sz w:val="24"/>
          </w:rPr>
          <w:delText xml:space="preserve"> </w:delText>
        </w:r>
        <w:r>
          <w:rPr>
            <w:color w:val="221F1F"/>
            <w:sz w:val="24"/>
          </w:rPr>
          <w:delText>will</w:delText>
        </w:r>
        <w:r>
          <w:rPr>
            <w:color w:val="221F1F"/>
            <w:spacing w:val="-7"/>
            <w:sz w:val="24"/>
          </w:rPr>
          <w:delText xml:space="preserve"> </w:delText>
        </w:r>
        <w:r>
          <w:rPr>
            <w:color w:val="221F1F"/>
            <w:sz w:val="24"/>
          </w:rPr>
          <w:delText>supersede</w:delText>
        </w:r>
        <w:r>
          <w:rPr>
            <w:color w:val="221F1F"/>
            <w:spacing w:val="-8"/>
            <w:sz w:val="24"/>
          </w:rPr>
          <w:delText xml:space="preserve"> </w:delText>
        </w:r>
        <w:r>
          <w:rPr>
            <w:color w:val="221F1F"/>
            <w:sz w:val="24"/>
          </w:rPr>
          <w:delText>the</w:delText>
        </w:r>
        <w:r>
          <w:rPr>
            <w:color w:val="221F1F"/>
            <w:spacing w:val="-8"/>
            <w:sz w:val="24"/>
          </w:rPr>
          <w:delText xml:space="preserve"> </w:delText>
        </w:r>
        <w:r>
          <w:rPr>
            <w:color w:val="221F1F"/>
            <w:sz w:val="24"/>
          </w:rPr>
          <w:delText>Plan</w:delText>
        </w:r>
        <w:r>
          <w:rPr>
            <w:color w:val="221F1F"/>
            <w:spacing w:val="-8"/>
            <w:sz w:val="24"/>
          </w:rPr>
          <w:delText xml:space="preserve"> </w:delText>
        </w:r>
        <w:r>
          <w:rPr>
            <w:color w:val="221F1F"/>
            <w:sz w:val="24"/>
          </w:rPr>
          <w:delText>referred</w:delText>
        </w:r>
        <w:r>
          <w:rPr>
            <w:color w:val="221F1F"/>
            <w:spacing w:val="-5"/>
            <w:sz w:val="24"/>
          </w:rPr>
          <w:delText xml:space="preserve"> </w:delText>
        </w:r>
        <w:r>
          <w:rPr>
            <w:color w:val="221F1F"/>
            <w:sz w:val="24"/>
          </w:rPr>
          <w:delText>to</w:delText>
        </w:r>
        <w:r>
          <w:rPr>
            <w:color w:val="221F1F"/>
            <w:spacing w:val="-7"/>
            <w:sz w:val="24"/>
          </w:rPr>
          <w:delText xml:space="preserve"> </w:delText>
        </w:r>
        <w:r>
          <w:rPr>
            <w:color w:val="221F1F"/>
            <w:sz w:val="24"/>
          </w:rPr>
          <w:delText>in</w:delText>
        </w:r>
        <w:r>
          <w:rPr>
            <w:color w:val="221F1F"/>
            <w:spacing w:val="-7"/>
            <w:sz w:val="24"/>
          </w:rPr>
          <w:delText xml:space="preserve"> </w:delText>
        </w:r>
        <w:r>
          <w:rPr>
            <w:color w:val="221F1F"/>
            <w:sz w:val="24"/>
          </w:rPr>
          <w:delText>Part</w:delText>
        </w:r>
        <w:r>
          <w:rPr>
            <w:color w:val="221F1F"/>
            <w:spacing w:val="-8"/>
            <w:sz w:val="24"/>
          </w:rPr>
          <w:delText xml:space="preserve"> </w:delText>
        </w:r>
        <w:r>
          <w:rPr>
            <w:color w:val="221F1F"/>
            <w:sz w:val="24"/>
          </w:rPr>
          <w:delText>J,</w:delText>
        </w:r>
        <w:r>
          <w:rPr>
            <w:color w:val="221F1F"/>
            <w:spacing w:val="-7"/>
            <w:sz w:val="24"/>
          </w:rPr>
          <w:delText xml:space="preserve"> </w:delText>
        </w:r>
        <w:r>
          <w:rPr>
            <w:color w:val="221F1F"/>
            <w:sz w:val="24"/>
          </w:rPr>
          <w:delText xml:space="preserve">Item 1 once approved and </w:delText>
        </w:r>
      </w:del>
      <w:r>
        <w:rPr>
          <w:color w:val="221F1F"/>
          <w:sz w:val="24"/>
        </w:rPr>
        <w:t>must</w:t>
      </w:r>
      <w:proofErr w:type="spellEnd"/>
      <w:r>
        <w:rPr>
          <w:color w:val="221F1F"/>
          <w:sz w:val="24"/>
        </w:rPr>
        <w:t xml:space="preserve"> address all mine related components including the following:</w:t>
      </w:r>
    </w:p>
    <w:p w14:paraId="37F907F4" w14:textId="77777777" w:rsidR="00D92B60" w:rsidRDefault="00D92B60">
      <w:pPr>
        <w:pStyle w:val="BodyText"/>
        <w:spacing w:before="41"/>
      </w:pPr>
    </w:p>
    <w:p w14:paraId="67B2E6F1" w14:textId="77777777" w:rsidR="00D92B60" w:rsidRDefault="004420BA">
      <w:pPr>
        <w:pStyle w:val="ListParagraph"/>
        <w:numPr>
          <w:ilvl w:val="1"/>
          <w:numId w:val="8"/>
        </w:numPr>
        <w:tabs>
          <w:tab w:val="left" w:pos="1396"/>
        </w:tabs>
        <w:ind w:right="198"/>
        <w:rPr>
          <w:sz w:val="24"/>
        </w:rPr>
      </w:pPr>
      <w:r>
        <w:rPr>
          <w:sz w:val="24"/>
        </w:rPr>
        <w:t>Detailed description, including maps and other visual representations, of the pre- construction conditions for each site, accompanied by a detailed description of the proposed final landscape, with emphasis on the reclamation of surface drainage over the restored area;</w:t>
      </w:r>
    </w:p>
    <w:p w14:paraId="55529A72" w14:textId="77777777" w:rsidR="00D92B60" w:rsidRDefault="004420BA">
      <w:pPr>
        <w:pStyle w:val="ListParagraph"/>
        <w:numPr>
          <w:ilvl w:val="1"/>
          <w:numId w:val="8"/>
        </w:numPr>
        <w:tabs>
          <w:tab w:val="left" w:pos="1396"/>
        </w:tabs>
        <w:ind w:right="197"/>
        <w:rPr>
          <w:sz w:val="24"/>
        </w:rPr>
      </w:pPr>
      <w:r>
        <w:rPr>
          <w:sz w:val="24"/>
        </w:rPr>
        <w:t>A description of how progressive reclamation will be employed and monitored throughout the life of the mine, plus reclamation scheduling and coordination of activities with the overall sequence of the project; details of reclamation scheduling and procedures for coordinating reclamation activities within the overall mining sequence and materials balance;</w:t>
      </w:r>
    </w:p>
    <w:p w14:paraId="5CFBDAA8" w14:textId="77777777" w:rsidR="00D92B60" w:rsidRDefault="004420BA">
      <w:pPr>
        <w:pStyle w:val="ListParagraph"/>
        <w:numPr>
          <w:ilvl w:val="1"/>
          <w:numId w:val="8"/>
        </w:numPr>
        <w:tabs>
          <w:tab w:val="left" w:pos="1396"/>
        </w:tabs>
        <w:ind w:right="198"/>
        <w:rPr>
          <w:sz w:val="24"/>
        </w:rPr>
      </w:pPr>
      <w:r>
        <w:rPr>
          <w:sz w:val="24"/>
        </w:rPr>
        <w:t>Implications of any</w:t>
      </w:r>
      <w:r>
        <w:rPr>
          <w:spacing w:val="-8"/>
          <w:sz w:val="24"/>
        </w:rPr>
        <w:t xml:space="preserve"> </w:t>
      </w:r>
      <w:r>
        <w:rPr>
          <w:sz w:val="24"/>
        </w:rPr>
        <w:t>updated water balance and water quality</w:t>
      </w:r>
      <w:r>
        <w:rPr>
          <w:spacing w:val="-8"/>
          <w:sz w:val="24"/>
        </w:rPr>
        <w:t xml:space="preserve"> </w:t>
      </w:r>
      <w:r>
        <w:rPr>
          <w:sz w:val="24"/>
        </w:rPr>
        <w:t>model prediction results and any adaptive management measures that may be required;</w:t>
      </w:r>
    </w:p>
    <w:p w14:paraId="450057AA" w14:textId="77777777" w:rsidR="00D92B60" w:rsidRDefault="004420BA">
      <w:pPr>
        <w:pStyle w:val="ListParagraph"/>
        <w:numPr>
          <w:ilvl w:val="1"/>
          <w:numId w:val="8"/>
        </w:numPr>
        <w:tabs>
          <w:tab w:val="left" w:pos="1379"/>
        </w:tabs>
        <w:spacing w:before="1"/>
        <w:ind w:left="1379" w:right="197" w:hanging="540"/>
        <w:rPr>
          <w:sz w:val="24"/>
        </w:rPr>
      </w:pPr>
      <w:r>
        <w:rPr>
          <w:sz w:val="24"/>
        </w:rPr>
        <w:t>An evaluation of closure and reclamation measures for each mine component, including the goals, objectives, closure criteria and the rationale for selection of the preferred measures;</w:t>
      </w:r>
    </w:p>
    <w:p w14:paraId="392FFF88" w14:textId="77777777" w:rsidR="00D92B60" w:rsidRDefault="004420BA">
      <w:pPr>
        <w:pStyle w:val="ListParagraph"/>
        <w:numPr>
          <w:ilvl w:val="1"/>
          <w:numId w:val="8"/>
        </w:numPr>
        <w:tabs>
          <w:tab w:val="left" w:pos="1379"/>
        </w:tabs>
        <w:ind w:left="1379" w:right="198" w:hanging="540"/>
        <w:rPr>
          <w:sz w:val="24"/>
        </w:rPr>
      </w:pPr>
      <w:r>
        <w:rPr>
          <w:sz w:val="24"/>
        </w:rPr>
        <w:t>A comprehensive assessment of materials suitability, including geochemical and physical characterization and a schedule of availability for reclamation needs. Particular</w:t>
      </w:r>
      <w:r>
        <w:rPr>
          <w:spacing w:val="-7"/>
          <w:sz w:val="24"/>
        </w:rPr>
        <w:t xml:space="preserve"> </w:t>
      </w:r>
      <w:r>
        <w:rPr>
          <w:sz w:val="24"/>
        </w:rPr>
        <w:t>attention</w:t>
      </w:r>
      <w:r>
        <w:rPr>
          <w:spacing w:val="-6"/>
          <w:sz w:val="24"/>
        </w:rPr>
        <w:t xml:space="preserve"> </w:t>
      </w:r>
      <w:r>
        <w:rPr>
          <w:sz w:val="24"/>
        </w:rPr>
        <w:t>shall be</w:t>
      </w:r>
      <w:r>
        <w:rPr>
          <w:spacing w:val="-4"/>
          <w:sz w:val="24"/>
        </w:rPr>
        <w:t xml:space="preserve"> </w:t>
      </w:r>
      <w:r>
        <w:rPr>
          <w:sz w:val="24"/>
        </w:rPr>
        <w:t>given</w:t>
      </w:r>
      <w:r>
        <w:rPr>
          <w:spacing w:val="-6"/>
          <w:sz w:val="24"/>
        </w:rPr>
        <w:t xml:space="preserve"> </w:t>
      </w:r>
      <w:r>
        <w:rPr>
          <w:sz w:val="24"/>
        </w:rPr>
        <w:t>to</w:t>
      </w:r>
      <w:r>
        <w:rPr>
          <w:spacing w:val="-3"/>
          <w:sz w:val="24"/>
        </w:rPr>
        <w:t xml:space="preserve"> </w:t>
      </w:r>
      <w:r>
        <w:rPr>
          <w:sz w:val="24"/>
        </w:rPr>
        <w:t>cover</w:t>
      </w:r>
      <w:r>
        <w:rPr>
          <w:spacing w:val="-4"/>
          <w:sz w:val="24"/>
        </w:rPr>
        <w:t xml:space="preserve"> </w:t>
      </w:r>
      <w:r>
        <w:rPr>
          <w:sz w:val="24"/>
        </w:rPr>
        <w:t>materials,</w:t>
      </w:r>
      <w:r>
        <w:rPr>
          <w:spacing w:val="-5"/>
          <w:sz w:val="24"/>
        </w:rPr>
        <w:t xml:space="preserve"> </w:t>
      </w:r>
      <w:r>
        <w:rPr>
          <w:sz w:val="24"/>
        </w:rPr>
        <w:t>including</w:t>
      </w:r>
      <w:r>
        <w:rPr>
          <w:spacing w:val="-9"/>
          <w:sz w:val="24"/>
        </w:rPr>
        <w:t xml:space="preserve"> </w:t>
      </w:r>
      <w:r>
        <w:rPr>
          <w:sz w:val="24"/>
        </w:rPr>
        <w:t>maps</w:t>
      </w:r>
      <w:r>
        <w:rPr>
          <w:spacing w:val="-4"/>
          <w:sz w:val="24"/>
        </w:rPr>
        <w:t xml:space="preserve"> </w:t>
      </w:r>
      <w:r>
        <w:rPr>
          <w:sz w:val="24"/>
        </w:rPr>
        <w:t>showing</w:t>
      </w:r>
      <w:r>
        <w:rPr>
          <w:spacing w:val="-8"/>
          <w:sz w:val="24"/>
        </w:rPr>
        <w:t xml:space="preserve"> </w:t>
      </w:r>
      <w:r>
        <w:rPr>
          <w:sz w:val="24"/>
        </w:rPr>
        <w:t>sources and stockpile locations of all reclamation construction materials;</w:t>
      </w:r>
    </w:p>
    <w:p w14:paraId="016AD808" w14:textId="77777777" w:rsidR="00D92B60" w:rsidRDefault="004420BA">
      <w:pPr>
        <w:pStyle w:val="ListParagraph"/>
        <w:numPr>
          <w:ilvl w:val="1"/>
          <w:numId w:val="8"/>
        </w:numPr>
        <w:tabs>
          <w:tab w:val="left" w:pos="1377"/>
          <w:tab w:val="left" w:pos="1379"/>
        </w:tabs>
        <w:ind w:left="1379" w:right="199" w:hanging="540"/>
        <w:rPr>
          <w:sz w:val="24"/>
        </w:rPr>
      </w:pPr>
      <w:r>
        <w:rPr>
          <w:sz w:val="24"/>
        </w:rPr>
        <w:t>An</w:t>
      </w:r>
      <w:r>
        <w:rPr>
          <w:spacing w:val="-15"/>
          <w:sz w:val="24"/>
        </w:rPr>
        <w:t xml:space="preserve"> </w:t>
      </w:r>
      <w:r>
        <w:rPr>
          <w:sz w:val="24"/>
        </w:rPr>
        <w:t>assessment</w:t>
      </w:r>
      <w:r>
        <w:rPr>
          <w:spacing w:val="-13"/>
          <w:sz w:val="24"/>
        </w:rPr>
        <w:t xml:space="preserve"> </w:t>
      </w:r>
      <w:r>
        <w:rPr>
          <w:sz w:val="24"/>
        </w:rPr>
        <w:t>and</w:t>
      </w:r>
      <w:r>
        <w:rPr>
          <w:spacing w:val="-11"/>
          <w:sz w:val="24"/>
        </w:rPr>
        <w:t xml:space="preserve"> </w:t>
      </w:r>
      <w:r>
        <w:rPr>
          <w:sz w:val="24"/>
        </w:rPr>
        <w:t>description</w:t>
      </w:r>
      <w:r>
        <w:rPr>
          <w:spacing w:val="-12"/>
          <w:sz w:val="24"/>
        </w:rPr>
        <w:t xml:space="preserve"> </w:t>
      </w:r>
      <w:r>
        <w:rPr>
          <w:sz w:val="24"/>
        </w:rPr>
        <w:t>of</w:t>
      </w:r>
      <w:r>
        <w:rPr>
          <w:spacing w:val="-13"/>
          <w:sz w:val="24"/>
        </w:rPr>
        <w:t xml:space="preserve"> </w:t>
      </w:r>
      <w:r>
        <w:rPr>
          <w:sz w:val="24"/>
        </w:rPr>
        <w:t>any</w:t>
      </w:r>
      <w:r>
        <w:rPr>
          <w:spacing w:val="-15"/>
          <w:sz w:val="24"/>
        </w:rPr>
        <w:t xml:space="preserve"> </w:t>
      </w:r>
      <w:r>
        <w:rPr>
          <w:sz w:val="24"/>
        </w:rPr>
        <w:t>required</w:t>
      </w:r>
      <w:r>
        <w:rPr>
          <w:spacing w:val="-10"/>
          <w:sz w:val="24"/>
        </w:rPr>
        <w:t xml:space="preserve"> </w:t>
      </w:r>
      <w:r>
        <w:rPr>
          <w:sz w:val="24"/>
        </w:rPr>
        <w:t>post-closure</w:t>
      </w:r>
      <w:r>
        <w:rPr>
          <w:spacing w:val="-12"/>
          <w:sz w:val="24"/>
        </w:rPr>
        <w:t xml:space="preserve"> </w:t>
      </w:r>
      <w:r>
        <w:rPr>
          <w:sz w:val="24"/>
        </w:rPr>
        <w:t>treatment</w:t>
      </w:r>
      <w:r>
        <w:rPr>
          <w:spacing w:val="-12"/>
          <w:sz w:val="24"/>
        </w:rPr>
        <w:t xml:space="preserve"> </w:t>
      </w:r>
      <w:r>
        <w:rPr>
          <w:sz w:val="24"/>
        </w:rPr>
        <w:t>for</w:t>
      </w:r>
      <w:r>
        <w:rPr>
          <w:spacing w:val="-11"/>
          <w:sz w:val="24"/>
        </w:rPr>
        <w:t xml:space="preserve"> </w:t>
      </w:r>
      <w:r>
        <w:rPr>
          <w:sz w:val="24"/>
        </w:rPr>
        <w:t>pit</w:t>
      </w:r>
      <w:r>
        <w:rPr>
          <w:spacing w:val="-11"/>
          <w:sz w:val="24"/>
        </w:rPr>
        <w:t xml:space="preserve"> </w:t>
      </w:r>
      <w:r>
        <w:rPr>
          <w:sz w:val="24"/>
        </w:rPr>
        <w:t>water</w:t>
      </w:r>
      <w:r>
        <w:rPr>
          <w:spacing w:val="-13"/>
          <w:sz w:val="24"/>
        </w:rPr>
        <w:t xml:space="preserve"> </w:t>
      </w:r>
      <w:r>
        <w:rPr>
          <w:sz w:val="24"/>
        </w:rPr>
        <w:t>that is</w:t>
      </w:r>
      <w:r>
        <w:rPr>
          <w:spacing w:val="-11"/>
          <w:sz w:val="24"/>
        </w:rPr>
        <w:t xml:space="preserve"> </w:t>
      </w:r>
      <w:r>
        <w:rPr>
          <w:sz w:val="24"/>
        </w:rPr>
        <w:t>not</w:t>
      </w:r>
      <w:r>
        <w:rPr>
          <w:spacing w:val="-12"/>
          <w:sz w:val="24"/>
        </w:rPr>
        <w:t xml:space="preserve"> </w:t>
      </w:r>
      <w:r>
        <w:rPr>
          <w:sz w:val="24"/>
        </w:rPr>
        <w:t>acceptable</w:t>
      </w:r>
      <w:r>
        <w:rPr>
          <w:spacing w:val="-9"/>
          <w:sz w:val="24"/>
        </w:rPr>
        <w:t xml:space="preserve"> </w:t>
      </w:r>
      <w:r>
        <w:rPr>
          <w:sz w:val="24"/>
        </w:rPr>
        <w:t>for</w:t>
      </w:r>
      <w:r>
        <w:rPr>
          <w:spacing w:val="-11"/>
          <w:sz w:val="24"/>
        </w:rPr>
        <w:t xml:space="preserve"> </w:t>
      </w:r>
      <w:r>
        <w:rPr>
          <w:sz w:val="24"/>
        </w:rPr>
        <w:t>discharge,</w:t>
      </w:r>
      <w:r>
        <w:rPr>
          <w:spacing w:val="-12"/>
          <w:sz w:val="24"/>
        </w:rPr>
        <w:t xml:space="preserve"> </w:t>
      </w:r>
      <w:r>
        <w:rPr>
          <w:sz w:val="24"/>
        </w:rPr>
        <w:t>taking</w:t>
      </w:r>
      <w:r>
        <w:rPr>
          <w:spacing w:val="-14"/>
          <w:sz w:val="24"/>
        </w:rPr>
        <w:t xml:space="preserve"> </w:t>
      </w:r>
      <w:r>
        <w:rPr>
          <w:sz w:val="24"/>
        </w:rPr>
        <w:t>into</w:t>
      </w:r>
      <w:r>
        <w:rPr>
          <w:spacing w:val="-12"/>
          <w:sz w:val="24"/>
        </w:rPr>
        <w:t xml:space="preserve"> </w:t>
      </w:r>
      <w:r>
        <w:rPr>
          <w:sz w:val="24"/>
        </w:rPr>
        <w:t>consideration</w:t>
      </w:r>
      <w:r>
        <w:rPr>
          <w:spacing w:val="-12"/>
          <w:sz w:val="24"/>
        </w:rPr>
        <w:t xml:space="preserve"> </w:t>
      </w:r>
      <w:r>
        <w:rPr>
          <w:sz w:val="24"/>
        </w:rPr>
        <w:t>further</w:t>
      </w:r>
      <w:r>
        <w:rPr>
          <w:spacing w:val="-13"/>
          <w:sz w:val="24"/>
        </w:rPr>
        <w:t xml:space="preserve"> </w:t>
      </w:r>
      <w:r>
        <w:rPr>
          <w:sz w:val="24"/>
        </w:rPr>
        <w:t>studies</w:t>
      </w:r>
      <w:r>
        <w:rPr>
          <w:spacing w:val="-12"/>
          <w:sz w:val="24"/>
        </w:rPr>
        <w:t xml:space="preserve"> </w:t>
      </w:r>
      <w:r>
        <w:rPr>
          <w:sz w:val="24"/>
        </w:rPr>
        <w:t>completed</w:t>
      </w:r>
      <w:r>
        <w:rPr>
          <w:spacing w:val="-12"/>
          <w:sz w:val="24"/>
        </w:rPr>
        <w:t xml:space="preserve"> </w:t>
      </w:r>
      <w:r>
        <w:rPr>
          <w:sz w:val="24"/>
        </w:rPr>
        <w:t>and updated modeling information;</w:t>
      </w:r>
    </w:p>
    <w:p w14:paraId="7AEE534A" w14:textId="77777777" w:rsidR="00D92B60" w:rsidRDefault="004420BA">
      <w:pPr>
        <w:pStyle w:val="ListParagraph"/>
        <w:numPr>
          <w:ilvl w:val="1"/>
          <w:numId w:val="8"/>
        </w:numPr>
        <w:tabs>
          <w:tab w:val="left" w:pos="1379"/>
        </w:tabs>
        <w:ind w:left="1379" w:right="197" w:hanging="540"/>
        <w:rPr>
          <w:sz w:val="24"/>
        </w:rPr>
      </w:pPr>
      <w:r>
        <w:rPr>
          <w:color w:val="221F1F"/>
          <w:sz w:val="24"/>
        </w:rPr>
        <w:t>Contingency</w:t>
      </w:r>
      <w:r>
        <w:rPr>
          <w:color w:val="221F1F"/>
          <w:spacing w:val="-15"/>
          <w:sz w:val="24"/>
        </w:rPr>
        <w:t xml:space="preserve"> </w:t>
      </w:r>
      <w:r>
        <w:rPr>
          <w:color w:val="221F1F"/>
          <w:sz w:val="24"/>
        </w:rPr>
        <w:t>measures</w:t>
      </w:r>
      <w:r>
        <w:rPr>
          <w:color w:val="221F1F"/>
          <w:spacing w:val="-12"/>
          <w:sz w:val="24"/>
        </w:rPr>
        <w:t xml:space="preserve"> </w:t>
      </w:r>
      <w:r>
        <w:rPr>
          <w:color w:val="221F1F"/>
          <w:sz w:val="24"/>
        </w:rPr>
        <w:t>for</w:t>
      </w:r>
      <w:r>
        <w:rPr>
          <w:color w:val="221F1F"/>
          <w:spacing w:val="-13"/>
          <w:sz w:val="24"/>
        </w:rPr>
        <w:t xml:space="preserve"> </w:t>
      </w:r>
      <w:r>
        <w:rPr>
          <w:color w:val="221F1F"/>
          <w:sz w:val="24"/>
        </w:rPr>
        <w:t>all</w:t>
      </w:r>
      <w:r>
        <w:rPr>
          <w:color w:val="221F1F"/>
          <w:spacing w:val="-11"/>
          <w:sz w:val="24"/>
        </w:rPr>
        <w:t xml:space="preserve"> </w:t>
      </w:r>
      <w:r>
        <w:rPr>
          <w:color w:val="221F1F"/>
          <w:sz w:val="24"/>
        </w:rPr>
        <w:t>reclamation</w:t>
      </w:r>
      <w:r>
        <w:rPr>
          <w:color w:val="221F1F"/>
          <w:spacing w:val="-12"/>
          <w:sz w:val="24"/>
        </w:rPr>
        <w:t xml:space="preserve"> </w:t>
      </w:r>
      <w:r>
        <w:rPr>
          <w:color w:val="221F1F"/>
          <w:sz w:val="24"/>
        </w:rPr>
        <w:t>components</w:t>
      </w:r>
      <w:r>
        <w:rPr>
          <w:color w:val="221F1F"/>
          <w:spacing w:val="-11"/>
          <w:sz w:val="24"/>
        </w:rPr>
        <w:t xml:space="preserve"> </w:t>
      </w:r>
      <w:r>
        <w:rPr>
          <w:color w:val="221F1F"/>
          <w:sz w:val="24"/>
        </w:rPr>
        <w:t>including</w:t>
      </w:r>
      <w:r>
        <w:rPr>
          <w:color w:val="221F1F"/>
          <w:spacing w:val="-13"/>
          <w:sz w:val="24"/>
        </w:rPr>
        <w:t xml:space="preserve"> </w:t>
      </w:r>
      <w:r>
        <w:rPr>
          <w:color w:val="221F1F"/>
          <w:sz w:val="24"/>
        </w:rPr>
        <w:t>action</w:t>
      </w:r>
      <w:r>
        <w:rPr>
          <w:color w:val="221F1F"/>
          <w:spacing w:val="-12"/>
          <w:sz w:val="24"/>
        </w:rPr>
        <w:t xml:space="preserve"> </w:t>
      </w:r>
      <w:r>
        <w:rPr>
          <w:color w:val="221F1F"/>
          <w:sz w:val="24"/>
        </w:rPr>
        <w:t>thresholds</w:t>
      </w:r>
      <w:r>
        <w:rPr>
          <w:color w:val="221F1F"/>
          <w:spacing w:val="-12"/>
          <w:sz w:val="24"/>
        </w:rPr>
        <w:t xml:space="preserve"> </w:t>
      </w:r>
      <w:r>
        <w:rPr>
          <w:color w:val="221F1F"/>
          <w:sz w:val="24"/>
        </w:rPr>
        <w:t>that are linked to the monitoring programs;</w:t>
      </w:r>
    </w:p>
    <w:p w14:paraId="23FE3A6B" w14:textId="77777777" w:rsidR="00D92B60" w:rsidRDefault="004420BA">
      <w:pPr>
        <w:pStyle w:val="ListParagraph"/>
        <w:numPr>
          <w:ilvl w:val="1"/>
          <w:numId w:val="8"/>
        </w:numPr>
        <w:tabs>
          <w:tab w:val="left" w:pos="1379"/>
        </w:tabs>
        <w:spacing w:before="1"/>
        <w:ind w:left="1379" w:right="198" w:hanging="540"/>
        <w:rPr>
          <w:sz w:val="24"/>
        </w:rPr>
      </w:pPr>
      <w:r>
        <w:rPr>
          <w:color w:val="221F1F"/>
          <w:sz w:val="24"/>
        </w:rPr>
        <w:t>Monitoring</w:t>
      </w:r>
      <w:r>
        <w:rPr>
          <w:color w:val="221F1F"/>
          <w:spacing w:val="-15"/>
          <w:sz w:val="24"/>
        </w:rPr>
        <w:t xml:space="preserve"> </w:t>
      </w:r>
      <w:r>
        <w:rPr>
          <w:color w:val="221F1F"/>
          <w:sz w:val="24"/>
        </w:rPr>
        <w:t>programs</w:t>
      </w:r>
      <w:r>
        <w:rPr>
          <w:color w:val="221F1F"/>
          <w:spacing w:val="-15"/>
          <w:sz w:val="24"/>
        </w:rPr>
        <w:t xml:space="preserve"> </w:t>
      </w:r>
      <w:r>
        <w:rPr>
          <w:color w:val="221F1F"/>
          <w:sz w:val="24"/>
        </w:rPr>
        <w:t>to</w:t>
      </w:r>
      <w:r>
        <w:rPr>
          <w:color w:val="221F1F"/>
          <w:spacing w:val="-15"/>
          <w:sz w:val="24"/>
        </w:rPr>
        <w:t xml:space="preserve"> </w:t>
      </w:r>
      <w:r>
        <w:rPr>
          <w:color w:val="221F1F"/>
          <w:sz w:val="24"/>
        </w:rPr>
        <w:t>assess</w:t>
      </w:r>
      <w:r>
        <w:rPr>
          <w:color w:val="221F1F"/>
          <w:spacing w:val="-15"/>
          <w:sz w:val="24"/>
        </w:rPr>
        <w:t xml:space="preserve"> </w:t>
      </w:r>
      <w:r>
        <w:rPr>
          <w:color w:val="221F1F"/>
          <w:sz w:val="24"/>
        </w:rPr>
        <w:t>reclamation</w:t>
      </w:r>
      <w:r>
        <w:rPr>
          <w:color w:val="221F1F"/>
          <w:spacing w:val="-15"/>
          <w:sz w:val="24"/>
        </w:rPr>
        <w:t xml:space="preserve"> </w:t>
      </w:r>
      <w:r>
        <w:rPr>
          <w:color w:val="221F1F"/>
          <w:sz w:val="24"/>
        </w:rPr>
        <w:t>performance</w:t>
      </w:r>
      <w:r>
        <w:rPr>
          <w:color w:val="221F1F"/>
          <w:spacing w:val="-15"/>
          <w:sz w:val="24"/>
        </w:rPr>
        <w:t xml:space="preserve"> </w:t>
      </w:r>
      <w:r>
        <w:rPr>
          <w:color w:val="221F1F"/>
          <w:sz w:val="24"/>
        </w:rPr>
        <w:t>and</w:t>
      </w:r>
      <w:r>
        <w:rPr>
          <w:color w:val="221F1F"/>
          <w:spacing w:val="-15"/>
          <w:sz w:val="24"/>
        </w:rPr>
        <w:t xml:space="preserve"> </w:t>
      </w:r>
      <w:r>
        <w:rPr>
          <w:color w:val="221F1F"/>
          <w:sz w:val="24"/>
        </w:rPr>
        <w:t>environmental</w:t>
      </w:r>
      <w:r>
        <w:rPr>
          <w:color w:val="221F1F"/>
          <w:spacing w:val="-15"/>
          <w:sz w:val="24"/>
        </w:rPr>
        <w:t xml:space="preserve"> </w:t>
      </w:r>
      <w:r>
        <w:rPr>
          <w:color w:val="221F1F"/>
          <w:sz w:val="24"/>
        </w:rPr>
        <w:t>conditions including monitoring locations for surface water and Ground Water, parameters;</w:t>
      </w:r>
    </w:p>
    <w:p w14:paraId="6B13D58A" w14:textId="77777777" w:rsidR="00D92B60" w:rsidRDefault="004420BA">
      <w:pPr>
        <w:pStyle w:val="ListParagraph"/>
        <w:numPr>
          <w:ilvl w:val="1"/>
          <w:numId w:val="8"/>
        </w:numPr>
        <w:tabs>
          <w:tab w:val="left" w:pos="1377"/>
        </w:tabs>
        <w:ind w:left="1377" w:hanging="538"/>
        <w:rPr>
          <w:sz w:val="24"/>
        </w:rPr>
      </w:pPr>
      <w:r>
        <w:rPr>
          <w:color w:val="221F1F"/>
          <w:sz w:val="24"/>
        </w:rPr>
        <w:t>Monitoring</w:t>
      </w:r>
      <w:r>
        <w:rPr>
          <w:color w:val="221F1F"/>
          <w:spacing w:val="-5"/>
          <w:sz w:val="24"/>
        </w:rPr>
        <w:t xml:space="preserve"> </w:t>
      </w:r>
      <w:r>
        <w:rPr>
          <w:color w:val="221F1F"/>
          <w:sz w:val="24"/>
        </w:rPr>
        <w:t>schedules</w:t>
      </w:r>
      <w:r>
        <w:rPr>
          <w:color w:val="221F1F"/>
          <w:spacing w:val="2"/>
          <w:sz w:val="24"/>
        </w:rPr>
        <w:t xml:space="preserve"> </w:t>
      </w:r>
      <w:r>
        <w:rPr>
          <w:color w:val="221F1F"/>
          <w:sz w:val="24"/>
        </w:rPr>
        <w:t xml:space="preserve">and overall </w:t>
      </w:r>
      <w:r>
        <w:rPr>
          <w:color w:val="221F1F"/>
          <w:spacing w:val="-2"/>
          <w:sz w:val="24"/>
        </w:rPr>
        <w:t>timeframes;</w:t>
      </w:r>
    </w:p>
    <w:p w14:paraId="72F3F196" w14:textId="77777777" w:rsidR="00D92B60" w:rsidRDefault="004420BA">
      <w:pPr>
        <w:pStyle w:val="ListParagraph"/>
        <w:numPr>
          <w:ilvl w:val="1"/>
          <w:numId w:val="8"/>
        </w:numPr>
        <w:tabs>
          <w:tab w:val="left" w:pos="1379"/>
        </w:tabs>
        <w:spacing w:before="33" w:line="237" w:lineRule="auto"/>
        <w:ind w:left="1379" w:right="200" w:hanging="540"/>
        <w:rPr>
          <w:sz w:val="24"/>
        </w:rPr>
      </w:pPr>
      <w:r>
        <w:rPr>
          <w:color w:val="221F1F"/>
          <w:sz w:val="24"/>
        </w:rPr>
        <w:t>QA/QC</w:t>
      </w:r>
      <w:r>
        <w:rPr>
          <w:color w:val="221F1F"/>
          <w:spacing w:val="37"/>
          <w:sz w:val="24"/>
        </w:rPr>
        <w:t xml:space="preserve"> </w:t>
      </w:r>
      <w:r>
        <w:rPr>
          <w:color w:val="221F1F"/>
          <w:sz w:val="24"/>
        </w:rPr>
        <w:t>procedures</w:t>
      </w:r>
      <w:r>
        <w:rPr>
          <w:color w:val="221F1F"/>
          <w:spacing w:val="39"/>
          <w:sz w:val="24"/>
        </w:rPr>
        <w:t xml:space="preserve"> </w:t>
      </w:r>
      <w:r>
        <w:rPr>
          <w:color w:val="221F1F"/>
          <w:sz w:val="24"/>
        </w:rPr>
        <w:t>for</w:t>
      </w:r>
      <w:r>
        <w:rPr>
          <w:color w:val="221F1F"/>
          <w:spacing w:val="38"/>
          <w:sz w:val="24"/>
        </w:rPr>
        <w:t xml:space="preserve"> </w:t>
      </w:r>
      <w:r>
        <w:rPr>
          <w:color w:val="221F1F"/>
          <w:sz w:val="24"/>
        </w:rPr>
        <w:t>managing</w:t>
      </w:r>
      <w:r>
        <w:rPr>
          <w:color w:val="221F1F"/>
          <w:spacing w:val="33"/>
          <w:sz w:val="24"/>
        </w:rPr>
        <w:t xml:space="preserve"> </w:t>
      </w:r>
      <w:r>
        <w:rPr>
          <w:color w:val="221F1F"/>
          <w:sz w:val="24"/>
        </w:rPr>
        <w:t>the</w:t>
      </w:r>
      <w:r>
        <w:rPr>
          <w:color w:val="221F1F"/>
          <w:spacing w:val="36"/>
          <w:sz w:val="24"/>
        </w:rPr>
        <w:t xml:space="preserve"> </w:t>
      </w:r>
      <w:r>
        <w:rPr>
          <w:color w:val="221F1F"/>
          <w:sz w:val="24"/>
        </w:rPr>
        <w:t>demolition</w:t>
      </w:r>
      <w:r>
        <w:rPr>
          <w:color w:val="221F1F"/>
          <w:spacing w:val="37"/>
          <w:sz w:val="24"/>
        </w:rPr>
        <w:t xml:space="preserve"> </w:t>
      </w:r>
      <w:r>
        <w:rPr>
          <w:color w:val="221F1F"/>
          <w:sz w:val="24"/>
        </w:rPr>
        <w:t>landfill</w:t>
      </w:r>
      <w:r>
        <w:rPr>
          <w:color w:val="221F1F"/>
          <w:spacing w:val="37"/>
          <w:sz w:val="24"/>
        </w:rPr>
        <w:t xml:space="preserve"> </w:t>
      </w:r>
      <w:r>
        <w:rPr>
          <w:color w:val="221F1F"/>
          <w:sz w:val="24"/>
        </w:rPr>
        <w:t>and</w:t>
      </w:r>
      <w:r>
        <w:rPr>
          <w:color w:val="221F1F"/>
          <w:spacing w:val="36"/>
          <w:sz w:val="24"/>
        </w:rPr>
        <w:t xml:space="preserve"> </w:t>
      </w:r>
      <w:r>
        <w:rPr>
          <w:color w:val="221F1F"/>
          <w:sz w:val="24"/>
        </w:rPr>
        <w:t>other</w:t>
      </w:r>
      <w:r>
        <w:rPr>
          <w:color w:val="221F1F"/>
          <w:spacing w:val="35"/>
          <w:sz w:val="24"/>
        </w:rPr>
        <w:t xml:space="preserve"> </w:t>
      </w:r>
      <w:r>
        <w:rPr>
          <w:color w:val="221F1F"/>
          <w:sz w:val="24"/>
        </w:rPr>
        <w:t>waste</w:t>
      </w:r>
      <w:r>
        <w:rPr>
          <w:color w:val="221F1F"/>
          <w:spacing w:val="40"/>
          <w:sz w:val="24"/>
        </w:rPr>
        <w:t xml:space="preserve"> </w:t>
      </w:r>
      <w:r>
        <w:rPr>
          <w:color w:val="221F1F"/>
          <w:sz w:val="24"/>
        </w:rPr>
        <w:t xml:space="preserve">disposal </w:t>
      </w:r>
      <w:r>
        <w:rPr>
          <w:color w:val="221F1F"/>
          <w:spacing w:val="-2"/>
          <w:sz w:val="24"/>
        </w:rPr>
        <w:t>areas;</w:t>
      </w:r>
    </w:p>
    <w:p w14:paraId="1387FB69" w14:textId="77777777" w:rsidR="00D92B60" w:rsidRDefault="004420BA">
      <w:pPr>
        <w:pStyle w:val="ListParagraph"/>
        <w:numPr>
          <w:ilvl w:val="1"/>
          <w:numId w:val="8"/>
        </w:numPr>
        <w:tabs>
          <w:tab w:val="left" w:pos="1379"/>
        </w:tabs>
        <w:spacing w:before="1"/>
        <w:ind w:left="1379" w:hanging="540"/>
        <w:rPr>
          <w:sz w:val="24"/>
        </w:rPr>
      </w:pPr>
      <w:r>
        <w:rPr>
          <w:color w:val="221F1F"/>
          <w:sz w:val="24"/>
        </w:rPr>
        <w:t>A</w:t>
      </w:r>
      <w:r>
        <w:rPr>
          <w:color w:val="221F1F"/>
          <w:spacing w:val="-1"/>
          <w:sz w:val="24"/>
        </w:rPr>
        <w:t xml:space="preserve"> </w:t>
      </w:r>
      <w:r>
        <w:rPr>
          <w:color w:val="221F1F"/>
          <w:sz w:val="24"/>
        </w:rPr>
        <w:t>list</w:t>
      </w:r>
      <w:r>
        <w:rPr>
          <w:color w:val="221F1F"/>
          <w:spacing w:val="-1"/>
          <w:sz w:val="24"/>
        </w:rPr>
        <w:t xml:space="preserve"> </w:t>
      </w:r>
      <w:r>
        <w:rPr>
          <w:color w:val="221F1F"/>
          <w:sz w:val="24"/>
        </w:rPr>
        <w:t>of</w:t>
      </w:r>
      <w:r>
        <w:rPr>
          <w:color w:val="221F1F"/>
          <w:spacing w:val="-1"/>
          <w:sz w:val="24"/>
        </w:rPr>
        <w:t xml:space="preserve"> </w:t>
      </w:r>
      <w:r>
        <w:rPr>
          <w:color w:val="221F1F"/>
          <w:sz w:val="24"/>
        </w:rPr>
        <w:t>non-salvageable</w:t>
      </w:r>
      <w:r>
        <w:rPr>
          <w:color w:val="221F1F"/>
          <w:spacing w:val="1"/>
          <w:sz w:val="24"/>
        </w:rPr>
        <w:t xml:space="preserve"> </w:t>
      </w:r>
      <w:r>
        <w:rPr>
          <w:color w:val="221F1F"/>
          <w:sz w:val="24"/>
        </w:rPr>
        <w:t>materials</w:t>
      </w:r>
      <w:r>
        <w:rPr>
          <w:color w:val="221F1F"/>
          <w:spacing w:val="-1"/>
          <w:sz w:val="24"/>
        </w:rPr>
        <w:t xml:space="preserve"> </w:t>
      </w:r>
      <w:r>
        <w:rPr>
          <w:color w:val="221F1F"/>
          <w:sz w:val="24"/>
        </w:rPr>
        <w:t>and disposal</w:t>
      </w:r>
      <w:r>
        <w:rPr>
          <w:color w:val="221F1F"/>
          <w:spacing w:val="-1"/>
          <w:sz w:val="24"/>
        </w:rPr>
        <w:t xml:space="preserve"> </w:t>
      </w:r>
      <w:r>
        <w:rPr>
          <w:color w:val="221F1F"/>
          <w:spacing w:val="-2"/>
          <w:sz w:val="24"/>
        </w:rPr>
        <w:t>locations;</w:t>
      </w:r>
    </w:p>
    <w:p w14:paraId="62C49E9E" w14:textId="77777777" w:rsidR="00D92B60" w:rsidRDefault="004420BA">
      <w:pPr>
        <w:pStyle w:val="ListParagraph"/>
        <w:numPr>
          <w:ilvl w:val="1"/>
          <w:numId w:val="8"/>
        </w:numPr>
        <w:tabs>
          <w:tab w:val="left" w:pos="1379"/>
        </w:tabs>
        <w:ind w:left="1379" w:right="200" w:hanging="540"/>
        <w:rPr>
          <w:sz w:val="24"/>
        </w:rPr>
      </w:pPr>
      <w:r>
        <w:rPr>
          <w:color w:val="221F1F"/>
          <w:sz w:val="24"/>
        </w:rPr>
        <w:t>Rock</w:t>
      </w:r>
      <w:r>
        <w:rPr>
          <w:color w:val="221F1F"/>
          <w:spacing w:val="-3"/>
          <w:sz w:val="24"/>
        </w:rPr>
        <w:t xml:space="preserve"> </w:t>
      </w:r>
      <w:r>
        <w:rPr>
          <w:color w:val="221F1F"/>
          <w:sz w:val="24"/>
        </w:rPr>
        <w:t>storage</w:t>
      </w:r>
      <w:r>
        <w:rPr>
          <w:color w:val="221F1F"/>
          <w:spacing w:val="-4"/>
          <w:sz w:val="24"/>
        </w:rPr>
        <w:t xml:space="preserve"> </w:t>
      </w:r>
      <w:r>
        <w:rPr>
          <w:color w:val="221F1F"/>
          <w:sz w:val="24"/>
        </w:rPr>
        <w:t>facility</w:t>
      </w:r>
      <w:r>
        <w:rPr>
          <w:color w:val="221F1F"/>
          <w:spacing w:val="-8"/>
          <w:sz w:val="24"/>
        </w:rPr>
        <w:t xml:space="preserve"> </w:t>
      </w:r>
      <w:r>
        <w:rPr>
          <w:color w:val="221F1F"/>
          <w:sz w:val="24"/>
        </w:rPr>
        <w:t>closure</w:t>
      </w:r>
      <w:r>
        <w:rPr>
          <w:color w:val="221F1F"/>
          <w:spacing w:val="-4"/>
          <w:sz w:val="24"/>
        </w:rPr>
        <w:t xml:space="preserve"> </w:t>
      </w:r>
      <w:r>
        <w:rPr>
          <w:color w:val="221F1F"/>
          <w:sz w:val="24"/>
        </w:rPr>
        <w:t>design</w:t>
      </w:r>
      <w:r>
        <w:rPr>
          <w:color w:val="221F1F"/>
          <w:spacing w:val="-3"/>
          <w:sz w:val="24"/>
        </w:rPr>
        <w:t xml:space="preserve"> </w:t>
      </w:r>
      <w:r>
        <w:rPr>
          <w:color w:val="221F1F"/>
          <w:sz w:val="24"/>
        </w:rPr>
        <w:t>plans</w:t>
      </w:r>
      <w:r>
        <w:rPr>
          <w:color w:val="221F1F"/>
          <w:spacing w:val="-3"/>
          <w:sz w:val="24"/>
        </w:rPr>
        <w:t xml:space="preserve"> </w:t>
      </w:r>
      <w:r>
        <w:rPr>
          <w:color w:val="221F1F"/>
          <w:sz w:val="24"/>
        </w:rPr>
        <w:t>and</w:t>
      </w:r>
      <w:r>
        <w:rPr>
          <w:color w:val="221F1F"/>
          <w:spacing w:val="-3"/>
          <w:sz w:val="24"/>
        </w:rPr>
        <w:t xml:space="preserve"> </w:t>
      </w:r>
      <w:r>
        <w:rPr>
          <w:color w:val="221F1F"/>
          <w:sz w:val="24"/>
        </w:rPr>
        <w:t>sections</w:t>
      </w:r>
      <w:r>
        <w:rPr>
          <w:color w:val="221F1F"/>
          <w:spacing w:val="-3"/>
          <w:sz w:val="24"/>
        </w:rPr>
        <w:t xml:space="preserve"> </w:t>
      </w:r>
      <w:r>
        <w:rPr>
          <w:color w:val="221F1F"/>
          <w:sz w:val="24"/>
        </w:rPr>
        <w:t>including</w:t>
      </w:r>
      <w:r>
        <w:rPr>
          <w:color w:val="221F1F"/>
          <w:spacing w:val="-7"/>
          <w:sz w:val="24"/>
        </w:rPr>
        <w:t xml:space="preserve"> </w:t>
      </w:r>
      <w:r>
        <w:rPr>
          <w:color w:val="221F1F"/>
          <w:sz w:val="24"/>
        </w:rPr>
        <w:t>the</w:t>
      </w:r>
      <w:r>
        <w:rPr>
          <w:color w:val="221F1F"/>
          <w:spacing w:val="-4"/>
          <w:sz w:val="24"/>
        </w:rPr>
        <w:t xml:space="preserve"> </w:t>
      </w:r>
      <w:r>
        <w:rPr>
          <w:color w:val="221F1F"/>
          <w:sz w:val="24"/>
        </w:rPr>
        <w:t>types of</w:t>
      </w:r>
      <w:r>
        <w:rPr>
          <w:color w:val="221F1F"/>
          <w:spacing w:val="-3"/>
          <w:sz w:val="24"/>
        </w:rPr>
        <w:t xml:space="preserve"> </w:t>
      </w:r>
      <w:r>
        <w:rPr>
          <w:color w:val="221F1F"/>
          <w:sz w:val="24"/>
        </w:rPr>
        <w:t>material placed and volumes;</w:t>
      </w:r>
    </w:p>
    <w:p w14:paraId="2C060B6F" w14:textId="77777777" w:rsidR="00D92B60" w:rsidRDefault="004420BA">
      <w:pPr>
        <w:pStyle w:val="ListParagraph"/>
        <w:numPr>
          <w:ilvl w:val="1"/>
          <w:numId w:val="8"/>
        </w:numPr>
        <w:tabs>
          <w:tab w:val="left" w:pos="1379"/>
        </w:tabs>
        <w:ind w:left="1379" w:hanging="540"/>
        <w:rPr>
          <w:sz w:val="24"/>
        </w:rPr>
      </w:pPr>
      <w:r>
        <w:rPr>
          <w:color w:val="221F1F"/>
          <w:sz w:val="24"/>
        </w:rPr>
        <w:t>Protocol</w:t>
      </w:r>
      <w:r>
        <w:rPr>
          <w:color w:val="221F1F"/>
          <w:spacing w:val="-2"/>
          <w:sz w:val="24"/>
        </w:rPr>
        <w:t xml:space="preserve"> </w:t>
      </w:r>
      <w:r>
        <w:rPr>
          <w:color w:val="221F1F"/>
          <w:sz w:val="24"/>
        </w:rPr>
        <w:t>for the</w:t>
      </w:r>
      <w:r>
        <w:rPr>
          <w:color w:val="221F1F"/>
          <w:spacing w:val="1"/>
          <w:sz w:val="24"/>
        </w:rPr>
        <w:t xml:space="preserve"> </w:t>
      </w:r>
      <w:r>
        <w:rPr>
          <w:color w:val="221F1F"/>
          <w:sz w:val="24"/>
        </w:rPr>
        <w:t>disposal of any</w:t>
      </w:r>
      <w:r>
        <w:rPr>
          <w:color w:val="221F1F"/>
          <w:spacing w:val="-9"/>
          <w:sz w:val="24"/>
        </w:rPr>
        <w:t xml:space="preserve"> </w:t>
      </w:r>
      <w:r>
        <w:rPr>
          <w:color w:val="221F1F"/>
          <w:sz w:val="24"/>
        </w:rPr>
        <w:t>contaminated</w:t>
      </w:r>
      <w:r>
        <w:rPr>
          <w:color w:val="221F1F"/>
          <w:spacing w:val="1"/>
          <w:sz w:val="24"/>
        </w:rPr>
        <w:t xml:space="preserve"> </w:t>
      </w:r>
      <w:r>
        <w:rPr>
          <w:color w:val="221F1F"/>
          <w:spacing w:val="-2"/>
          <w:sz w:val="24"/>
        </w:rPr>
        <w:t>soil;</w:t>
      </w:r>
    </w:p>
    <w:p w14:paraId="7EF17AB6" w14:textId="77777777" w:rsidR="00D92B60" w:rsidRDefault="004420BA">
      <w:pPr>
        <w:pStyle w:val="ListParagraph"/>
        <w:numPr>
          <w:ilvl w:val="1"/>
          <w:numId w:val="8"/>
        </w:numPr>
        <w:tabs>
          <w:tab w:val="left" w:pos="1379"/>
        </w:tabs>
        <w:ind w:left="1379" w:hanging="540"/>
        <w:rPr>
          <w:sz w:val="24"/>
        </w:rPr>
      </w:pPr>
      <w:r>
        <w:rPr>
          <w:color w:val="221F1F"/>
          <w:sz w:val="24"/>
        </w:rPr>
        <w:t>An</w:t>
      </w:r>
      <w:r>
        <w:rPr>
          <w:color w:val="221F1F"/>
          <w:spacing w:val="-14"/>
          <w:sz w:val="24"/>
        </w:rPr>
        <w:t xml:space="preserve"> </w:t>
      </w:r>
      <w:r>
        <w:rPr>
          <w:color w:val="221F1F"/>
          <w:sz w:val="24"/>
        </w:rPr>
        <w:t>assessment</w:t>
      </w:r>
      <w:r>
        <w:rPr>
          <w:color w:val="221F1F"/>
          <w:spacing w:val="-8"/>
          <w:sz w:val="24"/>
        </w:rPr>
        <w:t xml:space="preserve"> </w:t>
      </w:r>
      <w:r>
        <w:rPr>
          <w:color w:val="221F1F"/>
          <w:sz w:val="24"/>
        </w:rPr>
        <w:t>of</w:t>
      </w:r>
      <w:r>
        <w:rPr>
          <w:color w:val="221F1F"/>
          <w:spacing w:val="-13"/>
          <w:sz w:val="24"/>
        </w:rPr>
        <w:t xml:space="preserve"> </w:t>
      </w:r>
      <w:r>
        <w:rPr>
          <w:color w:val="221F1F"/>
          <w:sz w:val="24"/>
        </w:rPr>
        <w:t>the</w:t>
      </w:r>
      <w:r>
        <w:rPr>
          <w:color w:val="221F1F"/>
          <w:spacing w:val="-10"/>
          <w:sz w:val="24"/>
        </w:rPr>
        <w:t xml:space="preserve"> </w:t>
      </w:r>
      <w:r>
        <w:rPr>
          <w:color w:val="221F1F"/>
          <w:sz w:val="24"/>
        </w:rPr>
        <w:t>long-term</w:t>
      </w:r>
      <w:r>
        <w:rPr>
          <w:color w:val="221F1F"/>
          <w:spacing w:val="-9"/>
          <w:sz w:val="24"/>
        </w:rPr>
        <w:t xml:space="preserve"> </w:t>
      </w:r>
      <w:r>
        <w:rPr>
          <w:color w:val="221F1F"/>
          <w:sz w:val="24"/>
        </w:rPr>
        <w:t>physical</w:t>
      </w:r>
      <w:r>
        <w:rPr>
          <w:color w:val="221F1F"/>
          <w:spacing w:val="-9"/>
          <w:sz w:val="24"/>
        </w:rPr>
        <w:t xml:space="preserve"> </w:t>
      </w:r>
      <w:r>
        <w:rPr>
          <w:color w:val="221F1F"/>
          <w:sz w:val="24"/>
        </w:rPr>
        <w:t>stability</w:t>
      </w:r>
      <w:r>
        <w:rPr>
          <w:color w:val="221F1F"/>
          <w:spacing w:val="-15"/>
          <w:sz w:val="24"/>
        </w:rPr>
        <w:t xml:space="preserve"> </w:t>
      </w:r>
      <w:r>
        <w:rPr>
          <w:color w:val="221F1F"/>
          <w:sz w:val="24"/>
        </w:rPr>
        <w:t>of</w:t>
      </w:r>
      <w:r>
        <w:rPr>
          <w:color w:val="221F1F"/>
          <w:spacing w:val="-10"/>
          <w:sz w:val="24"/>
        </w:rPr>
        <w:t xml:space="preserve"> </w:t>
      </w:r>
      <w:r>
        <w:rPr>
          <w:color w:val="221F1F"/>
          <w:sz w:val="24"/>
        </w:rPr>
        <w:t>all</w:t>
      </w:r>
      <w:r>
        <w:rPr>
          <w:color w:val="221F1F"/>
          <w:spacing w:val="-8"/>
          <w:sz w:val="24"/>
        </w:rPr>
        <w:t xml:space="preserve"> </w:t>
      </w:r>
      <w:r>
        <w:rPr>
          <w:color w:val="221F1F"/>
          <w:sz w:val="24"/>
        </w:rPr>
        <w:t>remaining</w:t>
      </w:r>
      <w:r>
        <w:rPr>
          <w:color w:val="221F1F"/>
          <w:spacing w:val="-14"/>
          <w:sz w:val="24"/>
        </w:rPr>
        <w:t xml:space="preserve"> </w:t>
      </w:r>
      <w:r>
        <w:rPr>
          <w:color w:val="221F1F"/>
          <w:sz w:val="24"/>
        </w:rPr>
        <w:t>project</w:t>
      </w:r>
      <w:r>
        <w:rPr>
          <w:color w:val="221F1F"/>
          <w:spacing w:val="-8"/>
          <w:sz w:val="24"/>
        </w:rPr>
        <w:t xml:space="preserve"> </w:t>
      </w:r>
      <w:r>
        <w:rPr>
          <w:color w:val="221F1F"/>
          <w:spacing w:val="-2"/>
          <w:sz w:val="24"/>
        </w:rPr>
        <w:t>components;</w:t>
      </w:r>
    </w:p>
    <w:p w14:paraId="6A0BC781" w14:textId="77777777" w:rsidR="00D92B60" w:rsidRDefault="004420BA">
      <w:pPr>
        <w:pStyle w:val="ListParagraph"/>
        <w:numPr>
          <w:ilvl w:val="1"/>
          <w:numId w:val="8"/>
        </w:numPr>
        <w:tabs>
          <w:tab w:val="left" w:pos="1379"/>
        </w:tabs>
        <w:spacing w:before="227"/>
        <w:ind w:left="1379" w:hanging="540"/>
        <w:rPr>
          <w:sz w:val="24"/>
        </w:rPr>
      </w:pPr>
      <w:r>
        <w:rPr>
          <w:color w:val="221F1F"/>
          <w:sz w:val="24"/>
        </w:rPr>
        <w:t>A</w:t>
      </w:r>
      <w:r>
        <w:rPr>
          <w:color w:val="221F1F"/>
          <w:spacing w:val="-2"/>
          <w:sz w:val="24"/>
        </w:rPr>
        <w:t xml:space="preserve"> </w:t>
      </w:r>
      <w:r>
        <w:rPr>
          <w:color w:val="221F1F"/>
          <w:sz w:val="24"/>
        </w:rPr>
        <w:t>revised</w:t>
      </w:r>
      <w:r>
        <w:rPr>
          <w:color w:val="221F1F"/>
          <w:spacing w:val="-1"/>
          <w:sz w:val="24"/>
        </w:rPr>
        <w:t xml:space="preserve"> </w:t>
      </w:r>
      <w:r>
        <w:rPr>
          <w:color w:val="221F1F"/>
          <w:sz w:val="24"/>
        </w:rPr>
        <w:t>closure</w:t>
      </w:r>
      <w:r>
        <w:rPr>
          <w:color w:val="221F1F"/>
          <w:spacing w:val="-2"/>
          <w:sz w:val="24"/>
        </w:rPr>
        <w:t xml:space="preserve"> </w:t>
      </w:r>
      <w:r>
        <w:rPr>
          <w:color w:val="221F1F"/>
          <w:sz w:val="24"/>
        </w:rPr>
        <w:t>and</w:t>
      </w:r>
      <w:r>
        <w:rPr>
          <w:color w:val="221F1F"/>
          <w:spacing w:val="1"/>
          <w:sz w:val="24"/>
        </w:rPr>
        <w:t xml:space="preserve"> </w:t>
      </w:r>
      <w:r>
        <w:rPr>
          <w:color w:val="221F1F"/>
          <w:sz w:val="24"/>
        </w:rPr>
        <w:t>reclamation</w:t>
      </w:r>
      <w:r>
        <w:rPr>
          <w:color w:val="221F1F"/>
          <w:spacing w:val="-1"/>
          <w:sz w:val="24"/>
        </w:rPr>
        <w:t xml:space="preserve"> </w:t>
      </w:r>
      <w:r>
        <w:rPr>
          <w:color w:val="221F1F"/>
          <w:sz w:val="24"/>
        </w:rPr>
        <w:t>cost</w:t>
      </w:r>
      <w:r>
        <w:rPr>
          <w:color w:val="221F1F"/>
          <w:spacing w:val="-1"/>
          <w:sz w:val="24"/>
        </w:rPr>
        <w:t xml:space="preserve"> </w:t>
      </w:r>
      <w:r>
        <w:rPr>
          <w:color w:val="221F1F"/>
          <w:sz w:val="24"/>
        </w:rPr>
        <w:t>estimate;</w:t>
      </w:r>
      <w:r>
        <w:rPr>
          <w:color w:val="221F1F"/>
          <w:spacing w:val="-1"/>
          <w:sz w:val="24"/>
        </w:rPr>
        <w:t xml:space="preserve"> </w:t>
      </w:r>
      <w:r>
        <w:rPr>
          <w:color w:val="221F1F"/>
          <w:spacing w:val="-5"/>
          <w:sz w:val="24"/>
        </w:rPr>
        <w:t>and</w:t>
      </w:r>
    </w:p>
    <w:p w14:paraId="60F19234" w14:textId="77777777" w:rsidR="00D92B60" w:rsidRDefault="004420BA">
      <w:pPr>
        <w:pStyle w:val="ListParagraph"/>
        <w:numPr>
          <w:ilvl w:val="1"/>
          <w:numId w:val="8"/>
        </w:numPr>
        <w:tabs>
          <w:tab w:val="left" w:pos="1379"/>
        </w:tabs>
        <w:ind w:left="1379" w:hanging="540"/>
        <w:rPr>
          <w:sz w:val="24"/>
        </w:rPr>
      </w:pPr>
      <w:r>
        <w:rPr>
          <w:color w:val="221F1F"/>
          <w:sz w:val="24"/>
        </w:rPr>
        <w:t>A</w:t>
      </w:r>
      <w:r>
        <w:rPr>
          <w:color w:val="221F1F"/>
          <w:spacing w:val="-1"/>
          <w:sz w:val="24"/>
        </w:rPr>
        <w:t xml:space="preserve"> </w:t>
      </w:r>
      <w:r>
        <w:rPr>
          <w:color w:val="221F1F"/>
          <w:sz w:val="24"/>
        </w:rPr>
        <w:t>detailed</w:t>
      </w:r>
      <w:r>
        <w:rPr>
          <w:color w:val="221F1F"/>
          <w:spacing w:val="-1"/>
          <w:sz w:val="24"/>
        </w:rPr>
        <w:t xml:space="preserve"> </w:t>
      </w:r>
      <w:r>
        <w:rPr>
          <w:color w:val="221F1F"/>
          <w:sz w:val="24"/>
        </w:rPr>
        <w:t>implementation</w:t>
      </w:r>
      <w:r>
        <w:rPr>
          <w:color w:val="221F1F"/>
          <w:spacing w:val="-1"/>
          <w:sz w:val="24"/>
        </w:rPr>
        <w:t xml:space="preserve"> </w:t>
      </w:r>
      <w:r>
        <w:rPr>
          <w:color w:val="221F1F"/>
          <w:sz w:val="24"/>
        </w:rPr>
        <w:t>schedule</w:t>
      </w:r>
      <w:r>
        <w:rPr>
          <w:color w:val="221F1F"/>
          <w:spacing w:val="-1"/>
          <w:sz w:val="24"/>
        </w:rPr>
        <w:t xml:space="preserve"> </w:t>
      </w:r>
      <w:r>
        <w:rPr>
          <w:color w:val="221F1F"/>
          <w:sz w:val="24"/>
        </w:rPr>
        <w:t>for</w:t>
      </w:r>
      <w:r>
        <w:rPr>
          <w:color w:val="221F1F"/>
          <w:spacing w:val="4"/>
          <w:sz w:val="24"/>
        </w:rPr>
        <w:t xml:space="preserve"> </w:t>
      </w:r>
      <w:r>
        <w:rPr>
          <w:color w:val="221F1F"/>
          <w:sz w:val="24"/>
        </w:rPr>
        <w:t>completion</w:t>
      </w:r>
      <w:r>
        <w:rPr>
          <w:color w:val="221F1F"/>
          <w:spacing w:val="-1"/>
          <w:sz w:val="24"/>
        </w:rPr>
        <w:t xml:space="preserve"> </w:t>
      </w:r>
      <w:r>
        <w:rPr>
          <w:color w:val="221F1F"/>
          <w:sz w:val="24"/>
        </w:rPr>
        <w:t>of</w:t>
      </w:r>
      <w:r>
        <w:rPr>
          <w:color w:val="221F1F"/>
          <w:spacing w:val="-2"/>
          <w:sz w:val="24"/>
        </w:rPr>
        <w:t xml:space="preserve"> </w:t>
      </w:r>
      <w:r>
        <w:rPr>
          <w:color w:val="221F1F"/>
          <w:sz w:val="24"/>
        </w:rPr>
        <w:t xml:space="preserve">reclamation </w:t>
      </w:r>
      <w:r>
        <w:rPr>
          <w:color w:val="221F1F"/>
          <w:spacing w:val="-4"/>
          <w:sz w:val="24"/>
        </w:rPr>
        <w:t>work</w:t>
      </w:r>
    </w:p>
    <w:p w14:paraId="2E82B5C6" w14:textId="77777777" w:rsidR="00D92B60" w:rsidRDefault="00D92B60">
      <w:pPr>
        <w:pStyle w:val="BodyText"/>
      </w:pPr>
    </w:p>
    <w:p w14:paraId="67844172" w14:textId="77777777" w:rsidR="00D92B60" w:rsidRDefault="004420BA">
      <w:pPr>
        <w:pStyle w:val="ListParagraph"/>
        <w:numPr>
          <w:ilvl w:val="0"/>
          <w:numId w:val="8"/>
        </w:numPr>
        <w:tabs>
          <w:tab w:val="left" w:pos="827"/>
        </w:tabs>
        <w:ind w:right="198"/>
        <w:rPr>
          <w:sz w:val="24"/>
        </w:rPr>
      </w:pPr>
      <w:r>
        <w:rPr>
          <w:color w:val="221F1F"/>
          <w:sz w:val="24"/>
        </w:rPr>
        <w:t>The Licensee shall, on an annual basis, provide an annual work plan and updated estimate of</w:t>
      </w:r>
      <w:r>
        <w:rPr>
          <w:color w:val="221F1F"/>
          <w:spacing w:val="-13"/>
          <w:sz w:val="24"/>
        </w:rPr>
        <w:t xml:space="preserve"> </w:t>
      </w:r>
      <w:r>
        <w:rPr>
          <w:color w:val="221F1F"/>
          <w:sz w:val="24"/>
        </w:rPr>
        <w:t>anticipated</w:t>
      </w:r>
      <w:r>
        <w:rPr>
          <w:color w:val="221F1F"/>
          <w:spacing w:val="-10"/>
          <w:sz w:val="24"/>
        </w:rPr>
        <w:t xml:space="preserve"> </w:t>
      </w:r>
      <w:r>
        <w:rPr>
          <w:color w:val="221F1F"/>
          <w:sz w:val="24"/>
        </w:rPr>
        <w:t>mine</w:t>
      </w:r>
      <w:r>
        <w:rPr>
          <w:color w:val="221F1F"/>
          <w:spacing w:val="-11"/>
          <w:sz w:val="24"/>
        </w:rPr>
        <w:t xml:space="preserve"> </w:t>
      </w:r>
      <w:r>
        <w:rPr>
          <w:color w:val="221F1F"/>
          <w:sz w:val="24"/>
        </w:rPr>
        <w:t>closure</w:t>
      </w:r>
      <w:r>
        <w:rPr>
          <w:color w:val="221F1F"/>
          <w:spacing w:val="-13"/>
          <w:sz w:val="24"/>
        </w:rPr>
        <w:t xml:space="preserve"> </w:t>
      </w:r>
      <w:r>
        <w:rPr>
          <w:color w:val="221F1F"/>
          <w:sz w:val="24"/>
        </w:rPr>
        <w:t>and</w:t>
      </w:r>
      <w:r>
        <w:rPr>
          <w:color w:val="221F1F"/>
          <w:spacing w:val="-10"/>
          <w:sz w:val="24"/>
        </w:rPr>
        <w:t xml:space="preserve"> </w:t>
      </w:r>
      <w:r>
        <w:rPr>
          <w:color w:val="221F1F"/>
          <w:sz w:val="24"/>
        </w:rPr>
        <w:t>reclamation</w:t>
      </w:r>
      <w:r>
        <w:rPr>
          <w:color w:val="221F1F"/>
          <w:spacing w:val="-12"/>
          <w:sz w:val="24"/>
        </w:rPr>
        <w:t xml:space="preserve"> </w:t>
      </w:r>
      <w:r>
        <w:rPr>
          <w:color w:val="221F1F"/>
          <w:sz w:val="24"/>
        </w:rPr>
        <w:t>costs</w:t>
      </w:r>
      <w:r>
        <w:rPr>
          <w:color w:val="221F1F"/>
          <w:spacing w:val="-9"/>
          <w:sz w:val="24"/>
        </w:rPr>
        <w:t xml:space="preserve"> </w:t>
      </w:r>
      <w:r>
        <w:rPr>
          <w:color w:val="221F1F"/>
          <w:sz w:val="24"/>
        </w:rPr>
        <w:t>for</w:t>
      </w:r>
      <w:r>
        <w:rPr>
          <w:color w:val="221F1F"/>
          <w:spacing w:val="-13"/>
          <w:sz w:val="24"/>
        </w:rPr>
        <w:t xml:space="preserve"> </w:t>
      </w:r>
      <w:r>
        <w:rPr>
          <w:color w:val="221F1F"/>
          <w:sz w:val="24"/>
        </w:rPr>
        <w:t>the</w:t>
      </w:r>
      <w:r>
        <w:rPr>
          <w:color w:val="221F1F"/>
          <w:spacing w:val="-13"/>
          <w:sz w:val="24"/>
        </w:rPr>
        <w:t xml:space="preserve"> </w:t>
      </w:r>
      <w:r>
        <w:rPr>
          <w:color w:val="221F1F"/>
          <w:sz w:val="24"/>
        </w:rPr>
        <w:t>upcoming</w:t>
      </w:r>
      <w:r>
        <w:rPr>
          <w:color w:val="221F1F"/>
          <w:spacing w:val="-7"/>
          <w:sz w:val="24"/>
        </w:rPr>
        <w:t xml:space="preserve"> </w:t>
      </w:r>
      <w:r>
        <w:rPr>
          <w:color w:val="221F1F"/>
          <w:sz w:val="24"/>
        </w:rPr>
        <w:t>year,</w:t>
      </w:r>
      <w:r>
        <w:rPr>
          <w:color w:val="221F1F"/>
          <w:spacing w:val="-10"/>
          <w:sz w:val="24"/>
        </w:rPr>
        <w:t xml:space="preserve"> </w:t>
      </w:r>
      <w:r>
        <w:rPr>
          <w:color w:val="221F1F"/>
          <w:sz w:val="24"/>
        </w:rPr>
        <w:t>shall</w:t>
      </w:r>
      <w:r>
        <w:rPr>
          <w:color w:val="221F1F"/>
          <w:spacing w:val="-11"/>
          <w:sz w:val="24"/>
        </w:rPr>
        <w:t xml:space="preserve"> </w:t>
      </w:r>
      <w:r>
        <w:rPr>
          <w:color w:val="221F1F"/>
          <w:sz w:val="24"/>
        </w:rPr>
        <w:t>in</w:t>
      </w:r>
      <w:r>
        <w:rPr>
          <w:color w:val="221F1F"/>
          <w:spacing w:val="-12"/>
          <w:sz w:val="24"/>
        </w:rPr>
        <w:t xml:space="preserve"> </w:t>
      </w:r>
      <w:r>
        <w:rPr>
          <w:color w:val="221F1F"/>
          <w:sz w:val="24"/>
        </w:rPr>
        <w:t xml:space="preserve">accordance with the requirements of </w:t>
      </w:r>
      <w:hyperlink w:anchor="_bookmark35" w:history="1">
        <w:r>
          <w:rPr>
            <w:color w:val="0000FF"/>
            <w:sz w:val="24"/>
            <w:u w:val="single" w:color="0000FF"/>
          </w:rPr>
          <w:t>Schedule J</w:t>
        </w:r>
        <w:r>
          <w:rPr>
            <w:color w:val="221F1F"/>
            <w:sz w:val="24"/>
          </w:rPr>
          <w:t>.</w:t>
        </w:r>
      </w:hyperlink>
    </w:p>
    <w:p w14:paraId="57CFAE6B" w14:textId="77777777" w:rsidR="00D92B60" w:rsidRDefault="00D92B60">
      <w:pPr>
        <w:pStyle w:val="BodyText"/>
      </w:pPr>
    </w:p>
    <w:p w14:paraId="55633050" w14:textId="77777777" w:rsidR="00D92B60" w:rsidRDefault="004420BA">
      <w:pPr>
        <w:pStyle w:val="ListParagraph"/>
        <w:numPr>
          <w:ilvl w:val="0"/>
          <w:numId w:val="8"/>
        </w:numPr>
        <w:tabs>
          <w:tab w:val="left" w:pos="827"/>
        </w:tabs>
        <w:ind w:right="199"/>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submit</w:t>
      </w:r>
      <w:r>
        <w:rPr>
          <w:color w:val="221F1F"/>
          <w:spacing w:val="-2"/>
          <w:sz w:val="24"/>
        </w:rPr>
        <w:t xml:space="preserve"> </w:t>
      </w:r>
      <w:r>
        <w:rPr>
          <w:color w:val="221F1F"/>
          <w:sz w:val="24"/>
        </w:rPr>
        <w:t>to</w:t>
      </w:r>
      <w:r>
        <w:rPr>
          <w:color w:val="221F1F"/>
          <w:spacing w:val="-2"/>
          <w:sz w:val="24"/>
        </w:rPr>
        <w:t xml:space="preserve"> </w:t>
      </w:r>
      <w:r>
        <w:rPr>
          <w:color w:val="221F1F"/>
          <w:sz w:val="24"/>
        </w:rPr>
        <w:t>the Board,</w:t>
      </w:r>
      <w:r>
        <w:rPr>
          <w:color w:val="221F1F"/>
          <w:spacing w:val="-2"/>
          <w:sz w:val="24"/>
        </w:rPr>
        <w:t xml:space="preserve"> </w:t>
      </w:r>
      <w:r>
        <w:rPr>
          <w:color w:val="221F1F"/>
          <w:sz w:val="24"/>
        </w:rPr>
        <w:t>for</w:t>
      </w:r>
      <w:r>
        <w:rPr>
          <w:color w:val="221F1F"/>
          <w:spacing w:val="-2"/>
          <w:sz w:val="24"/>
        </w:rPr>
        <w:t xml:space="preserve"> </w:t>
      </w:r>
      <w:r>
        <w:rPr>
          <w:color w:val="221F1F"/>
          <w:sz w:val="24"/>
        </w:rPr>
        <w:t>approval</w:t>
      </w:r>
      <w:r>
        <w:rPr>
          <w:color w:val="221F1F"/>
          <w:spacing w:val="-2"/>
          <w:sz w:val="24"/>
        </w:rPr>
        <w:t xml:space="preserve"> </w:t>
      </w:r>
      <w:r>
        <w:rPr>
          <w:color w:val="221F1F"/>
          <w:sz w:val="24"/>
        </w:rPr>
        <w:t>in</w:t>
      </w:r>
      <w:r>
        <w:rPr>
          <w:color w:val="221F1F"/>
          <w:spacing w:val="-2"/>
          <w:sz w:val="24"/>
        </w:rPr>
        <w:t xml:space="preserve"> </w:t>
      </w:r>
      <w:r>
        <w:rPr>
          <w:color w:val="221F1F"/>
          <w:sz w:val="24"/>
        </w:rPr>
        <w:t>writing,</w:t>
      </w:r>
      <w:r>
        <w:rPr>
          <w:color w:val="221F1F"/>
          <w:spacing w:val="-2"/>
          <w:sz w:val="24"/>
        </w:rPr>
        <w:t xml:space="preserve"> </w:t>
      </w:r>
      <w:r>
        <w:rPr>
          <w:color w:val="221F1F"/>
          <w:sz w:val="24"/>
        </w:rPr>
        <w:t>at</w:t>
      </w:r>
      <w:r>
        <w:rPr>
          <w:color w:val="221F1F"/>
          <w:spacing w:val="-2"/>
          <w:sz w:val="24"/>
        </w:rPr>
        <w:t xml:space="preserve"> </w:t>
      </w:r>
      <w:r>
        <w:rPr>
          <w:color w:val="221F1F"/>
          <w:sz w:val="24"/>
        </w:rPr>
        <w:t>least</w:t>
      </w:r>
      <w:r>
        <w:rPr>
          <w:color w:val="221F1F"/>
          <w:spacing w:val="-2"/>
          <w:sz w:val="24"/>
        </w:rPr>
        <w:t xml:space="preserve"> </w:t>
      </w:r>
      <w:r>
        <w:rPr>
          <w:color w:val="221F1F"/>
          <w:sz w:val="24"/>
        </w:rPr>
        <w:t>twelve</w:t>
      </w:r>
      <w:r>
        <w:rPr>
          <w:color w:val="221F1F"/>
          <w:spacing w:val="-3"/>
          <w:sz w:val="24"/>
        </w:rPr>
        <w:t xml:space="preserve"> </w:t>
      </w:r>
      <w:r>
        <w:rPr>
          <w:color w:val="221F1F"/>
          <w:sz w:val="24"/>
        </w:rPr>
        <w:t>(12)</w:t>
      </w:r>
      <w:r>
        <w:rPr>
          <w:color w:val="221F1F"/>
          <w:spacing w:val="-2"/>
          <w:sz w:val="24"/>
        </w:rPr>
        <w:t xml:space="preserve"> </w:t>
      </w:r>
      <w:r>
        <w:rPr>
          <w:color w:val="221F1F"/>
          <w:sz w:val="24"/>
        </w:rPr>
        <w:t>months prior to the expected end of the mining</w:t>
      </w:r>
      <w:r>
        <w:rPr>
          <w:color w:val="221F1F"/>
          <w:spacing w:val="-6"/>
          <w:sz w:val="24"/>
        </w:rPr>
        <w:t xml:space="preserve"> </w:t>
      </w:r>
      <w:r>
        <w:rPr>
          <w:color w:val="221F1F"/>
          <w:sz w:val="24"/>
        </w:rPr>
        <w:t>life</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Project, a Final Closure and Reclamation Plan.</w:t>
      </w:r>
      <w:r>
        <w:rPr>
          <w:color w:val="221F1F"/>
          <w:spacing w:val="40"/>
          <w:sz w:val="24"/>
        </w:rPr>
        <w:t xml:space="preserve"> </w:t>
      </w:r>
      <w:r>
        <w:rPr>
          <w:color w:val="221F1F"/>
          <w:sz w:val="24"/>
        </w:rPr>
        <w:t xml:space="preserve">The </w:t>
      </w:r>
      <w:bookmarkStart w:id="590" w:name="_GoBack"/>
      <w:r>
        <w:rPr>
          <w:color w:val="221F1F"/>
          <w:sz w:val="24"/>
        </w:rPr>
        <w:t>plan</w:t>
      </w:r>
      <w:bookmarkEnd w:id="590"/>
      <w:r>
        <w:rPr>
          <w:color w:val="221F1F"/>
          <w:sz w:val="24"/>
        </w:rPr>
        <w:t xml:space="preserve"> shall incorporate revisions, which reflect the pending closed status of the mine, and include:</w:t>
      </w:r>
    </w:p>
    <w:p w14:paraId="5941470D" w14:textId="77777777" w:rsidR="00D92B60" w:rsidRDefault="00D92B60">
      <w:pPr>
        <w:pStyle w:val="BodyText"/>
        <w:spacing w:before="1"/>
      </w:pPr>
    </w:p>
    <w:p w14:paraId="384F9D55" w14:textId="77777777" w:rsidR="00D92B60" w:rsidRDefault="004420BA">
      <w:pPr>
        <w:pStyle w:val="ListParagraph"/>
        <w:numPr>
          <w:ilvl w:val="1"/>
          <w:numId w:val="8"/>
        </w:numPr>
        <w:tabs>
          <w:tab w:val="left" w:pos="1379"/>
        </w:tabs>
        <w:ind w:left="1379" w:right="199" w:hanging="540"/>
        <w:rPr>
          <w:sz w:val="24"/>
        </w:rPr>
      </w:pPr>
      <w:r>
        <w:rPr>
          <w:sz w:val="24"/>
        </w:rPr>
        <w:t>Soil</w:t>
      </w:r>
      <w:r>
        <w:rPr>
          <w:spacing w:val="80"/>
          <w:sz w:val="24"/>
        </w:rPr>
        <w:t xml:space="preserve"> </w:t>
      </w:r>
      <w:r>
        <w:rPr>
          <w:sz w:val="24"/>
        </w:rPr>
        <w:t>Quality</w:t>
      </w:r>
      <w:r>
        <w:rPr>
          <w:spacing w:val="80"/>
          <w:sz w:val="24"/>
        </w:rPr>
        <w:t xml:space="preserve"> </w:t>
      </w:r>
      <w:r>
        <w:rPr>
          <w:sz w:val="24"/>
        </w:rPr>
        <w:t>Remediation</w:t>
      </w:r>
      <w:r>
        <w:rPr>
          <w:spacing w:val="80"/>
          <w:sz w:val="24"/>
        </w:rPr>
        <w:t xml:space="preserve"> </w:t>
      </w:r>
      <w:r>
        <w:rPr>
          <w:sz w:val="24"/>
        </w:rPr>
        <w:t>Objectives</w:t>
      </w:r>
      <w:r>
        <w:rPr>
          <w:spacing w:val="80"/>
          <w:sz w:val="24"/>
        </w:rPr>
        <w:t xml:space="preserve"> </w:t>
      </w:r>
      <w:r>
        <w:rPr>
          <w:sz w:val="24"/>
        </w:rPr>
        <w:t>along</w:t>
      </w:r>
      <w:r>
        <w:rPr>
          <w:spacing w:val="80"/>
          <w:sz w:val="24"/>
        </w:rPr>
        <w:t xml:space="preserve"> </w:t>
      </w:r>
      <w:r>
        <w:rPr>
          <w:sz w:val="24"/>
        </w:rPr>
        <w:t>with</w:t>
      </w:r>
      <w:r>
        <w:rPr>
          <w:spacing w:val="80"/>
          <w:sz w:val="24"/>
        </w:rPr>
        <w:t xml:space="preserve"> </w:t>
      </w:r>
      <w:r>
        <w:rPr>
          <w:sz w:val="24"/>
        </w:rPr>
        <w:t>CCME</w:t>
      </w:r>
      <w:r>
        <w:rPr>
          <w:spacing w:val="80"/>
          <w:sz w:val="24"/>
        </w:rPr>
        <w:t xml:space="preserve"> </w:t>
      </w:r>
      <w:r>
        <w:rPr>
          <w:sz w:val="24"/>
        </w:rPr>
        <w:t>Guidelines</w:t>
      </w:r>
      <w:r>
        <w:rPr>
          <w:spacing w:val="80"/>
          <w:sz w:val="24"/>
        </w:rPr>
        <w:t xml:space="preserve"> </w:t>
      </w:r>
      <w:r>
        <w:rPr>
          <w:sz w:val="24"/>
        </w:rPr>
        <w:t>and</w:t>
      </w:r>
      <w:r>
        <w:rPr>
          <w:spacing w:val="80"/>
          <w:sz w:val="24"/>
        </w:rPr>
        <w:t xml:space="preserve"> </w:t>
      </w:r>
      <w:r>
        <w:rPr>
          <w:sz w:val="24"/>
        </w:rPr>
        <w:t>the</w:t>
      </w:r>
      <w:r>
        <w:rPr>
          <w:spacing w:val="80"/>
          <w:sz w:val="24"/>
        </w:rPr>
        <w:t xml:space="preserve"> </w:t>
      </w:r>
      <w:r>
        <w:rPr>
          <w:sz w:val="24"/>
        </w:rPr>
        <w:t xml:space="preserve">Government of Nunavut </w:t>
      </w:r>
      <w:r>
        <w:rPr>
          <w:i/>
          <w:sz w:val="24"/>
        </w:rPr>
        <w:t>Environmental Guideline for Site Remediation</w:t>
      </w:r>
      <w:r>
        <w:rPr>
          <w:sz w:val="24"/>
        </w:rPr>
        <w:t>;</w:t>
      </w:r>
    </w:p>
    <w:p w14:paraId="61539706" w14:textId="77777777" w:rsidR="00D92B60" w:rsidRDefault="004420BA">
      <w:pPr>
        <w:pStyle w:val="ListParagraph"/>
        <w:numPr>
          <w:ilvl w:val="1"/>
          <w:numId w:val="8"/>
        </w:numPr>
        <w:tabs>
          <w:tab w:val="left" w:pos="1379"/>
        </w:tabs>
        <w:ind w:left="1379" w:right="200" w:hanging="540"/>
        <w:rPr>
          <w:sz w:val="24"/>
        </w:rPr>
      </w:pPr>
      <w:r>
        <w:rPr>
          <w:sz w:val="24"/>
        </w:rPr>
        <w:t>Environmental Site Assessment plans in accordance Canadian Standards Association (CSA) criteria; and</w:t>
      </w:r>
    </w:p>
    <w:p w14:paraId="5ED5B684" w14:textId="77777777" w:rsidR="00D92B60" w:rsidRDefault="004420BA">
      <w:pPr>
        <w:pStyle w:val="ListParagraph"/>
        <w:numPr>
          <w:ilvl w:val="1"/>
          <w:numId w:val="8"/>
        </w:numPr>
        <w:tabs>
          <w:tab w:val="left" w:pos="1379"/>
        </w:tabs>
        <w:ind w:left="1379" w:right="200" w:hanging="540"/>
        <w:rPr>
          <w:sz w:val="24"/>
        </w:rPr>
      </w:pPr>
      <w:r>
        <w:rPr>
          <w:sz w:val="24"/>
        </w:rPr>
        <w:t>An evaluation of the Human Health and Ecological Risk Assessment required for the associated closure options.</w:t>
      </w:r>
    </w:p>
    <w:p w14:paraId="47C7D107" w14:textId="77777777" w:rsidR="00D92B60" w:rsidRDefault="00D92B60">
      <w:pPr>
        <w:pStyle w:val="BodyText"/>
      </w:pPr>
    </w:p>
    <w:p w14:paraId="57AAC2AC" w14:textId="77777777" w:rsidR="00D92B60" w:rsidRDefault="004420BA">
      <w:pPr>
        <w:pStyle w:val="ListParagraph"/>
        <w:numPr>
          <w:ilvl w:val="0"/>
          <w:numId w:val="8"/>
        </w:numPr>
        <w:tabs>
          <w:tab w:val="left" w:pos="827"/>
        </w:tabs>
        <w:ind w:right="198"/>
        <w:rPr>
          <w:sz w:val="24"/>
        </w:rPr>
      </w:pPr>
      <w:r>
        <w:rPr>
          <w:sz w:val="24"/>
        </w:rPr>
        <w:t>The Licensee shall remediate hydrocarbon contaminated soils associated with the Project’s bladder</w:t>
      </w:r>
      <w:r>
        <w:rPr>
          <w:spacing w:val="-2"/>
          <w:sz w:val="24"/>
        </w:rPr>
        <w:t xml:space="preserve"> </w:t>
      </w:r>
      <w:r>
        <w:rPr>
          <w:sz w:val="24"/>
        </w:rPr>
        <w:t>tank</w:t>
      </w:r>
      <w:r>
        <w:rPr>
          <w:spacing w:val="-1"/>
          <w:sz w:val="24"/>
        </w:rPr>
        <w:t xml:space="preserve"> </w:t>
      </w:r>
      <w:r>
        <w:rPr>
          <w:sz w:val="24"/>
        </w:rPr>
        <w:t>farms</w:t>
      </w:r>
      <w:r>
        <w:rPr>
          <w:spacing w:val="-1"/>
          <w:sz w:val="24"/>
        </w:rPr>
        <w:t xml:space="preserve"> </w:t>
      </w:r>
      <w:r>
        <w:rPr>
          <w:sz w:val="24"/>
        </w:rPr>
        <w:t>and</w:t>
      </w:r>
      <w:r>
        <w:rPr>
          <w:spacing w:val="-1"/>
          <w:sz w:val="24"/>
        </w:rPr>
        <w:t xml:space="preserve"> </w:t>
      </w:r>
      <w:r>
        <w:rPr>
          <w:sz w:val="24"/>
        </w:rPr>
        <w:t>treat</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appropriate</w:t>
      </w:r>
      <w:r>
        <w:rPr>
          <w:spacing w:val="-2"/>
          <w:sz w:val="24"/>
        </w:rPr>
        <w:t xml:space="preserve"> </w:t>
      </w:r>
      <w:r>
        <w:rPr>
          <w:sz w:val="24"/>
        </w:rPr>
        <w:t>remedial</w:t>
      </w:r>
      <w:r>
        <w:rPr>
          <w:spacing w:val="-1"/>
          <w:sz w:val="24"/>
        </w:rPr>
        <w:t xml:space="preserve"> </w:t>
      </w:r>
      <w:r>
        <w:rPr>
          <w:sz w:val="24"/>
        </w:rPr>
        <w:t>objectives</w:t>
      </w:r>
      <w:r>
        <w:rPr>
          <w:spacing w:val="-1"/>
          <w:sz w:val="24"/>
        </w:rPr>
        <w:t xml:space="preserve"> </w:t>
      </w:r>
      <w:r>
        <w:rPr>
          <w:sz w:val="24"/>
        </w:rPr>
        <w:t>consistent</w:t>
      </w:r>
      <w:r>
        <w:rPr>
          <w:spacing w:val="-1"/>
          <w:sz w:val="24"/>
        </w:rPr>
        <w:t xml:space="preserve"> </w:t>
      </w:r>
      <w:r>
        <w:rPr>
          <w:sz w:val="24"/>
        </w:rPr>
        <w:t>with</w:t>
      </w:r>
      <w:r>
        <w:rPr>
          <w:spacing w:val="-3"/>
          <w:sz w:val="24"/>
        </w:rPr>
        <w:t xml:space="preserve"> </w:t>
      </w:r>
      <w:r>
        <w:rPr>
          <w:sz w:val="24"/>
        </w:rPr>
        <w:t>the use of the remediated soil as well as the requirements of the Government of Nunavut Guidelines, or as otherwise approved by the Board in writing.</w:t>
      </w:r>
    </w:p>
    <w:p w14:paraId="4CFB251D" w14:textId="77777777" w:rsidR="00D92B60" w:rsidRDefault="00D92B60">
      <w:pPr>
        <w:pStyle w:val="BodyText"/>
        <w:spacing w:before="1"/>
      </w:pPr>
    </w:p>
    <w:p w14:paraId="59CBA133" w14:textId="77777777" w:rsidR="00D92B60" w:rsidRDefault="004420BA">
      <w:pPr>
        <w:pStyle w:val="ListParagraph"/>
        <w:numPr>
          <w:ilvl w:val="0"/>
          <w:numId w:val="8"/>
        </w:numPr>
        <w:tabs>
          <w:tab w:val="left" w:pos="827"/>
        </w:tabs>
        <w:ind w:right="194"/>
        <w:rPr>
          <w:sz w:val="24"/>
        </w:rPr>
      </w:pPr>
      <w:r>
        <w:rPr>
          <w:color w:val="221F1F"/>
          <w:sz w:val="24"/>
        </w:rPr>
        <w:t>The</w:t>
      </w:r>
      <w:r>
        <w:rPr>
          <w:color w:val="221F1F"/>
          <w:spacing w:val="-11"/>
          <w:sz w:val="24"/>
        </w:rPr>
        <w:t xml:space="preserve"> </w:t>
      </w:r>
      <w:r>
        <w:rPr>
          <w:color w:val="221F1F"/>
          <w:sz w:val="24"/>
        </w:rPr>
        <w:t>Licensee</w:t>
      </w:r>
      <w:r>
        <w:rPr>
          <w:color w:val="221F1F"/>
          <w:spacing w:val="-13"/>
          <w:sz w:val="24"/>
        </w:rPr>
        <w:t xml:space="preserve"> </w:t>
      </w:r>
      <w:r>
        <w:rPr>
          <w:color w:val="221F1F"/>
          <w:sz w:val="24"/>
        </w:rPr>
        <w:t>shall</w:t>
      </w:r>
      <w:r>
        <w:rPr>
          <w:color w:val="221F1F"/>
          <w:spacing w:val="-11"/>
          <w:sz w:val="24"/>
        </w:rPr>
        <w:t xml:space="preserve"> </w:t>
      </w:r>
      <w:r>
        <w:rPr>
          <w:color w:val="221F1F"/>
          <w:sz w:val="24"/>
        </w:rPr>
        <w:t>provide</w:t>
      </w:r>
      <w:r>
        <w:rPr>
          <w:color w:val="221F1F"/>
          <w:spacing w:val="-13"/>
          <w:sz w:val="24"/>
        </w:rPr>
        <w:t xml:space="preserve"> </w:t>
      </w:r>
      <w:r>
        <w:rPr>
          <w:color w:val="221F1F"/>
          <w:sz w:val="24"/>
        </w:rPr>
        <w:t>to</w:t>
      </w:r>
      <w:r>
        <w:rPr>
          <w:color w:val="221F1F"/>
          <w:spacing w:val="-12"/>
          <w:sz w:val="24"/>
        </w:rPr>
        <w:t xml:space="preserve"> </w:t>
      </w:r>
      <w:r>
        <w:rPr>
          <w:color w:val="221F1F"/>
          <w:sz w:val="24"/>
        </w:rPr>
        <w:t>the</w:t>
      </w:r>
      <w:r>
        <w:rPr>
          <w:color w:val="221F1F"/>
          <w:spacing w:val="-12"/>
          <w:sz w:val="24"/>
        </w:rPr>
        <w:t xml:space="preserve"> </w:t>
      </w:r>
      <w:r>
        <w:rPr>
          <w:color w:val="221F1F"/>
          <w:sz w:val="24"/>
        </w:rPr>
        <w:t>Board,</w:t>
      </w:r>
      <w:r>
        <w:rPr>
          <w:color w:val="221F1F"/>
          <w:spacing w:val="-13"/>
          <w:sz w:val="24"/>
        </w:rPr>
        <w:t xml:space="preserve"> </w:t>
      </w:r>
      <w:r>
        <w:rPr>
          <w:color w:val="221F1F"/>
          <w:sz w:val="24"/>
        </w:rPr>
        <w:t>for</w:t>
      </w:r>
      <w:r>
        <w:rPr>
          <w:color w:val="221F1F"/>
          <w:spacing w:val="-8"/>
          <w:sz w:val="24"/>
        </w:rPr>
        <w:t xml:space="preserve"> </w:t>
      </w:r>
      <w:r>
        <w:rPr>
          <w:color w:val="221F1F"/>
          <w:sz w:val="24"/>
        </w:rPr>
        <w:t>approval</w:t>
      </w:r>
      <w:r>
        <w:rPr>
          <w:color w:val="221F1F"/>
          <w:spacing w:val="-12"/>
          <w:sz w:val="24"/>
        </w:rPr>
        <w:t xml:space="preserve"> </w:t>
      </w:r>
      <w:r>
        <w:rPr>
          <w:color w:val="221F1F"/>
          <w:sz w:val="24"/>
        </w:rPr>
        <w:t>in</w:t>
      </w:r>
      <w:r>
        <w:rPr>
          <w:color w:val="221F1F"/>
          <w:spacing w:val="-12"/>
          <w:sz w:val="24"/>
        </w:rPr>
        <w:t xml:space="preserve"> </w:t>
      </w:r>
      <w:r>
        <w:rPr>
          <w:color w:val="221F1F"/>
          <w:sz w:val="24"/>
        </w:rPr>
        <w:t>writing,</w:t>
      </w:r>
      <w:r>
        <w:rPr>
          <w:color w:val="221F1F"/>
          <w:spacing w:val="-12"/>
          <w:sz w:val="24"/>
        </w:rPr>
        <w:t xml:space="preserve"> </w:t>
      </w:r>
      <w:r>
        <w:rPr>
          <w:color w:val="221F1F"/>
          <w:sz w:val="24"/>
        </w:rPr>
        <w:t>at</w:t>
      </w:r>
      <w:r>
        <w:rPr>
          <w:color w:val="221F1F"/>
          <w:spacing w:val="-12"/>
          <w:sz w:val="24"/>
        </w:rPr>
        <w:t xml:space="preserve"> </w:t>
      </w:r>
      <w:r>
        <w:rPr>
          <w:color w:val="221F1F"/>
          <w:sz w:val="24"/>
        </w:rPr>
        <w:t>least</w:t>
      </w:r>
      <w:r>
        <w:rPr>
          <w:color w:val="221F1F"/>
          <w:spacing w:val="-11"/>
          <w:sz w:val="24"/>
        </w:rPr>
        <w:t xml:space="preserve"> </w:t>
      </w:r>
      <w:r>
        <w:rPr>
          <w:color w:val="221F1F"/>
          <w:sz w:val="24"/>
        </w:rPr>
        <w:t>sixty</w:t>
      </w:r>
      <w:r>
        <w:rPr>
          <w:color w:val="221F1F"/>
          <w:spacing w:val="-15"/>
          <w:sz w:val="24"/>
        </w:rPr>
        <w:t xml:space="preserve"> </w:t>
      </w:r>
      <w:r>
        <w:rPr>
          <w:color w:val="221F1F"/>
          <w:sz w:val="24"/>
        </w:rPr>
        <w:t>(60)</w:t>
      </w:r>
      <w:r>
        <w:rPr>
          <w:color w:val="221F1F"/>
          <w:spacing w:val="-14"/>
          <w:sz w:val="24"/>
        </w:rPr>
        <w:t xml:space="preserve"> </w:t>
      </w:r>
      <w:r>
        <w:rPr>
          <w:color w:val="221F1F"/>
          <w:sz w:val="24"/>
        </w:rPr>
        <w:t>days</w:t>
      </w:r>
      <w:r>
        <w:rPr>
          <w:color w:val="221F1F"/>
          <w:spacing w:val="-12"/>
          <w:sz w:val="24"/>
        </w:rPr>
        <w:t xml:space="preserve"> </w:t>
      </w:r>
      <w:r>
        <w:rPr>
          <w:color w:val="221F1F"/>
          <w:sz w:val="24"/>
        </w:rPr>
        <w:t>prior to</w:t>
      </w:r>
      <w:r>
        <w:rPr>
          <w:color w:val="221F1F"/>
          <w:spacing w:val="-6"/>
          <w:sz w:val="24"/>
        </w:rPr>
        <w:t xml:space="preserve"> </w:t>
      </w:r>
      <w:r>
        <w:rPr>
          <w:color w:val="221F1F"/>
          <w:sz w:val="24"/>
        </w:rPr>
        <w:t>commencing</w:t>
      </w:r>
      <w:r>
        <w:rPr>
          <w:color w:val="221F1F"/>
          <w:spacing w:val="-11"/>
          <w:sz w:val="24"/>
        </w:rPr>
        <w:t xml:space="preserve"> </w:t>
      </w:r>
      <w:r>
        <w:rPr>
          <w:color w:val="221F1F"/>
          <w:sz w:val="24"/>
        </w:rPr>
        <w:t>reclamation</w:t>
      </w:r>
      <w:r>
        <w:rPr>
          <w:color w:val="221F1F"/>
          <w:spacing w:val="-6"/>
          <w:sz w:val="24"/>
        </w:rPr>
        <w:t xml:space="preserve"> </w:t>
      </w:r>
      <w:r>
        <w:rPr>
          <w:color w:val="221F1F"/>
          <w:sz w:val="24"/>
        </w:rPr>
        <w:t>activities</w:t>
      </w:r>
      <w:r>
        <w:rPr>
          <w:color w:val="221F1F"/>
          <w:spacing w:val="-6"/>
          <w:sz w:val="24"/>
        </w:rPr>
        <w:t xml:space="preserve"> </w:t>
      </w:r>
      <w:r>
        <w:rPr>
          <w:color w:val="221F1F"/>
          <w:sz w:val="24"/>
        </w:rPr>
        <w:t>at</w:t>
      </w:r>
      <w:r>
        <w:rPr>
          <w:color w:val="221F1F"/>
          <w:spacing w:val="-6"/>
          <w:sz w:val="24"/>
        </w:rPr>
        <w:t xml:space="preserve"> </w:t>
      </w:r>
      <w:r>
        <w:rPr>
          <w:color w:val="221F1F"/>
          <w:sz w:val="24"/>
        </w:rPr>
        <w:t>any</w:t>
      </w:r>
      <w:r>
        <w:rPr>
          <w:color w:val="221F1F"/>
          <w:spacing w:val="-13"/>
          <w:sz w:val="24"/>
        </w:rPr>
        <w:t xml:space="preserve"> </w:t>
      </w:r>
      <w:r>
        <w:rPr>
          <w:color w:val="221F1F"/>
          <w:sz w:val="24"/>
        </w:rPr>
        <w:t>bulk</w:t>
      </w:r>
      <w:r>
        <w:rPr>
          <w:color w:val="221F1F"/>
          <w:spacing w:val="-3"/>
          <w:sz w:val="24"/>
        </w:rPr>
        <w:t xml:space="preserve"> </w:t>
      </w:r>
      <w:r>
        <w:rPr>
          <w:color w:val="221F1F"/>
          <w:sz w:val="24"/>
        </w:rPr>
        <w:t>(fuel</w:t>
      </w:r>
      <w:r>
        <w:rPr>
          <w:color w:val="221F1F"/>
          <w:spacing w:val="-6"/>
          <w:sz w:val="24"/>
        </w:rPr>
        <w:t xml:space="preserve"> </w:t>
      </w:r>
      <w:r>
        <w:rPr>
          <w:color w:val="221F1F"/>
          <w:sz w:val="24"/>
        </w:rPr>
        <w:t>bladder)</w:t>
      </w:r>
      <w:r>
        <w:rPr>
          <w:color w:val="221F1F"/>
          <w:spacing w:val="-8"/>
          <w:sz w:val="24"/>
        </w:rPr>
        <w:t xml:space="preserve"> </w:t>
      </w:r>
      <w:r>
        <w:rPr>
          <w:color w:val="221F1F"/>
          <w:sz w:val="24"/>
        </w:rPr>
        <w:t>storage</w:t>
      </w:r>
      <w:r>
        <w:rPr>
          <w:color w:val="221F1F"/>
          <w:spacing w:val="-7"/>
          <w:sz w:val="24"/>
        </w:rPr>
        <w:t xml:space="preserve"> </w:t>
      </w:r>
      <w:r>
        <w:rPr>
          <w:color w:val="221F1F"/>
          <w:sz w:val="24"/>
        </w:rPr>
        <w:t>facility</w:t>
      </w:r>
      <w:r>
        <w:rPr>
          <w:color w:val="221F1F"/>
          <w:spacing w:val="-11"/>
          <w:sz w:val="24"/>
        </w:rPr>
        <w:t xml:space="preserve"> </w:t>
      </w:r>
      <w:r>
        <w:rPr>
          <w:color w:val="221F1F"/>
          <w:sz w:val="24"/>
        </w:rPr>
        <w:t>impacted</w:t>
      </w:r>
      <w:r>
        <w:rPr>
          <w:color w:val="221F1F"/>
          <w:spacing w:val="-5"/>
          <w:sz w:val="24"/>
        </w:rPr>
        <w:t xml:space="preserve"> </w:t>
      </w:r>
      <w:r>
        <w:rPr>
          <w:color w:val="221F1F"/>
          <w:sz w:val="24"/>
        </w:rPr>
        <w:t>by hydrocarbon</w:t>
      </w:r>
      <w:r>
        <w:rPr>
          <w:color w:val="221F1F"/>
          <w:spacing w:val="-13"/>
          <w:sz w:val="24"/>
        </w:rPr>
        <w:t xml:space="preserve"> </w:t>
      </w:r>
      <w:r>
        <w:rPr>
          <w:color w:val="221F1F"/>
          <w:sz w:val="24"/>
        </w:rPr>
        <w:t>contamination,</w:t>
      </w:r>
      <w:r>
        <w:rPr>
          <w:color w:val="221F1F"/>
          <w:spacing w:val="-14"/>
          <w:sz w:val="24"/>
        </w:rPr>
        <w:t xml:space="preserve"> </w:t>
      </w:r>
      <w:r>
        <w:rPr>
          <w:color w:val="221F1F"/>
          <w:sz w:val="24"/>
        </w:rPr>
        <w:t>a</w:t>
      </w:r>
      <w:r>
        <w:rPr>
          <w:color w:val="221F1F"/>
          <w:spacing w:val="-15"/>
          <w:sz w:val="24"/>
        </w:rPr>
        <w:t xml:space="preserve"> </w:t>
      </w:r>
      <w:r>
        <w:rPr>
          <w:color w:val="221F1F"/>
          <w:sz w:val="24"/>
        </w:rPr>
        <w:t>remediation</w:t>
      </w:r>
      <w:r>
        <w:rPr>
          <w:color w:val="221F1F"/>
          <w:spacing w:val="-14"/>
          <w:sz w:val="24"/>
        </w:rPr>
        <w:t xml:space="preserve"> </w:t>
      </w:r>
      <w:r>
        <w:rPr>
          <w:color w:val="221F1F"/>
          <w:sz w:val="24"/>
        </w:rPr>
        <w:t>action</w:t>
      </w:r>
      <w:r>
        <w:rPr>
          <w:color w:val="221F1F"/>
          <w:spacing w:val="-14"/>
          <w:sz w:val="24"/>
        </w:rPr>
        <w:t xml:space="preserve"> </w:t>
      </w:r>
      <w:r>
        <w:rPr>
          <w:color w:val="221F1F"/>
          <w:sz w:val="24"/>
        </w:rPr>
        <w:t>plan</w:t>
      </w:r>
      <w:r>
        <w:rPr>
          <w:color w:val="221F1F"/>
          <w:spacing w:val="-15"/>
          <w:sz w:val="24"/>
        </w:rPr>
        <w:t xml:space="preserve"> </w:t>
      </w:r>
      <w:r>
        <w:rPr>
          <w:color w:val="221F1F"/>
          <w:sz w:val="24"/>
        </w:rPr>
        <w:t>that</w:t>
      </w:r>
      <w:r>
        <w:rPr>
          <w:color w:val="221F1F"/>
          <w:spacing w:val="-14"/>
          <w:sz w:val="24"/>
        </w:rPr>
        <w:t xml:space="preserve"> </w:t>
      </w:r>
      <w:r>
        <w:rPr>
          <w:color w:val="221F1F"/>
          <w:sz w:val="24"/>
        </w:rPr>
        <w:t>meets</w:t>
      </w:r>
      <w:r>
        <w:rPr>
          <w:color w:val="221F1F"/>
          <w:spacing w:val="-14"/>
          <w:sz w:val="24"/>
        </w:rPr>
        <w:t xml:space="preserve"> </w:t>
      </w:r>
      <w:r>
        <w:rPr>
          <w:color w:val="221F1F"/>
          <w:sz w:val="24"/>
        </w:rPr>
        <w:t>at</w:t>
      </w:r>
      <w:r>
        <w:rPr>
          <w:color w:val="221F1F"/>
          <w:spacing w:val="-14"/>
          <w:sz w:val="24"/>
        </w:rPr>
        <w:t xml:space="preserve"> </w:t>
      </w:r>
      <w:r>
        <w:rPr>
          <w:color w:val="221F1F"/>
          <w:sz w:val="24"/>
        </w:rPr>
        <w:t>minimum,</w:t>
      </w:r>
      <w:r>
        <w:rPr>
          <w:color w:val="221F1F"/>
          <w:spacing w:val="-14"/>
          <w:sz w:val="24"/>
        </w:rPr>
        <w:t xml:space="preserve"> </w:t>
      </w:r>
      <w:r>
        <w:rPr>
          <w:color w:val="221F1F"/>
          <w:sz w:val="24"/>
        </w:rPr>
        <w:t>the</w:t>
      </w:r>
      <w:r>
        <w:rPr>
          <w:color w:val="221F1F"/>
          <w:spacing w:val="-15"/>
          <w:sz w:val="24"/>
        </w:rPr>
        <w:t xml:space="preserve"> </w:t>
      </w:r>
      <w:r>
        <w:rPr>
          <w:color w:val="221F1F"/>
          <w:sz w:val="24"/>
        </w:rPr>
        <w:t>objectives as</w:t>
      </w:r>
      <w:r>
        <w:rPr>
          <w:color w:val="221F1F"/>
          <w:spacing w:val="-7"/>
          <w:sz w:val="24"/>
        </w:rPr>
        <w:t xml:space="preserve"> </w:t>
      </w:r>
      <w:r>
        <w:rPr>
          <w:color w:val="221F1F"/>
          <w:sz w:val="24"/>
        </w:rPr>
        <w:t>outlined</w:t>
      </w:r>
      <w:r>
        <w:rPr>
          <w:color w:val="221F1F"/>
          <w:spacing w:val="-8"/>
          <w:sz w:val="24"/>
        </w:rPr>
        <w:t xml:space="preserve"> </w:t>
      </w:r>
      <w:r>
        <w:rPr>
          <w:color w:val="221F1F"/>
          <w:sz w:val="24"/>
        </w:rPr>
        <w:t>in</w:t>
      </w:r>
      <w:r>
        <w:rPr>
          <w:color w:val="221F1F"/>
          <w:spacing w:val="-7"/>
          <w:sz w:val="24"/>
        </w:rPr>
        <w:t xml:space="preserve"> </w:t>
      </w:r>
      <w:r>
        <w:rPr>
          <w:color w:val="221F1F"/>
          <w:sz w:val="24"/>
        </w:rPr>
        <w:t>the</w:t>
      </w:r>
      <w:r>
        <w:rPr>
          <w:color w:val="221F1F"/>
          <w:spacing w:val="-8"/>
          <w:sz w:val="24"/>
        </w:rPr>
        <w:t xml:space="preserve"> </w:t>
      </w:r>
      <w:r>
        <w:rPr>
          <w:color w:val="221F1F"/>
          <w:sz w:val="24"/>
        </w:rPr>
        <w:t>Government</w:t>
      </w:r>
      <w:r>
        <w:rPr>
          <w:color w:val="221F1F"/>
          <w:spacing w:val="-7"/>
          <w:sz w:val="24"/>
        </w:rPr>
        <w:t xml:space="preserve"> </w:t>
      </w:r>
      <w:r>
        <w:rPr>
          <w:color w:val="221F1F"/>
          <w:sz w:val="24"/>
        </w:rPr>
        <w:t>of</w:t>
      </w:r>
      <w:r>
        <w:rPr>
          <w:color w:val="221F1F"/>
          <w:spacing w:val="-8"/>
          <w:sz w:val="24"/>
        </w:rPr>
        <w:t xml:space="preserve"> </w:t>
      </w:r>
      <w:r>
        <w:rPr>
          <w:color w:val="221F1F"/>
          <w:sz w:val="24"/>
        </w:rPr>
        <w:t>Nunavut’s</w:t>
      </w:r>
      <w:r>
        <w:rPr>
          <w:color w:val="221F1F"/>
          <w:spacing w:val="-7"/>
          <w:sz w:val="24"/>
        </w:rPr>
        <w:t xml:space="preserve"> </w:t>
      </w:r>
      <w:r>
        <w:rPr>
          <w:color w:val="221F1F"/>
          <w:sz w:val="24"/>
        </w:rPr>
        <w:t>Environmental</w:t>
      </w:r>
      <w:r>
        <w:rPr>
          <w:color w:val="221F1F"/>
          <w:spacing w:val="-6"/>
          <w:sz w:val="24"/>
        </w:rPr>
        <w:t xml:space="preserve"> </w:t>
      </w:r>
      <w:r>
        <w:rPr>
          <w:color w:val="221F1F"/>
          <w:sz w:val="24"/>
        </w:rPr>
        <w:t>Guideline</w:t>
      </w:r>
      <w:r>
        <w:rPr>
          <w:color w:val="221F1F"/>
          <w:spacing w:val="-8"/>
          <w:sz w:val="24"/>
        </w:rPr>
        <w:t xml:space="preserve"> </w:t>
      </w:r>
      <w:r>
        <w:rPr>
          <w:color w:val="221F1F"/>
          <w:sz w:val="24"/>
        </w:rPr>
        <w:t>for</w:t>
      </w:r>
      <w:r>
        <w:rPr>
          <w:color w:val="221F1F"/>
          <w:spacing w:val="-9"/>
          <w:sz w:val="24"/>
        </w:rPr>
        <w:t xml:space="preserve"> </w:t>
      </w:r>
      <w:r>
        <w:rPr>
          <w:color w:val="221F1F"/>
          <w:sz w:val="24"/>
        </w:rPr>
        <w:t>Site</w:t>
      </w:r>
      <w:r>
        <w:rPr>
          <w:color w:val="221F1F"/>
          <w:spacing w:val="-8"/>
          <w:sz w:val="24"/>
        </w:rPr>
        <w:t xml:space="preserve"> </w:t>
      </w:r>
      <w:r>
        <w:rPr>
          <w:color w:val="221F1F"/>
          <w:sz w:val="24"/>
        </w:rPr>
        <w:t>Remediation, 2010.</w:t>
      </w:r>
      <w:r>
        <w:rPr>
          <w:color w:val="221F1F"/>
          <w:spacing w:val="40"/>
          <w:sz w:val="24"/>
        </w:rPr>
        <w:t xml:space="preserve"> </w:t>
      </w:r>
      <w:r>
        <w:rPr>
          <w:color w:val="221F1F"/>
          <w:sz w:val="24"/>
        </w:rPr>
        <w:t>The</w:t>
      </w:r>
      <w:r>
        <w:rPr>
          <w:color w:val="221F1F"/>
          <w:spacing w:val="-3"/>
          <w:sz w:val="24"/>
        </w:rPr>
        <w:t xml:space="preserve"> </w:t>
      </w:r>
      <w:r>
        <w:rPr>
          <w:color w:val="221F1F"/>
          <w:sz w:val="24"/>
        </w:rPr>
        <w:t>use</w:t>
      </w:r>
      <w:r>
        <w:rPr>
          <w:color w:val="221F1F"/>
          <w:spacing w:val="-2"/>
          <w:sz w:val="24"/>
        </w:rPr>
        <w:t xml:space="preserve"> </w:t>
      </w:r>
      <w:r>
        <w:rPr>
          <w:color w:val="221F1F"/>
          <w:sz w:val="24"/>
        </w:rPr>
        <w:t>of</w:t>
      </w:r>
      <w:r>
        <w:rPr>
          <w:color w:val="221F1F"/>
          <w:spacing w:val="-2"/>
          <w:sz w:val="24"/>
        </w:rPr>
        <w:t xml:space="preserve"> </w:t>
      </w:r>
      <w:r>
        <w:rPr>
          <w:color w:val="221F1F"/>
          <w:sz w:val="24"/>
        </w:rPr>
        <w:t>reclaimed</w:t>
      </w:r>
      <w:r>
        <w:rPr>
          <w:color w:val="221F1F"/>
          <w:spacing w:val="-1"/>
          <w:sz w:val="24"/>
        </w:rPr>
        <w:t xml:space="preserve"> </w:t>
      </w:r>
      <w:r>
        <w:rPr>
          <w:color w:val="221F1F"/>
          <w:sz w:val="24"/>
        </w:rPr>
        <w:t>soils</w:t>
      </w:r>
      <w:r>
        <w:rPr>
          <w:color w:val="221F1F"/>
          <w:spacing w:val="-1"/>
          <w:sz w:val="24"/>
        </w:rPr>
        <w:t xml:space="preserve"> </w:t>
      </w:r>
      <w:r>
        <w:rPr>
          <w:color w:val="221F1F"/>
          <w:sz w:val="24"/>
        </w:rPr>
        <w:t>for</w:t>
      </w:r>
      <w:r>
        <w:rPr>
          <w:color w:val="221F1F"/>
          <w:spacing w:val="-3"/>
          <w:sz w:val="24"/>
        </w:rPr>
        <w:t xml:space="preserve"> </w:t>
      </w:r>
      <w:r>
        <w:rPr>
          <w:color w:val="221F1F"/>
          <w:sz w:val="24"/>
        </w:rPr>
        <w:t>the purpose of</w:t>
      </w:r>
      <w:r>
        <w:rPr>
          <w:color w:val="221F1F"/>
          <w:spacing w:val="-1"/>
          <w:sz w:val="24"/>
        </w:rPr>
        <w:t xml:space="preserve"> </w:t>
      </w:r>
      <w:r>
        <w:rPr>
          <w:color w:val="221F1F"/>
          <w:sz w:val="24"/>
        </w:rPr>
        <w:t>back</w:t>
      </w:r>
      <w:r>
        <w:rPr>
          <w:color w:val="221F1F"/>
          <w:spacing w:val="-1"/>
          <w:sz w:val="24"/>
        </w:rPr>
        <w:t xml:space="preserve"> </w:t>
      </w:r>
      <w:r>
        <w:rPr>
          <w:color w:val="221F1F"/>
          <w:sz w:val="24"/>
        </w:rPr>
        <w:t>fill</w:t>
      </w:r>
      <w:r>
        <w:rPr>
          <w:color w:val="221F1F"/>
          <w:spacing w:val="-1"/>
          <w:sz w:val="24"/>
        </w:rPr>
        <w:t xml:space="preserve"> </w:t>
      </w:r>
      <w:r>
        <w:rPr>
          <w:color w:val="221F1F"/>
          <w:sz w:val="24"/>
        </w:rPr>
        <w:t>or general</w:t>
      </w:r>
      <w:r>
        <w:rPr>
          <w:color w:val="221F1F"/>
          <w:spacing w:val="-1"/>
          <w:sz w:val="24"/>
        </w:rPr>
        <w:t xml:space="preserve"> </w:t>
      </w:r>
      <w:r>
        <w:rPr>
          <w:color w:val="221F1F"/>
          <w:sz w:val="24"/>
        </w:rPr>
        <w:t>site grading</w:t>
      </w:r>
      <w:r>
        <w:rPr>
          <w:color w:val="221F1F"/>
          <w:spacing w:val="-6"/>
          <w:sz w:val="24"/>
        </w:rPr>
        <w:t xml:space="preserve"> </w:t>
      </w:r>
      <w:r>
        <w:rPr>
          <w:color w:val="221F1F"/>
          <w:sz w:val="24"/>
        </w:rPr>
        <w:t>may</w:t>
      </w:r>
      <w:r>
        <w:rPr>
          <w:color w:val="221F1F"/>
          <w:spacing w:val="-11"/>
          <w:sz w:val="24"/>
        </w:rPr>
        <w:t xml:space="preserve"> </w:t>
      </w:r>
      <w:r>
        <w:rPr>
          <w:color w:val="221F1F"/>
          <w:sz w:val="24"/>
        </w:rPr>
        <w:t>be carried</w:t>
      </w:r>
      <w:r>
        <w:rPr>
          <w:color w:val="221F1F"/>
          <w:spacing w:val="-15"/>
          <w:sz w:val="24"/>
        </w:rPr>
        <w:t xml:space="preserve"> </w:t>
      </w:r>
      <w:r>
        <w:rPr>
          <w:color w:val="221F1F"/>
          <w:sz w:val="24"/>
        </w:rPr>
        <w:t>out</w:t>
      </w:r>
      <w:r>
        <w:rPr>
          <w:color w:val="221F1F"/>
          <w:spacing w:val="-15"/>
          <w:sz w:val="24"/>
        </w:rPr>
        <w:t xml:space="preserve"> </w:t>
      </w:r>
      <w:r>
        <w:rPr>
          <w:color w:val="221F1F"/>
          <w:sz w:val="24"/>
        </w:rPr>
        <w:t>only</w:t>
      </w:r>
      <w:r>
        <w:rPr>
          <w:color w:val="221F1F"/>
          <w:spacing w:val="-15"/>
          <w:sz w:val="24"/>
        </w:rPr>
        <w:t xml:space="preserve"> </w:t>
      </w:r>
      <w:r>
        <w:rPr>
          <w:color w:val="221F1F"/>
          <w:sz w:val="24"/>
        </w:rPr>
        <w:t>upon</w:t>
      </w:r>
      <w:r>
        <w:rPr>
          <w:color w:val="221F1F"/>
          <w:spacing w:val="-15"/>
          <w:sz w:val="24"/>
        </w:rPr>
        <w:t xml:space="preserve"> </w:t>
      </w:r>
      <w:r>
        <w:rPr>
          <w:color w:val="221F1F"/>
          <w:sz w:val="24"/>
        </w:rPr>
        <w:t>consultation</w:t>
      </w:r>
      <w:r>
        <w:rPr>
          <w:color w:val="221F1F"/>
          <w:spacing w:val="-11"/>
          <w:sz w:val="24"/>
        </w:rPr>
        <w:t xml:space="preserve"> </w:t>
      </w:r>
      <w:r>
        <w:rPr>
          <w:color w:val="221F1F"/>
          <w:sz w:val="24"/>
        </w:rPr>
        <w:t>and</w:t>
      </w:r>
      <w:r>
        <w:rPr>
          <w:color w:val="221F1F"/>
          <w:spacing w:val="-11"/>
          <w:sz w:val="24"/>
        </w:rPr>
        <w:t xml:space="preserve"> </w:t>
      </w:r>
      <w:r>
        <w:rPr>
          <w:color w:val="221F1F"/>
          <w:sz w:val="24"/>
        </w:rPr>
        <w:t>approval</w:t>
      </w:r>
      <w:r>
        <w:rPr>
          <w:color w:val="221F1F"/>
          <w:spacing w:val="-11"/>
          <w:sz w:val="24"/>
        </w:rPr>
        <w:t xml:space="preserve"> </w:t>
      </w:r>
      <w:r>
        <w:rPr>
          <w:color w:val="221F1F"/>
          <w:sz w:val="24"/>
        </w:rPr>
        <w:t>by</w:t>
      </w:r>
      <w:r>
        <w:rPr>
          <w:color w:val="221F1F"/>
          <w:spacing w:val="-15"/>
          <w:sz w:val="24"/>
        </w:rPr>
        <w:t xml:space="preserve"> </w:t>
      </w:r>
      <w:r>
        <w:rPr>
          <w:color w:val="221F1F"/>
          <w:sz w:val="24"/>
        </w:rPr>
        <w:t>the</w:t>
      </w:r>
      <w:r>
        <w:rPr>
          <w:color w:val="221F1F"/>
          <w:spacing w:val="-13"/>
          <w:sz w:val="24"/>
        </w:rPr>
        <w:t xml:space="preserve"> </w:t>
      </w:r>
      <w:r>
        <w:rPr>
          <w:color w:val="221F1F"/>
          <w:sz w:val="24"/>
        </w:rPr>
        <w:t>Government</w:t>
      </w:r>
      <w:r>
        <w:rPr>
          <w:color w:val="221F1F"/>
          <w:spacing w:val="-12"/>
          <w:sz w:val="24"/>
        </w:rPr>
        <w:t xml:space="preserve"> </w:t>
      </w:r>
      <w:r>
        <w:rPr>
          <w:color w:val="221F1F"/>
          <w:sz w:val="24"/>
        </w:rPr>
        <w:t>of</w:t>
      </w:r>
      <w:r>
        <w:rPr>
          <w:color w:val="221F1F"/>
          <w:spacing w:val="-13"/>
          <w:sz w:val="24"/>
        </w:rPr>
        <w:t xml:space="preserve"> </w:t>
      </w:r>
      <w:r>
        <w:rPr>
          <w:color w:val="221F1F"/>
          <w:sz w:val="24"/>
        </w:rPr>
        <w:t>Nunavut,</w:t>
      </w:r>
      <w:r>
        <w:rPr>
          <w:color w:val="221F1F"/>
          <w:spacing w:val="-12"/>
          <w:sz w:val="24"/>
        </w:rPr>
        <w:t xml:space="preserve"> </w:t>
      </w:r>
      <w:r>
        <w:rPr>
          <w:color w:val="221F1F"/>
          <w:sz w:val="24"/>
        </w:rPr>
        <w:t>Department of Environment and an Inspector.</w:t>
      </w:r>
    </w:p>
    <w:p w14:paraId="73F40F4B" w14:textId="77777777" w:rsidR="00D92B60" w:rsidRDefault="00D92B60">
      <w:pPr>
        <w:pStyle w:val="BodyText"/>
      </w:pPr>
    </w:p>
    <w:p w14:paraId="74FBB46B" w14:textId="77777777" w:rsidR="00D92B60" w:rsidRDefault="004420BA">
      <w:pPr>
        <w:pStyle w:val="ListParagraph"/>
        <w:numPr>
          <w:ilvl w:val="0"/>
          <w:numId w:val="8"/>
        </w:numPr>
        <w:tabs>
          <w:tab w:val="left" w:pos="827"/>
        </w:tabs>
        <w:ind w:right="203"/>
        <w:rPr>
          <w:sz w:val="24"/>
        </w:rPr>
      </w:pPr>
      <w:r>
        <w:rPr>
          <w:color w:val="221F1F"/>
          <w:sz w:val="24"/>
        </w:rPr>
        <w:t>The Licensee shall backfill and restore, to the satisfaction of an Inspector, all sumps to the pre-existing natural contours of the land.</w:t>
      </w:r>
    </w:p>
    <w:p w14:paraId="77455698" w14:textId="77777777" w:rsidR="00D92B60" w:rsidRDefault="004420BA">
      <w:pPr>
        <w:pStyle w:val="ListParagraph"/>
        <w:numPr>
          <w:ilvl w:val="0"/>
          <w:numId w:val="8"/>
        </w:numPr>
        <w:tabs>
          <w:tab w:val="left" w:pos="827"/>
        </w:tabs>
        <w:spacing w:before="178"/>
        <w:ind w:right="197"/>
        <w:rPr>
          <w:sz w:val="24"/>
        </w:rPr>
      </w:pPr>
      <w:r>
        <w:rPr>
          <w:color w:val="221F1F"/>
          <w:sz w:val="24"/>
        </w:rPr>
        <w:t>The Licensee shall, unless otherwise identified within the approved Plan under Part J, Item 1, and/or Part J, Item 2 remove all Culverts and open the natural drainage channel.</w:t>
      </w:r>
      <w:r>
        <w:rPr>
          <w:color w:val="221F1F"/>
          <w:spacing w:val="40"/>
          <w:sz w:val="24"/>
        </w:rPr>
        <w:t xml:space="preserve"> </w:t>
      </w:r>
      <w:r>
        <w:rPr>
          <w:color w:val="221F1F"/>
          <w:sz w:val="24"/>
        </w:rPr>
        <w:t xml:space="preserve">In carrying out this activity, measures shall be implemented to minimize erosion and </w:t>
      </w:r>
      <w:r>
        <w:rPr>
          <w:color w:val="221F1F"/>
          <w:spacing w:val="-2"/>
          <w:sz w:val="24"/>
        </w:rPr>
        <w:t>sedimentation.</w:t>
      </w:r>
    </w:p>
    <w:p w14:paraId="3A17EA73" w14:textId="77777777" w:rsidR="00D92B60" w:rsidRDefault="004420BA">
      <w:pPr>
        <w:pStyle w:val="ListParagraph"/>
        <w:numPr>
          <w:ilvl w:val="0"/>
          <w:numId w:val="8"/>
        </w:numPr>
        <w:tabs>
          <w:tab w:val="left" w:pos="827"/>
        </w:tabs>
        <w:spacing w:before="274"/>
        <w:ind w:right="203"/>
        <w:rPr>
          <w:sz w:val="24"/>
        </w:rPr>
      </w:pPr>
      <w:r>
        <w:rPr>
          <w:color w:val="221F1F"/>
          <w:sz w:val="24"/>
        </w:rPr>
        <w:t>The Licensee shall contour and stabilize all disturbed areas to a pre-disturbed state upon completion of work.</w:t>
      </w:r>
    </w:p>
    <w:p w14:paraId="428A008A" w14:textId="77777777" w:rsidR="00D92B60" w:rsidRDefault="00D92B60">
      <w:pPr>
        <w:pStyle w:val="BodyText"/>
      </w:pPr>
    </w:p>
    <w:p w14:paraId="434381E7" w14:textId="77777777" w:rsidR="00D92B60" w:rsidRDefault="004420BA">
      <w:pPr>
        <w:pStyle w:val="ListParagraph"/>
        <w:numPr>
          <w:ilvl w:val="0"/>
          <w:numId w:val="8"/>
        </w:numPr>
        <w:tabs>
          <w:tab w:val="left" w:pos="827"/>
        </w:tabs>
        <w:ind w:right="356"/>
        <w:rPr>
          <w:sz w:val="24"/>
        </w:rPr>
      </w:pPr>
      <w:r>
        <w:rPr>
          <w:color w:val="221F1F"/>
          <w:sz w:val="24"/>
        </w:rPr>
        <w:t>In</w:t>
      </w:r>
      <w:r>
        <w:rPr>
          <w:color w:val="221F1F"/>
          <w:spacing w:val="-8"/>
          <w:sz w:val="24"/>
        </w:rPr>
        <w:t xml:space="preserve"> </w:t>
      </w:r>
      <w:r>
        <w:rPr>
          <w:color w:val="221F1F"/>
          <w:sz w:val="24"/>
        </w:rPr>
        <w:t>order</w:t>
      </w:r>
      <w:r>
        <w:rPr>
          <w:color w:val="221F1F"/>
          <w:spacing w:val="-9"/>
          <w:sz w:val="24"/>
        </w:rPr>
        <w:t xml:space="preserve"> </w:t>
      </w:r>
      <w:r>
        <w:rPr>
          <w:color w:val="221F1F"/>
          <w:sz w:val="24"/>
        </w:rPr>
        <w:t>to</w:t>
      </w:r>
      <w:r>
        <w:rPr>
          <w:color w:val="221F1F"/>
          <w:spacing w:val="-8"/>
          <w:sz w:val="24"/>
        </w:rPr>
        <w:t xml:space="preserve"> </w:t>
      </w:r>
      <w:r>
        <w:rPr>
          <w:color w:val="221F1F"/>
          <w:sz w:val="24"/>
        </w:rPr>
        <w:t>promote</w:t>
      </w:r>
      <w:r>
        <w:rPr>
          <w:color w:val="221F1F"/>
          <w:spacing w:val="-8"/>
          <w:sz w:val="24"/>
        </w:rPr>
        <w:t xml:space="preserve"> </w:t>
      </w:r>
      <w:r>
        <w:rPr>
          <w:color w:val="221F1F"/>
          <w:sz w:val="24"/>
        </w:rPr>
        <w:t>growth</w:t>
      </w:r>
      <w:r>
        <w:rPr>
          <w:color w:val="221F1F"/>
          <w:spacing w:val="-8"/>
          <w:sz w:val="24"/>
        </w:rPr>
        <w:t xml:space="preserve"> </w:t>
      </w:r>
      <w:r>
        <w:rPr>
          <w:color w:val="221F1F"/>
          <w:sz w:val="24"/>
        </w:rPr>
        <w:t>of</w:t>
      </w:r>
      <w:r>
        <w:rPr>
          <w:color w:val="221F1F"/>
          <w:spacing w:val="-9"/>
          <w:sz w:val="24"/>
        </w:rPr>
        <w:t xml:space="preserve"> </w:t>
      </w:r>
      <w:r>
        <w:rPr>
          <w:color w:val="221F1F"/>
          <w:sz w:val="24"/>
        </w:rPr>
        <w:t>vegetation</w:t>
      </w:r>
      <w:r>
        <w:rPr>
          <w:color w:val="221F1F"/>
          <w:spacing w:val="-8"/>
          <w:sz w:val="24"/>
        </w:rPr>
        <w:t xml:space="preserve"> </w:t>
      </w:r>
      <w:r>
        <w:rPr>
          <w:color w:val="221F1F"/>
          <w:sz w:val="24"/>
        </w:rPr>
        <w:t>and</w:t>
      </w:r>
      <w:r>
        <w:rPr>
          <w:color w:val="221F1F"/>
          <w:spacing w:val="-8"/>
          <w:sz w:val="24"/>
        </w:rPr>
        <w:t xml:space="preserve"> </w:t>
      </w:r>
      <w:r>
        <w:rPr>
          <w:color w:val="221F1F"/>
          <w:sz w:val="24"/>
        </w:rPr>
        <w:t>the</w:t>
      </w:r>
      <w:r>
        <w:rPr>
          <w:color w:val="221F1F"/>
          <w:spacing w:val="-8"/>
          <w:sz w:val="24"/>
        </w:rPr>
        <w:t xml:space="preserve"> </w:t>
      </w:r>
      <w:r>
        <w:rPr>
          <w:color w:val="221F1F"/>
          <w:sz w:val="24"/>
        </w:rPr>
        <w:t>needed</w:t>
      </w:r>
      <w:r>
        <w:rPr>
          <w:color w:val="221F1F"/>
          <w:spacing w:val="-8"/>
          <w:sz w:val="24"/>
        </w:rPr>
        <w:t xml:space="preserve"> </w:t>
      </w:r>
      <w:r>
        <w:rPr>
          <w:color w:val="221F1F"/>
          <w:sz w:val="24"/>
        </w:rPr>
        <w:t>microclimate</w:t>
      </w:r>
      <w:r>
        <w:rPr>
          <w:color w:val="221F1F"/>
          <w:spacing w:val="-9"/>
          <w:sz w:val="24"/>
        </w:rPr>
        <w:t xml:space="preserve"> </w:t>
      </w:r>
      <w:r>
        <w:rPr>
          <w:color w:val="221F1F"/>
          <w:sz w:val="24"/>
        </w:rPr>
        <w:t>for</w:t>
      </w:r>
      <w:r>
        <w:rPr>
          <w:color w:val="221F1F"/>
          <w:spacing w:val="-9"/>
          <w:sz w:val="24"/>
        </w:rPr>
        <w:t xml:space="preserve"> </w:t>
      </w:r>
      <w:r>
        <w:rPr>
          <w:color w:val="221F1F"/>
          <w:sz w:val="24"/>
        </w:rPr>
        <w:t>seed</w:t>
      </w:r>
      <w:r>
        <w:rPr>
          <w:color w:val="221F1F"/>
          <w:spacing w:val="-8"/>
          <w:sz w:val="24"/>
        </w:rPr>
        <w:t xml:space="preserve"> </w:t>
      </w:r>
      <w:r>
        <w:rPr>
          <w:color w:val="221F1F"/>
          <w:sz w:val="24"/>
        </w:rPr>
        <w:t>deposition, all disturbed surfaces shall be prepared by ripping, grading, or scarifying the surface to conform to the natural topography.</w:t>
      </w:r>
    </w:p>
    <w:p w14:paraId="0FDB579C" w14:textId="45393C39" w:rsidR="00D92B60" w:rsidRDefault="00D92B60">
      <w:pPr>
        <w:jc w:val="both"/>
        <w:rPr>
          <w:sz w:val="24"/>
        </w:rPr>
      </w:pPr>
    </w:p>
    <w:p w14:paraId="6CBCA33B" w14:textId="77777777" w:rsidR="00D92B60" w:rsidRDefault="004420BA">
      <w:pPr>
        <w:pStyle w:val="ListParagraph"/>
        <w:numPr>
          <w:ilvl w:val="0"/>
          <w:numId w:val="8"/>
        </w:numPr>
        <w:tabs>
          <w:tab w:val="left" w:pos="827"/>
        </w:tabs>
        <w:spacing w:before="227"/>
        <w:ind w:right="201"/>
        <w:rPr>
          <w:sz w:val="24"/>
        </w:rPr>
      </w:pPr>
      <w:r>
        <w:rPr>
          <w:color w:val="221F1F"/>
          <w:sz w:val="24"/>
        </w:rPr>
        <w:t>The Licensee shall implement progressive reclamation including re-vegetation as soon as practically possible and shall update all Plans to reflect such measures.</w:t>
      </w:r>
    </w:p>
    <w:p w14:paraId="1BCF0B0B" w14:textId="77777777" w:rsidR="00D92B60" w:rsidRDefault="00D92B60">
      <w:pPr>
        <w:pStyle w:val="BodyText"/>
      </w:pPr>
    </w:p>
    <w:p w14:paraId="70E75B2B" w14:textId="77777777" w:rsidR="00D92B60" w:rsidRDefault="004420BA">
      <w:pPr>
        <w:pStyle w:val="ListParagraph"/>
        <w:numPr>
          <w:ilvl w:val="0"/>
          <w:numId w:val="8"/>
        </w:numPr>
        <w:tabs>
          <w:tab w:val="left" w:pos="827"/>
        </w:tabs>
        <w:ind w:right="200"/>
        <w:rPr>
          <w:sz w:val="24"/>
        </w:rPr>
      </w:pPr>
      <w:r>
        <w:rPr>
          <w:color w:val="221F1F"/>
          <w:sz w:val="24"/>
        </w:rPr>
        <w:t>Areas that have been contaminated by hydrocarbons from normal fuel transfer procedures shall be reclaimed to meet objectives as outlined in the Government of Nunavut’s Environmental Guideline for Site Remediation (2010).</w:t>
      </w:r>
      <w:r>
        <w:rPr>
          <w:color w:val="221F1F"/>
          <w:spacing w:val="40"/>
          <w:sz w:val="24"/>
        </w:rPr>
        <w:t xml:space="preserve"> </w:t>
      </w:r>
      <w:r>
        <w:rPr>
          <w:color w:val="221F1F"/>
          <w:sz w:val="24"/>
        </w:rPr>
        <w:t>The use of reclaimed soils for the purpose of back fill or general site grading may be carried out only</w:t>
      </w:r>
      <w:r>
        <w:rPr>
          <w:color w:val="221F1F"/>
          <w:spacing w:val="-1"/>
          <w:sz w:val="24"/>
        </w:rPr>
        <w:t xml:space="preserve"> </w:t>
      </w:r>
      <w:r>
        <w:rPr>
          <w:color w:val="221F1F"/>
          <w:sz w:val="24"/>
        </w:rPr>
        <w:t>upon consultation and approval by the Government of Nunavut, Department of Environment and an Inspector.</w:t>
      </w:r>
    </w:p>
    <w:p w14:paraId="76A166F8" w14:textId="77777777" w:rsidR="00D92B60" w:rsidRDefault="00D92B60">
      <w:pPr>
        <w:pStyle w:val="BodyText"/>
      </w:pPr>
    </w:p>
    <w:p w14:paraId="28F83D18" w14:textId="77777777" w:rsidR="00D92B60" w:rsidRDefault="004420BA">
      <w:pPr>
        <w:pStyle w:val="ListParagraph"/>
        <w:numPr>
          <w:ilvl w:val="0"/>
          <w:numId w:val="8"/>
        </w:numPr>
        <w:tabs>
          <w:tab w:val="left" w:pos="827"/>
        </w:tabs>
        <w:ind w:right="202"/>
        <w:rPr>
          <w:sz w:val="24"/>
        </w:rPr>
      </w:pPr>
      <w:r>
        <w:rPr>
          <w:color w:val="221F1F"/>
          <w:sz w:val="24"/>
        </w:rPr>
        <w:t>The Licensee</w:t>
      </w:r>
      <w:r>
        <w:rPr>
          <w:color w:val="221F1F"/>
          <w:spacing w:val="-1"/>
          <w:sz w:val="24"/>
        </w:rPr>
        <w:t xml:space="preserve"> </w:t>
      </w:r>
      <w:r>
        <w:rPr>
          <w:color w:val="221F1F"/>
          <w:sz w:val="24"/>
        </w:rPr>
        <w:t>shall notify</w:t>
      </w:r>
      <w:r>
        <w:rPr>
          <w:color w:val="221F1F"/>
          <w:spacing w:val="-7"/>
          <w:sz w:val="24"/>
        </w:rPr>
        <w:t xml:space="preserve"> </w:t>
      </w:r>
      <w:r>
        <w:rPr>
          <w:color w:val="221F1F"/>
          <w:sz w:val="24"/>
        </w:rPr>
        <w:t>the Board</w:t>
      </w:r>
      <w:r>
        <w:rPr>
          <w:color w:val="221F1F"/>
          <w:spacing w:val="-1"/>
          <w:sz w:val="24"/>
        </w:rPr>
        <w:t xml:space="preserve"> </w:t>
      </w:r>
      <w:r>
        <w:rPr>
          <w:color w:val="221F1F"/>
          <w:sz w:val="24"/>
        </w:rPr>
        <w:t>in writing, at least sixty</w:t>
      </w:r>
      <w:r>
        <w:rPr>
          <w:color w:val="221F1F"/>
          <w:spacing w:val="-14"/>
          <w:sz w:val="24"/>
        </w:rPr>
        <w:t xml:space="preserve"> </w:t>
      </w:r>
      <w:r>
        <w:rPr>
          <w:color w:val="221F1F"/>
          <w:sz w:val="24"/>
        </w:rPr>
        <w:t>(60)</w:t>
      </w:r>
      <w:r>
        <w:rPr>
          <w:color w:val="221F1F"/>
          <w:spacing w:val="-1"/>
          <w:sz w:val="24"/>
        </w:rPr>
        <w:t xml:space="preserve"> </w:t>
      </w:r>
      <w:r>
        <w:rPr>
          <w:color w:val="221F1F"/>
          <w:sz w:val="24"/>
        </w:rPr>
        <w:t>days prior to entering</w:t>
      </w:r>
      <w:r>
        <w:rPr>
          <w:color w:val="221F1F"/>
          <w:spacing w:val="-2"/>
          <w:sz w:val="24"/>
        </w:rPr>
        <w:t xml:space="preserve"> </w:t>
      </w:r>
      <w:r>
        <w:rPr>
          <w:color w:val="221F1F"/>
          <w:sz w:val="24"/>
        </w:rPr>
        <w:t>into a Care and Maintenance Phase.</w:t>
      </w:r>
    </w:p>
    <w:p w14:paraId="564C8514" w14:textId="77777777" w:rsidR="00D92B60" w:rsidRDefault="00D92B60">
      <w:pPr>
        <w:pStyle w:val="BodyText"/>
        <w:spacing w:before="1"/>
      </w:pPr>
    </w:p>
    <w:p w14:paraId="509A356B" w14:textId="77777777" w:rsidR="00D92B60" w:rsidRDefault="004420BA">
      <w:pPr>
        <w:pStyle w:val="ListParagraph"/>
        <w:numPr>
          <w:ilvl w:val="0"/>
          <w:numId w:val="8"/>
        </w:numPr>
        <w:tabs>
          <w:tab w:val="left" w:pos="827"/>
        </w:tabs>
        <w:ind w:right="199"/>
        <w:rPr>
          <w:sz w:val="24"/>
        </w:rPr>
      </w:pPr>
      <w:r>
        <w:rPr>
          <w:color w:val="221F1F"/>
          <w:sz w:val="24"/>
        </w:rPr>
        <w:t xml:space="preserve">Within thirty (30) days of the Licensee providing the Board with notification of the Licensee’s intention to enter into Care and Maintenance, the Licensee shall provide the Board with a Care and Maintenance Plan that details the Licensee’s plans for maintaining compliance with the Terms and Conditions of the </w:t>
      </w:r>
      <w:proofErr w:type="spellStart"/>
      <w:r>
        <w:rPr>
          <w:color w:val="221F1F"/>
          <w:sz w:val="24"/>
        </w:rPr>
        <w:t>Licence</w:t>
      </w:r>
      <w:proofErr w:type="spellEnd"/>
      <w:r>
        <w:rPr>
          <w:color w:val="221F1F"/>
          <w:sz w:val="24"/>
        </w:rPr>
        <w:t>.</w:t>
      </w:r>
    </w:p>
    <w:p w14:paraId="47002BF4" w14:textId="77777777" w:rsidR="00D92B60" w:rsidRDefault="00D92B60">
      <w:pPr>
        <w:pStyle w:val="BodyText"/>
      </w:pPr>
    </w:p>
    <w:p w14:paraId="6CA30090" w14:textId="77777777" w:rsidR="00D92B60" w:rsidRDefault="004420BA">
      <w:pPr>
        <w:pStyle w:val="ListParagraph"/>
        <w:numPr>
          <w:ilvl w:val="0"/>
          <w:numId w:val="8"/>
        </w:numPr>
        <w:tabs>
          <w:tab w:val="left" w:pos="827"/>
        </w:tabs>
        <w:ind w:right="200"/>
        <w:rPr>
          <w:sz w:val="24"/>
        </w:rPr>
      </w:pPr>
      <w:r>
        <w:rPr>
          <w:color w:val="221F1F"/>
          <w:sz w:val="24"/>
        </w:rPr>
        <w:t xml:space="preserve">The Licensee shall remove from the site, all infrastructure and site materials, including but not limited to, all fuel caches, drums, barrels, buildings and contents, docks, water pumps and lines, material and equipment prior to the expiry of this </w:t>
      </w:r>
      <w:proofErr w:type="spellStart"/>
      <w:r>
        <w:rPr>
          <w:color w:val="221F1F"/>
          <w:sz w:val="24"/>
        </w:rPr>
        <w:t>Licence</w:t>
      </w:r>
      <w:proofErr w:type="spellEnd"/>
      <w:r>
        <w:rPr>
          <w:color w:val="221F1F"/>
          <w:sz w:val="24"/>
        </w:rPr>
        <w:t>.</w:t>
      </w:r>
    </w:p>
    <w:p w14:paraId="445974BF" w14:textId="77777777" w:rsidR="00D92B60" w:rsidRDefault="00D92B60">
      <w:pPr>
        <w:pStyle w:val="BodyText"/>
      </w:pPr>
    </w:p>
    <w:p w14:paraId="36E09489" w14:textId="77777777" w:rsidR="00D92B60" w:rsidRDefault="004420BA">
      <w:pPr>
        <w:pStyle w:val="ListParagraph"/>
        <w:numPr>
          <w:ilvl w:val="0"/>
          <w:numId w:val="8"/>
        </w:numPr>
        <w:tabs>
          <w:tab w:val="left" w:pos="827"/>
        </w:tabs>
        <w:ind w:right="202"/>
        <w:rPr>
          <w:sz w:val="24"/>
        </w:rPr>
      </w:pPr>
      <w:r>
        <w:rPr>
          <w:color w:val="221F1F"/>
          <w:sz w:val="24"/>
        </w:rPr>
        <w:t>The Licensee shall notify</w:t>
      </w:r>
      <w:r>
        <w:rPr>
          <w:color w:val="221F1F"/>
          <w:spacing w:val="-4"/>
          <w:sz w:val="24"/>
        </w:rPr>
        <w:t xml:space="preserve"> </w:t>
      </w:r>
      <w:r>
        <w:rPr>
          <w:color w:val="221F1F"/>
          <w:sz w:val="24"/>
        </w:rPr>
        <w:t>the Board in writing, at least sixty</w:t>
      </w:r>
      <w:r>
        <w:rPr>
          <w:color w:val="221F1F"/>
          <w:spacing w:val="-10"/>
          <w:sz w:val="24"/>
        </w:rPr>
        <w:t xml:space="preserve"> </w:t>
      </w:r>
      <w:r>
        <w:rPr>
          <w:color w:val="221F1F"/>
          <w:sz w:val="24"/>
        </w:rPr>
        <w:t>(60) days prior to any</w:t>
      </w:r>
      <w:r>
        <w:rPr>
          <w:color w:val="221F1F"/>
          <w:spacing w:val="-8"/>
          <w:sz w:val="24"/>
        </w:rPr>
        <w:t xml:space="preserve"> </w:t>
      </w:r>
      <w:r>
        <w:rPr>
          <w:color w:val="221F1F"/>
          <w:sz w:val="24"/>
        </w:rPr>
        <w:t xml:space="preserve">intent to achieve </w:t>
      </w:r>
      <w:commentRangeStart w:id="591"/>
      <w:ins w:id="592" w:author="Author">
        <w:r>
          <w:rPr>
            <w:color w:val="221F1F"/>
            <w:sz w:val="24"/>
          </w:rPr>
          <w:t>r</w:t>
        </w:r>
      </w:ins>
      <w:del w:id="593" w:author="Author">
        <w:r>
          <w:rPr>
            <w:color w:val="221F1F"/>
            <w:sz w:val="24"/>
          </w:rPr>
          <w:delText>R</w:delText>
        </w:r>
      </w:del>
      <w:r>
        <w:rPr>
          <w:color w:val="221F1F"/>
          <w:sz w:val="24"/>
        </w:rPr>
        <w:t xml:space="preserve">ecognized </w:t>
      </w:r>
      <w:del w:id="594" w:author="Author">
        <w:r>
          <w:rPr>
            <w:color w:val="221F1F"/>
            <w:sz w:val="24"/>
          </w:rPr>
          <w:delText xml:space="preserve">Closed </w:delText>
        </w:r>
      </w:del>
      <w:ins w:id="595" w:author="Author">
        <w:r>
          <w:rPr>
            <w:color w:val="221F1F"/>
            <w:sz w:val="24"/>
          </w:rPr>
          <w:t>closed m</w:t>
        </w:r>
      </w:ins>
      <w:del w:id="596" w:author="Author">
        <w:r>
          <w:rPr>
            <w:color w:val="221F1F"/>
            <w:sz w:val="24"/>
          </w:rPr>
          <w:delText>M</w:delText>
        </w:r>
      </w:del>
      <w:r>
        <w:rPr>
          <w:color w:val="221F1F"/>
          <w:sz w:val="24"/>
        </w:rPr>
        <w:t xml:space="preserve">ine </w:t>
      </w:r>
      <w:commentRangeEnd w:id="591"/>
      <w:r>
        <w:rPr>
          <w:rStyle w:val="CommentReference"/>
        </w:rPr>
        <w:commentReference w:id="591"/>
      </w:r>
      <w:r>
        <w:rPr>
          <w:color w:val="221F1F"/>
          <w:sz w:val="24"/>
        </w:rPr>
        <w:t>status</w:t>
      </w:r>
      <w:ins w:id="597" w:author="Author">
        <w:r>
          <w:rPr>
            <w:color w:val="221F1F"/>
            <w:sz w:val="24"/>
          </w:rPr>
          <w:t xml:space="preserve"> under the </w:t>
        </w:r>
        <w:r w:rsidRPr="00143875">
          <w:rPr>
            <w:i/>
            <w:color w:val="221F1F"/>
            <w:sz w:val="24"/>
          </w:rPr>
          <w:t xml:space="preserve">Metal and Diamond Mining Effluent Regulations </w:t>
        </w:r>
        <w:r>
          <w:rPr>
            <w:color w:val="221F1F"/>
            <w:sz w:val="24"/>
          </w:rPr>
          <w:t>(SOR 2002-222)</w:t>
        </w:r>
      </w:ins>
      <w:r>
        <w:rPr>
          <w:color w:val="221F1F"/>
          <w:sz w:val="24"/>
        </w:rPr>
        <w:t>.</w:t>
      </w:r>
    </w:p>
    <w:p w14:paraId="60AF1ABE" w14:textId="77777777" w:rsidR="00D92B60" w:rsidRDefault="00D92B60">
      <w:pPr>
        <w:jc w:val="both"/>
        <w:rPr>
          <w:sz w:val="24"/>
        </w:rPr>
        <w:sectPr w:rsidR="00D92B60">
          <w:pgSz w:w="12240" w:h="15840"/>
          <w:pgMar w:top="1420" w:right="1200" w:bottom="980" w:left="1220" w:header="638" w:footer="705" w:gutter="0"/>
          <w:cols w:space="720"/>
        </w:sectPr>
      </w:pPr>
    </w:p>
    <w:p w14:paraId="38A1D619" w14:textId="77777777" w:rsidR="00D92B60" w:rsidRDefault="00D92B60">
      <w:pPr>
        <w:pStyle w:val="BodyText"/>
        <w:spacing w:before="167"/>
      </w:pPr>
    </w:p>
    <w:p w14:paraId="339F4637" w14:textId="77777777" w:rsidR="00D92B60" w:rsidRDefault="004420BA">
      <w:pPr>
        <w:pStyle w:val="Heading1"/>
        <w:rPr>
          <w:u w:val="none"/>
        </w:rPr>
      </w:pPr>
      <w:bookmarkStart w:id="598" w:name="_bookmark21"/>
      <w:bookmarkEnd w:id="598"/>
      <w:r>
        <w:t>PART</w:t>
      </w:r>
      <w:r>
        <w:rPr>
          <w:spacing w:val="-1"/>
        </w:rPr>
        <w:t xml:space="preserve"> </w:t>
      </w:r>
      <w:r>
        <w:t>K.</w:t>
      </w:r>
      <w:r>
        <w:rPr>
          <w:spacing w:val="35"/>
          <w:u w:val="none"/>
        </w:rPr>
        <w:t xml:space="preserve">  </w:t>
      </w:r>
      <w:r>
        <w:rPr>
          <w:spacing w:val="-2"/>
        </w:rPr>
        <w:t>SCHEDULES</w:t>
      </w:r>
    </w:p>
    <w:p w14:paraId="00556A40" w14:textId="77777777" w:rsidR="00D92B60" w:rsidRDefault="00D92B60">
      <w:pPr>
        <w:pStyle w:val="BodyText"/>
        <w:spacing w:before="245"/>
        <w:rPr>
          <w:b/>
        </w:rPr>
      </w:pPr>
    </w:p>
    <w:p w14:paraId="67D9CA8D" w14:textId="77777777" w:rsidR="00D92B60" w:rsidRDefault="004420BA">
      <w:pPr>
        <w:pStyle w:val="Heading2"/>
        <w:tabs>
          <w:tab w:val="left" w:pos="1559"/>
        </w:tabs>
        <w:spacing w:line="513" w:lineRule="auto"/>
        <w:ind w:right="4512"/>
      </w:pPr>
      <w:bookmarkStart w:id="599" w:name="_bookmark22"/>
      <w:bookmarkEnd w:id="599"/>
      <w:r>
        <w:t>Schedule A.</w:t>
      </w:r>
      <w:r>
        <w:tab/>
        <w:t>Scope,</w:t>
      </w:r>
      <w:r>
        <w:rPr>
          <w:spacing w:val="-11"/>
        </w:rPr>
        <w:t xml:space="preserve"> </w:t>
      </w:r>
      <w:r>
        <w:t>Definitions,</w:t>
      </w:r>
      <w:r>
        <w:rPr>
          <w:spacing w:val="-11"/>
        </w:rPr>
        <w:t xml:space="preserve"> </w:t>
      </w:r>
      <w:r>
        <w:t>and</w:t>
      </w:r>
      <w:r>
        <w:rPr>
          <w:spacing w:val="-11"/>
        </w:rPr>
        <w:t xml:space="preserve"> </w:t>
      </w:r>
      <w:r>
        <w:t xml:space="preserve">Enforcement </w:t>
      </w:r>
      <w:r>
        <w:rPr>
          <w:color w:val="221F1F"/>
          <w:spacing w:val="-2"/>
        </w:rPr>
        <w:t>Definitions</w:t>
      </w:r>
    </w:p>
    <w:p w14:paraId="293C70FF" w14:textId="77777777" w:rsidR="00D92B60" w:rsidRDefault="004420BA">
      <w:pPr>
        <w:pStyle w:val="BodyText"/>
        <w:spacing w:line="228" w:lineRule="exact"/>
        <w:ind w:left="119"/>
      </w:pPr>
      <w:r>
        <w:rPr>
          <w:color w:val="221F1F"/>
        </w:rPr>
        <w:t>In</w:t>
      </w:r>
      <w:r>
        <w:rPr>
          <w:color w:val="221F1F"/>
          <w:spacing w:val="-4"/>
        </w:rPr>
        <w:t xml:space="preserve"> </w:t>
      </w:r>
      <w:r>
        <w:rPr>
          <w:color w:val="221F1F"/>
        </w:rPr>
        <w:t>this</w:t>
      </w:r>
      <w:r>
        <w:rPr>
          <w:color w:val="221F1F"/>
          <w:spacing w:val="4"/>
        </w:rPr>
        <w:t xml:space="preserve"> </w:t>
      </w:r>
      <w:proofErr w:type="spellStart"/>
      <w:r>
        <w:rPr>
          <w:color w:val="221F1F"/>
        </w:rPr>
        <w:t>Licence</w:t>
      </w:r>
      <w:proofErr w:type="spellEnd"/>
      <w:r>
        <w:rPr>
          <w:color w:val="221F1F"/>
        </w:rPr>
        <w:t>:</w:t>
      </w:r>
      <w:r>
        <w:rPr>
          <w:color w:val="221F1F"/>
          <w:spacing w:val="57"/>
        </w:rPr>
        <w:t xml:space="preserve"> </w:t>
      </w:r>
      <w:r>
        <w:rPr>
          <w:color w:val="221F1F"/>
        </w:rPr>
        <w:t>2AM-MRY1325</w:t>
      </w:r>
      <w:r>
        <w:rPr>
          <w:color w:val="221F1F"/>
          <w:spacing w:val="-2"/>
        </w:rPr>
        <w:t xml:space="preserve"> </w:t>
      </w:r>
      <w:r>
        <w:rPr>
          <w:color w:val="221F1F"/>
        </w:rPr>
        <w:t>–</w:t>
      </w:r>
      <w:r>
        <w:rPr>
          <w:color w:val="221F1F"/>
          <w:spacing w:val="-1"/>
        </w:rPr>
        <w:t xml:space="preserve"> </w:t>
      </w:r>
      <w:r>
        <w:rPr>
          <w:color w:val="221F1F"/>
        </w:rPr>
        <w:t>Amendment No.1</w:t>
      </w:r>
      <w:r>
        <w:rPr>
          <w:color w:val="221F1F"/>
          <w:spacing w:val="-1"/>
        </w:rPr>
        <w:t xml:space="preserve"> </w:t>
      </w:r>
      <w:r>
        <w:rPr>
          <w:color w:val="221F1F"/>
        </w:rPr>
        <w:t>or</w:t>
      </w:r>
      <w:r>
        <w:rPr>
          <w:color w:val="221F1F"/>
          <w:spacing w:val="-1"/>
        </w:rPr>
        <w:t xml:space="preserve"> </w:t>
      </w:r>
      <w:r>
        <w:rPr>
          <w:color w:val="221F1F"/>
        </w:rPr>
        <w:t>Amended</w:t>
      </w:r>
      <w:r>
        <w:rPr>
          <w:color w:val="221F1F"/>
          <w:spacing w:val="1"/>
        </w:rPr>
        <w:t xml:space="preserve"> </w:t>
      </w:r>
      <w:proofErr w:type="spellStart"/>
      <w:r>
        <w:rPr>
          <w:color w:val="221F1F"/>
          <w:spacing w:val="-2"/>
        </w:rPr>
        <w:t>Licence</w:t>
      </w:r>
      <w:proofErr w:type="spellEnd"/>
    </w:p>
    <w:p w14:paraId="0EC7AC79" w14:textId="77777777" w:rsidR="00D92B60" w:rsidRDefault="004420BA">
      <w:pPr>
        <w:spacing w:before="271"/>
        <w:ind w:left="119" w:right="114"/>
        <w:jc w:val="both"/>
        <w:rPr>
          <w:sz w:val="24"/>
        </w:rPr>
      </w:pPr>
      <w:r>
        <w:rPr>
          <w:color w:val="221F1F"/>
          <w:sz w:val="24"/>
        </w:rPr>
        <w:t>“</w:t>
      </w:r>
      <w:r>
        <w:rPr>
          <w:b/>
          <w:color w:val="221F1F"/>
          <w:sz w:val="24"/>
          <w:u w:val="single" w:color="221F1F"/>
        </w:rPr>
        <w:t>Abandonment</w:t>
      </w:r>
      <w:r>
        <w:rPr>
          <w:color w:val="221F1F"/>
          <w:sz w:val="24"/>
        </w:rPr>
        <w:t>” means the permanent dismantlement of a facility with the intent of making the facility</w:t>
      </w:r>
      <w:r>
        <w:rPr>
          <w:color w:val="221F1F"/>
          <w:spacing w:val="-15"/>
          <w:sz w:val="24"/>
        </w:rPr>
        <w:t xml:space="preserve"> </w:t>
      </w:r>
      <w:r>
        <w:rPr>
          <w:color w:val="221F1F"/>
          <w:sz w:val="24"/>
        </w:rPr>
        <w:t>permanently</w:t>
      </w:r>
      <w:r>
        <w:rPr>
          <w:color w:val="221F1F"/>
          <w:spacing w:val="-15"/>
          <w:sz w:val="24"/>
        </w:rPr>
        <w:t xml:space="preserve"> </w:t>
      </w:r>
      <w:r>
        <w:rPr>
          <w:color w:val="221F1F"/>
          <w:sz w:val="24"/>
        </w:rPr>
        <w:t>incapable</w:t>
      </w:r>
      <w:r>
        <w:rPr>
          <w:color w:val="221F1F"/>
          <w:spacing w:val="-15"/>
          <w:sz w:val="24"/>
        </w:rPr>
        <w:t xml:space="preserve"> </w:t>
      </w:r>
      <w:r>
        <w:rPr>
          <w:color w:val="221F1F"/>
          <w:sz w:val="24"/>
        </w:rPr>
        <w:t>of</w:t>
      </w:r>
      <w:r>
        <w:rPr>
          <w:color w:val="221F1F"/>
          <w:spacing w:val="-15"/>
          <w:sz w:val="24"/>
        </w:rPr>
        <w:t xml:space="preserve"> </w:t>
      </w:r>
      <w:r>
        <w:rPr>
          <w:color w:val="221F1F"/>
          <w:sz w:val="24"/>
        </w:rPr>
        <w:t>its</w:t>
      </w:r>
      <w:r>
        <w:rPr>
          <w:color w:val="221F1F"/>
          <w:spacing w:val="-12"/>
          <w:sz w:val="24"/>
        </w:rPr>
        <w:t xml:space="preserve"> </w:t>
      </w:r>
      <w:r>
        <w:rPr>
          <w:color w:val="221F1F"/>
          <w:sz w:val="24"/>
        </w:rPr>
        <w:t>intended</w:t>
      </w:r>
      <w:r>
        <w:rPr>
          <w:color w:val="221F1F"/>
          <w:spacing w:val="-11"/>
          <w:sz w:val="24"/>
        </w:rPr>
        <w:t xml:space="preserve"> </w:t>
      </w:r>
      <w:r>
        <w:rPr>
          <w:color w:val="221F1F"/>
          <w:sz w:val="24"/>
        </w:rPr>
        <w:t>use</w:t>
      </w:r>
      <w:r>
        <w:rPr>
          <w:color w:val="221F1F"/>
          <w:spacing w:val="-12"/>
          <w:sz w:val="24"/>
        </w:rPr>
        <w:t xml:space="preserve"> </w:t>
      </w:r>
      <w:r>
        <w:rPr>
          <w:color w:val="221F1F"/>
          <w:sz w:val="24"/>
        </w:rPr>
        <w:t>as</w:t>
      </w:r>
      <w:r>
        <w:rPr>
          <w:color w:val="221F1F"/>
          <w:spacing w:val="-11"/>
          <w:sz w:val="24"/>
        </w:rPr>
        <w:t xml:space="preserve"> </w:t>
      </w:r>
      <w:r>
        <w:rPr>
          <w:color w:val="221F1F"/>
          <w:sz w:val="24"/>
        </w:rPr>
        <w:t>defined</w:t>
      </w:r>
      <w:r>
        <w:rPr>
          <w:color w:val="221F1F"/>
          <w:spacing w:val="-11"/>
          <w:sz w:val="24"/>
        </w:rPr>
        <w:t xml:space="preserve"> </w:t>
      </w:r>
      <w:r>
        <w:rPr>
          <w:color w:val="221F1F"/>
          <w:sz w:val="24"/>
        </w:rPr>
        <w:t>in</w:t>
      </w:r>
      <w:r>
        <w:rPr>
          <w:color w:val="221F1F"/>
          <w:spacing w:val="-11"/>
          <w:sz w:val="24"/>
        </w:rPr>
        <w:t xml:space="preserve"> </w:t>
      </w:r>
      <w:r>
        <w:rPr>
          <w:color w:val="221F1F"/>
          <w:sz w:val="24"/>
        </w:rPr>
        <w:t>the</w:t>
      </w:r>
      <w:r>
        <w:rPr>
          <w:color w:val="221F1F"/>
          <w:spacing w:val="-11"/>
          <w:sz w:val="24"/>
        </w:rPr>
        <w:t xml:space="preserve"> </w:t>
      </w:r>
      <w:r>
        <w:rPr>
          <w:i/>
          <w:color w:val="221F1F"/>
          <w:sz w:val="24"/>
        </w:rPr>
        <w:t>Mine</w:t>
      </w:r>
      <w:r>
        <w:rPr>
          <w:i/>
          <w:color w:val="221F1F"/>
          <w:spacing w:val="-12"/>
          <w:sz w:val="24"/>
        </w:rPr>
        <w:t xml:space="preserve"> </w:t>
      </w:r>
      <w:r>
        <w:rPr>
          <w:i/>
          <w:color w:val="221F1F"/>
          <w:sz w:val="24"/>
        </w:rPr>
        <w:t>Site</w:t>
      </w:r>
      <w:r>
        <w:rPr>
          <w:i/>
          <w:color w:val="221F1F"/>
          <w:spacing w:val="-10"/>
          <w:sz w:val="24"/>
        </w:rPr>
        <w:t xml:space="preserve"> </w:t>
      </w:r>
      <w:r>
        <w:rPr>
          <w:i/>
          <w:color w:val="221F1F"/>
          <w:sz w:val="24"/>
        </w:rPr>
        <w:t>Reclamation</w:t>
      </w:r>
      <w:r>
        <w:rPr>
          <w:i/>
          <w:color w:val="221F1F"/>
          <w:spacing w:val="-11"/>
          <w:sz w:val="24"/>
        </w:rPr>
        <w:t xml:space="preserve"> </w:t>
      </w:r>
      <w:r>
        <w:rPr>
          <w:i/>
          <w:color w:val="221F1F"/>
          <w:sz w:val="24"/>
        </w:rPr>
        <w:t>Guidelines for</w:t>
      </w:r>
      <w:r>
        <w:rPr>
          <w:i/>
          <w:color w:val="221F1F"/>
          <w:spacing w:val="-8"/>
          <w:sz w:val="24"/>
        </w:rPr>
        <w:t xml:space="preserve"> </w:t>
      </w:r>
      <w:r>
        <w:rPr>
          <w:i/>
          <w:color w:val="221F1F"/>
          <w:sz w:val="24"/>
        </w:rPr>
        <w:t>the</w:t>
      </w:r>
      <w:r>
        <w:rPr>
          <w:i/>
          <w:color w:val="221F1F"/>
          <w:spacing w:val="-8"/>
          <w:sz w:val="24"/>
        </w:rPr>
        <w:t xml:space="preserve"> </w:t>
      </w:r>
      <w:r>
        <w:rPr>
          <w:i/>
          <w:color w:val="221F1F"/>
          <w:sz w:val="24"/>
        </w:rPr>
        <w:t>Northwest</w:t>
      </w:r>
      <w:r>
        <w:rPr>
          <w:i/>
          <w:color w:val="221F1F"/>
          <w:spacing w:val="-8"/>
          <w:sz w:val="24"/>
        </w:rPr>
        <w:t xml:space="preserve"> </w:t>
      </w:r>
      <w:r>
        <w:rPr>
          <w:i/>
          <w:color w:val="221F1F"/>
          <w:sz w:val="24"/>
        </w:rPr>
        <w:t>Territories</w:t>
      </w:r>
      <w:r>
        <w:rPr>
          <w:i/>
          <w:color w:val="221F1F"/>
          <w:spacing w:val="-7"/>
          <w:sz w:val="24"/>
        </w:rPr>
        <w:t xml:space="preserve"> </w:t>
      </w:r>
      <w:r>
        <w:rPr>
          <w:color w:val="221F1F"/>
          <w:sz w:val="24"/>
        </w:rPr>
        <w:t>(INAC,</w:t>
      </w:r>
      <w:r>
        <w:rPr>
          <w:color w:val="221F1F"/>
          <w:spacing w:val="-8"/>
          <w:sz w:val="24"/>
        </w:rPr>
        <w:t xml:space="preserve"> </w:t>
      </w:r>
      <w:r>
        <w:rPr>
          <w:color w:val="221F1F"/>
          <w:sz w:val="24"/>
        </w:rPr>
        <w:t>2007).</w:t>
      </w:r>
      <w:r>
        <w:rPr>
          <w:color w:val="221F1F"/>
          <w:spacing w:val="40"/>
          <w:sz w:val="24"/>
        </w:rPr>
        <w:t xml:space="preserve"> </w:t>
      </w:r>
      <w:r>
        <w:rPr>
          <w:color w:val="221F1F"/>
          <w:sz w:val="24"/>
        </w:rPr>
        <w:t>This</w:t>
      </w:r>
      <w:r>
        <w:rPr>
          <w:color w:val="221F1F"/>
          <w:spacing w:val="-5"/>
          <w:sz w:val="24"/>
        </w:rPr>
        <w:t xml:space="preserve"> </w:t>
      </w:r>
      <w:r>
        <w:rPr>
          <w:color w:val="221F1F"/>
          <w:sz w:val="24"/>
        </w:rPr>
        <w:t>includes</w:t>
      </w:r>
      <w:r>
        <w:rPr>
          <w:color w:val="221F1F"/>
          <w:spacing w:val="-8"/>
          <w:sz w:val="24"/>
        </w:rPr>
        <w:t xml:space="preserve"> </w:t>
      </w:r>
      <w:r>
        <w:rPr>
          <w:color w:val="221F1F"/>
          <w:sz w:val="24"/>
        </w:rPr>
        <w:t>the</w:t>
      </w:r>
      <w:r>
        <w:rPr>
          <w:color w:val="221F1F"/>
          <w:spacing w:val="-8"/>
          <w:sz w:val="24"/>
        </w:rPr>
        <w:t xml:space="preserve"> </w:t>
      </w:r>
      <w:r>
        <w:rPr>
          <w:color w:val="221F1F"/>
          <w:sz w:val="24"/>
        </w:rPr>
        <w:t>removal</w:t>
      </w:r>
      <w:r>
        <w:rPr>
          <w:color w:val="221F1F"/>
          <w:spacing w:val="-8"/>
          <w:sz w:val="24"/>
        </w:rPr>
        <w:t xml:space="preserve"> </w:t>
      </w:r>
      <w:r>
        <w:rPr>
          <w:color w:val="221F1F"/>
          <w:sz w:val="24"/>
        </w:rPr>
        <w:t>of</w:t>
      </w:r>
      <w:r>
        <w:rPr>
          <w:color w:val="221F1F"/>
          <w:spacing w:val="-7"/>
          <w:sz w:val="24"/>
        </w:rPr>
        <w:t xml:space="preserve"> </w:t>
      </w:r>
      <w:r>
        <w:rPr>
          <w:color w:val="221F1F"/>
          <w:sz w:val="24"/>
        </w:rPr>
        <w:t>associated</w:t>
      </w:r>
      <w:r>
        <w:rPr>
          <w:color w:val="221F1F"/>
          <w:spacing w:val="-8"/>
          <w:sz w:val="24"/>
        </w:rPr>
        <w:t xml:space="preserve"> </w:t>
      </w:r>
      <w:r>
        <w:rPr>
          <w:color w:val="221F1F"/>
          <w:sz w:val="24"/>
        </w:rPr>
        <w:t>equipment</w:t>
      </w:r>
      <w:r>
        <w:rPr>
          <w:color w:val="221F1F"/>
          <w:spacing w:val="-8"/>
          <w:sz w:val="24"/>
        </w:rPr>
        <w:t xml:space="preserve"> </w:t>
      </w:r>
      <w:r>
        <w:rPr>
          <w:color w:val="221F1F"/>
          <w:sz w:val="24"/>
        </w:rPr>
        <w:t xml:space="preserve">and </w:t>
      </w:r>
      <w:r>
        <w:rPr>
          <w:color w:val="221F1F"/>
          <w:spacing w:val="-2"/>
          <w:sz w:val="24"/>
        </w:rPr>
        <w:t>structures;</w:t>
      </w:r>
    </w:p>
    <w:p w14:paraId="1D305C86" w14:textId="77777777" w:rsidR="00D92B60" w:rsidRDefault="00D92B60">
      <w:pPr>
        <w:pStyle w:val="BodyText"/>
        <w:spacing w:before="1"/>
      </w:pPr>
    </w:p>
    <w:p w14:paraId="635A4DDB" w14:textId="77777777" w:rsidR="00D92B60" w:rsidRDefault="004420BA">
      <w:pPr>
        <w:pStyle w:val="BodyText"/>
        <w:ind w:left="119" w:right="115"/>
        <w:jc w:val="both"/>
      </w:pPr>
      <w:r>
        <w:rPr>
          <w:color w:val="221F1F"/>
        </w:rPr>
        <w:t>“</w:t>
      </w:r>
      <w:r>
        <w:rPr>
          <w:b/>
          <w:color w:val="221F1F"/>
          <w:u w:val="single" w:color="221F1F"/>
        </w:rPr>
        <w:t>Acid Rock Drainage (ARD</w:t>
      </w:r>
      <w:r>
        <w:rPr>
          <w:b/>
          <w:color w:val="221F1F"/>
        </w:rPr>
        <w:t>)</w:t>
      </w:r>
      <w:r>
        <w:rPr>
          <w:color w:val="221F1F"/>
        </w:rPr>
        <w:t>” means the production of acidic leachate, seepage or drainage from underground workings, open pits, ore</w:t>
      </w:r>
      <w:r>
        <w:rPr>
          <w:color w:val="221F1F"/>
          <w:spacing w:val="-1"/>
        </w:rPr>
        <w:t xml:space="preserve"> </w:t>
      </w:r>
      <w:r>
        <w:rPr>
          <w:color w:val="221F1F"/>
        </w:rPr>
        <w:t>stockpiles, waste</w:t>
      </w:r>
      <w:r>
        <w:rPr>
          <w:color w:val="221F1F"/>
          <w:spacing w:val="-1"/>
        </w:rPr>
        <w:t xml:space="preserve"> </w:t>
      </w:r>
      <w:r>
        <w:rPr>
          <w:color w:val="221F1F"/>
        </w:rPr>
        <w:t>rock stockpiles, construction rock and other rocks</w:t>
      </w:r>
      <w:r>
        <w:rPr>
          <w:color w:val="221F1F"/>
          <w:spacing w:val="-15"/>
        </w:rPr>
        <w:t xml:space="preserve"> </w:t>
      </w:r>
      <w:r>
        <w:rPr>
          <w:color w:val="221F1F"/>
        </w:rPr>
        <w:t>used</w:t>
      </w:r>
      <w:r>
        <w:rPr>
          <w:color w:val="221F1F"/>
          <w:spacing w:val="-15"/>
        </w:rPr>
        <w:t xml:space="preserve"> </w:t>
      </w:r>
      <w:r>
        <w:rPr>
          <w:color w:val="221F1F"/>
        </w:rPr>
        <w:t>for</w:t>
      </w:r>
      <w:r>
        <w:rPr>
          <w:color w:val="221F1F"/>
          <w:spacing w:val="-15"/>
        </w:rPr>
        <w:t xml:space="preserve"> </w:t>
      </w:r>
      <w:r>
        <w:rPr>
          <w:color w:val="221F1F"/>
        </w:rPr>
        <w:t>other</w:t>
      </w:r>
      <w:r>
        <w:rPr>
          <w:color w:val="221F1F"/>
          <w:spacing w:val="-15"/>
        </w:rPr>
        <w:t xml:space="preserve"> </w:t>
      </w:r>
      <w:r>
        <w:rPr>
          <w:color w:val="221F1F"/>
        </w:rPr>
        <w:t>purposes</w:t>
      </w:r>
      <w:r>
        <w:rPr>
          <w:color w:val="221F1F"/>
          <w:spacing w:val="-15"/>
        </w:rPr>
        <w:t xml:space="preserve"> </w:t>
      </w:r>
      <w:r>
        <w:rPr>
          <w:color w:val="221F1F"/>
        </w:rPr>
        <w:t>associated</w:t>
      </w:r>
      <w:r>
        <w:rPr>
          <w:color w:val="221F1F"/>
          <w:spacing w:val="-13"/>
        </w:rPr>
        <w:t xml:space="preserve"> </w:t>
      </w:r>
      <w:r>
        <w:rPr>
          <w:color w:val="221F1F"/>
        </w:rPr>
        <w:t>with</w:t>
      </w:r>
      <w:r>
        <w:rPr>
          <w:color w:val="221F1F"/>
          <w:spacing w:val="-15"/>
        </w:rPr>
        <w:t xml:space="preserve"> </w:t>
      </w:r>
      <w:r>
        <w:rPr>
          <w:color w:val="221F1F"/>
        </w:rPr>
        <w:t>the</w:t>
      </w:r>
      <w:r>
        <w:rPr>
          <w:color w:val="221F1F"/>
          <w:spacing w:val="-15"/>
        </w:rPr>
        <w:t xml:space="preserve"> </w:t>
      </w:r>
      <w:r>
        <w:rPr>
          <w:color w:val="221F1F"/>
        </w:rPr>
        <w:t>Project</w:t>
      </w:r>
      <w:r>
        <w:rPr>
          <w:color w:val="221F1F"/>
          <w:spacing w:val="-15"/>
        </w:rPr>
        <w:t xml:space="preserve"> </w:t>
      </w:r>
      <w:r>
        <w:rPr>
          <w:color w:val="221F1F"/>
        </w:rPr>
        <w:t>that</w:t>
      </w:r>
      <w:r>
        <w:rPr>
          <w:color w:val="221F1F"/>
          <w:spacing w:val="-15"/>
        </w:rPr>
        <w:t xml:space="preserve"> </w:t>
      </w:r>
      <w:r>
        <w:rPr>
          <w:color w:val="221F1F"/>
        </w:rPr>
        <w:t>can</w:t>
      </w:r>
      <w:r>
        <w:rPr>
          <w:color w:val="221F1F"/>
          <w:spacing w:val="-13"/>
        </w:rPr>
        <w:t xml:space="preserve"> </w:t>
      </w:r>
      <w:r>
        <w:rPr>
          <w:color w:val="221F1F"/>
        </w:rPr>
        <w:t>lead</w:t>
      </w:r>
      <w:r>
        <w:rPr>
          <w:color w:val="221F1F"/>
          <w:spacing w:val="-15"/>
        </w:rPr>
        <w:t xml:space="preserve"> </w:t>
      </w:r>
      <w:r>
        <w:rPr>
          <w:color w:val="221F1F"/>
        </w:rPr>
        <w:t>to</w:t>
      </w:r>
      <w:r>
        <w:rPr>
          <w:color w:val="221F1F"/>
          <w:spacing w:val="-15"/>
        </w:rPr>
        <w:t xml:space="preserve"> </w:t>
      </w:r>
      <w:r>
        <w:rPr>
          <w:color w:val="221F1F"/>
        </w:rPr>
        <w:t>the</w:t>
      </w:r>
      <w:r>
        <w:rPr>
          <w:color w:val="221F1F"/>
          <w:spacing w:val="-15"/>
        </w:rPr>
        <w:t xml:space="preserve"> </w:t>
      </w:r>
      <w:r>
        <w:rPr>
          <w:color w:val="221F1F"/>
        </w:rPr>
        <w:t>release</w:t>
      </w:r>
      <w:r>
        <w:rPr>
          <w:color w:val="221F1F"/>
          <w:spacing w:val="-14"/>
        </w:rPr>
        <w:t xml:space="preserve"> </w:t>
      </w:r>
      <w:r>
        <w:rPr>
          <w:color w:val="221F1F"/>
        </w:rPr>
        <w:t>acidic</w:t>
      </w:r>
      <w:r>
        <w:rPr>
          <w:color w:val="221F1F"/>
          <w:spacing w:val="-15"/>
        </w:rPr>
        <w:t xml:space="preserve"> </w:t>
      </w:r>
      <w:r>
        <w:rPr>
          <w:color w:val="221F1F"/>
        </w:rPr>
        <w:t>substances into ground Water or surface Water;</w:t>
      </w:r>
    </w:p>
    <w:p w14:paraId="1A69A7D9" w14:textId="77777777" w:rsidR="00D92B60" w:rsidRDefault="00D92B60">
      <w:pPr>
        <w:pStyle w:val="BodyText"/>
      </w:pPr>
    </w:p>
    <w:p w14:paraId="6258E8C7" w14:textId="77777777" w:rsidR="00D92B60" w:rsidRDefault="004420BA">
      <w:pPr>
        <w:ind w:left="119"/>
        <w:jc w:val="both"/>
        <w:rPr>
          <w:sz w:val="24"/>
        </w:rPr>
      </w:pPr>
      <w:r>
        <w:rPr>
          <w:color w:val="221F1F"/>
          <w:sz w:val="24"/>
        </w:rPr>
        <w:t>“</w:t>
      </w:r>
      <w:r>
        <w:rPr>
          <w:b/>
          <w:color w:val="221F1F"/>
          <w:position w:val="1"/>
          <w:sz w:val="24"/>
          <w:u w:val="single" w:color="221F1F"/>
        </w:rPr>
        <w:t>Act</w:t>
      </w:r>
      <w:r>
        <w:rPr>
          <w:color w:val="221F1F"/>
          <w:sz w:val="24"/>
        </w:rPr>
        <w: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i/>
          <w:color w:val="221F1F"/>
          <w:sz w:val="24"/>
        </w:rPr>
        <w:t>Nunavut</w:t>
      </w:r>
      <w:r>
        <w:rPr>
          <w:i/>
          <w:color w:val="221F1F"/>
          <w:spacing w:val="4"/>
          <w:sz w:val="24"/>
        </w:rPr>
        <w:t xml:space="preserve"> </w:t>
      </w:r>
      <w:r>
        <w:rPr>
          <w:i/>
          <w:color w:val="221F1F"/>
          <w:sz w:val="24"/>
        </w:rPr>
        <w:t>Waters</w:t>
      </w:r>
      <w:r>
        <w:rPr>
          <w:i/>
          <w:color w:val="221F1F"/>
          <w:spacing w:val="-1"/>
          <w:sz w:val="24"/>
        </w:rPr>
        <w:t xml:space="preserve"> </w:t>
      </w:r>
      <w:r>
        <w:rPr>
          <w:i/>
          <w:color w:val="221F1F"/>
          <w:sz w:val="24"/>
        </w:rPr>
        <w:t>and</w:t>
      </w:r>
      <w:r>
        <w:rPr>
          <w:i/>
          <w:color w:val="221F1F"/>
          <w:spacing w:val="-1"/>
          <w:sz w:val="24"/>
        </w:rPr>
        <w:t xml:space="preserve"> </w:t>
      </w:r>
      <w:r>
        <w:rPr>
          <w:i/>
          <w:color w:val="221F1F"/>
          <w:sz w:val="24"/>
        </w:rPr>
        <w:t>Nunavut</w:t>
      </w:r>
      <w:r>
        <w:rPr>
          <w:i/>
          <w:color w:val="221F1F"/>
          <w:spacing w:val="-1"/>
          <w:sz w:val="24"/>
        </w:rPr>
        <w:t xml:space="preserve"> </w:t>
      </w:r>
      <w:r>
        <w:rPr>
          <w:i/>
          <w:color w:val="221F1F"/>
          <w:sz w:val="24"/>
        </w:rPr>
        <w:t>Surface</w:t>
      </w:r>
      <w:r>
        <w:rPr>
          <w:i/>
          <w:color w:val="221F1F"/>
          <w:spacing w:val="-3"/>
          <w:sz w:val="24"/>
        </w:rPr>
        <w:t xml:space="preserve"> </w:t>
      </w:r>
      <w:r>
        <w:rPr>
          <w:i/>
          <w:color w:val="221F1F"/>
          <w:sz w:val="24"/>
        </w:rPr>
        <w:t>Rights</w:t>
      </w:r>
      <w:r>
        <w:rPr>
          <w:i/>
          <w:color w:val="221F1F"/>
          <w:spacing w:val="-1"/>
          <w:sz w:val="24"/>
        </w:rPr>
        <w:t xml:space="preserve"> </w:t>
      </w:r>
      <w:r>
        <w:rPr>
          <w:i/>
          <w:color w:val="221F1F"/>
          <w:sz w:val="24"/>
        </w:rPr>
        <w:t>Tribunal</w:t>
      </w:r>
      <w:r>
        <w:rPr>
          <w:i/>
          <w:color w:val="221F1F"/>
          <w:spacing w:val="-1"/>
          <w:sz w:val="24"/>
        </w:rPr>
        <w:t xml:space="preserve"> </w:t>
      </w:r>
      <w:r>
        <w:rPr>
          <w:i/>
          <w:color w:val="221F1F"/>
          <w:spacing w:val="-4"/>
          <w:sz w:val="24"/>
        </w:rPr>
        <w:t>Act</w:t>
      </w:r>
      <w:r>
        <w:rPr>
          <w:color w:val="221F1F"/>
          <w:spacing w:val="-4"/>
          <w:sz w:val="24"/>
        </w:rPr>
        <w:t>;</w:t>
      </w:r>
    </w:p>
    <w:p w14:paraId="07E6F5EF" w14:textId="77777777" w:rsidR="00D92B60" w:rsidRDefault="004420BA">
      <w:pPr>
        <w:spacing w:before="269" w:line="275" w:lineRule="exact"/>
        <w:ind w:left="119"/>
        <w:jc w:val="both"/>
        <w:rPr>
          <w:i/>
          <w:sz w:val="24"/>
        </w:rPr>
      </w:pPr>
      <w:r>
        <w:rPr>
          <w:color w:val="221F1F"/>
          <w:sz w:val="24"/>
        </w:rPr>
        <w:t>“</w:t>
      </w:r>
      <w:r>
        <w:rPr>
          <w:b/>
          <w:color w:val="221F1F"/>
          <w:sz w:val="24"/>
          <w:u w:val="single" w:color="221F1F"/>
        </w:rPr>
        <w:t>Acutely</w:t>
      </w:r>
      <w:r>
        <w:rPr>
          <w:b/>
          <w:color w:val="221F1F"/>
          <w:spacing w:val="34"/>
          <w:sz w:val="24"/>
          <w:u w:val="single" w:color="221F1F"/>
        </w:rPr>
        <w:t xml:space="preserve"> </w:t>
      </w:r>
      <w:r>
        <w:rPr>
          <w:b/>
          <w:color w:val="221F1F"/>
          <w:sz w:val="24"/>
          <w:u w:val="single" w:color="221F1F"/>
        </w:rPr>
        <w:t>Lethal</w:t>
      </w:r>
      <w:r>
        <w:rPr>
          <w:b/>
          <w:color w:val="221F1F"/>
          <w:spacing w:val="34"/>
          <w:sz w:val="24"/>
          <w:u w:val="single" w:color="221F1F"/>
        </w:rPr>
        <w:t xml:space="preserve"> </w:t>
      </w:r>
      <w:r>
        <w:rPr>
          <w:b/>
          <w:color w:val="221F1F"/>
          <w:sz w:val="24"/>
          <w:u w:val="single" w:color="221F1F"/>
        </w:rPr>
        <w:t>Effluent</w:t>
      </w:r>
      <w:r>
        <w:rPr>
          <w:color w:val="221F1F"/>
          <w:sz w:val="24"/>
        </w:rPr>
        <w:t>”</w:t>
      </w:r>
      <w:r>
        <w:rPr>
          <w:color w:val="221F1F"/>
          <w:spacing w:val="33"/>
          <w:sz w:val="24"/>
        </w:rPr>
        <w:t xml:space="preserve"> </w:t>
      </w:r>
      <w:r>
        <w:rPr>
          <w:color w:val="221F1F"/>
          <w:sz w:val="24"/>
        </w:rPr>
        <w:t>means</w:t>
      </w:r>
      <w:r>
        <w:rPr>
          <w:color w:val="221F1F"/>
          <w:spacing w:val="36"/>
          <w:sz w:val="24"/>
        </w:rPr>
        <w:t xml:space="preserve"> </w:t>
      </w:r>
      <w:r>
        <w:rPr>
          <w:color w:val="221F1F"/>
          <w:sz w:val="24"/>
        </w:rPr>
        <w:t>effluent</w:t>
      </w:r>
      <w:r>
        <w:rPr>
          <w:color w:val="221F1F"/>
          <w:spacing w:val="40"/>
          <w:sz w:val="24"/>
        </w:rPr>
        <w:t xml:space="preserve"> </w:t>
      </w:r>
      <w:r>
        <w:rPr>
          <w:color w:val="221F1F"/>
          <w:sz w:val="24"/>
        </w:rPr>
        <w:t>as</w:t>
      </w:r>
      <w:r>
        <w:rPr>
          <w:color w:val="221F1F"/>
          <w:spacing w:val="34"/>
          <w:sz w:val="24"/>
        </w:rPr>
        <w:t xml:space="preserve"> </w:t>
      </w:r>
      <w:r>
        <w:rPr>
          <w:color w:val="221F1F"/>
          <w:sz w:val="24"/>
        </w:rPr>
        <w:t>defined</w:t>
      </w:r>
      <w:r>
        <w:rPr>
          <w:color w:val="221F1F"/>
          <w:spacing w:val="33"/>
          <w:sz w:val="24"/>
        </w:rPr>
        <w:t xml:space="preserve"> </w:t>
      </w:r>
      <w:r>
        <w:rPr>
          <w:color w:val="221F1F"/>
          <w:sz w:val="24"/>
        </w:rPr>
        <w:t>in</w:t>
      </w:r>
      <w:r>
        <w:rPr>
          <w:color w:val="221F1F"/>
          <w:spacing w:val="35"/>
          <w:sz w:val="24"/>
        </w:rPr>
        <w:t xml:space="preserve"> </w:t>
      </w:r>
      <w:r>
        <w:rPr>
          <w:color w:val="221F1F"/>
          <w:sz w:val="24"/>
        </w:rPr>
        <w:t>the</w:t>
      </w:r>
      <w:r>
        <w:rPr>
          <w:color w:val="221F1F"/>
          <w:spacing w:val="34"/>
          <w:sz w:val="24"/>
        </w:rPr>
        <w:t xml:space="preserve"> </w:t>
      </w:r>
      <w:commentRangeStart w:id="600"/>
      <w:r>
        <w:rPr>
          <w:i/>
          <w:color w:val="221F1F"/>
          <w:sz w:val="24"/>
        </w:rPr>
        <w:t>Metal</w:t>
      </w:r>
      <w:r>
        <w:rPr>
          <w:i/>
          <w:color w:val="221F1F"/>
          <w:spacing w:val="35"/>
          <w:sz w:val="24"/>
        </w:rPr>
        <w:t xml:space="preserve"> </w:t>
      </w:r>
      <w:ins w:id="601" w:author="Author">
        <w:r>
          <w:rPr>
            <w:i/>
            <w:color w:val="221F1F"/>
            <w:spacing w:val="35"/>
            <w:sz w:val="24"/>
          </w:rPr>
          <w:t xml:space="preserve">and Diamond </w:t>
        </w:r>
      </w:ins>
      <w:r>
        <w:rPr>
          <w:i/>
          <w:color w:val="221F1F"/>
          <w:sz w:val="24"/>
        </w:rPr>
        <w:t>Mining</w:t>
      </w:r>
      <w:r>
        <w:rPr>
          <w:i/>
          <w:color w:val="221F1F"/>
          <w:spacing w:val="37"/>
          <w:sz w:val="24"/>
        </w:rPr>
        <w:t xml:space="preserve"> </w:t>
      </w:r>
      <w:r>
        <w:rPr>
          <w:i/>
          <w:color w:val="221F1F"/>
          <w:sz w:val="24"/>
        </w:rPr>
        <w:t>Effluent</w:t>
      </w:r>
      <w:r>
        <w:rPr>
          <w:i/>
          <w:color w:val="221F1F"/>
          <w:spacing w:val="35"/>
          <w:sz w:val="24"/>
        </w:rPr>
        <w:t xml:space="preserve"> </w:t>
      </w:r>
      <w:r>
        <w:rPr>
          <w:i/>
          <w:color w:val="221F1F"/>
          <w:spacing w:val="-2"/>
          <w:sz w:val="24"/>
        </w:rPr>
        <w:t>Regulations</w:t>
      </w:r>
    </w:p>
    <w:p w14:paraId="42758AEB" w14:textId="77777777" w:rsidR="00D92B60" w:rsidRDefault="004420BA">
      <w:pPr>
        <w:pStyle w:val="BodyText"/>
        <w:spacing w:line="275" w:lineRule="exact"/>
        <w:ind w:left="119"/>
        <w:jc w:val="both"/>
      </w:pPr>
      <w:r>
        <w:rPr>
          <w:color w:val="221F1F"/>
        </w:rPr>
        <w:t>SOR/2002-222</w:t>
      </w:r>
      <w:r>
        <w:rPr>
          <w:color w:val="221F1F"/>
          <w:spacing w:val="-1"/>
        </w:rPr>
        <w:t xml:space="preserve"> </w:t>
      </w:r>
      <w:r>
        <w:rPr>
          <w:color w:val="221F1F"/>
          <w:spacing w:val="-2"/>
        </w:rPr>
        <w:t>(2002);</w:t>
      </w:r>
      <w:commentRangeEnd w:id="600"/>
      <w:r>
        <w:rPr>
          <w:rStyle w:val="CommentReference"/>
        </w:rPr>
        <w:commentReference w:id="600"/>
      </w:r>
    </w:p>
    <w:p w14:paraId="325F42F2" w14:textId="77777777" w:rsidR="00D92B60" w:rsidRDefault="00D92B60">
      <w:pPr>
        <w:pStyle w:val="BodyText"/>
      </w:pPr>
    </w:p>
    <w:p w14:paraId="0B981522" w14:textId="77777777" w:rsidR="00D92B60" w:rsidRDefault="004420BA">
      <w:pPr>
        <w:pStyle w:val="BodyText"/>
        <w:ind w:left="119" w:right="117"/>
        <w:jc w:val="both"/>
      </w:pPr>
      <w:r>
        <w:rPr>
          <w:color w:val="221F1F"/>
        </w:rPr>
        <w:t>“</w:t>
      </w:r>
      <w:r>
        <w:rPr>
          <w:b/>
          <w:color w:val="221F1F"/>
          <w:u w:val="single" w:color="221F1F"/>
        </w:rPr>
        <w:t>Adaptive Management</w:t>
      </w:r>
      <w:r>
        <w:rPr>
          <w:color w:val="221F1F"/>
        </w:rPr>
        <w:t>” means a management strategy that describes a way of minimizing risks associated with uncertainty and provides a flexible framework for mitigation measures to be implemented and actions to be taken when specified thresholds are exceeded;</w:t>
      </w:r>
    </w:p>
    <w:p w14:paraId="646F7D4F" w14:textId="77777777" w:rsidR="00D92B60" w:rsidRDefault="00D92B60">
      <w:pPr>
        <w:pStyle w:val="BodyText"/>
      </w:pPr>
    </w:p>
    <w:p w14:paraId="2427363D" w14:textId="77777777" w:rsidR="00D92B60" w:rsidRDefault="004420BA">
      <w:pPr>
        <w:pStyle w:val="BodyText"/>
        <w:ind w:left="119" w:right="116"/>
        <w:jc w:val="both"/>
      </w:pPr>
      <w:r>
        <w:rPr>
          <w:color w:val="221F1F"/>
        </w:rPr>
        <w:t>“</w:t>
      </w:r>
      <w:r>
        <w:rPr>
          <w:b/>
          <w:color w:val="221F1F"/>
          <w:u w:val="single" w:color="221F1F"/>
        </w:rPr>
        <w:t>Addendum</w:t>
      </w:r>
      <w:r>
        <w:rPr>
          <w:color w:val="221F1F"/>
        </w:rPr>
        <w:t>” means the supplemental text that is added to a full plan or report usually</w:t>
      </w:r>
      <w:r>
        <w:rPr>
          <w:color w:val="221F1F"/>
          <w:spacing w:val="-5"/>
        </w:rPr>
        <w:t xml:space="preserve"> </w:t>
      </w:r>
      <w:r>
        <w:rPr>
          <w:color w:val="221F1F"/>
        </w:rPr>
        <w:t>included at the</w:t>
      </w:r>
      <w:r>
        <w:rPr>
          <w:color w:val="221F1F"/>
          <w:spacing w:val="-5"/>
        </w:rPr>
        <w:t xml:space="preserve"> </w:t>
      </w:r>
      <w:r>
        <w:rPr>
          <w:color w:val="221F1F"/>
        </w:rPr>
        <w:t>end</w:t>
      </w:r>
      <w:r>
        <w:rPr>
          <w:color w:val="221F1F"/>
          <w:spacing w:val="-5"/>
        </w:rPr>
        <w:t xml:space="preserve"> </w:t>
      </w:r>
      <w:r>
        <w:rPr>
          <w:color w:val="221F1F"/>
        </w:rPr>
        <w:t>of</w:t>
      </w:r>
      <w:r>
        <w:rPr>
          <w:color w:val="221F1F"/>
          <w:spacing w:val="-6"/>
        </w:rPr>
        <w:t xml:space="preserve"> </w:t>
      </w:r>
      <w:r>
        <w:rPr>
          <w:color w:val="221F1F"/>
        </w:rPr>
        <w:t>the</w:t>
      </w:r>
      <w:r>
        <w:rPr>
          <w:color w:val="221F1F"/>
          <w:spacing w:val="-3"/>
        </w:rPr>
        <w:t xml:space="preserve"> </w:t>
      </w:r>
      <w:r>
        <w:rPr>
          <w:color w:val="221F1F"/>
        </w:rPr>
        <w:t>document</w:t>
      </w:r>
      <w:r>
        <w:rPr>
          <w:color w:val="221F1F"/>
          <w:spacing w:val="-2"/>
        </w:rPr>
        <w:t xml:space="preserve"> </w:t>
      </w:r>
      <w:r>
        <w:rPr>
          <w:color w:val="221F1F"/>
        </w:rPr>
        <w:t>and</w:t>
      </w:r>
      <w:r>
        <w:rPr>
          <w:color w:val="221F1F"/>
          <w:spacing w:val="-5"/>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intended</w:t>
      </w:r>
      <w:r>
        <w:rPr>
          <w:color w:val="221F1F"/>
          <w:spacing w:val="-5"/>
        </w:rPr>
        <w:t xml:space="preserve"> </w:t>
      </w:r>
      <w:r>
        <w:rPr>
          <w:color w:val="221F1F"/>
        </w:rPr>
        <w:t>to</w:t>
      </w:r>
      <w:r>
        <w:rPr>
          <w:color w:val="221F1F"/>
          <w:spacing w:val="-4"/>
        </w:rPr>
        <w:t xml:space="preserve"> </w:t>
      </w:r>
      <w:r>
        <w:rPr>
          <w:color w:val="221F1F"/>
        </w:rPr>
        <w:t>require</w:t>
      </w:r>
      <w:r>
        <w:rPr>
          <w:color w:val="221F1F"/>
          <w:spacing w:val="-6"/>
        </w:rPr>
        <w:t xml:space="preserve"> </w:t>
      </w:r>
      <w:r>
        <w:rPr>
          <w:color w:val="221F1F"/>
        </w:rPr>
        <w:t>a</w:t>
      </w:r>
      <w:r>
        <w:rPr>
          <w:color w:val="221F1F"/>
          <w:spacing w:val="-2"/>
        </w:rPr>
        <w:t xml:space="preserve"> </w:t>
      </w:r>
      <w:r>
        <w:rPr>
          <w:color w:val="221F1F"/>
        </w:rPr>
        <w:t>full</w:t>
      </w:r>
      <w:r>
        <w:rPr>
          <w:color w:val="221F1F"/>
          <w:spacing w:val="-5"/>
        </w:rPr>
        <w:t xml:space="preserve"> </w:t>
      </w:r>
      <w:r>
        <w:rPr>
          <w:color w:val="221F1F"/>
        </w:rPr>
        <w:t>resubmission</w:t>
      </w:r>
      <w:r>
        <w:rPr>
          <w:color w:val="221F1F"/>
          <w:spacing w:val="-4"/>
        </w:rPr>
        <w:t xml:space="preserve"> </w:t>
      </w:r>
      <w:r>
        <w:rPr>
          <w:color w:val="221F1F"/>
        </w:rPr>
        <w:t>of</w:t>
      </w:r>
      <w:r>
        <w:rPr>
          <w:color w:val="221F1F"/>
          <w:spacing w:val="-6"/>
        </w:rPr>
        <w:t xml:space="preserve"> </w:t>
      </w:r>
      <w:r>
        <w:rPr>
          <w:color w:val="221F1F"/>
        </w:rPr>
        <w:t>the</w:t>
      </w:r>
      <w:r>
        <w:rPr>
          <w:color w:val="221F1F"/>
          <w:spacing w:val="-5"/>
        </w:rPr>
        <w:t xml:space="preserve"> </w:t>
      </w:r>
      <w:r>
        <w:rPr>
          <w:color w:val="221F1F"/>
        </w:rPr>
        <w:t>revised</w:t>
      </w:r>
      <w:r>
        <w:rPr>
          <w:color w:val="221F1F"/>
          <w:spacing w:val="-5"/>
        </w:rPr>
        <w:t xml:space="preserve"> </w:t>
      </w:r>
      <w:r>
        <w:rPr>
          <w:color w:val="221F1F"/>
        </w:rPr>
        <w:t>report.</w:t>
      </w:r>
      <w:r>
        <w:rPr>
          <w:color w:val="221F1F"/>
          <w:spacing w:val="40"/>
        </w:rPr>
        <w:t xml:space="preserve"> </w:t>
      </w:r>
      <w:r>
        <w:rPr>
          <w:color w:val="221F1F"/>
        </w:rPr>
        <w:t>It</w:t>
      </w:r>
      <w:r>
        <w:rPr>
          <w:color w:val="221F1F"/>
          <w:spacing w:val="-4"/>
        </w:rPr>
        <w:t xml:space="preserve"> </w:t>
      </w:r>
      <w:r>
        <w:rPr>
          <w:color w:val="221F1F"/>
        </w:rPr>
        <w:t>is also considered as an appendix or supplement;</w:t>
      </w:r>
    </w:p>
    <w:p w14:paraId="0F588347" w14:textId="77777777" w:rsidR="00D92B60" w:rsidRDefault="00D92B60">
      <w:pPr>
        <w:pStyle w:val="BodyText"/>
      </w:pPr>
    </w:p>
    <w:p w14:paraId="51B0E859" w14:textId="77777777" w:rsidR="00D92B60" w:rsidRDefault="004420BA">
      <w:pPr>
        <w:pStyle w:val="BodyText"/>
        <w:ind w:left="119" w:right="118"/>
        <w:jc w:val="both"/>
      </w:pPr>
      <w:r>
        <w:rPr>
          <w:color w:val="221F1F"/>
        </w:rPr>
        <w:t>“</w:t>
      </w:r>
      <w:r>
        <w:rPr>
          <w:b/>
          <w:color w:val="221F1F"/>
          <w:u w:val="single" w:color="221F1F"/>
        </w:rPr>
        <w:t>Aggregates Sources</w:t>
      </w:r>
      <w:r>
        <w:rPr>
          <w:color w:val="221F1F"/>
        </w:rPr>
        <w:t xml:space="preserve">” mean existing and/or proposed borrow pits and quarries for use in the construction of facilities and infrastructure for the Mary River Project as identified in the </w:t>
      </w:r>
      <w:r>
        <w:rPr>
          <w:color w:val="221F1F"/>
          <w:spacing w:val="-2"/>
        </w:rPr>
        <w:t>Application.</w:t>
      </w:r>
    </w:p>
    <w:p w14:paraId="0ACE88F5" w14:textId="77777777" w:rsidR="00D92B60" w:rsidRDefault="00D92B60">
      <w:pPr>
        <w:pStyle w:val="BodyText"/>
        <w:spacing w:before="1"/>
      </w:pPr>
    </w:p>
    <w:p w14:paraId="3068E4B0" w14:textId="77777777" w:rsidR="00D92B60" w:rsidRDefault="004420BA">
      <w:pPr>
        <w:pStyle w:val="BodyText"/>
        <w:ind w:left="119" w:right="119"/>
        <w:jc w:val="both"/>
      </w:pPr>
      <w:r>
        <w:rPr>
          <w:color w:val="221F1F"/>
        </w:rPr>
        <w:t>“</w:t>
      </w:r>
      <w:r>
        <w:rPr>
          <w:b/>
          <w:color w:val="221F1F"/>
          <w:u w:val="single" w:color="221F1F"/>
        </w:rPr>
        <w:t>Amendment</w:t>
      </w:r>
      <w:r>
        <w:rPr>
          <w:color w:val="221F1F"/>
        </w:rPr>
        <w:t>” means a change to any</w:t>
      </w:r>
      <w:r>
        <w:rPr>
          <w:color w:val="221F1F"/>
          <w:spacing w:val="-2"/>
        </w:rPr>
        <w:t xml:space="preserve"> </w:t>
      </w:r>
      <w:r>
        <w:rPr>
          <w:color w:val="221F1F"/>
        </w:rPr>
        <w:t xml:space="preserve">terms and conditions of this </w:t>
      </w:r>
      <w:proofErr w:type="spellStart"/>
      <w:r>
        <w:rPr>
          <w:color w:val="221F1F"/>
        </w:rPr>
        <w:t>Licence</w:t>
      </w:r>
      <w:proofErr w:type="spellEnd"/>
      <w:r>
        <w:rPr>
          <w:color w:val="221F1F"/>
        </w:rPr>
        <w:t xml:space="preserve"> through application to the NWB, requiring</w:t>
      </w:r>
      <w:r>
        <w:rPr>
          <w:color w:val="221F1F"/>
          <w:spacing w:val="-4"/>
        </w:rPr>
        <w:t xml:space="preserve"> </w:t>
      </w:r>
      <w:r>
        <w:rPr>
          <w:color w:val="221F1F"/>
        </w:rPr>
        <w:t xml:space="preserve">a change, addition, or deletion of specific terms and conditions of the </w:t>
      </w:r>
      <w:proofErr w:type="spellStart"/>
      <w:r>
        <w:rPr>
          <w:color w:val="221F1F"/>
        </w:rPr>
        <w:t>Licence</w:t>
      </w:r>
      <w:proofErr w:type="spellEnd"/>
      <w:r>
        <w:rPr>
          <w:color w:val="221F1F"/>
        </w:rPr>
        <w:t>;</w:t>
      </w:r>
    </w:p>
    <w:p w14:paraId="431A0AEE" w14:textId="77777777" w:rsidR="00D92B60" w:rsidRDefault="00D92B60">
      <w:pPr>
        <w:pStyle w:val="BodyText"/>
        <w:spacing w:before="31"/>
      </w:pPr>
    </w:p>
    <w:p w14:paraId="592221E1" w14:textId="77777777" w:rsidR="00D92B60" w:rsidRDefault="004420BA">
      <w:pPr>
        <w:pStyle w:val="BodyText"/>
        <w:ind w:left="119"/>
        <w:jc w:val="both"/>
      </w:pPr>
      <w:r>
        <w:rPr>
          <w:color w:val="221F1F"/>
        </w:rPr>
        <w:t>“</w:t>
      </w:r>
      <w:del w:id="602" w:author="Author">
        <w:r>
          <w:rPr>
            <w:b/>
            <w:color w:val="221F1F"/>
            <w:u w:val="single" w:color="221F1F"/>
          </w:rPr>
          <w:delText>Amended</w:delText>
        </w:r>
        <w:r>
          <w:rPr>
            <w:b/>
            <w:color w:val="221F1F"/>
            <w:spacing w:val="-8"/>
            <w:u w:val="single" w:color="221F1F"/>
          </w:rPr>
          <w:delText xml:space="preserve"> </w:delText>
        </w:r>
      </w:del>
      <w:ins w:id="603" w:author="Author">
        <w:r>
          <w:rPr>
            <w:b/>
            <w:color w:val="221F1F"/>
            <w:u w:val="single" w:color="221F1F"/>
          </w:rPr>
          <w:t>Renewal</w:t>
        </w:r>
        <w:r>
          <w:rPr>
            <w:b/>
            <w:color w:val="221F1F"/>
            <w:spacing w:val="-8"/>
            <w:u w:val="single" w:color="221F1F"/>
          </w:rPr>
          <w:t xml:space="preserve"> </w:t>
        </w:r>
      </w:ins>
      <w:proofErr w:type="spellStart"/>
      <w:r>
        <w:rPr>
          <w:b/>
          <w:color w:val="221F1F"/>
          <w:u w:val="single" w:color="221F1F"/>
        </w:rPr>
        <w:t>Licence</w:t>
      </w:r>
      <w:proofErr w:type="spellEnd"/>
      <w:r>
        <w:rPr>
          <w:color w:val="221F1F"/>
        </w:rPr>
        <w:t>”</w:t>
      </w:r>
      <w:r>
        <w:rPr>
          <w:color w:val="221F1F"/>
          <w:spacing w:val="-12"/>
        </w:rPr>
        <w:t xml:space="preserve"> </w:t>
      </w:r>
      <w:r>
        <w:rPr>
          <w:color w:val="221F1F"/>
        </w:rPr>
        <w:t>means</w:t>
      </w:r>
      <w:del w:id="604" w:author="Author">
        <w:r>
          <w:rPr>
            <w:color w:val="221F1F"/>
            <w:spacing w:val="-7"/>
          </w:rPr>
          <w:delText xml:space="preserve"> </w:delText>
        </w:r>
        <w:r>
          <w:rPr>
            <w:color w:val="221F1F"/>
          </w:rPr>
          <w:delText>amendment</w:delText>
        </w:r>
        <w:r>
          <w:rPr>
            <w:color w:val="221F1F"/>
            <w:spacing w:val="-6"/>
          </w:rPr>
          <w:delText xml:space="preserve"> </w:delText>
        </w:r>
        <w:r>
          <w:rPr>
            <w:color w:val="221F1F"/>
          </w:rPr>
          <w:delText>No.1</w:delText>
        </w:r>
        <w:r>
          <w:rPr>
            <w:color w:val="221F1F"/>
            <w:spacing w:val="-8"/>
          </w:rPr>
          <w:delText xml:space="preserve"> </w:delText>
        </w:r>
        <w:r>
          <w:rPr>
            <w:color w:val="221F1F"/>
          </w:rPr>
          <w:delText>to</w:delText>
        </w:r>
        <w:r>
          <w:rPr>
            <w:color w:val="221F1F"/>
            <w:spacing w:val="-9"/>
          </w:rPr>
          <w:delText xml:space="preserve"> </w:delText>
        </w:r>
        <w:r>
          <w:rPr>
            <w:color w:val="221F1F"/>
          </w:rPr>
          <w:delText>Licence</w:delText>
        </w:r>
        <w:r>
          <w:rPr>
            <w:color w:val="221F1F"/>
            <w:spacing w:val="-7"/>
          </w:rPr>
          <w:delText xml:space="preserve"> </w:delText>
        </w:r>
        <w:r>
          <w:rPr>
            <w:color w:val="221F1F"/>
          </w:rPr>
          <w:delText>2AM-MRY1325,</w:delText>
        </w:r>
        <w:r>
          <w:rPr>
            <w:color w:val="221F1F"/>
            <w:spacing w:val="-6"/>
          </w:rPr>
          <w:delText xml:space="preserve"> </w:delText>
        </w:r>
        <w:r>
          <w:rPr>
            <w:color w:val="221F1F"/>
          </w:rPr>
          <w:delText>issued</w:delText>
        </w:r>
        <w:r>
          <w:rPr>
            <w:color w:val="221F1F"/>
            <w:spacing w:val="-9"/>
          </w:rPr>
          <w:delText xml:space="preserve"> </w:delText>
        </w:r>
        <w:r>
          <w:rPr>
            <w:color w:val="221F1F"/>
          </w:rPr>
          <w:delText>on</w:delText>
        </w:r>
        <w:r>
          <w:rPr>
            <w:color w:val="221F1F"/>
            <w:spacing w:val="-8"/>
          </w:rPr>
          <w:delText xml:space="preserve"> </w:delText>
        </w:r>
        <w:r>
          <w:rPr>
            <w:color w:val="221F1F"/>
          </w:rPr>
          <w:delText>July</w:delText>
        </w:r>
        <w:r>
          <w:rPr>
            <w:color w:val="221F1F"/>
            <w:spacing w:val="-12"/>
          </w:rPr>
          <w:delText xml:space="preserve"> </w:delText>
        </w:r>
        <w:r>
          <w:rPr>
            <w:color w:val="221F1F"/>
          </w:rPr>
          <w:delText>21,</w:delText>
        </w:r>
        <w:r>
          <w:rPr>
            <w:color w:val="221F1F"/>
            <w:spacing w:val="-6"/>
          </w:rPr>
          <w:delText xml:space="preserve"> </w:delText>
        </w:r>
        <w:r>
          <w:rPr>
            <w:color w:val="221F1F"/>
            <w:spacing w:val="-4"/>
          </w:rPr>
          <w:delText>2015</w:delText>
        </w:r>
      </w:del>
      <w:ins w:id="605" w:author="Author">
        <w:r>
          <w:rPr>
            <w:color w:val="221F1F"/>
            <w:spacing w:val="-4"/>
          </w:rPr>
          <w:t xml:space="preserve"> the renewed </w:t>
        </w:r>
        <w:proofErr w:type="spellStart"/>
        <w:r>
          <w:rPr>
            <w:color w:val="221F1F"/>
            <w:spacing w:val="-4"/>
          </w:rPr>
          <w:t>Licence</w:t>
        </w:r>
        <w:proofErr w:type="spellEnd"/>
        <w:r>
          <w:rPr>
            <w:color w:val="221F1F"/>
            <w:spacing w:val="-4"/>
          </w:rPr>
          <w:t xml:space="preserve"> issued on [date];</w:t>
        </w:r>
      </w:ins>
    </w:p>
    <w:p w14:paraId="0D7A9147" w14:textId="77777777" w:rsidR="00D92B60" w:rsidRDefault="00D92B60">
      <w:pPr>
        <w:pStyle w:val="BodyText"/>
        <w:spacing w:before="60"/>
      </w:pPr>
    </w:p>
    <w:p w14:paraId="322410C8" w14:textId="77777777" w:rsidR="00D92B60" w:rsidRDefault="004420BA">
      <w:pPr>
        <w:pStyle w:val="BodyText"/>
        <w:spacing w:line="237" w:lineRule="auto"/>
        <w:ind w:left="119" w:right="112"/>
        <w:jc w:val="both"/>
        <w:rPr>
          <w:ins w:id="606" w:author="Author"/>
          <w:color w:val="221F1F"/>
          <w:spacing w:val="-2"/>
        </w:rPr>
      </w:pPr>
      <w:r>
        <w:rPr>
          <w:color w:val="221F1F"/>
        </w:rPr>
        <w:t>“</w:t>
      </w:r>
      <w:r>
        <w:rPr>
          <w:b/>
          <w:color w:val="221F1F"/>
          <w:u w:val="single" w:color="221F1F"/>
        </w:rPr>
        <w:t>Amendment No.1 Application</w:t>
      </w:r>
      <w:r>
        <w:rPr>
          <w:color w:val="221F1F"/>
        </w:rPr>
        <w:t xml:space="preserve">” means the application and supporting information submitted by Baffinland Iron Mine Corporation and received by the Board on </w:t>
      </w:r>
      <w:r>
        <w:rPr>
          <w:color w:val="221F1F"/>
          <w:position w:val="1"/>
        </w:rPr>
        <w:t xml:space="preserve">July 17, 2014 to amend </w:t>
      </w:r>
      <w:proofErr w:type="spellStart"/>
      <w:r>
        <w:rPr>
          <w:color w:val="221F1F"/>
          <w:position w:val="1"/>
        </w:rPr>
        <w:t>Licence</w:t>
      </w:r>
      <w:proofErr w:type="spellEnd"/>
      <w:r>
        <w:rPr>
          <w:color w:val="221F1F"/>
          <w:position w:val="1"/>
        </w:rPr>
        <w:t xml:space="preserve"> </w:t>
      </w:r>
      <w:r>
        <w:rPr>
          <w:color w:val="221F1F"/>
          <w:spacing w:val="-2"/>
        </w:rPr>
        <w:t>2AM-MRY1325;</w:t>
      </w:r>
    </w:p>
    <w:p w14:paraId="2CA4A724" w14:textId="77777777" w:rsidR="00D92B60" w:rsidRDefault="00D92B60">
      <w:pPr>
        <w:pStyle w:val="BodyText"/>
        <w:spacing w:line="237" w:lineRule="auto"/>
        <w:ind w:left="119" w:right="112"/>
        <w:jc w:val="both"/>
      </w:pPr>
    </w:p>
    <w:p w14:paraId="43ACEBCA" w14:textId="77777777" w:rsidR="00D92B60" w:rsidRDefault="004420BA">
      <w:pPr>
        <w:pStyle w:val="BodyText"/>
        <w:spacing w:before="3"/>
        <w:ind w:left="119"/>
        <w:jc w:val="both"/>
      </w:pPr>
      <w:r>
        <w:rPr>
          <w:color w:val="221F1F"/>
        </w:rPr>
        <w:t>“</w:t>
      </w:r>
      <w:r>
        <w:rPr>
          <w:b/>
          <w:color w:val="221F1F"/>
          <w:position w:val="1"/>
          <w:u w:val="single" w:color="221F1F"/>
        </w:rPr>
        <w:t>Analyst</w:t>
      </w:r>
      <w:r>
        <w:rPr>
          <w:color w:val="221F1F"/>
        </w:rPr>
        <w:t>”</w:t>
      </w:r>
      <w:r>
        <w:rPr>
          <w:color w:val="221F1F"/>
          <w:spacing w:val="-1"/>
        </w:rPr>
        <w:t xml:space="preserve"> </w:t>
      </w:r>
      <w:r>
        <w:rPr>
          <w:color w:val="221F1F"/>
        </w:rPr>
        <w:t>means</w:t>
      </w:r>
      <w:r>
        <w:rPr>
          <w:color w:val="221F1F"/>
          <w:spacing w:val="2"/>
        </w:rPr>
        <w:t xml:space="preserve"> </w:t>
      </w:r>
      <w:r>
        <w:rPr>
          <w:color w:val="221F1F"/>
        </w:rPr>
        <w:t>an Analyst designated</w:t>
      </w:r>
      <w:r>
        <w:rPr>
          <w:color w:val="221F1F"/>
          <w:spacing w:val="-1"/>
        </w:rPr>
        <w:t xml:space="preserve"> </w:t>
      </w:r>
      <w:r>
        <w:rPr>
          <w:color w:val="221F1F"/>
        </w:rPr>
        <w:t>by</w:t>
      </w:r>
      <w:r>
        <w:rPr>
          <w:color w:val="221F1F"/>
          <w:spacing w:val="-10"/>
        </w:rPr>
        <w:t xml:space="preserve"> </w:t>
      </w:r>
      <w:r>
        <w:rPr>
          <w:color w:val="221F1F"/>
        </w:rPr>
        <w:t>the</w:t>
      </w:r>
      <w:r>
        <w:rPr>
          <w:color w:val="221F1F"/>
          <w:spacing w:val="-1"/>
        </w:rPr>
        <w:t xml:space="preserve"> </w:t>
      </w:r>
      <w:r>
        <w:rPr>
          <w:color w:val="221F1F"/>
        </w:rPr>
        <w:t>Minister under section 85 (1) of</w:t>
      </w:r>
      <w:r>
        <w:rPr>
          <w:color w:val="221F1F"/>
          <w:spacing w:val="-2"/>
        </w:rPr>
        <w:t xml:space="preserve"> </w:t>
      </w:r>
      <w:r>
        <w:rPr>
          <w:color w:val="221F1F"/>
        </w:rPr>
        <w:t>the</w:t>
      </w:r>
      <w:r>
        <w:rPr>
          <w:color w:val="221F1F"/>
          <w:spacing w:val="-1"/>
        </w:rPr>
        <w:t xml:space="preserve"> </w:t>
      </w:r>
      <w:r>
        <w:rPr>
          <w:i/>
          <w:color w:val="221F1F"/>
          <w:spacing w:val="-4"/>
        </w:rPr>
        <w:t>Act</w:t>
      </w:r>
      <w:r>
        <w:rPr>
          <w:color w:val="221F1F"/>
          <w:spacing w:val="-4"/>
        </w:rPr>
        <w:t>;</w:t>
      </w:r>
    </w:p>
    <w:p w14:paraId="03800CA8" w14:textId="77777777" w:rsidR="00D92B60" w:rsidRDefault="00D92B60">
      <w:pPr>
        <w:pStyle w:val="BodyText"/>
        <w:spacing w:before="167"/>
      </w:pPr>
    </w:p>
    <w:p w14:paraId="62723A42" w14:textId="77777777" w:rsidR="00D92B60" w:rsidRDefault="004420BA">
      <w:pPr>
        <w:pStyle w:val="BodyText"/>
        <w:spacing w:line="237" w:lineRule="auto"/>
        <w:ind w:left="119"/>
      </w:pPr>
      <w:r>
        <w:rPr>
          <w:color w:val="221F1F"/>
        </w:rPr>
        <w:t>“</w:t>
      </w:r>
      <w:r>
        <w:rPr>
          <w:b/>
          <w:color w:val="221F1F"/>
          <w:u w:val="single" w:color="221F1F"/>
        </w:rPr>
        <w:t>Annually</w:t>
      </w:r>
      <w:r>
        <w:rPr>
          <w:color w:val="221F1F"/>
        </w:rPr>
        <w:t>”</w:t>
      </w:r>
      <w:r>
        <w:rPr>
          <w:color w:val="221F1F"/>
          <w:spacing w:val="-11"/>
        </w:rPr>
        <w:t xml:space="preserve"> </w:t>
      </w:r>
      <w:r>
        <w:rPr>
          <w:color w:val="221F1F"/>
        </w:rPr>
        <w:t>means,</w:t>
      </w:r>
      <w:r>
        <w:rPr>
          <w:color w:val="221F1F"/>
          <w:spacing w:val="-7"/>
        </w:rPr>
        <w:t xml:space="preserve"> </w:t>
      </w:r>
      <w:r>
        <w:rPr>
          <w:color w:val="221F1F"/>
        </w:rPr>
        <w:t>in</w:t>
      </w:r>
      <w:r>
        <w:rPr>
          <w:color w:val="221F1F"/>
          <w:spacing w:val="-6"/>
        </w:rPr>
        <w:t xml:space="preserve"> </w:t>
      </w:r>
      <w:r>
        <w:rPr>
          <w:color w:val="221F1F"/>
        </w:rPr>
        <w:t>the</w:t>
      </w:r>
      <w:r>
        <w:rPr>
          <w:color w:val="221F1F"/>
          <w:spacing w:val="-8"/>
        </w:rPr>
        <w:t xml:space="preserve"> </w:t>
      </w:r>
      <w:r>
        <w:rPr>
          <w:color w:val="221F1F"/>
        </w:rPr>
        <w:t>context</w:t>
      </w:r>
      <w:r>
        <w:rPr>
          <w:color w:val="221F1F"/>
          <w:spacing w:val="-7"/>
        </w:rPr>
        <w:t xml:space="preserve"> </w:t>
      </w:r>
      <w:r>
        <w:rPr>
          <w:color w:val="221F1F"/>
        </w:rPr>
        <w:t>of</w:t>
      </w:r>
      <w:r>
        <w:rPr>
          <w:color w:val="221F1F"/>
          <w:spacing w:val="-8"/>
        </w:rPr>
        <w:t xml:space="preserve"> </w:t>
      </w:r>
      <w:r>
        <w:rPr>
          <w:color w:val="221F1F"/>
        </w:rPr>
        <w:t>monitoring</w:t>
      </w:r>
      <w:r>
        <w:rPr>
          <w:color w:val="221F1F"/>
          <w:spacing w:val="-11"/>
        </w:rPr>
        <w:t xml:space="preserve"> </w:t>
      </w:r>
      <w:r>
        <w:rPr>
          <w:color w:val="221F1F"/>
        </w:rPr>
        <w:t>frequency,</w:t>
      </w:r>
      <w:r>
        <w:rPr>
          <w:color w:val="221F1F"/>
          <w:spacing w:val="-7"/>
        </w:rPr>
        <w:t xml:space="preserve"> </w:t>
      </w:r>
      <w:r>
        <w:rPr>
          <w:color w:val="221F1F"/>
        </w:rPr>
        <w:t>one</w:t>
      </w:r>
      <w:r>
        <w:rPr>
          <w:color w:val="221F1F"/>
          <w:spacing w:val="-8"/>
        </w:rPr>
        <w:t xml:space="preserve"> </w:t>
      </w:r>
      <w:r>
        <w:rPr>
          <w:color w:val="221F1F"/>
        </w:rPr>
        <w:t>sampling</w:t>
      </w:r>
      <w:r>
        <w:rPr>
          <w:color w:val="221F1F"/>
          <w:spacing w:val="-12"/>
        </w:rPr>
        <w:t xml:space="preserve"> </w:t>
      </w:r>
      <w:r>
        <w:rPr>
          <w:color w:val="221F1F"/>
        </w:rPr>
        <w:t>event</w:t>
      </w:r>
      <w:r>
        <w:rPr>
          <w:color w:val="221F1F"/>
          <w:spacing w:val="-7"/>
        </w:rPr>
        <w:t xml:space="preserve"> </w:t>
      </w:r>
      <w:r>
        <w:rPr>
          <w:color w:val="221F1F"/>
        </w:rPr>
        <w:t>occurring</w:t>
      </w:r>
      <w:r>
        <w:rPr>
          <w:color w:val="221F1F"/>
          <w:spacing w:val="-7"/>
        </w:rPr>
        <w:t xml:space="preserve"> </w:t>
      </w:r>
      <w:r>
        <w:rPr>
          <w:color w:val="221F1F"/>
        </w:rPr>
        <w:t>every</w:t>
      </w:r>
      <w:r>
        <w:rPr>
          <w:color w:val="221F1F"/>
          <w:spacing w:val="-12"/>
        </w:rPr>
        <w:t xml:space="preserve"> </w:t>
      </w:r>
      <w:r>
        <w:rPr>
          <w:color w:val="221F1F"/>
        </w:rPr>
        <w:t>365 days with a minimum of 200 days between sampling events;</w:t>
      </w:r>
    </w:p>
    <w:p w14:paraId="5331DCC7" w14:textId="77777777" w:rsidR="00D92B60" w:rsidRDefault="00D92B60">
      <w:pPr>
        <w:pStyle w:val="BodyText"/>
        <w:spacing w:before="3"/>
      </w:pPr>
    </w:p>
    <w:p w14:paraId="3AEFA03A" w14:textId="77777777" w:rsidR="00D92B60" w:rsidRDefault="004420BA">
      <w:pPr>
        <w:pStyle w:val="BodyText"/>
        <w:spacing w:line="276" w:lineRule="auto"/>
        <w:ind w:left="119" w:right="514"/>
      </w:pPr>
      <w:r>
        <w:rPr>
          <w:color w:val="221F1F"/>
        </w:rPr>
        <w:t>“</w:t>
      </w:r>
      <w:r>
        <w:rPr>
          <w:b/>
          <w:color w:val="221F1F"/>
          <w:u w:val="single" w:color="221F1F"/>
        </w:rPr>
        <w:t>Application</w:t>
      </w:r>
      <w:r>
        <w:rPr>
          <w:color w:val="221F1F"/>
        </w:rPr>
        <w:t>”</w:t>
      </w:r>
      <w:r>
        <w:rPr>
          <w:color w:val="221F1F"/>
          <w:spacing w:val="-4"/>
        </w:rPr>
        <w:t xml:space="preserve"> </w:t>
      </w:r>
      <w:r>
        <w:rPr>
          <w:color w:val="221F1F"/>
        </w:rPr>
        <w:t>means</w:t>
      </w:r>
      <w:r>
        <w:rPr>
          <w:color w:val="221F1F"/>
          <w:spacing w:val="-3"/>
        </w:rPr>
        <w:t xml:space="preserve"> </w:t>
      </w:r>
      <w:r>
        <w:rPr>
          <w:color w:val="221F1F"/>
        </w:rPr>
        <w:t>the</w:t>
      </w:r>
      <w:r>
        <w:rPr>
          <w:color w:val="221F1F"/>
          <w:spacing w:val="-7"/>
        </w:rPr>
        <w:t xml:space="preserve"> </w:t>
      </w:r>
      <w:r>
        <w:rPr>
          <w:color w:val="221F1F"/>
        </w:rPr>
        <w:t>final</w:t>
      </w:r>
      <w:r>
        <w:rPr>
          <w:color w:val="221F1F"/>
          <w:spacing w:val="-3"/>
        </w:rPr>
        <w:t xml:space="preserve"> </w:t>
      </w:r>
      <w:r>
        <w:rPr>
          <w:color w:val="221F1F"/>
        </w:rPr>
        <w:t>Type</w:t>
      </w:r>
      <w:r>
        <w:rPr>
          <w:color w:val="221F1F"/>
          <w:spacing w:val="-4"/>
        </w:rPr>
        <w:t xml:space="preserve"> </w:t>
      </w:r>
      <w:r>
        <w:rPr>
          <w:color w:val="221F1F"/>
        </w:rPr>
        <w:t>“A”</w:t>
      </w:r>
      <w:r>
        <w:rPr>
          <w:color w:val="221F1F"/>
          <w:spacing w:val="-4"/>
        </w:rPr>
        <w:t xml:space="preserve"> </w:t>
      </w:r>
      <w:r>
        <w:rPr>
          <w:color w:val="221F1F"/>
        </w:rPr>
        <w:t xml:space="preserve">Water </w:t>
      </w:r>
      <w:proofErr w:type="spellStart"/>
      <w:r>
        <w:rPr>
          <w:color w:val="221F1F"/>
        </w:rPr>
        <w:t>Licence</w:t>
      </w:r>
      <w:proofErr w:type="spellEnd"/>
      <w:r>
        <w:rPr>
          <w:color w:val="221F1F"/>
          <w:spacing w:val="-4"/>
        </w:rPr>
        <w:t xml:space="preserve"> </w:t>
      </w:r>
      <w:r>
        <w:rPr>
          <w:color w:val="221F1F"/>
        </w:rPr>
        <w:t>Application</w:t>
      </w:r>
      <w:r>
        <w:rPr>
          <w:color w:val="221F1F"/>
          <w:spacing w:val="-3"/>
        </w:rPr>
        <w:t xml:space="preserve"> </w:t>
      </w:r>
      <w:r>
        <w:rPr>
          <w:color w:val="221F1F"/>
        </w:rPr>
        <w:t>submitted</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NWB</w:t>
      </w:r>
      <w:r>
        <w:rPr>
          <w:color w:val="221F1F"/>
          <w:spacing w:val="-7"/>
        </w:rPr>
        <w:t xml:space="preserve"> </w:t>
      </w:r>
      <w:r>
        <w:rPr>
          <w:color w:val="221F1F"/>
        </w:rPr>
        <w:t>by Baffinland Iron Mines Corporation (BIMC) on February</w:t>
      </w:r>
      <w:r>
        <w:rPr>
          <w:color w:val="221F1F"/>
          <w:spacing w:val="-1"/>
        </w:rPr>
        <w:t xml:space="preserve"> </w:t>
      </w:r>
      <w:r>
        <w:rPr>
          <w:color w:val="221F1F"/>
        </w:rPr>
        <w:t>17, 2012 as part of the Final Environmental Impact Statement (FEIS) for the Mary River Project</w:t>
      </w:r>
      <w:ins w:id="607" w:author="Author">
        <w:r>
          <w:rPr>
            <w:color w:val="221F1F"/>
          </w:rPr>
          <w:t xml:space="preserve"> and all subsequent applications for amendment and renewal and related submissions submitted to the NWB by BIMC</w:t>
        </w:r>
      </w:ins>
      <w:r>
        <w:rPr>
          <w:color w:val="221F1F"/>
        </w:rPr>
        <w:t>.</w:t>
      </w:r>
    </w:p>
    <w:p w14:paraId="15E2940F" w14:textId="77777777" w:rsidR="00D92B60" w:rsidRDefault="004420BA">
      <w:pPr>
        <w:pStyle w:val="BodyText"/>
        <w:spacing w:before="275"/>
        <w:ind w:left="119" w:right="115"/>
        <w:jc w:val="both"/>
      </w:pPr>
      <w:r>
        <w:rPr>
          <w:color w:val="221F1F"/>
        </w:rPr>
        <w:t>“</w:t>
      </w:r>
      <w:r>
        <w:rPr>
          <w:b/>
          <w:color w:val="221F1F"/>
          <w:u w:val="single" w:color="221F1F"/>
        </w:rPr>
        <w:t>Aquatic Effects Monitoring Plan (AEMP)</w:t>
      </w:r>
      <w:r>
        <w:rPr>
          <w:color w:val="221F1F"/>
          <w:u w:val="single" w:color="221F1F"/>
        </w:rPr>
        <w:t>”</w:t>
      </w:r>
      <w:r>
        <w:rPr>
          <w:color w:val="221F1F"/>
        </w:rPr>
        <w:t xml:space="preserve"> means a monitoring program designed to determine the short-term and long-term effects of the Project’s activities on the aquatic environment, evaluate the accuracy</w:t>
      </w:r>
      <w:r>
        <w:rPr>
          <w:color w:val="221F1F"/>
          <w:spacing w:val="-7"/>
        </w:rPr>
        <w:t xml:space="preserve"> </w:t>
      </w:r>
      <w:r>
        <w:rPr>
          <w:color w:val="221F1F"/>
        </w:rPr>
        <w:t>of</w:t>
      </w:r>
      <w:r>
        <w:rPr>
          <w:color w:val="221F1F"/>
          <w:spacing w:val="-1"/>
        </w:rPr>
        <w:t xml:space="preserve"> </w:t>
      </w:r>
      <w:r>
        <w:rPr>
          <w:color w:val="221F1F"/>
        </w:rPr>
        <w:t>impact predictions, assess the effectiveness of planned impact mitigation measures, and identify additional impact mitigation measures to avert or reduce environmental effects;</w:t>
      </w:r>
    </w:p>
    <w:p w14:paraId="3056C5C3" w14:textId="77777777" w:rsidR="00D92B60" w:rsidRDefault="00D92B60">
      <w:pPr>
        <w:pStyle w:val="BodyText"/>
      </w:pPr>
    </w:p>
    <w:p w14:paraId="0BED9A2B" w14:textId="77777777" w:rsidR="00D92B60" w:rsidRDefault="004420BA">
      <w:pPr>
        <w:pStyle w:val="BodyText"/>
        <w:ind w:left="119" w:right="114"/>
        <w:jc w:val="both"/>
      </w:pPr>
      <w:r>
        <w:rPr>
          <w:color w:val="221F1F"/>
        </w:rPr>
        <w:t>“</w:t>
      </w:r>
      <w:r>
        <w:rPr>
          <w:b/>
          <w:color w:val="221F1F"/>
          <w:u w:val="single" w:color="221F1F"/>
        </w:rPr>
        <w:t>Batch Concrete Plant</w:t>
      </w:r>
      <w:r>
        <w:rPr>
          <w:color w:val="221F1F"/>
        </w:rPr>
        <w:t>” means mobile or stationary plants used to mix cement, aggregate, and water to produce concrete for footings, foundations, floors and other project facilities and infrastructure described in the Application;</w:t>
      </w:r>
    </w:p>
    <w:p w14:paraId="35400C4F" w14:textId="77777777" w:rsidR="00D92B60" w:rsidRDefault="00D92B60">
      <w:pPr>
        <w:pStyle w:val="BodyText"/>
      </w:pPr>
    </w:p>
    <w:p w14:paraId="7524FE60" w14:textId="77777777" w:rsidR="00D92B60" w:rsidRDefault="004420BA">
      <w:pPr>
        <w:pStyle w:val="BodyText"/>
        <w:spacing w:before="1"/>
        <w:ind w:left="119"/>
        <w:jc w:val="both"/>
        <w:rPr>
          <w:del w:id="608" w:author="Author"/>
        </w:rPr>
      </w:pPr>
      <w:commentRangeStart w:id="609"/>
      <w:del w:id="610" w:author="Author">
        <w:r>
          <w:rPr>
            <w:color w:val="221F1F"/>
          </w:rPr>
          <w:delText>“</w:delText>
        </w:r>
        <w:r>
          <w:rPr>
            <w:b/>
            <w:color w:val="221F1F"/>
            <w:u w:val="single" w:color="221F1F"/>
          </w:rPr>
          <w:delText>Biannual</w:delText>
        </w:r>
        <w:r>
          <w:rPr>
            <w:color w:val="221F1F"/>
          </w:rPr>
          <w:delText>”</w:delText>
        </w:r>
        <w:r>
          <w:rPr>
            <w:color w:val="221F1F"/>
            <w:spacing w:val="-2"/>
          </w:rPr>
          <w:delText xml:space="preserve"> </w:delText>
        </w:r>
        <w:r>
          <w:rPr>
            <w:color w:val="221F1F"/>
          </w:rPr>
          <w:delText>means,</w:delText>
        </w:r>
        <w:r>
          <w:rPr>
            <w:color w:val="221F1F"/>
            <w:spacing w:val="1"/>
          </w:rPr>
          <w:delText xml:space="preserve"> </w:delText>
        </w:r>
        <w:r>
          <w:rPr>
            <w:color w:val="221F1F"/>
          </w:rPr>
          <w:delText>in</w:delText>
        </w:r>
        <w:r>
          <w:rPr>
            <w:color w:val="221F1F"/>
            <w:spacing w:val="4"/>
          </w:rPr>
          <w:delText xml:space="preserve"> </w:delText>
        </w:r>
        <w:r>
          <w:rPr>
            <w:color w:val="221F1F"/>
          </w:rPr>
          <w:delText>the context</w:delText>
        </w:r>
        <w:r>
          <w:rPr>
            <w:color w:val="221F1F"/>
            <w:spacing w:val="2"/>
          </w:rPr>
          <w:delText xml:space="preserve"> </w:delText>
        </w:r>
        <w:r>
          <w:rPr>
            <w:color w:val="221F1F"/>
          </w:rPr>
          <w:delText>of</w:delText>
        </w:r>
        <w:r>
          <w:rPr>
            <w:color w:val="221F1F"/>
            <w:spacing w:val="1"/>
          </w:rPr>
          <w:delText xml:space="preserve"> </w:delText>
        </w:r>
        <w:r>
          <w:rPr>
            <w:color w:val="221F1F"/>
          </w:rPr>
          <w:delText>monitoring frequency,</w:delText>
        </w:r>
        <w:r>
          <w:rPr>
            <w:color w:val="221F1F"/>
            <w:spacing w:val="1"/>
          </w:rPr>
          <w:delText xml:space="preserve"> </w:delText>
        </w:r>
        <w:r>
          <w:rPr>
            <w:color w:val="221F1F"/>
          </w:rPr>
          <w:delText>one</w:delText>
        </w:r>
        <w:r>
          <w:rPr>
            <w:color w:val="221F1F"/>
            <w:spacing w:val="3"/>
          </w:rPr>
          <w:delText xml:space="preserve"> </w:delText>
        </w:r>
        <w:r>
          <w:rPr>
            <w:color w:val="221F1F"/>
          </w:rPr>
          <w:delText>sampling</w:delText>
        </w:r>
        <w:r>
          <w:rPr>
            <w:color w:val="221F1F"/>
            <w:spacing w:val="1"/>
          </w:rPr>
          <w:delText xml:space="preserve"> </w:delText>
        </w:r>
        <w:r>
          <w:rPr>
            <w:color w:val="221F1F"/>
          </w:rPr>
          <w:delText>event</w:delText>
        </w:r>
        <w:r>
          <w:rPr>
            <w:color w:val="221F1F"/>
            <w:spacing w:val="2"/>
          </w:rPr>
          <w:delText xml:space="preserve"> </w:delText>
        </w:r>
        <w:r>
          <w:rPr>
            <w:color w:val="221F1F"/>
          </w:rPr>
          <w:delText>occurring</w:delText>
        </w:r>
        <w:r>
          <w:rPr>
            <w:color w:val="221F1F"/>
            <w:spacing w:val="1"/>
          </w:rPr>
          <w:delText xml:space="preserve"> </w:delText>
        </w:r>
        <w:r>
          <w:rPr>
            <w:color w:val="221F1F"/>
          </w:rPr>
          <w:delText>every</w:delText>
        </w:r>
        <w:r>
          <w:rPr>
            <w:color w:val="221F1F"/>
            <w:spacing w:val="-3"/>
          </w:rPr>
          <w:delText xml:space="preserve"> </w:delText>
        </w:r>
        <w:r>
          <w:rPr>
            <w:color w:val="221F1F"/>
            <w:spacing w:val="-5"/>
          </w:rPr>
          <w:delText>six</w:delText>
        </w:r>
      </w:del>
    </w:p>
    <w:p w14:paraId="273F9440" w14:textId="77777777" w:rsidR="00D92B60" w:rsidRDefault="004420BA">
      <w:pPr>
        <w:pStyle w:val="BodyText"/>
        <w:ind w:left="119"/>
      </w:pPr>
      <w:del w:id="611" w:author="Author">
        <w:r>
          <w:rPr>
            <w:color w:val="221F1F"/>
          </w:rPr>
          <w:delText>(6)</w:delText>
        </w:r>
        <w:r>
          <w:rPr>
            <w:color w:val="221F1F"/>
            <w:spacing w:val="-4"/>
          </w:rPr>
          <w:delText xml:space="preserve"> </w:delText>
        </w:r>
        <w:r>
          <w:rPr>
            <w:color w:val="221F1F"/>
          </w:rPr>
          <w:delText>months with a</w:delText>
        </w:r>
        <w:r>
          <w:rPr>
            <w:color w:val="221F1F"/>
            <w:spacing w:val="-1"/>
          </w:rPr>
          <w:delText xml:space="preserve"> </w:delText>
        </w:r>
        <w:r>
          <w:rPr>
            <w:color w:val="221F1F"/>
          </w:rPr>
          <w:delText>minimum of</w:delText>
        </w:r>
        <w:r>
          <w:rPr>
            <w:color w:val="221F1F"/>
            <w:spacing w:val="1"/>
          </w:rPr>
          <w:delText xml:space="preserve"> </w:delText>
        </w:r>
        <w:r>
          <w:rPr>
            <w:color w:val="221F1F"/>
          </w:rPr>
          <w:delText>one</w:delText>
        </w:r>
        <w:r>
          <w:rPr>
            <w:color w:val="221F1F"/>
            <w:spacing w:val="-2"/>
          </w:rPr>
          <w:delText xml:space="preserve"> </w:delText>
        </w:r>
        <w:r>
          <w:rPr>
            <w:color w:val="221F1F"/>
          </w:rPr>
          <w:delText>hundred</w:delText>
        </w:r>
        <w:r>
          <w:rPr>
            <w:color w:val="221F1F"/>
            <w:spacing w:val="2"/>
          </w:rPr>
          <w:delText xml:space="preserve"> </w:delText>
        </w:r>
        <w:r>
          <w:rPr>
            <w:color w:val="221F1F"/>
          </w:rPr>
          <w:delText>eighty</w:delText>
        </w:r>
        <w:r>
          <w:rPr>
            <w:color w:val="221F1F"/>
            <w:spacing w:val="-8"/>
          </w:rPr>
          <w:delText xml:space="preserve"> </w:delText>
        </w:r>
        <w:r>
          <w:rPr>
            <w:color w:val="221F1F"/>
          </w:rPr>
          <w:delText>days between</w:delText>
        </w:r>
        <w:r>
          <w:rPr>
            <w:color w:val="221F1F"/>
            <w:spacing w:val="2"/>
          </w:rPr>
          <w:delText xml:space="preserve"> </w:delText>
        </w:r>
        <w:r>
          <w:rPr>
            <w:color w:val="221F1F"/>
          </w:rPr>
          <w:delText>sampling</w:delText>
        </w:r>
        <w:r>
          <w:rPr>
            <w:color w:val="221F1F"/>
            <w:spacing w:val="-1"/>
          </w:rPr>
          <w:delText xml:space="preserve"> </w:delText>
        </w:r>
        <w:r>
          <w:rPr>
            <w:color w:val="221F1F"/>
            <w:spacing w:val="-2"/>
          </w:rPr>
          <w:delText>events;</w:delText>
        </w:r>
        <w:commentRangeEnd w:id="609"/>
        <w:r>
          <w:rPr>
            <w:rStyle w:val="CommentReference"/>
          </w:rPr>
          <w:commentReference w:id="609"/>
        </w:r>
      </w:del>
    </w:p>
    <w:p w14:paraId="4D2719F7" w14:textId="77777777" w:rsidR="00D92B60" w:rsidRDefault="004420BA">
      <w:pPr>
        <w:spacing w:before="276"/>
        <w:ind w:left="119" w:right="115"/>
        <w:jc w:val="both"/>
        <w:rPr>
          <w:sz w:val="24"/>
        </w:rPr>
      </w:pPr>
      <w:r>
        <w:rPr>
          <w:color w:val="221F1F"/>
          <w:sz w:val="24"/>
        </w:rPr>
        <w:t>“</w:t>
      </w:r>
      <w:r>
        <w:rPr>
          <w:b/>
          <w:color w:val="221F1F"/>
          <w:sz w:val="24"/>
          <w:u w:val="single" w:color="221F1F"/>
        </w:rPr>
        <w:t>Board</w:t>
      </w:r>
      <w:r>
        <w:rPr>
          <w:color w:val="221F1F"/>
          <w:sz w:val="24"/>
        </w:rPr>
        <w:t>”</w:t>
      </w:r>
      <w:r>
        <w:rPr>
          <w:color w:val="221F1F"/>
          <w:spacing w:val="-8"/>
          <w:sz w:val="24"/>
        </w:rPr>
        <w:t xml:space="preserve"> </w:t>
      </w:r>
      <w:r>
        <w:rPr>
          <w:color w:val="221F1F"/>
          <w:sz w:val="24"/>
        </w:rPr>
        <w:t>means</w:t>
      </w:r>
      <w:r>
        <w:rPr>
          <w:color w:val="221F1F"/>
          <w:spacing w:val="-7"/>
          <w:sz w:val="24"/>
        </w:rPr>
        <w:t xml:space="preserve"> </w:t>
      </w:r>
      <w:r>
        <w:rPr>
          <w:color w:val="221F1F"/>
          <w:sz w:val="24"/>
        </w:rPr>
        <w:t>the</w:t>
      </w:r>
      <w:r>
        <w:rPr>
          <w:color w:val="221F1F"/>
          <w:spacing w:val="-8"/>
          <w:sz w:val="24"/>
        </w:rPr>
        <w:t xml:space="preserve"> </w:t>
      </w:r>
      <w:r>
        <w:rPr>
          <w:color w:val="221F1F"/>
          <w:sz w:val="24"/>
        </w:rPr>
        <w:t>Nunavut</w:t>
      </w:r>
      <w:r>
        <w:rPr>
          <w:color w:val="221F1F"/>
          <w:spacing w:val="-7"/>
          <w:sz w:val="24"/>
        </w:rPr>
        <w:t xml:space="preserve"> </w:t>
      </w:r>
      <w:r>
        <w:rPr>
          <w:color w:val="221F1F"/>
          <w:sz w:val="24"/>
        </w:rPr>
        <w:t>Water</w:t>
      </w:r>
      <w:r>
        <w:rPr>
          <w:color w:val="221F1F"/>
          <w:spacing w:val="-8"/>
          <w:sz w:val="24"/>
        </w:rPr>
        <w:t xml:space="preserve"> </w:t>
      </w:r>
      <w:r>
        <w:rPr>
          <w:color w:val="221F1F"/>
          <w:sz w:val="24"/>
        </w:rPr>
        <w:t>Board</w:t>
      </w:r>
      <w:r>
        <w:rPr>
          <w:color w:val="221F1F"/>
          <w:spacing w:val="-8"/>
          <w:sz w:val="24"/>
        </w:rPr>
        <w:t xml:space="preserve"> </w:t>
      </w:r>
      <w:r>
        <w:rPr>
          <w:color w:val="221F1F"/>
          <w:sz w:val="24"/>
        </w:rPr>
        <w:t>(NWB)</w:t>
      </w:r>
      <w:r>
        <w:rPr>
          <w:color w:val="221F1F"/>
          <w:spacing w:val="-6"/>
          <w:sz w:val="24"/>
        </w:rPr>
        <w:t xml:space="preserve"> </w:t>
      </w:r>
      <w:r>
        <w:rPr>
          <w:color w:val="221F1F"/>
          <w:sz w:val="24"/>
        </w:rPr>
        <w:t>established</w:t>
      </w:r>
      <w:r>
        <w:rPr>
          <w:color w:val="221F1F"/>
          <w:spacing w:val="-7"/>
          <w:sz w:val="24"/>
        </w:rPr>
        <w:t xml:space="preserve"> </w:t>
      </w:r>
      <w:r>
        <w:rPr>
          <w:color w:val="221F1F"/>
          <w:sz w:val="24"/>
        </w:rPr>
        <w:t>under</w:t>
      </w:r>
      <w:r>
        <w:rPr>
          <w:color w:val="221F1F"/>
          <w:spacing w:val="-5"/>
          <w:sz w:val="24"/>
        </w:rPr>
        <w:t xml:space="preserve"> </w:t>
      </w:r>
      <w:r>
        <w:rPr>
          <w:color w:val="221F1F"/>
          <w:sz w:val="24"/>
        </w:rPr>
        <w:t>Article</w:t>
      </w:r>
      <w:r>
        <w:rPr>
          <w:color w:val="221F1F"/>
          <w:spacing w:val="-6"/>
          <w:sz w:val="24"/>
        </w:rPr>
        <w:t xml:space="preserve"> </w:t>
      </w:r>
      <w:r>
        <w:rPr>
          <w:color w:val="221F1F"/>
          <w:sz w:val="24"/>
        </w:rPr>
        <w:t>13</w:t>
      </w:r>
      <w:r>
        <w:rPr>
          <w:color w:val="221F1F"/>
          <w:spacing w:val="-7"/>
          <w:sz w:val="24"/>
        </w:rPr>
        <w:t xml:space="preserve"> </w:t>
      </w:r>
      <w:r>
        <w:rPr>
          <w:color w:val="221F1F"/>
          <w:sz w:val="24"/>
        </w:rPr>
        <w:t>of</w:t>
      </w:r>
      <w:r>
        <w:rPr>
          <w:color w:val="221F1F"/>
          <w:spacing w:val="-8"/>
          <w:sz w:val="24"/>
        </w:rPr>
        <w:t xml:space="preserve"> </w:t>
      </w:r>
      <w:r>
        <w:rPr>
          <w:color w:val="221F1F"/>
          <w:sz w:val="24"/>
        </w:rPr>
        <w:t>the</w:t>
      </w:r>
      <w:r>
        <w:rPr>
          <w:color w:val="221F1F"/>
          <w:spacing w:val="-8"/>
          <w:sz w:val="24"/>
        </w:rPr>
        <w:t xml:space="preserve"> </w:t>
      </w:r>
      <w:r>
        <w:rPr>
          <w:i/>
          <w:color w:val="221F1F"/>
          <w:sz w:val="24"/>
        </w:rPr>
        <w:t>Nunavut</w:t>
      </w:r>
      <w:r>
        <w:rPr>
          <w:i/>
          <w:color w:val="221F1F"/>
          <w:spacing w:val="-6"/>
          <w:sz w:val="24"/>
        </w:rPr>
        <w:t xml:space="preserve"> </w:t>
      </w:r>
      <w:del w:id="612" w:author="Author">
        <w:r>
          <w:rPr>
            <w:i/>
            <w:color w:val="221F1F"/>
            <w:sz w:val="24"/>
          </w:rPr>
          <w:delText>Land Claims</w:delText>
        </w:r>
      </w:del>
      <w:ins w:id="613" w:author="Author">
        <w:r>
          <w:rPr>
            <w:i/>
            <w:color w:val="221F1F"/>
            <w:sz w:val="24"/>
          </w:rPr>
          <w:t>\</w:t>
        </w:r>
      </w:ins>
      <w:r>
        <w:rPr>
          <w:i/>
          <w:color w:val="221F1F"/>
          <w:sz w:val="24"/>
        </w:rPr>
        <w:t xml:space="preserve"> Agreement </w:t>
      </w:r>
      <w:r>
        <w:rPr>
          <w:color w:val="221F1F"/>
          <w:sz w:val="24"/>
        </w:rPr>
        <w:t>and under section 14 of the Act;</w:t>
      </w:r>
    </w:p>
    <w:p w14:paraId="701BF3D7" w14:textId="11E2F70D" w:rsidR="00D92B60" w:rsidRDefault="004420BA">
      <w:pPr>
        <w:spacing w:before="276"/>
        <w:ind w:left="119" w:right="113"/>
        <w:jc w:val="both"/>
        <w:rPr>
          <w:sz w:val="24"/>
        </w:rPr>
      </w:pPr>
      <w:r>
        <w:rPr>
          <w:color w:val="221F1F"/>
          <w:sz w:val="24"/>
        </w:rPr>
        <w:t>“</w:t>
      </w:r>
      <w:r>
        <w:rPr>
          <w:b/>
          <w:color w:val="221F1F"/>
          <w:sz w:val="24"/>
          <w:u w:val="single" w:color="221F1F"/>
        </w:rPr>
        <w:t>Borrow</w:t>
      </w:r>
      <w:r>
        <w:rPr>
          <w:b/>
          <w:color w:val="221F1F"/>
          <w:spacing w:val="-15"/>
          <w:sz w:val="24"/>
          <w:u w:val="single" w:color="221F1F"/>
        </w:rPr>
        <w:t xml:space="preserve"> </w:t>
      </w:r>
      <w:r>
        <w:rPr>
          <w:b/>
          <w:color w:val="221F1F"/>
          <w:sz w:val="24"/>
          <w:u w:val="single" w:color="221F1F"/>
        </w:rPr>
        <w:t>Pits</w:t>
      </w:r>
      <w:r>
        <w:rPr>
          <w:color w:val="221F1F"/>
          <w:sz w:val="24"/>
        </w:rPr>
        <w:t>”</w:t>
      </w:r>
      <w:r>
        <w:rPr>
          <w:color w:val="221F1F"/>
          <w:spacing w:val="-15"/>
          <w:sz w:val="24"/>
        </w:rPr>
        <w:t xml:space="preserve"> </w:t>
      </w:r>
      <w:r>
        <w:rPr>
          <w:color w:val="221F1F"/>
          <w:sz w:val="24"/>
        </w:rPr>
        <w:t>means</w:t>
      </w:r>
      <w:r>
        <w:rPr>
          <w:color w:val="221F1F"/>
          <w:spacing w:val="-15"/>
          <w:sz w:val="24"/>
        </w:rPr>
        <w:t xml:space="preserve"> </w:t>
      </w:r>
      <w:r>
        <w:rPr>
          <w:color w:val="221F1F"/>
          <w:sz w:val="24"/>
        </w:rPr>
        <w:t>sites</w:t>
      </w:r>
      <w:r>
        <w:rPr>
          <w:color w:val="221F1F"/>
          <w:spacing w:val="-15"/>
          <w:sz w:val="24"/>
        </w:rPr>
        <w:t xml:space="preserve"> </w:t>
      </w:r>
      <w:r>
        <w:rPr>
          <w:color w:val="221F1F"/>
          <w:sz w:val="24"/>
        </w:rPr>
        <w:t>for</w:t>
      </w:r>
      <w:r>
        <w:rPr>
          <w:color w:val="221F1F"/>
          <w:spacing w:val="-15"/>
          <w:sz w:val="24"/>
        </w:rPr>
        <w:t xml:space="preserve"> </w:t>
      </w:r>
      <w:r>
        <w:rPr>
          <w:color w:val="221F1F"/>
          <w:sz w:val="24"/>
        </w:rPr>
        <w:t>which</w:t>
      </w:r>
      <w:r>
        <w:rPr>
          <w:color w:val="221F1F"/>
          <w:spacing w:val="-15"/>
          <w:sz w:val="24"/>
        </w:rPr>
        <w:t xml:space="preserve"> </w:t>
      </w:r>
      <w:r>
        <w:rPr>
          <w:color w:val="221F1F"/>
          <w:sz w:val="24"/>
        </w:rPr>
        <w:t>materials,</w:t>
      </w:r>
      <w:r>
        <w:rPr>
          <w:color w:val="221F1F"/>
          <w:spacing w:val="-15"/>
          <w:sz w:val="24"/>
        </w:rPr>
        <w:t xml:space="preserve"> </w:t>
      </w:r>
      <w:r>
        <w:rPr>
          <w:color w:val="221F1F"/>
          <w:sz w:val="24"/>
        </w:rPr>
        <w:t>such</w:t>
      </w:r>
      <w:r>
        <w:rPr>
          <w:color w:val="221F1F"/>
          <w:spacing w:val="-15"/>
          <w:sz w:val="24"/>
        </w:rPr>
        <w:t xml:space="preserve"> </w:t>
      </w:r>
      <w:r>
        <w:rPr>
          <w:color w:val="221F1F"/>
          <w:sz w:val="24"/>
        </w:rPr>
        <w:t>as</w:t>
      </w:r>
      <w:r>
        <w:rPr>
          <w:color w:val="221F1F"/>
          <w:spacing w:val="-15"/>
          <w:sz w:val="24"/>
        </w:rPr>
        <w:t xml:space="preserve"> </w:t>
      </w:r>
      <w:r>
        <w:rPr>
          <w:color w:val="221F1F"/>
          <w:sz w:val="24"/>
        </w:rPr>
        <w:t>gravel</w:t>
      </w:r>
      <w:r>
        <w:rPr>
          <w:color w:val="221F1F"/>
          <w:spacing w:val="-15"/>
          <w:sz w:val="24"/>
        </w:rPr>
        <w:t xml:space="preserve"> </w:t>
      </w:r>
      <w:r>
        <w:rPr>
          <w:color w:val="221F1F"/>
          <w:sz w:val="24"/>
        </w:rPr>
        <w:t>or</w:t>
      </w:r>
      <w:r>
        <w:rPr>
          <w:color w:val="221F1F"/>
          <w:spacing w:val="-15"/>
          <w:sz w:val="24"/>
        </w:rPr>
        <w:t xml:space="preserve"> </w:t>
      </w:r>
      <w:r>
        <w:rPr>
          <w:color w:val="221F1F"/>
          <w:sz w:val="24"/>
        </w:rPr>
        <w:t>sand,</w:t>
      </w:r>
      <w:r>
        <w:rPr>
          <w:color w:val="221F1F"/>
          <w:spacing w:val="-15"/>
          <w:sz w:val="24"/>
        </w:rPr>
        <w:t xml:space="preserve"> </w:t>
      </w:r>
      <w:r>
        <w:rPr>
          <w:color w:val="221F1F"/>
          <w:sz w:val="24"/>
        </w:rPr>
        <w:t>are</w:t>
      </w:r>
      <w:r>
        <w:rPr>
          <w:color w:val="221F1F"/>
          <w:spacing w:val="-15"/>
          <w:sz w:val="24"/>
        </w:rPr>
        <w:t xml:space="preserve"> </w:t>
      </w:r>
      <w:r>
        <w:rPr>
          <w:color w:val="221F1F"/>
          <w:sz w:val="24"/>
        </w:rPr>
        <w:t>excavated</w:t>
      </w:r>
      <w:r>
        <w:rPr>
          <w:color w:val="221F1F"/>
          <w:spacing w:val="-15"/>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purposes of constructing site infrastructure and facilities for the Mary</w:t>
      </w:r>
      <w:r>
        <w:rPr>
          <w:color w:val="221F1F"/>
          <w:spacing w:val="-2"/>
          <w:sz w:val="24"/>
        </w:rPr>
        <w:t xml:space="preserve"> </w:t>
      </w:r>
      <w:r>
        <w:rPr>
          <w:color w:val="221F1F"/>
          <w:sz w:val="24"/>
        </w:rPr>
        <w:t>River Project as described in the Plan entitled Plan entitled “</w:t>
      </w:r>
      <w:del w:id="614" w:author="Author">
        <w:r>
          <w:rPr>
            <w:i/>
            <w:color w:val="221F1F"/>
            <w:sz w:val="24"/>
          </w:rPr>
          <w:delText xml:space="preserve">Baffinland Iron Mines Corporation Mary River Project </w:delText>
        </w:r>
      </w:del>
      <w:r>
        <w:rPr>
          <w:i/>
          <w:color w:val="221F1F"/>
          <w:sz w:val="24"/>
        </w:rPr>
        <w:t>Borrow Pit and Quarry Management Plan</w:t>
      </w:r>
      <w:ins w:id="615" w:author="Author">
        <w:r w:rsidR="00B20CA2">
          <w:rPr>
            <w:i/>
            <w:color w:val="221F1F"/>
            <w:sz w:val="24"/>
          </w:rPr>
          <w:t xml:space="preserve"> </w:t>
        </w:r>
        <w:r w:rsidR="00B20CA2">
          <w:rPr>
            <w:color w:val="221F1F"/>
            <w:sz w:val="24"/>
          </w:rPr>
          <w:t>per Part B, Item 14, and Schedule K</w:t>
        </w:r>
      </w:ins>
      <w:del w:id="616" w:author="Author">
        <w:r w:rsidDel="00B20CA2">
          <w:rPr>
            <w:i/>
            <w:color w:val="221F1F"/>
            <w:sz w:val="24"/>
          </w:rPr>
          <w:delText xml:space="preserve"> Appendix 10D-6</w:delText>
        </w:r>
      </w:del>
      <w:ins w:id="617" w:author="Author">
        <w:del w:id="618" w:author="Author">
          <w:r w:rsidDel="00B20CA2">
            <w:rPr>
              <w:i/>
              <w:color w:val="221F1F"/>
              <w:sz w:val="24"/>
            </w:rPr>
            <w:delText>(BAF-PH1-830-P16-0004)</w:delText>
          </w:r>
        </w:del>
      </w:ins>
      <w:del w:id="619" w:author="Author">
        <w:r w:rsidDel="00B20CA2">
          <w:rPr>
            <w:color w:val="221F1F"/>
            <w:sz w:val="24"/>
          </w:rPr>
          <w:delText>”, dated February 2012</w:delText>
        </w:r>
      </w:del>
      <w:ins w:id="620" w:author="Author">
        <w:del w:id="621" w:author="Author">
          <w:r w:rsidDel="00B20CA2">
            <w:rPr>
              <w:color w:val="221F1F"/>
              <w:sz w:val="24"/>
            </w:rPr>
            <w:delText>March 2014</w:delText>
          </w:r>
        </w:del>
      </w:ins>
      <w:r>
        <w:rPr>
          <w:color w:val="221F1F"/>
          <w:sz w:val="24"/>
        </w:rPr>
        <w:t>;</w:t>
      </w:r>
    </w:p>
    <w:p w14:paraId="7B667A82" w14:textId="77777777" w:rsidR="00D92B60" w:rsidRDefault="00D92B60">
      <w:pPr>
        <w:pStyle w:val="BodyText"/>
      </w:pPr>
    </w:p>
    <w:p w14:paraId="2576D3BA" w14:textId="77777777" w:rsidR="00D92B60" w:rsidRDefault="004420BA">
      <w:pPr>
        <w:pStyle w:val="BodyText"/>
        <w:ind w:left="119" w:right="115"/>
        <w:jc w:val="both"/>
      </w:pPr>
      <w:r>
        <w:rPr>
          <w:color w:val="221F1F"/>
        </w:rPr>
        <w:t>“</w:t>
      </w:r>
      <w:r>
        <w:rPr>
          <w:b/>
          <w:color w:val="221F1F"/>
          <w:u w:val="single" w:color="221F1F"/>
        </w:rPr>
        <w:t>Bulk Fuel Storage Facilities</w:t>
      </w:r>
      <w:r>
        <w:rPr>
          <w:color w:val="221F1F"/>
        </w:rPr>
        <w:t>” means the permanent fuel storage tanks, containment area and associated appurtenance constructed at the various major project sites of the Mary River Project, Milne</w:t>
      </w:r>
      <w:r>
        <w:rPr>
          <w:color w:val="221F1F"/>
          <w:spacing w:val="-7"/>
        </w:rPr>
        <w:t xml:space="preserve"> </w:t>
      </w:r>
      <w:r>
        <w:rPr>
          <w:color w:val="221F1F"/>
        </w:rPr>
        <w:t>Port,</w:t>
      </w:r>
      <w:r>
        <w:rPr>
          <w:color w:val="221F1F"/>
          <w:spacing w:val="-7"/>
        </w:rPr>
        <w:t xml:space="preserve"> </w:t>
      </w:r>
      <w:r>
        <w:rPr>
          <w:color w:val="221F1F"/>
        </w:rPr>
        <w:t>the</w:t>
      </w:r>
      <w:r>
        <w:rPr>
          <w:color w:val="221F1F"/>
          <w:spacing w:val="-7"/>
        </w:rPr>
        <w:t xml:space="preserve"> </w:t>
      </w:r>
      <w:r>
        <w:rPr>
          <w:color w:val="221F1F"/>
        </w:rPr>
        <w:t>Mine</w:t>
      </w:r>
      <w:r>
        <w:rPr>
          <w:color w:val="221F1F"/>
          <w:spacing w:val="-6"/>
        </w:rPr>
        <w:t xml:space="preserve"> </w:t>
      </w:r>
      <w:r>
        <w:rPr>
          <w:color w:val="221F1F"/>
        </w:rPr>
        <w:t>Site,</w:t>
      </w:r>
      <w:r>
        <w:rPr>
          <w:color w:val="221F1F"/>
          <w:spacing w:val="-6"/>
        </w:rPr>
        <w:t xml:space="preserve"> </w:t>
      </w:r>
      <w:r>
        <w:rPr>
          <w:color w:val="221F1F"/>
        </w:rPr>
        <w:t>and</w:t>
      </w:r>
      <w:r>
        <w:rPr>
          <w:color w:val="221F1F"/>
          <w:spacing w:val="-6"/>
        </w:rPr>
        <w:t xml:space="preserve"> </w:t>
      </w:r>
      <w:r>
        <w:rPr>
          <w:color w:val="221F1F"/>
        </w:rPr>
        <w:t>Steensby</w:t>
      </w:r>
      <w:r>
        <w:rPr>
          <w:color w:val="221F1F"/>
          <w:spacing w:val="-15"/>
        </w:rPr>
        <w:t xml:space="preserve"> </w:t>
      </w:r>
      <w:r>
        <w:rPr>
          <w:color w:val="221F1F"/>
        </w:rPr>
        <w:t>Port,</w:t>
      </w:r>
      <w:r>
        <w:rPr>
          <w:color w:val="221F1F"/>
          <w:spacing w:val="-7"/>
        </w:rPr>
        <w:t xml:space="preserve"> </w:t>
      </w:r>
      <w:r>
        <w:rPr>
          <w:color w:val="221F1F"/>
        </w:rPr>
        <w:t>for</w:t>
      </w:r>
      <w:r>
        <w:rPr>
          <w:color w:val="221F1F"/>
          <w:spacing w:val="-8"/>
        </w:rPr>
        <w:t xml:space="preserve"> </w:t>
      </w:r>
      <w:r>
        <w:rPr>
          <w:color w:val="221F1F"/>
        </w:rPr>
        <w:t>the</w:t>
      </w:r>
      <w:r>
        <w:rPr>
          <w:color w:val="221F1F"/>
          <w:spacing w:val="-7"/>
        </w:rPr>
        <w:t xml:space="preserve"> </w:t>
      </w:r>
      <w:r>
        <w:rPr>
          <w:color w:val="221F1F"/>
        </w:rPr>
        <w:t>purposes</w:t>
      </w:r>
      <w:r>
        <w:rPr>
          <w:color w:val="221F1F"/>
          <w:spacing w:val="-4"/>
        </w:rPr>
        <w:t xml:space="preserve"> </w:t>
      </w:r>
      <w:r>
        <w:rPr>
          <w:color w:val="221F1F"/>
        </w:rPr>
        <w:t>of</w:t>
      </w:r>
      <w:r>
        <w:rPr>
          <w:color w:val="221F1F"/>
          <w:spacing w:val="-7"/>
        </w:rPr>
        <w:t xml:space="preserve"> </w:t>
      </w:r>
      <w:r>
        <w:rPr>
          <w:color w:val="221F1F"/>
        </w:rPr>
        <w:t>offloading,</w:t>
      </w:r>
      <w:r>
        <w:rPr>
          <w:color w:val="221F1F"/>
          <w:spacing w:val="-6"/>
        </w:rPr>
        <w:t xml:space="preserve"> </w:t>
      </w:r>
      <w:r>
        <w:rPr>
          <w:color w:val="221F1F"/>
        </w:rPr>
        <w:t>storing</w:t>
      </w:r>
      <w:r>
        <w:rPr>
          <w:color w:val="221F1F"/>
          <w:spacing w:val="-11"/>
        </w:rPr>
        <w:t xml:space="preserve"> </w:t>
      </w:r>
      <w:r>
        <w:rPr>
          <w:color w:val="221F1F"/>
        </w:rPr>
        <w:t>and</w:t>
      </w:r>
      <w:r>
        <w:rPr>
          <w:color w:val="221F1F"/>
          <w:spacing w:val="-4"/>
        </w:rPr>
        <w:t xml:space="preserve"> </w:t>
      </w:r>
      <w:r>
        <w:rPr>
          <w:color w:val="221F1F"/>
        </w:rPr>
        <w:t>distribution of fuel;</w:t>
      </w:r>
    </w:p>
    <w:p w14:paraId="5AA53BD8" w14:textId="77777777" w:rsidR="00D92B60" w:rsidRDefault="00D92B60">
      <w:pPr>
        <w:pStyle w:val="BodyText"/>
      </w:pPr>
    </w:p>
    <w:p w14:paraId="0FF5ACEE" w14:textId="77777777" w:rsidR="00D92B60" w:rsidRDefault="004420BA">
      <w:pPr>
        <w:pStyle w:val="BodyText"/>
        <w:ind w:left="119" w:right="514"/>
      </w:pPr>
      <w:r>
        <w:rPr>
          <w:color w:val="221F1F"/>
        </w:rPr>
        <w:t>“</w:t>
      </w:r>
      <w:r>
        <w:rPr>
          <w:b/>
          <w:color w:val="221F1F"/>
          <w:u w:val="single" w:color="221F1F"/>
        </w:rPr>
        <w:t>Bulk</w:t>
      </w:r>
      <w:r>
        <w:rPr>
          <w:b/>
          <w:color w:val="221F1F"/>
          <w:spacing w:val="-4"/>
          <w:u w:val="single" w:color="221F1F"/>
        </w:rPr>
        <w:t xml:space="preserve"> </w:t>
      </w:r>
      <w:r>
        <w:rPr>
          <w:b/>
          <w:color w:val="221F1F"/>
          <w:u w:val="single" w:color="221F1F"/>
        </w:rPr>
        <w:t>Sample</w:t>
      </w:r>
      <w:r>
        <w:rPr>
          <w:b/>
          <w:color w:val="221F1F"/>
          <w:spacing w:val="-3"/>
          <w:u w:val="single" w:color="221F1F"/>
        </w:rPr>
        <w:t xml:space="preserve"> </w:t>
      </w:r>
      <w:r>
        <w:rPr>
          <w:b/>
          <w:color w:val="221F1F"/>
          <w:u w:val="single" w:color="221F1F"/>
        </w:rPr>
        <w:t>Open</w:t>
      </w:r>
      <w:r>
        <w:rPr>
          <w:b/>
          <w:color w:val="221F1F"/>
          <w:spacing w:val="-1"/>
          <w:u w:val="single" w:color="221F1F"/>
        </w:rPr>
        <w:t xml:space="preserve"> </w:t>
      </w:r>
      <w:r>
        <w:rPr>
          <w:b/>
          <w:color w:val="221F1F"/>
          <w:u w:val="single" w:color="221F1F"/>
        </w:rPr>
        <w:t>Pit</w:t>
      </w:r>
      <w:r>
        <w:rPr>
          <w:color w:val="221F1F"/>
        </w:rPr>
        <w:t>”</w:t>
      </w:r>
      <w:r>
        <w:rPr>
          <w:color w:val="221F1F"/>
          <w:spacing w:val="-3"/>
        </w:rPr>
        <w:t xml:space="preserve"> </w:t>
      </w:r>
      <w:r>
        <w:rPr>
          <w:color w:val="221F1F"/>
        </w:rPr>
        <w:t>means</w:t>
      </w:r>
      <w:r>
        <w:rPr>
          <w:color w:val="221F1F"/>
          <w:spacing w:val="-3"/>
        </w:rPr>
        <w:t xml:space="preserve"> </w:t>
      </w:r>
      <w:r>
        <w:rPr>
          <w:color w:val="221F1F"/>
        </w:rPr>
        <w:t>the</w:t>
      </w:r>
      <w:r>
        <w:rPr>
          <w:color w:val="221F1F"/>
          <w:spacing w:val="-3"/>
        </w:rPr>
        <w:t xml:space="preserve"> </w:t>
      </w:r>
      <w:r>
        <w:rPr>
          <w:color w:val="221F1F"/>
        </w:rPr>
        <w:t>excavated</w:t>
      </w:r>
      <w:r>
        <w:rPr>
          <w:color w:val="221F1F"/>
          <w:spacing w:val="-1"/>
        </w:rPr>
        <w:t xml:space="preserve"> </w:t>
      </w:r>
      <w:r>
        <w:rPr>
          <w:color w:val="221F1F"/>
        </w:rPr>
        <w:t>area</w:t>
      </w:r>
      <w:r>
        <w:rPr>
          <w:color w:val="221F1F"/>
          <w:spacing w:val="-3"/>
        </w:rPr>
        <w:t xml:space="preserve"> </w:t>
      </w:r>
      <w:r>
        <w:rPr>
          <w:color w:val="221F1F"/>
        </w:rPr>
        <w:t>formed</w:t>
      </w:r>
      <w:r>
        <w:rPr>
          <w:color w:val="221F1F"/>
          <w:spacing w:val="-2"/>
        </w:rPr>
        <w:t xml:space="preserve"> </w:t>
      </w:r>
      <w:r>
        <w:rPr>
          <w:color w:val="221F1F"/>
        </w:rPr>
        <w:t>as a</w:t>
      </w:r>
      <w:r>
        <w:rPr>
          <w:color w:val="221F1F"/>
          <w:spacing w:val="-1"/>
        </w:rPr>
        <w:t xml:space="preserve"> </w:t>
      </w:r>
      <w:r>
        <w:rPr>
          <w:color w:val="221F1F"/>
        </w:rPr>
        <w:t>result</w:t>
      </w:r>
      <w:r>
        <w:rPr>
          <w:color w:val="221F1F"/>
          <w:spacing w:val="-2"/>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Bulk</w:t>
      </w:r>
      <w:r>
        <w:rPr>
          <w:color w:val="221F1F"/>
          <w:spacing w:val="-2"/>
        </w:rPr>
        <w:t xml:space="preserve"> </w:t>
      </w:r>
      <w:r>
        <w:rPr>
          <w:color w:val="221F1F"/>
        </w:rPr>
        <w:t>Sampling Program undertaken in 2007-2008 at the Mary River Site;</w:t>
      </w:r>
    </w:p>
    <w:p w14:paraId="5EF7E9AC" w14:textId="77777777" w:rsidR="00D92B60" w:rsidRDefault="00D92B60">
      <w:pPr>
        <w:pStyle w:val="BodyText"/>
        <w:spacing w:before="1"/>
      </w:pPr>
    </w:p>
    <w:p w14:paraId="67CC42B3" w14:textId="77777777" w:rsidR="00D92B60" w:rsidRDefault="004420BA">
      <w:pPr>
        <w:pStyle w:val="BodyText"/>
        <w:ind w:left="119" w:right="113"/>
        <w:jc w:val="both"/>
      </w:pPr>
      <w:r>
        <w:rPr>
          <w:color w:val="221F1F"/>
        </w:rPr>
        <w:t>“</w:t>
      </w:r>
      <w:r>
        <w:rPr>
          <w:b/>
          <w:color w:val="221F1F"/>
          <w:u w:val="single" w:color="221F1F"/>
        </w:rPr>
        <w:t>Bulk Sampling Program</w:t>
      </w:r>
      <w:r>
        <w:rPr>
          <w:color w:val="221F1F"/>
        </w:rPr>
        <w:t>” means the activities associated with the ore sample extracted from deposit</w:t>
      </w:r>
      <w:r>
        <w:rPr>
          <w:color w:val="221F1F"/>
          <w:spacing w:val="-7"/>
        </w:rPr>
        <w:t xml:space="preserve"> </w:t>
      </w:r>
      <w:r>
        <w:rPr>
          <w:color w:val="221F1F"/>
        </w:rPr>
        <w:t>No.1</w:t>
      </w:r>
      <w:r>
        <w:rPr>
          <w:color w:val="221F1F"/>
          <w:spacing w:val="-8"/>
        </w:rPr>
        <w:t xml:space="preserve"> </w:t>
      </w:r>
      <w:r>
        <w:rPr>
          <w:color w:val="221F1F"/>
        </w:rPr>
        <w:t>during</w:t>
      </w:r>
      <w:r>
        <w:rPr>
          <w:color w:val="221F1F"/>
          <w:spacing w:val="-12"/>
        </w:rPr>
        <w:t xml:space="preserve"> </w:t>
      </w:r>
      <w:r>
        <w:rPr>
          <w:color w:val="221F1F"/>
        </w:rPr>
        <w:t>2007-2008</w:t>
      </w:r>
      <w:r>
        <w:rPr>
          <w:color w:val="221F1F"/>
          <w:spacing w:val="-7"/>
        </w:rPr>
        <w:t xml:space="preserve"> </w:t>
      </w:r>
      <w:r>
        <w:rPr>
          <w:color w:val="221F1F"/>
        </w:rPr>
        <w:t>for</w:t>
      </w:r>
      <w:r>
        <w:rPr>
          <w:color w:val="221F1F"/>
          <w:spacing w:val="-9"/>
        </w:rPr>
        <w:t xml:space="preserve"> </w:t>
      </w:r>
      <w:r>
        <w:rPr>
          <w:color w:val="221F1F"/>
        </w:rPr>
        <w:t>the</w:t>
      </w:r>
      <w:r>
        <w:rPr>
          <w:color w:val="221F1F"/>
          <w:spacing w:val="-8"/>
        </w:rPr>
        <w:t xml:space="preserve"> </w:t>
      </w:r>
      <w:r>
        <w:rPr>
          <w:color w:val="221F1F"/>
        </w:rPr>
        <w:t>purpose</w:t>
      </w:r>
      <w:r>
        <w:rPr>
          <w:color w:val="221F1F"/>
          <w:spacing w:val="-8"/>
        </w:rPr>
        <w:t xml:space="preserve"> </w:t>
      </w:r>
      <w:r>
        <w:rPr>
          <w:color w:val="221F1F"/>
        </w:rPr>
        <w:t>of</w:t>
      </w:r>
      <w:r>
        <w:rPr>
          <w:color w:val="221F1F"/>
          <w:spacing w:val="-3"/>
        </w:rPr>
        <w:t xml:space="preserve"> </w:t>
      </w:r>
      <w:proofErr w:type="spellStart"/>
      <w:r>
        <w:rPr>
          <w:color w:val="221F1F"/>
        </w:rPr>
        <w:t>analysing</w:t>
      </w:r>
      <w:proofErr w:type="spellEnd"/>
      <w:r>
        <w:rPr>
          <w:color w:val="221F1F"/>
          <w:spacing w:val="-12"/>
        </w:rPr>
        <w:t xml:space="preserve"> </w:t>
      </w:r>
      <w:r>
        <w:rPr>
          <w:color w:val="221F1F"/>
        </w:rPr>
        <w:t>the</w:t>
      </w:r>
      <w:r>
        <w:rPr>
          <w:color w:val="221F1F"/>
          <w:spacing w:val="-8"/>
        </w:rPr>
        <w:t xml:space="preserve"> </w:t>
      </w:r>
      <w:r>
        <w:rPr>
          <w:color w:val="221F1F"/>
        </w:rPr>
        <w:t>ore</w:t>
      </w:r>
      <w:r>
        <w:rPr>
          <w:color w:val="221F1F"/>
          <w:spacing w:val="-5"/>
        </w:rPr>
        <w:t xml:space="preserve"> </w:t>
      </w:r>
      <w:r>
        <w:rPr>
          <w:color w:val="221F1F"/>
        </w:rPr>
        <w:t>constituent.</w:t>
      </w:r>
      <w:r>
        <w:rPr>
          <w:color w:val="221F1F"/>
          <w:spacing w:val="40"/>
        </w:rPr>
        <w:t xml:space="preserve"> </w:t>
      </w:r>
      <w:r>
        <w:rPr>
          <w:color w:val="221F1F"/>
        </w:rPr>
        <w:t>The</w:t>
      </w:r>
      <w:r>
        <w:rPr>
          <w:color w:val="221F1F"/>
          <w:spacing w:val="-8"/>
        </w:rPr>
        <w:t xml:space="preserve"> </w:t>
      </w:r>
      <w:r>
        <w:rPr>
          <w:color w:val="221F1F"/>
        </w:rPr>
        <w:t>Bulk</w:t>
      </w:r>
      <w:r>
        <w:rPr>
          <w:color w:val="221F1F"/>
          <w:spacing w:val="-7"/>
        </w:rPr>
        <w:t xml:space="preserve"> </w:t>
      </w:r>
      <w:r>
        <w:rPr>
          <w:color w:val="221F1F"/>
        </w:rPr>
        <w:t xml:space="preserve">Sampling Program was allowed under Amendment No. 1 to </w:t>
      </w:r>
      <w:proofErr w:type="spellStart"/>
      <w:r>
        <w:rPr>
          <w:color w:val="221F1F"/>
        </w:rPr>
        <w:t>Licence</w:t>
      </w:r>
      <w:proofErr w:type="spellEnd"/>
      <w:r>
        <w:rPr>
          <w:color w:val="221F1F"/>
        </w:rPr>
        <w:t xml:space="preserve"> 2BB-MRY0710 issued by the NWB on July 16, 2007.</w:t>
      </w:r>
    </w:p>
    <w:p w14:paraId="2227B75A" w14:textId="77777777" w:rsidR="00D92B60" w:rsidRDefault="00D92B60">
      <w:pPr>
        <w:pStyle w:val="BodyText"/>
      </w:pPr>
    </w:p>
    <w:p w14:paraId="68B1C7DE" w14:textId="77777777" w:rsidR="00D92B60" w:rsidRDefault="004420BA">
      <w:pPr>
        <w:ind w:left="119"/>
        <w:rPr>
          <w:sz w:val="24"/>
        </w:rPr>
      </w:pPr>
      <w:r>
        <w:rPr>
          <w:color w:val="221F1F"/>
          <w:sz w:val="24"/>
        </w:rPr>
        <w:t>“</w:t>
      </w:r>
      <w:r>
        <w:rPr>
          <w:b/>
          <w:color w:val="221F1F"/>
          <w:sz w:val="24"/>
          <w:u w:val="single" w:color="221F1F"/>
        </w:rPr>
        <w:t>Bulk</w:t>
      </w:r>
      <w:r>
        <w:rPr>
          <w:b/>
          <w:color w:val="221F1F"/>
          <w:spacing w:val="-1"/>
          <w:sz w:val="24"/>
          <w:u w:val="single" w:color="221F1F"/>
        </w:rPr>
        <w:t xml:space="preserve"> </w:t>
      </w:r>
      <w:r>
        <w:rPr>
          <w:b/>
          <w:color w:val="221F1F"/>
          <w:sz w:val="24"/>
          <w:u w:val="single" w:color="221F1F"/>
        </w:rPr>
        <w:t>Sample</w:t>
      </w:r>
      <w:r>
        <w:rPr>
          <w:b/>
          <w:color w:val="221F1F"/>
          <w:spacing w:val="-3"/>
          <w:sz w:val="24"/>
          <w:u w:val="single" w:color="221F1F"/>
        </w:rPr>
        <w:t xml:space="preserve"> </w:t>
      </w:r>
      <w:r>
        <w:rPr>
          <w:b/>
          <w:color w:val="221F1F"/>
          <w:sz w:val="24"/>
          <w:u w:val="single" w:color="221F1F"/>
        </w:rPr>
        <w:t>Weathered</w:t>
      </w:r>
      <w:r>
        <w:rPr>
          <w:b/>
          <w:color w:val="221F1F"/>
          <w:spacing w:val="-2"/>
          <w:sz w:val="24"/>
          <w:u w:val="single" w:color="221F1F"/>
        </w:rPr>
        <w:t xml:space="preserve"> </w:t>
      </w:r>
      <w:r>
        <w:rPr>
          <w:b/>
          <w:color w:val="221F1F"/>
          <w:sz w:val="24"/>
          <w:u w:val="single" w:color="221F1F"/>
        </w:rPr>
        <w:t>Ore</w:t>
      </w:r>
      <w:r>
        <w:rPr>
          <w:b/>
          <w:color w:val="221F1F"/>
          <w:spacing w:val="-3"/>
          <w:sz w:val="24"/>
          <w:u w:val="single" w:color="221F1F"/>
        </w:rPr>
        <w:t xml:space="preserve"> </w:t>
      </w:r>
      <w:r>
        <w:rPr>
          <w:b/>
          <w:color w:val="221F1F"/>
          <w:sz w:val="24"/>
          <w:u w:val="single" w:color="221F1F"/>
        </w:rPr>
        <w:t>Stockpile</w:t>
      </w:r>
      <w:r>
        <w:rPr>
          <w:color w:val="221F1F"/>
          <w:sz w:val="24"/>
        </w:rPr>
        <w: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ore</w:t>
      </w:r>
      <w:r>
        <w:rPr>
          <w:color w:val="221F1F"/>
          <w:spacing w:val="-3"/>
          <w:sz w:val="24"/>
        </w:rPr>
        <w:t xml:space="preserve"> </w:t>
      </w:r>
      <w:r>
        <w:rPr>
          <w:color w:val="221F1F"/>
          <w:sz w:val="24"/>
        </w:rPr>
        <w:t>stockpile</w:t>
      </w:r>
      <w:r>
        <w:rPr>
          <w:color w:val="221F1F"/>
          <w:spacing w:val="-3"/>
          <w:sz w:val="24"/>
        </w:rPr>
        <w:t xml:space="preserve"> </w:t>
      </w:r>
      <w:r>
        <w:rPr>
          <w:color w:val="221F1F"/>
          <w:sz w:val="24"/>
        </w:rPr>
        <w:t>located</w:t>
      </w:r>
      <w:r>
        <w:rPr>
          <w:color w:val="221F1F"/>
          <w:spacing w:val="-2"/>
          <w:sz w:val="24"/>
        </w:rPr>
        <w:t xml:space="preserve"> </w:t>
      </w:r>
      <w:r>
        <w:rPr>
          <w:color w:val="221F1F"/>
          <w:sz w:val="24"/>
        </w:rPr>
        <w:t>adjacent</w:t>
      </w:r>
      <w:r>
        <w:rPr>
          <w:color w:val="221F1F"/>
          <w:spacing w:val="-2"/>
          <w:sz w:val="24"/>
        </w:rPr>
        <w:t xml:space="preserve"> </w:t>
      </w:r>
      <w:r>
        <w:rPr>
          <w:color w:val="221F1F"/>
          <w:sz w:val="24"/>
        </w:rPr>
        <w:t>to</w:t>
      </w:r>
      <w:r>
        <w:rPr>
          <w:color w:val="221F1F"/>
          <w:spacing w:val="-2"/>
          <w:sz w:val="24"/>
        </w:rPr>
        <w:t xml:space="preserve"> </w:t>
      </w:r>
      <w:r>
        <w:rPr>
          <w:color w:val="221F1F"/>
          <w:sz w:val="24"/>
        </w:rPr>
        <w:t>the Bulk Sample Open Pit at the Mary River Site;</w:t>
      </w:r>
    </w:p>
    <w:p w14:paraId="074D7721" w14:textId="77777777" w:rsidR="00D92B60" w:rsidRDefault="00D92B60">
      <w:pPr>
        <w:pStyle w:val="BodyText"/>
      </w:pPr>
    </w:p>
    <w:p w14:paraId="1871D5E9" w14:textId="22026A1B" w:rsidR="00D92B60" w:rsidRPr="00B20CA2" w:rsidRDefault="004420BA" w:rsidP="00B20CA2">
      <w:pPr>
        <w:ind w:left="119" w:right="117"/>
        <w:jc w:val="both"/>
        <w:rPr>
          <w:sz w:val="24"/>
        </w:rPr>
      </w:pPr>
      <w:r>
        <w:rPr>
          <w:color w:val="221F1F"/>
          <w:sz w:val="24"/>
        </w:rPr>
        <w:t>“</w:t>
      </w:r>
      <w:r>
        <w:rPr>
          <w:b/>
          <w:color w:val="221F1F"/>
          <w:sz w:val="24"/>
          <w:u w:val="single" w:color="221F1F"/>
        </w:rPr>
        <w:t>Canadian Council of Ministers of the Environment (CCME)</w:t>
      </w:r>
      <w:r>
        <w:rPr>
          <w:color w:val="221F1F"/>
          <w:sz w:val="24"/>
        </w:rPr>
        <w:t>” means the organizations of Canadian</w:t>
      </w:r>
      <w:r>
        <w:rPr>
          <w:color w:val="221F1F"/>
          <w:spacing w:val="-6"/>
          <w:sz w:val="24"/>
        </w:rPr>
        <w:t xml:space="preserve"> </w:t>
      </w:r>
      <w:r>
        <w:rPr>
          <w:color w:val="221F1F"/>
          <w:sz w:val="24"/>
        </w:rPr>
        <w:t>Ministers</w:t>
      </w:r>
      <w:r>
        <w:rPr>
          <w:color w:val="221F1F"/>
          <w:spacing w:val="-6"/>
          <w:sz w:val="24"/>
        </w:rPr>
        <w:t xml:space="preserve"> </w:t>
      </w:r>
      <w:r>
        <w:rPr>
          <w:color w:val="221F1F"/>
          <w:sz w:val="24"/>
        </w:rPr>
        <w:t>of</w:t>
      </w:r>
      <w:r>
        <w:rPr>
          <w:color w:val="221F1F"/>
          <w:spacing w:val="-3"/>
          <w:sz w:val="24"/>
        </w:rPr>
        <w:t xml:space="preserve"> </w:t>
      </w:r>
      <w:r>
        <w:rPr>
          <w:color w:val="221F1F"/>
          <w:sz w:val="24"/>
        </w:rPr>
        <w:t>Environment</w:t>
      </w:r>
      <w:r>
        <w:rPr>
          <w:color w:val="221F1F"/>
          <w:spacing w:val="-5"/>
          <w:sz w:val="24"/>
        </w:rPr>
        <w:t xml:space="preserve"> </w:t>
      </w:r>
      <w:r>
        <w:rPr>
          <w:color w:val="221F1F"/>
          <w:sz w:val="24"/>
        </w:rPr>
        <w:t>that</w:t>
      </w:r>
      <w:r>
        <w:rPr>
          <w:color w:val="221F1F"/>
          <w:spacing w:val="-6"/>
          <w:sz w:val="24"/>
        </w:rPr>
        <w:t xml:space="preserve"> </w:t>
      </w:r>
      <w:r>
        <w:rPr>
          <w:color w:val="221F1F"/>
          <w:sz w:val="24"/>
        </w:rPr>
        <w:t>sets</w:t>
      </w:r>
      <w:r>
        <w:rPr>
          <w:color w:val="221F1F"/>
          <w:spacing w:val="-2"/>
          <w:sz w:val="24"/>
        </w:rPr>
        <w:t xml:space="preserve"> </w:t>
      </w:r>
      <w:r>
        <w:rPr>
          <w:color w:val="221F1F"/>
          <w:sz w:val="24"/>
        </w:rPr>
        <w:t>guidelines</w:t>
      </w:r>
      <w:r>
        <w:rPr>
          <w:color w:val="221F1F"/>
          <w:spacing w:val="-6"/>
          <w:sz w:val="24"/>
        </w:rPr>
        <w:t xml:space="preserve"> </w:t>
      </w:r>
      <w:r>
        <w:rPr>
          <w:color w:val="221F1F"/>
          <w:sz w:val="24"/>
        </w:rPr>
        <w:t>for</w:t>
      </w:r>
      <w:r>
        <w:rPr>
          <w:color w:val="221F1F"/>
          <w:spacing w:val="-5"/>
          <w:sz w:val="24"/>
        </w:rPr>
        <w:t xml:space="preserve"> </w:t>
      </w:r>
      <w:r>
        <w:rPr>
          <w:color w:val="221F1F"/>
          <w:sz w:val="24"/>
        </w:rPr>
        <w:t>environmental</w:t>
      </w:r>
      <w:r>
        <w:rPr>
          <w:color w:val="221F1F"/>
          <w:spacing w:val="-3"/>
          <w:sz w:val="24"/>
        </w:rPr>
        <w:t xml:space="preserve"> </w:t>
      </w:r>
      <w:r>
        <w:rPr>
          <w:color w:val="221F1F"/>
          <w:sz w:val="24"/>
        </w:rPr>
        <w:t>protection</w:t>
      </w:r>
      <w:r>
        <w:rPr>
          <w:color w:val="221F1F"/>
          <w:spacing w:val="-6"/>
          <w:sz w:val="24"/>
        </w:rPr>
        <w:t xml:space="preserve"> </w:t>
      </w:r>
      <w:r>
        <w:rPr>
          <w:color w:val="221F1F"/>
          <w:sz w:val="24"/>
        </w:rPr>
        <w:t>across</w:t>
      </w:r>
      <w:r>
        <w:rPr>
          <w:color w:val="221F1F"/>
          <w:spacing w:val="-6"/>
          <w:sz w:val="24"/>
        </w:rPr>
        <w:t xml:space="preserve"> </w:t>
      </w:r>
      <w:r>
        <w:rPr>
          <w:color w:val="221F1F"/>
          <w:sz w:val="24"/>
        </w:rPr>
        <w:t>Canada such as the Canadian Water Quality Guidelines for the Protection of Freshwater Aquatic</w:t>
      </w:r>
      <w:r w:rsidR="00B20CA2">
        <w:rPr>
          <w:color w:val="221F1F"/>
          <w:sz w:val="24"/>
        </w:rPr>
        <w:t xml:space="preserve"> </w:t>
      </w:r>
      <w:r>
        <w:rPr>
          <w:color w:val="221F1F"/>
          <w:spacing w:val="-2"/>
        </w:rPr>
        <w:t>Life;</w:t>
      </w:r>
    </w:p>
    <w:p w14:paraId="6227FAB3" w14:textId="77777777" w:rsidR="00D92B60" w:rsidRDefault="00D92B60">
      <w:pPr>
        <w:pStyle w:val="BodyText"/>
      </w:pPr>
    </w:p>
    <w:p w14:paraId="32C98191" w14:textId="77777777" w:rsidR="00D92B60" w:rsidRDefault="004420BA">
      <w:pPr>
        <w:spacing w:before="1"/>
        <w:ind w:left="119" w:right="117"/>
        <w:jc w:val="both"/>
        <w:rPr>
          <w:sz w:val="24"/>
        </w:rPr>
      </w:pPr>
      <w:r>
        <w:rPr>
          <w:color w:val="221F1F"/>
          <w:sz w:val="24"/>
        </w:rPr>
        <w:t>“</w:t>
      </w:r>
      <w:r>
        <w:rPr>
          <w:b/>
          <w:color w:val="221F1F"/>
          <w:sz w:val="24"/>
          <w:u w:val="single" w:color="221F1F"/>
        </w:rPr>
        <w:t>Care and Maintenance</w:t>
      </w:r>
      <w:r>
        <w:rPr>
          <w:color w:val="221F1F"/>
          <w:sz w:val="24"/>
        </w:rPr>
        <w:t>” means the status of the facility</w:t>
      </w:r>
      <w:r>
        <w:rPr>
          <w:color w:val="221F1F"/>
          <w:spacing w:val="-1"/>
          <w:sz w:val="24"/>
        </w:rPr>
        <w:t xml:space="preserve"> </w:t>
      </w:r>
      <w:r>
        <w:rPr>
          <w:color w:val="221F1F"/>
          <w:sz w:val="24"/>
        </w:rPr>
        <w:t xml:space="preserve">when the Licensee ceases production or commercial operation temporarily as defined in the </w:t>
      </w:r>
      <w:commentRangeStart w:id="622"/>
      <w:r>
        <w:rPr>
          <w:i/>
          <w:color w:val="221F1F"/>
          <w:sz w:val="24"/>
        </w:rPr>
        <w:t xml:space="preserve">Mine Site Reclamation </w:t>
      </w:r>
      <w:del w:id="623" w:author="Author">
        <w:r>
          <w:rPr>
            <w:i/>
            <w:color w:val="221F1F"/>
            <w:sz w:val="24"/>
          </w:rPr>
          <w:delText>Guidelines for the Northwest Territories</w:delText>
        </w:r>
      </w:del>
      <w:ins w:id="624" w:author="Author">
        <w:r>
          <w:rPr>
            <w:i/>
            <w:color w:val="221F1F"/>
            <w:sz w:val="24"/>
          </w:rPr>
          <w:t>Policy for Nunavut</w:t>
        </w:r>
      </w:ins>
      <w:r>
        <w:rPr>
          <w:i/>
          <w:color w:val="221F1F"/>
          <w:sz w:val="24"/>
        </w:rPr>
        <w:t xml:space="preserve"> </w:t>
      </w:r>
      <w:r>
        <w:rPr>
          <w:color w:val="221F1F"/>
          <w:sz w:val="24"/>
        </w:rPr>
        <w:t>(</w:t>
      </w:r>
      <w:del w:id="625" w:author="Author">
        <w:r>
          <w:rPr>
            <w:color w:val="221F1F"/>
            <w:sz w:val="24"/>
          </w:rPr>
          <w:delText>INAC, 2007</w:delText>
        </w:r>
      </w:del>
      <w:ins w:id="626" w:author="Author">
        <w:r>
          <w:rPr>
            <w:color w:val="221F1F"/>
            <w:sz w:val="24"/>
          </w:rPr>
          <w:t>CIRNAC, 2010</w:t>
        </w:r>
      </w:ins>
      <w:r>
        <w:rPr>
          <w:color w:val="221F1F"/>
          <w:sz w:val="24"/>
        </w:rPr>
        <w:t>);</w:t>
      </w:r>
      <w:commentRangeEnd w:id="622"/>
      <w:r>
        <w:rPr>
          <w:rStyle w:val="CommentReference"/>
        </w:rPr>
        <w:commentReference w:id="622"/>
      </w:r>
    </w:p>
    <w:p w14:paraId="777C57A9" w14:textId="77777777" w:rsidR="00D92B60" w:rsidRDefault="004420BA">
      <w:pPr>
        <w:spacing w:before="276"/>
        <w:ind w:left="119" w:right="115"/>
        <w:jc w:val="both"/>
        <w:rPr>
          <w:sz w:val="24"/>
        </w:rPr>
      </w:pPr>
      <w:r>
        <w:rPr>
          <w:color w:val="221F1F"/>
          <w:sz w:val="24"/>
        </w:rPr>
        <w:t>“</w:t>
      </w:r>
      <w:r>
        <w:rPr>
          <w:b/>
          <w:color w:val="221F1F"/>
          <w:sz w:val="24"/>
          <w:u w:val="single" w:color="221F1F"/>
        </w:rPr>
        <w:t>Closure</w:t>
      </w:r>
      <w:r>
        <w:rPr>
          <w:b/>
          <w:color w:val="221F1F"/>
          <w:spacing w:val="-15"/>
          <w:sz w:val="24"/>
          <w:u w:val="single" w:color="221F1F"/>
        </w:rPr>
        <w:t xml:space="preserve"> </w:t>
      </w:r>
      <w:r>
        <w:rPr>
          <w:b/>
          <w:color w:val="221F1F"/>
          <w:sz w:val="24"/>
          <w:u w:val="single" w:color="221F1F"/>
        </w:rPr>
        <w:t>Phase</w:t>
      </w:r>
      <w:r>
        <w:rPr>
          <w:color w:val="221F1F"/>
          <w:sz w:val="24"/>
        </w:rPr>
        <w:t>”</w:t>
      </w:r>
      <w:r>
        <w:rPr>
          <w:color w:val="221F1F"/>
          <w:spacing w:val="-15"/>
          <w:sz w:val="24"/>
        </w:rPr>
        <w:t xml:space="preserve"> </w:t>
      </w:r>
      <w:r>
        <w:rPr>
          <w:color w:val="221F1F"/>
          <w:sz w:val="24"/>
        </w:rPr>
        <w:t>means</w:t>
      </w:r>
      <w:r>
        <w:rPr>
          <w:color w:val="221F1F"/>
          <w:spacing w:val="-15"/>
          <w:sz w:val="24"/>
        </w:rPr>
        <w:t xml:space="preserve"> </w:t>
      </w:r>
      <w:r>
        <w:rPr>
          <w:color w:val="221F1F"/>
          <w:sz w:val="24"/>
        </w:rPr>
        <w:t>when</w:t>
      </w:r>
      <w:r>
        <w:rPr>
          <w:color w:val="221F1F"/>
          <w:spacing w:val="-14"/>
          <w:sz w:val="24"/>
        </w:rPr>
        <w:t xml:space="preserve"> </w:t>
      </w:r>
      <w:r>
        <w:rPr>
          <w:color w:val="221F1F"/>
          <w:sz w:val="24"/>
        </w:rPr>
        <w:t>an</w:t>
      </w:r>
      <w:r>
        <w:rPr>
          <w:color w:val="221F1F"/>
          <w:spacing w:val="-14"/>
          <w:sz w:val="24"/>
        </w:rPr>
        <w:t xml:space="preserve"> </w:t>
      </w:r>
      <w:r>
        <w:rPr>
          <w:color w:val="221F1F"/>
          <w:sz w:val="24"/>
        </w:rPr>
        <w:t>Operator</w:t>
      </w:r>
      <w:r>
        <w:rPr>
          <w:color w:val="221F1F"/>
          <w:spacing w:val="-12"/>
          <w:sz w:val="24"/>
        </w:rPr>
        <w:t xml:space="preserve"> </w:t>
      </w:r>
      <w:r>
        <w:rPr>
          <w:color w:val="221F1F"/>
          <w:sz w:val="24"/>
        </w:rPr>
        <w:t>ceases</w:t>
      </w:r>
      <w:r>
        <w:rPr>
          <w:color w:val="221F1F"/>
          <w:spacing w:val="-9"/>
          <w:sz w:val="24"/>
        </w:rPr>
        <w:t xml:space="preserve"> </w:t>
      </w:r>
      <w:r>
        <w:rPr>
          <w:color w:val="221F1F"/>
          <w:sz w:val="24"/>
        </w:rPr>
        <w:t>operations</w:t>
      </w:r>
      <w:r>
        <w:rPr>
          <w:color w:val="221F1F"/>
          <w:spacing w:val="-14"/>
          <w:sz w:val="24"/>
        </w:rPr>
        <w:t xml:space="preserve"> </w:t>
      </w:r>
      <w:r>
        <w:rPr>
          <w:color w:val="221F1F"/>
          <w:sz w:val="24"/>
        </w:rPr>
        <w:t>at</w:t>
      </w:r>
      <w:r>
        <w:rPr>
          <w:color w:val="221F1F"/>
          <w:spacing w:val="-14"/>
          <w:sz w:val="24"/>
        </w:rPr>
        <w:t xml:space="preserve"> </w:t>
      </w:r>
      <w:r>
        <w:rPr>
          <w:color w:val="221F1F"/>
          <w:sz w:val="24"/>
        </w:rPr>
        <w:t>a</w:t>
      </w:r>
      <w:r>
        <w:rPr>
          <w:color w:val="221F1F"/>
          <w:spacing w:val="-15"/>
          <w:sz w:val="24"/>
        </w:rPr>
        <w:t xml:space="preserve"> </w:t>
      </w:r>
      <w:r>
        <w:rPr>
          <w:color w:val="221F1F"/>
          <w:sz w:val="24"/>
        </w:rPr>
        <w:t>facility</w:t>
      </w:r>
      <w:r>
        <w:rPr>
          <w:color w:val="221F1F"/>
          <w:spacing w:val="-15"/>
          <w:sz w:val="24"/>
        </w:rPr>
        <w:t xml:space="preserve"> </w:t>
      </w:r>
      <w:r>
        <w:rPr>
          <w:color w:val="221F1F"/>
          <w:sz w:val="24"/>
        </w:rPr>
        <w:t>without</w:t>
      </w:r>
      <w:r>
        <w:rPr>
          <w:color w:val="221F1F"/>
          <w:spacing w:val="-14"/>
          <w:sz w:val="24"/>
        </w:rPr>
        <w:t xml:space="preserve"> </w:t>
      </w:r>
      <w:r>
        <w:rPr>
          <w:color w:val="221F1F"/>
          <w:sz w:val="24"/>
        </w:rPr>
        <w:t>the</w:t>
      </w:r>
      <w:r>
        <w:rPr>
          <w:color w:val="221F1F"/>
          <w:spacing w:val="-15"/>
          <w:sz w:val="24"/>
        </w:rPr>
        <w:t xml:space="preserve"> </w:t>
      </w:r>
      <w:r>
        <w:rPr>
          <w:color w:val="221F1F"/>
          <w:sz w:val="24"/>
        </w:rPr>
        <w:t>intent</w:t>
      </w:r>
      <w:r>
        <w:rPr>
          <w:color w:val="221F1F"/>
          <w:spacing w:val="-14"/>
          <w:sz w:val="24"/>
        </w:rPr>
        <w:t xml:space="preserve"> </w:t>
      </w:r>
      <w:r>
        <w:rPr>
          <w:color w:val="221F1F"/>
          <w:sz w:val="24"/>
        </w:rPr>
        <w:t>to</w:t>
      </w:r>
      <w:r>
        <w:rPr>
          <w:color w:val="221F1F"/>
          <w:spacing w:val="-14"/>
          <w:sz w:val="24"/>
        </w:rPr>
        <w:t xml:space="preserve"> </w:t>
      </w:r>
      <w:r>
        <w:rPr>
          <w:color w:val="221F1F"/>
          <w:sz w:val="24"/>
        </w:rPr>
        <w:t>resume mining</w:t>
      </w:r>
      <w:r>
        <w:rPr>
          <w:color w:val="221F1F"/>
          <w:spacing w:val="-3"/>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1"/>
          <w:sz w:val="24"/>
        </w:rPr>
        <w:t xml:space="preserve"> </w:t>
      </w:r>
      <w:r>
        <w:rPr>
          <w:color w:val="221F1F"/>
          <w:sz w:val="24"/>
        </w:rPr>
        <w:t>future</w:t>
      </w:r>
      <w:r>
        <w:rPr>
          <w:color w:val="221F1F"/>
          <w:spacing w:val="-2"/>
          <w:sz w:val="24"/>
        </w:rPr>
        <w:t xml:space="preserve"> </w:t>
      </w:r>
      <w:r>
        <w:rPr>
          <w:color w:val="221F1F"/>
          <w:sz w:val="24"/>
        </w:rPr>
        <w:t>as</w:t>
      </w:r>
      <w:r>
        <w:rPr>
          <w:color w:val="221F1F"/>
          <w:spacing w:val="-1"/>
          <w:sz w:val="24"/>
        </w:rPr>
        <w:t xml:space="preserve"> </w:t>
      </w:r>
      <w:r>
        <w:rPr>
          <w:color w:val="221F1F"/>
          <w:sz w:val="24"/>
        </w:rPr>
        <w:t>defined</w:t>
      </w:r>
      <w:r>
        <w:rPr>
          <w:color w:val="221F1F"/>
          <w:spacing w:val="-1"/>
          <w:sz w:val="24"/>
        </w:rPr>
        <w:t xml:space="preserve"> </w:t>
      </w:r>
      <w:r>
        <w:rPr>
          <w:color w:val="221F1F"/>
          <w:sz w:val="24"/>
        </w:rPr>
        <w:t>in</w:t>
      </w:r>
      <w:r>
        <w:rPr>
          <w:color w:val="221F1F"/>
          <w:spacing w:val="-1"/>
          <w:sz w:val="24"/>
        </w:rPr>
        <w:t xml:space="preserve"> </w:t>
      </w:r>
      <w:r>
        <w:rPr>
          <w:color w:val="221F1F"/>
          <w:sz w:val="24"/>
        </w:rPr>
        <w:t xml:space="preserve">the </w:t>
      </w:r>
      <w:r>
        <w:rPr>
          <w:i/>
          <w:color w:val="221F1F"/>
          <w:sz w:val="24"/>
        </w:rPr>
        <w:t>Mine</w:t>
      </w:r>
      <w:r>
        <w:rPr>
          <w:i/>
          <w:color w:val="221F1F"/>
          <w:spacing w:val="-2"/>
          <w:sz w:val="24"/>
        </w:rPr>
        <w:t xml:space="preserve"> </w:t>
      </w:r>
      <w:r>
        <w:rPr>
          <w:i/>
          <w:color w:val="221F1F"/>
          <w:sz w:val="24"/>
        </w:rPr>
        <w:t>Site</w:t>
      </w:r>
      <w:r>
        <w:rPr>
          <w:i/>
          <w:color w:val="221F1F"/>
          <w:spacing w:val="-2"/>
          <w:sz w:val="24"/>
        </w:rPr>
        <w:t xml:space="preserve"> </w:t>
      </w:r>
      <w:r>
        <w:rPr>
          <w:i/>
          <w:color w:val="221F1F"/>
          <w:sz w:val="24"/>
        </w:rPr>
        <w:t>Reclamation</w:t>
      </w:r>
      <w:r>
        <w:rPr>
          <w:i/>
          <w:color w:val="221F1F"/>
          <w:spacing w:val="-1"/>
          <w:sz w:val="24"/>
        </w:rPr>
        <w:t xml:space="preserve"> </w:t>
      </w:r>
      <w:r>
        <w:rPr>
          <w:i/>
          <w:color w:val="221F1F"/>
          <w:sz w:val="24"/>
        </w:rPr>
        <w:t>Guidelines</w:t>
      </w:r>
      <w:r>
        <w:rPr>
          <w:i/>
          <w:color w:val="221F1F"/>
          <w:spacing w:val="-1"/>
          <w:sz w:val="24"/>
        </w:rPr>
        <w:t xml:space="preserve"> </w:t>
      </w:r>
      <w:r>
        <w:rPr>
          <w:i/>
          <w:color w:val="221F1F"/>
          <w:sz w:val="24"/>
        </w:rPr>
        <w:t>for</w:t>
      </w:r>
      <w:r>
        <w:rPr>
          <w:i/>
          <w:color w:val="221F1F"/>
          <w:spacing w:val="-1"/>
          <w:sz w:val="24"/>
        </w:rPr>
        <w:t xml:space="preserve"> </w:t>
      </w:r>
      <w:r>
        <w:rPr>
          <w:i/>
          <w:color w:val="221F1F"/>
          <w:sz w:val="24"/>
        </w:rPr>
        <w:t>the</w:t>
      </w:r>
      <w:r>
        <w:rPr>
          <w:i/>
          <w:color w:val="221F1F"/>
          <w:spacing w:val="-2"/>
          <w:sz w:val="24"/>
        </w:rPr>
        <w:t xml:space="preserve"> </w:t>
      </w:r>
      <w:r>
        <w:rPr>
          <w:i/>
          <w:color w:val="221F1F"/>
          <w:sz w:val="24"/>
        </w:rPr>
        <w:t xml:space="preserve">Northwest Territories </w:t>
      </w:r>
      <w:r>
        <w:rPr>
          <w:color w:val="221F1F"/>
          <w:sz w:val="24"/>
        </w:rPr>
        <w:t>(INAC, 2007);</w:t>
      </w:r>
    </w:p>
    <w:p w14:paraId="783BF33D" w14:textId="77777777" w:rsidR="00D92B60" w:rsidRDefault="004420BA">
      <w:pPr>
        <w:pStyle w:val="BodyText"/>
        <w:spacing w:before="276"/>
        <w:ind w:left="119" w:right="113"/>
        <w:jc w:val="both"/>
      </w:pPr>
      <w:r>
        <w:rPr>
          <w:color w:val="221F1F"/>
        </w:rPr>
        <w:t>“</w:t>
      </w:r>
      <w:r>
        <w:rPr>
          <w:b/>
          <w:color w:val="221F1F"/>
          <w:u w:val="single" w:color="221F1F"/>
        </w:rPr>
        <w:t>Construction Phase</w:t>
      </w:r>
      <w:r>
        <w:rPr>
          <w:color w:val="221F1F"/>
        </w:rPr>
        <w:t>” means any activities undertaken for the purposes of establishing or constructing components, infrastructure, and facilities required for the development of the Mary River Project open-pit mine, as described in the Application;</w:t>
      </w:r>
    </w:p>
    <w:p w14:paraId="2EEF6D50" w14:textId="77777777" w:rsidR="00D92B60" w:rsidRDefault="00D92B60">
      <w:pPr>
        <w:pStyle w:val="BodyText"/>
      </w:pPr>
    </w:p>
    <w:p w14:paraId="32415D2C" w14:textId="77777777" w:rsidR="00D92B60" w:rsidRDefault="004420BA">
      <w:pPr>
        <w:pStyle w:val="BodyText"/>
        <w:ind w:left="119" w:right="117"/>
        <w:jc w:val="both"/>
      </w:pPr>
      <w:r>
        <w:rPr>
          <w:color w:val="221F1F"/>
        </w:rPr>
        <w:t>“</w:t>
      </w:r>
      <w:r>
        <w:rPr>
          <w:b/>
          <w:color w:val="221F1F"/>
          <w:u w:val="single" w:color="221F1F"/>
        </w:rPr>
        <w:t>Contact Water</w:t>
      </w:r>
      <w:r>
        <w:rPr>
          <w:color w:val="221F1F"/>
        </w:rPr>
        <w:t>” means surface water or runoff that is physically or chemically affected by the Mary River Project mine development areas and activities;</w:t>
      </w:r>
    </w:p>
    <w:p w14:paraId="10A022ED" w14:textId="77777777" w:rsidR="00D92B60" w:rsidRDefault="00D92B60">
      <w:pPr>
        <w:pStyle w:val="BodyText"/>
      </w:pPr>
    </w:p>
    <w:p w14:paraId="6A688B94" w14:textId="70E7F5EF" w:rsidR="00D92B60" w:rsidRDefault="004420BA">
      <w:pPr>
        <w:pStyle w:val="BodyText"/>
        <w:ind w:left="119" w:right="119"/>
        <w:jc w:val="both"/>
      </w:pPr>
      <w:r>
        <w:rPr>
          <w:color w:val="221F1F"/>
        </w:rPr>
        <w:t>“</w:t>
      </w:r>
      <w:r>
        <w:rPr>
          <w:b/>
          <w:color w:val="221F1F"/>
          <w:u w:val="single" w:color="221F1F"/>
        </w:rPr>
        <w:t>Dams</w:t>
      </w:r>
      <w:r>
        <w:rPr>
          <w:color w:val="221F1F"/>
        </w:rPr>
        <w:t>” means engineered structures including</w:t>
      </w:r>
      <w:r>
        <w:rPr>
          <w:color w:val="221F1F"/>
          <w:spacing w:val="-2"/>
        </w:rPr>
        <w:t xml:space="preserve"> </w:t>
      </w:r>
      <w:r>
        <w:rPr>
          <w:color w:val="221F1F"/>
        </w:rPr>
        <w:t>surface water management ponds and embankment dams</w:t>
      </w:r>
      <w:r>
        <w:rPr>
          <w:color w:val="221F1F"/>
          <w:spacing w:val="-3"/>
        </w:rPr>
        <w:t xml:space="preserve"> </w:t>
      </w:r>
      <w:r>
        <w:rPr>
          <w:color w:val="221F1F"/>
        </w:rPr>
        <w:t>as</w:t>
      </w:r>
      <w:r>
        <w:rPr>
          <w:color w:val="221F1F"/>
          <w:spacing w:val="-3"/>
        </w:rPr>
        <w:t xml:space="preserve"> </w:t>
      </w:r>
      <w:r>
        <w:rPr>
          <w:color w:val="221F1F"/>
        </w:rPr>
        <w:t>described</w:t>
      </w:r>
      <w:r>
        <w:rPr>
          <w:color w:val="221F1F"/>
          <w:spacing w:val="-3"/>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document</w:t>
      </w:r>
      <w:r>
        <w:rPr>
          <w:color w:val="221F1F"/>
          <w:spacing w:val="-1"/>
        </w:rPr>
        <w:t xml:space="preserve"> </w:t>
      </w:r>
      <w:r>
        <w:rPr>
          <w:color w:val="221F1F"/>
        </w:rPr>
        <w:t>entitled</w:t>
      </w:r>
      <w:r>
        <w:rPr>
          <w:color w:val="221F1F"/>
          <w:spacing w:val="-3"/>
        </w:rPr>
        <w:t xml:space="preserve"> </w:t>
      </w:r>
      <w:r>
        <w:rPr>
          <w:color w:val="221F1F"/>
        </w:rPr>
        <w:t>“</w:t>
      </w:r>
      <w:del w:id="627" w:author="Author">
        <w:r>
          <w:rPr>
            <w:color w:val="221F1F"/>
          </w:rPr>
          <w:delText>Baffinland Iron</w:delText>
        </w:r>
        <w:r>
          <w:rPr>
            <w:color w:val="221F1F"/>
            <w:spacing w:val="-1"/>
          </w:rPr>
          <w:delText xml:space="preserve"> </w:delText>
        </w:r>
        <w:r>
          <w:rPr>
            <w:color w:val="221F1F"/>
          </w:rPr>
          <w:delText>Mines</w:delText>
        </w:r>
        <w:r>
          <w:rPr>
            <w:color w:val="221F1F"/>
            <w:spacing w:val="-3"/>
          </w:rPr>
          <w:delText xml:space="preserve"> </w:delText>
        </w:r>
        <w:r>
          <w:rPr>
            <w:color w:val="221F1F"/>
          </w:rPr>
          <w:delText>Corporation</w:delText>
        </w:r>
        <w:r>
          <w:rPr>
            <w:color w:val="221F1F"/>
            <w:spacing w:val="-3"/>
          </w:rPr>
          <w:delText xml:space="preserve"> </w:delText>
        </w:r>
        <w:r>
          <w:rPr>
            <w:color w:val="221F1F"/>
          </w:rPr>
          <w:delText>Mary</w:delText>
        </w:r>
        <w:r>
          <w:rPr>
            <w:color w:val="221F1F"/>
            <w:spacing w:val="-13"/>
          </w:rPr>
          <w:delText xml:space="preserve"> </w:delText>
        </w:r>
        <w:r>
          <w:rPr>
            <w:color w:val="221F1F"/>
          </w:rPr>
          <w:delText>River</w:delText>
        </w:r>
        <w:r>
          <w:rPr>
            <w:color w:val="221F1F"/>
            <w:spacing w:val="-5"/>
          </w:rPr>
          <w:delText xml:space="preserve"> </w:delText>
        </w:r>
        <w:r>
          <w:rPr>
            <w:color w:val="221F1F"/>
          </w:rPr>
          <w:delText>Project Attachment 5:</w:delText>
        </w:r>
        <w:r>
          <w:rPr>
            <w:color w:val="221F1F"/>
            <w:spacing w:val="40"/>
          </w:rPr>
          <w:delText xml:space="preserve"> </w:delText>
        </w:r>
        <w:r>
          <w:rPr>
            <w:color w:val="221F1F"/>
          </w:rPr>
          <w:delText>Waste Rock Management Plan Appendix 10D-5, dated January 2012</w:delText>
        </w:r>
      </w:del>
      <w:ins w:id="628" w:author="Author">
        <w:r>
          <w:rPr>
            <w:color w:val="221F1F"/>
          </w:rPr>
          <w:t>Life of Mine Waste Rock Management Plan</w:t>
        </w:r>
        <w:r w:rsidR="009B1D6C">
          <w:rPr>
            <w:color w:val="221F1F"/>
          </w:rPr>
          <w:t xml:space="preserve"> and the Phase I Waste Rock Management Plan</w:t>
        </w:r>
        <w:r>
          <w:rPr>
            <w:color w:val="221F1F"/>
          </w:rPr>
          <w:t xml:space="preserve"> </w:t>
        </w:r>
        <w:r w:rsidR="00B20CA2">
          <w:rPr>
            <w:color w:val="221F1F"/>
          </w:rPr>
          <w:t>per Part B, Item 14, and Schedule K</w:t>
        </w:r>
        <w:del w:id="629" w:author="Author">
          <w:r w:rsidDel="00B20CA2">
            <w:rPr>
              <w:color w:val="221F1F"/>
            </w:rPr>
            <w:delText>(BAF-PH1-830-P16-0029), Rev 9, dated April 2014</w:delText>
          </w:r>
        </w:del>
      </w:ins>
      <w:r>
        <w:rPr>
          <w:color w:val="221F1F"/>
        </w:rPr>
        <w:t>.</w:t>
      </w:r>
    </w:p>
    <w:p w14:paraId="47BF906C" w14:textId="77777777" w:rsidR="00D92B60" w:rsidRDefault="00D92B60">
      <w:pPr>
        <w:pStyle w:val="BodyText"/>
      </w:pPr>
    </w:p>
    <w:p w14:paraId="1B14490B" w14:textId="77777777" w:rsidR="00D92B60" w:rsidRDefault="004420BA">
      <w:pPr>
        <w:spacing w:before="1"/>
        <w:ind w:left="119" w:right="118"/>
        <w:jc w:val="both"/>
        <w:rPr>
          <w:sz w:val="24"/>
        </w:rPr>
      </w:pPr>
      <w:r>
        <w:rPr>
          <w:color w:val="221F1F"/>
          <w:sz w:val="24"/>
        </w:rPr>
        <w:t>“</w:t>
      </w:r>
      <w:r>
        <w:rPr>
          <w:b/>
          <w:color w:val="221F1F"/>
          <w:sz w:val="24"/>
          <w:u w:val="single" w:color="221F1F"/>
        </w:rPr>
        <w:t>Dam Safety Guidelines</w:t>
      </w:r>
      <w:r>
        <w:rPr>
          <w:color w:val="221F1F"/>
          <w:sz w:val="24"/>
        </w:rPr>
        <w:t xml:space="preserve">” means the </w:t>
      </w:r>
      <w:r>
        <w:rPr>
          <w:i/>
          <w:color w:val="221F1F"/>
          <w:sz w:val="24"/>
        </w:rPr>
        <w:t xml:space="preserve">Canadian Dam Association (CDA) Dam Safety Guidelines </w:t>
      </w:r>
      <w:ins w:id="630" w:author="Author">
        <w:r>
          <w:rPr>
            <w:i/>
            <w:color w:val="221F1F"/>
            <w:sz w:val="24"/>
          </w:rPr>
          <w:t xml:space="preserve">2007 </w:t>
        </w:r>
      </w:ins>
      <w:r>
        <w:rPr>
          <w:i/>
          <w:color w:val="221F1F"/>
          <w:sz w:val="24"/>
        </w:rPr>
        <w:t>(DSG)</w:t>
      </w:r>
      <w:ins w:id="631" w:author="Author">
        <w:r>
          <w:rPr>
            <w:i/>
            <w:color w:val="221F1F"/>
            <w:sz w:val="24"/>
          </w:rPr>
          <w:t xml:space="preserve"> (Revised 2013)</w:t>
        </w:r>
      </w:ins>
      <w:del w:id="632" w:author="Author">
        <w:r>
          <w:rPr>
            <w:i/>
            <w:color w:val="221F1F"/>
            <w:sz w:val="24"/>
          </w:rPr>
          <w:delText xml:space="preserve">, </w:delText>
        </w:r>
        <w:commentRangeStart w:id="633"/>
        <w:r>
          <w:rPr>
            <w:i/>
            <w:color w:val="221F1F"/>
            <w:sz w:val="24"/>
          </w:rPr>
          <w:delText>January 1999</w:delText>
        </w:r>
      </w:del>
      <w:commentRangeEnd w:id="633"/>
      <w:r>
        <w:rPr>
          <w:rStyle w:val="CommentReference"/>
        </w:rPr>
        <w:commentReference w:id="633"/>
      </w:r>
      <w:r>
        <w:rPr>
          <w:i/>
          <w:color w:val="221F1F"/>
          <w:sz w:val="24"/>
        </w:rPr>
        <w:t xml:space="preserve"> </w:t>
      </w:r>
      <w:r>
        <w:rPr>
          <w:color w:val="221F1F"/>
          <w:sz w:val="24"/>
        </w:rPr>
        <w:t>or subsequent approved editions;</w:t>
      </w:r>
    </w:p>
    <w:p w14:paraId="7442DB3F" w14:textId="77777777" w:rsidR="00D92B60" w:rsidRDefault="00D92B60">
      <w:pPr>
        <w:pStyle w:val="BodyText"/>
      </w:pPr>
    </w:p>
    <w:p w14:paraId="43E1FF31" w14:textId="77777777" w:rsidR="00D92B60" w:rsidRDefault="004420BA">
      <w:pPr>
        <w:ind w:left="119"/>
        <w:jc w:val="both"/>
        <w:rPr>
          <w:i/>
          <w:sz w:val="24"/>
        </w:rPr>
      </w:pPr>
      <w:r>
        <w:rPr>
          <w:color w:val="221F1F"/>
          <w:sz w:val="24"/>
        </w:rPr>
        <w:t>“</w:t>
      </w:r>
      <w:r>
        <w:rPr>
          <w:b/>
          <w:color w:val="221F1F"/>
          <w:sz w:val="24"/>
          <w:u w:val="single" w:color="221F1F"/>
        </w:rPr>
        <w:t>Deleterious</w:t>
      </w:r>
      <w:r>
        <w:rPr>
          <w:b/>
          <w:color w:val="221F1F"/>
          <w:spacing w:val="-2"/>
          <w:sz w:val="24"/>
          <w:u w:val="single" w:color="221F1F"/>
        </w:rPr>
        <w:t xml:space="preserve"> </w:t>
      </w:r>
      <w:r>
        <w:rPr>
          <w:b/>
          <w:color w:val="221F1F"/>
          <w:sz w:val="24"/>
          <w:u w:val="single" w:color="221F1F"/>
        </w:rPr>
        <w:t>Substances</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a</w:t>
      </w:r>
      <w:r>
        <w:rPr>
          <w:color w:val="221F1F"/>
          <w:spacing w:val="-3"/>
          <w:sz w:val="24"/>
        </w:rPr>
        <w:t xml:space="preserve"> </w:t>
      </w:r>
      <w:r>
        <w:rPr>
          <w:color w:val="221F1F"/>
          <w:sz w:val="24"/>
        </w:rPr>
        <w:t>substance as</w:t>
      </w:r>
      <w:r>
        <w:rPr>
          <w:color w:val="221F1F"/>
          <w:spacing w:val="2"/>
          <w:sz w:val="24"/>
        </w:rPr>
        <w:t xml:space="preserve"> </w:t>
      </w:r>
      <w:r>
        <w:rPr>
          <w:color w:val="221F1F"/>
          <w:sz w:val="24"/>
        </w:rPr>
        <w:t>defined</w:t>
      </w:r>
      <w:r>
        <w:rPr>
          <w:color w:val="221F1F"/>
          <w:spacing w:val="-2"/>
          <w:sz w:val="24"/>
        </w:rPr>
        <w:t xml:space="preserve"> </w:t>
      </w:r>
      <w:r>
        <w:rPr>
          <w:color w:val="221F1F"/>
          <w:sz w:val="24"/>
        </w:rPr>
        <w:t>in</w:t>
      </w:r>
      <w:r>
        <w:rPr>
          <w:color w:val="221F1F"/>
          <w:spacing w:val="-1"/>
          <w:sz w:val="24"/>
        </w:rPr>
        <w:t xml:space="preserve"> </w:t>
      </w:r>
      <w:r>
        <w:rPr>
          <w:color w:val="221F1F"/>
          <w:sz w:val="24"/>
        </w:rPr>
        <w:t>section</w:t>
      </w:r>
      <w:r>
        <w:rPr>
          <w:color w:val="221F1F"/>
          <w:spacing w:val="-1"/>
          <w:sz w:val="24"/>
        </w:rPr>
        <w:t xml:space="preserve"> </w:t>
      </w:r>
      <w:r>
        <w:rPr>
          <w:color w:val="221F1F"/>
          <w:sz w:val="24"/>
        </w:rPr>
        <w:t>34(1)</w:t>
      </w:r>
      <w:r>
        <w:rPr>
          <w:color w:val="221F1F"/>
          <w:spacing w:val="-1"/>
          <w:sz w:val="24"/>
        </w:rPr>
        <w:t xml:space="preserve"> </w:t>
      </w:r>
      <w:r>
        <w:rPr>
          <w:color w:val="221F1F"/>
          <w:sz w:val="24"/>
        </w:rPr>
        <w:t>of the</w:t>
      </w:r>
      <w:r>
        <w:rPr>
          <w:color w:val="221F1F"/>
          <w:spacing w:val="-1"/>
          <w:sz w:val="24"/>
        </w:rPr>
        <w:t xml:space="preserve"> </w:t>
      </w:r>
      <w:r>
        <w:rPr>
          <w:i/>
          <w:color w:val="221F1F"/>
          <w:sz w:val="24"/>
        </w:rPr>
        <w:t>Fisheries</w:t>
      </w:r>
      <w:r>
        <w:rPr>
          <w:i/>
          <w:color w:val="221F1F"/>
          <w:spacing w:val="-1"/>
          <w:sz w:val="24"/>
        </w:rPr>
        <w:t xml:space="preserve"> </w:t>
      </w:r>
      <w:r>
        <w:rPr>
          <w:i/>
          <w:color w:val="221F1F"/>
          <w:spacing w:val="-4"/>
          <w:sz w:val="24"/>
        </w:rPr>
        <w:t>Act;</w:t>
      </w:r>
    </w:p>
    <w:p w14:paraId="5007C5A7" w14:textId="77777777" w:rsidR="00D92B60" w:rsidRDefault="004420BA">
      <w:pPr>
        <w:pStyle w:val="BodyText"/>
        <w:spacing w:before="276"/>
        <w:ind w:left="119"/>
      </w:pPr>
      <w:r>
        <w:rPr>
          <w:color w:val="221F1F"/>
        </w:rPr>
        <w:t>“</w:t>
      </w:r>
      <w:r>
        <w:rPr>
          <w:b/>
          <w:color w:val="221F1F"/>
          <w:position w:val="1"/>
          <w:u w:val="single" w:color="221F1F"/>
        </w:rPr>
        <w:t>Deposit</w:t>
      </w:r>
      <w:r>
        <w:rPr>
          <w:color w:val="221F1F"/>
        </w:rPr>
        <w:t>”</w:t>
      </w:r>
      <w:r>
        <w:rPr>
          <w:color w:val="221F1F"/>
          <w:spacing w:val="-4"/>
        </w:rPr>
        <w:t xml:space="preserve"> </w:t>
      </w:r>
      <w:r>
        <w:rPr>
          <w:color w:val="221F1F"/>
        </w:rPr>
        <w:t>means the</w:t>
      </w:r>
      <w:r>
        <w:rPr>
          <w:color w:val="221F1F"/>
          <w:spacing w:val="-2"/>
        </w:rPr>
        <w:t xml:space="preserve"> </w:t>
      </w:r>
      <w:r>
        <w:rPr>
          <w:color w:val="221F1F"/>
        </w:rPr>
        <w:t>placement of</w:t>
      </w:r>
      <w:r>
        <w:rPr>
          <w:color w:val="221F1F"/>
          <w:spacing w:val="-1"/>
        </w:rPr>
        <w:t xml:space="preserve"> </w:t>
      </w:r>
      <w:r>
        <w:rPr>
          <w:color w:val="221F1F"/>
        </w:rPr>
        <w:t>waste</w:t>
      </w:r>
      <w:r>
        <w:rPr>
          <w:color w:val="221F1F"/>
          <w:spacing w:val="-1"/>
        </w:rPr>
        <w:t xml:space="preserve"> </w:t>
      </w:r>
      <w:r>
        <w:rPr>
          <w:color w:val="221F1F"/>
        </w:rPr>
        <w:t>rock or</w:t>
      </w:r>
      <w:r>
        <w:rPr>
          <w:color w:val="221F1F"/>
          <w:spacing w:val="3"/>
        </w:rPr>
        <w:t xml:space="preserve"> </w:t>
      </w:r>
      <w:r>
        <w:rPr>
          <w:color w:val="221F1F"/>
        </w:rPr>
        <w:t>other solids materials</w:t>
      </w:r>
      <w:r>
        <w:rPr>
          <w:color w:val="221F1F"/>
          <w:spacing w:val="-1"/>
        </w:rPr>
        <w:t xml:space="preserve"> </w:t>
      </w:r>
      <w:r>
        <w:rPr>
          <w:color w:val="221F1F"/>
        </w:rPr>
        <w:t>on</w:t>
      </w:r>
      <w:r>
        <w:rPr>
          <w:color w:val="221F1F"/>
          <w:spacing w:val="2"/>
        </w:rPr>
        <w:t xml:space="preserve"> </w:t>
      </w:r>
      <w:r>
        <w:rPr>
          <w:color w:val="221F1F"/>
        </w:rPr>
        <w:t>land</w:t>
      </w:r>
      <w:r>
        <w:rPr>
          <w:color w:val="221F1F"/>
          <w:spacing w:val="-1"/>
        </w:rPr>
        <w:t xml:space="preserve"> </w:t>
      </w:r>
      <w:r>
        <w:rPr>
          <w:color w:val="221F1F"/>
        </w:rPr>
        <w:t>or</w:t>
      </w:r>
      <w:r>
        <w:rPr>
          <w:color w:val="221F1F"/>
          <w:spacing w:val="-2"/>
        </w:rPr>
        <w:t xml:space="preserve"> </w:t>
      </w:r>
      <w:r>
        <w:rPr>
          <w:color w:val="221F1F"/>
        </w:rPr>
        <w:t xml:space="preserve">in </w:t>
      </w:r>
      <w:r>
        <w:rPr>
          <w:color w:val="221F1F"/>
          <w:spacing w:val="-2"/>
        </w:rPr>
        <w:t>water;</w:t>
      </w:r>
    </w:p>
    <w:p w14:paraId="5536831D" w14:textId="77777777" w:rsidR="00D92B60" w:rsidRDefault="004420BA">
      <w:pPr>
        <w:pStyle w:val="BodyText"/>
        <w:spacing w:before="268"/>
        <w:ind w:left="119"/>
      </w:pPr>
      <w:r>
        <w:rPr>
          <w:color w:val="221F1F"/>
        </w:rPr>
        <w:t>“</w:t>
      </w:r>
      <w:r>
        <w:rPr>
          <w:b/>
          <w:color w:val="221F1F"/>
          <w:u w:val="single" w:color="221F1F"/>
        </w:rPr>
        <w:t>Discharge</w:t>
      </w:r>
      <w:r>
        <w:rPr>
          <w:color w:val="221F1F"/>
        </w:rPr>
        <w:t>”</w:t>
      </w:r>
      <w:r>
        <w:rPr>
          <w:color w:val="221F1F"/>
          <w:spacing w:val="-2"/>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release of any</w:t>
      </w:r>
      <w:r>
        <w:rPr>
          <w:color w:val="221F1F"/>
          <w:spacing w:val="-9"/>
        </w:rPr>
        <w:t xml:space="preserve"> </w:t>
      </w:r>
      <w:r>
        <w:rPr>
          <w:color w:val="221F1F"/>
        </w:rPr>
        <w:t>water</w:t>
      </w:r>
      <w:r>
        <w:rPr>
          <w:color w:val="221F1F"/>
          <w:spacing w:val="-1"/>
        </w:rPr>
        <w:t xml:space="preserve"> </w:t>
      </w:r>
      <w:r>
        <w:rPr>
          <w:color w:val="221F1F"/>
        </w:rPr>
        <w:t>or</w:t>
      </w:r>
      <w:r>
        <w:rPr>
          <w:color w:val="221F1F"/>
          <w:spacing w:val="3"/>
        </w:rPr>
        <w:t xml:space="preserve"> </w:t>
      </w:r>
      <w:r>
        <w:rPr>
          <w:color w:val="221F1F"/>
        </w:rPr>
        <w:t>waste</w:t>
      </w:r>
      <w:r>
        <w:rPr>
          <w:color w:val="221F1F"/>
          <w:spacing w:val="1"/>
        </w:rPr>
        <w:t xml:space="preserve"> </w:t>
      </w:r>
      <w:r>
        <w:rPr>
          <w:color w:val="221F1F"/>
        </w:rPr>
        <w:t>to</w:t>
      </w:r>
      <w:r>
        <w:rPr>
          <w:color w:val="221F1F"/>
          <w:spacing w:val="1"/>
        </w:rPr>
        <w:t xml:space="preserve"> </w:t>
      </w:r>
      <w:r>
        <w:rPr>
          <w:color w:val="221F1F"/>
        </w:rPr>
        <w:t>the receiving</w:t>
      </w:r>
      <w:r>
        <w:rPr>
          <w:color w:val="221F1F"/>
          <w:spacing w:val="-1"/>
        </w:rPr>
        <w:t xml:space="preserve"> </w:t>
      </w:r>
      <w:r>
        <w:rPr>
          <w:color w:val="221F1F"/>
          <w:spacing w:val="-2"/>
        </w:rPr>
        <w:t>environment;</w:t>
      </w:r>
    </w:p>
    <w:p w14:paraId="2750DB82" w14:textId="77777777" w:rsidR="00D92B60" w:rsidRDefault="004420BA">
      <w:pPr>
        <w:pStyle w:val="BodyText"/>
        <w:spacing w:before="274"/>
        <w:ind w:left="119" w:right="116"/>
        <w:jc w:val="both"/>
      </w:pPr>
      <w:r>
        <w:rPr>
          <w:color w:val="221F1F"/>
        </w:rPr>
        <w:t>“</w:t>
      </w:r>
      <w:r>
        <w:rPr>
          <w:b/>
          <w:color w:val="221F1F"/>
          <w:u w:val="single" w:color="221F1F"/>
        </w:rPr>
        <w:t>Domestic</w:t>
      </w:r>
      <w:r>
        <w:rPr>
          <w:b/>
          <w:color w:val="221F1F"/>
          <w:spacing w:val="-9"/>
          <w:u w:val="single" w:color="221F1F"/>
        </w:rPr>
        <w:t xml:space="preserve"> </w:t>
      </w:r>
      <w:r>
        <w:rPr>
          <w:b/>
          <w:color w:val="221F1F"/>
          <w:u w:val="single" w:color="221F1F"/>
        </w:rPr>
        <w:t>Waste</w:t>
      </w:r>
      <w:r>
        <w:rPr>
          <w:color w:val="221F1F"/>
        </w:rPr>
        <w:t>”</w:t>
      </w:r>
      <w:r>
        <w:rPr>
          <w:color w:val="221F1F"/>
          <w:spacing w:val="-9"/>
        </w:rPr>
        <w:t xml:space="preserve"> </w:t>
      </w:r>
      <w:r>
        <w:rPr>
          <w:color w:val="221F1F"/>
        </w:rPr>
        <w:t>means</w:t>
      </w:r>
      <w:r>
        <w:rPr>
          <w:color w:val="221F1F"/>
          <w:spacing w:val="-8"/>
        </w:rPr>
        <w:t xml:space="preserve"> </w:t>
      </w:r>
      <w:r>
        <w:rPr>
          <w:color w:val="221F1F"/>
        </w:rPr>
        <w:t>all</w:t>
      </w:r>
      <w:r>
        <w:rPr>
          <w:color w:val="221F1F"/>
          <w:spacing w:val="-8"/>
        </w:rPr>
        <w:t xml:space="preserve"> </w:t>
      </w:r>
      <w:r>
        <w:rPr>
          <w:color w:val="221F1F"/>
        </w:rPr>
        <w:t>solid</w:t>
      </w:r>
      <w:r>
        <w:rPr>
          <w:color w:val="221F1F"/>
          <w:spacing w:val="-8"/>
        </w:rPr>
        <w:t xml:space="preserve"> </w:t>
      </w:r>
      <w:r>
        <w:rPr>
          <w:color w:val="221F1F"/>
        </w:rPr>
        <w:t>waste</w:t>
      </w:r>
      <w:r>
        <w:rPr>
          <w:color w:val="221F1F"/>
          <w:spacing w:val="-8"/>
        </w:rPr>
        <w:t xml:space="preserve"> </w:t>
      </w:r>
      <w:r>
        <w:rPr>
          <w:color w:val="221F1F"/>
        </w:rPr>
        <w:t>generated</w:t>
      </w:r>
      <w:r>
        <w:rPr>
          <w:color w:val="221F1F"/>
          <w:spacing w:val="-8"/>
        </w:rPr>
        <w:t xml:space="preserve"> </w:t>
      </w:r>
      <w:r>
        <w:rPr>
          <w:color w:val="221F1F"/>
        </w:rPr>
        <w:t>from</w:t>
      </w:r>
      <w:r>
        <w:rPr>
          <w:color w:val="221F1F"/>
          <w:spacing w:val="-8"/>
        </w:rPr>
        <w:t xml:space="preserve"> </w:t>
      </w:r>
      <w:r>
        <w:rPr>
          <w:color w:val="221F1F"/>
        </w:rPr>
        <w:t>the</w:t>
      </w:r>
      <w:r>
        <w:rPr>
          <w:color w:val="221F1F"/>
          <w:spacing w:val="-9"/>
        </w:rPr>
        <w:t xml:space="preserve"> </w:t>
      </w:r>
      <w:r>
        <w:rPr>
          <w:color w:val="221F1F"/>
        </w:rPr>
        <w:t>accommodations,</w:t>
      </w:r>
      <w:r>
        <w:rPr>
          <w:color w:val="221F1F"/>
          <w:spacing w:val="-8"/>
        </w:rPr>
        <w:t xml:space="preserve"> </w:t>
      </w:r>
      <w:r>
        <w:rPr>
          <w:color w:val="221F1F"/>
        </w:rPr>
        <w:t>kitchen</w:t>
      </w:r>
      <w:r>
        <w:rPr>
          <w:color w:val="221F1F"/>
          <w:spacing w:val="-8"/>
        </w:rPr>
        <w:t xml:space="preserve"> </w:t>
      </w:r>
      <w:r>
        <w:rPr>
          <w:color w:val="221F1F"/>
        </w:rPr>
        <w:t>facilities</w:t>
      </w:r>
      <w:r>
        <w:rPr>
          <w:color w:val="221F1F"/>
          <w:spacing w:val="-9"/>
        </w:rPr>
        <w:t xml:space="preserve"> </w:t>
      </w:r>
      <w:r>
        <w:rPr>
          <w:color w:val="221F1F"/>
        </w:rPr>
        <w:t>and all</w:t>
      </w:r>
      <w:r>
        <w:rPr>
          <w:color w:val="221F1F"/>
          <w:spacing w:val="40"/>
        </w:rPr>
        <w:t xml:space="preserve"> </w:t>
      </w:r>
      <w:r>
        <w:rPr>
          <w:color w:val="221F1F"/>
        </w:rPr>
        <w:t>other</w:t>
      </w:r>
      <w:r>
        <w:rPr>
          <w:color w:val="221F1F"/>
          <w:spacing w:val="40"/>
        </w:rPr>
        <w:t xml:space="preserve"> </w:t>
      </w:r>
      <w:r>
        <w:rPr>
          <w:color w:val="221F1F"/>
        </w:rPr>
        <w:t>site</w:t>
      </w:r>
      <w:r>
        <w:rPr>
          <w:color w:val="221F1F"/>
          <w:spacing w:val="40"/>
        </w:rPr>
        <w:t xml:space="preserve"> </w:t>
      </w:r>
      <w:r>
        <w:rPr>
          <w:color w:val="221F1F"/>
        </w:rPr>
        <w:t>facilities,</w:t>
      </w:r>
      <w:r>
        <w:rPr>
          <w:color w:val="221F1F"/>
          <w:spacing w:val="40"/>
        </w:rPr>
        <w:t xml:space="preserve"> </w:t>
      </w:r>
      <w:r>
        <w:rPr>
          <w:color w:val="221F1F"/>
        </w:rPr>
        <w:t>excluding</w:t>
      </w:r>
      <w:r>
        <w:rPr>
          <w:color w:val="221F1F"/>
          <w:spacing w:val="40"/>
        </w:rPr>
        <w:t xml:space="preserve"> </w:t>
      </w:r>
      <w:r>
        <w:rPr>
          <w:color w:val="221F1F"/>
        </w:rPr>
        <w:t>any</w:t>
      </w:r>
      <w:r>
        <w:rPr>
          <w:color w:val="221F1F"/>
          <w:spacing w:val="40"/>
        </w:rPr>
        <w:t xml:space="preserve"> </w:t>
      </w:r>
      <w:r>
        <w:rPr>
          <w:color w:val="221F1F"/>
        </w:rPr>
        <w:t>hazardous</w:t>
      </w:r>
      <w:r>
        <w:rPr>
          <w:color w:val="221F1F"/>
          <w:spacing w:val="40"/>
        </w:rPr>
        <w:t xml:space="preserve"> </w:t>
      </w:r>
      <w:r>
        <w:rPr>
          <w:color w:val="221F1F"/>
        </w:rPr>
        <w:t>wastes</w:t>
      </w:r>
      <w:r>
        <w:rPr>
          <w:color w:val="221F1F"/>
          <w:spacing w:val="40"/>
        </w:rPr>
        <w:t xml:space="preserve"> </w:t>
      </w:r>
      <w:r>
        <w:rPr>
          <w:color w:val="221F1F"/>
        </w:rPr>
        <w:t>generated</w:t>
      </w:r>
      <w:r>
        <w:rPr>
          <w:color w:val="221F1F"/>
          <w:spacing w:val="40"/>
        </w:rPr>
        <w:t xml:space="preserve"> </w:t>
      </w:r>
      <w:r>
        <w:rPr>
          <w:color w:val="221F1F"/>
        </w:rPr>
        <w:t>by</w:t>
      </w:r>
      <w:r>
        <w:rPr>
          <w:color w:val="221F1F"/>
          <w:spacing w:val="40"/>
        </w:rPr>
        <w:t xml:space="preserve"> </w:t>
      </w:r>
      <w:r>
        <w:rPr>
          <w:color w:val="221F1F"/>
        </w:rPr>
        <w:t>facilities</w:t>
      </w:r>
      <w:r>
        <w:rPr>
          <w:color w:val="221F1F"/>
          <w:spacing w:val="40"/>
        </w:rPr>
        <w:t xml:space="preserve"> </w:t>
      </w:r>
      <w:r>
        <w:rPr>
          <w:color w:val="221F1F"/>
        </w:rPr>
        <w:t>associated with the Mary River Project;</w:t>
      </w:r>
    </w:p>
    <w:p w14:paraId="6401DA40" w14:textId="77777777" w:rsidR="00D92B60" w:rsidRDefault="00D92B60">
      <w:pPr>
        <w:pStyle w:val="BodyText"/>
      </w:pPr>
    </w:p>
    <w:p w14:paraId="361EA2CA" w14:textId="77777777" w:rsidR="00D92B60" w:rsidRDefault="004420BA">
      <w:pPr>
        <w:pStyle w:val="BodyText"/>
        <w:ind w:left="119" w:right="116"/>
        <w:jc w:val="both"/>
      </w:pPr>
      <w:r>
        <w:rPr>
          <w:color w:val="221F1F"/>
        </w:rPr>
        <w:t>“</w:t>
      </w:r>
      <w:r>
        <w:rPr>
          <w:b/>
          <w:color w:val="221F1F"/>
          <w:u w:val="single" w:color="221F1F"/>
        </w:rPr>
        <w:t>Drainage</w:t>
      </w:r>
      <w:r>
        <w:rPr>
          <w:b/>
          <w:color w:val="221F1F"/>
          <w:spacing w:val="40"/>
          <w:u w:val="single" w:color="221F1F"/>
        </w:rPr>
        <w:t xml:space="preserve"> </w:t>
      </w:r>
      <w:r>
        <w:rPr>
          <w:b/>
          <w:color w:val="221F1F"/>
          <w:u w:val="single" w:color="221F1F"/>
        </w:rPr>
        <w:t>and</w:t>
      </w:r>
      <w:r>
        <w:rPr>
          <w:b/>
          <w:color w:val="221F1F"/>
          <w:spacing w:val="40"/>
          <w:u w:val="single" w:color="221F1F"/>
        </w:rPr>
        <w:t xml:space="preserve"> </w:t>
      </w:r>
      <w:r>
        <w:rPr>
          <w:b/>
          <w:color w:val="221F1F"/>
          <w:u w:val="single" w:color="221F1F"/>
        </w:rPr>
        <w:t>Surface</w:t>
      </w:r>
      <w:r>
        <w:rPr>
          <w:b/>
          <w:color w:val="221F1F"/>
          <w:spacing w:val="40"/>
          <w:u w:val="single" w:color="221F1F"/>
        </w:rPr>
        <w:t xml:space="preserve"> </w:t>
      </w:r>
      <w:r>
        <w:rPr>
          <w:b/>
          <w:color w:val="221F1F"/>
          <w:u w:val="single" w:color="221F1F"/>
        </w:rPr>
        <w:t>Water</w:t>
      </w:r>
      <w:r>
        <w:rPr>
          <w:b/>
          <w:color w:val="221F1F"/>
          <w:spacing w:val="40"/>
          <w:u w:val="single" w:color="221F1F"/>
        </w:rPr>
        <w:t xml:space="preserve"> </w:t>
      </w:r>
      <w:r>
        <w:rPr>
          <w:b/>
          <w:color w:val="221F1F"/>
          <w:u w:val="single" w:color="221F1F"/>
        </w:rPr>
        <w:t>Management</w:t>
      </w:r>
      <w:r>
        <w:rPr>
          <w:b/>
          <w:color w:val="221F1F"/>
          <w:spacing w:val="40"/>
          <w:u w:val="single" w:color="221F1F"/>
        </w:rPr>
        <w:t xml:space="preserve"> </w:t>
      </w:r>
      <w:r>
        <w:rPr>
          <w:b/>
          <w:color w:val="221F1F"/>
          <w:u w:val="single" w:color="221F1F"/>
        </w:rPr>
        <w:t>System</w:t>
      </w:r>
      <w:r>
        <w:rPr>
          <w:color w:val="221F1F"/>
        </w:rPr>
        <w:t>”</w:t>
      </w:r>
      <w:r>
        <w:rPr>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network</w:t>
      </w:r>
      <w:r>
        <w:rPr>
          <w:color w:val="221F1F"/>
          <w:spacing w:val="40"/>
        </w:rPr>
        <w:t xml:space="preserve"> </w:t>
      </w:r>
      <w:r>
        <w:rPr>
          <w:color w:val="221F1F"/>
        </w:rPr>
        <w:t>of</w:t>
      </w:r>
      <w:r>
        <w:rPr>
          <w:color w:val="221F1F"/>
          <w:spacing w:val="40"/>
        </w:rPr>
        <w:t xml:space="preserve"> </w:t>
      </w:r>
      <w:r>
        <w:rPr>
          <w:color w:val="221F1F"/>
        </w:rPr>
        <w:t>ditches,</w:t>
      </w:r>
      <w:r>
        <w:rPr>
          <w:color w:val="221F1F"/>
          <w:spacing w:val="40"/>
        </w:rPr>
        <w:t xml:space="preserve"> </w:t>
      </w:r>
      <w:r>
        <w:rPr>
          <w:color w:val="221F1F"/>
        </w:rPr>
        <w:t>drains, and channels, including storm water and ore stockpile runoff system, designed and constructed to collect</w:t>
      </w:r>
      <w:r>
        <w:rPr>
          <w:color w:val="221F1F"/>
          <w:spacing w:val="37"/>
        </w:rPr>
        <w:t xml:space="preserve"> </w:t>
      </w:r>
      <w:r>
        <w:rPr>
          <w:color w:val="221F1F"/>
        </w:rPr>
        <w:t>and</w:t>
      </w:r>
      <w:r>
        <w:rPr>
          <w:color w:val="221F1F"/>
          <w:spacing w:val="38"/>
        </w:rPr>
        <w:t xml:space="preserve"> </w:t>
      </w:r>
      <w:r>
        <w:rPr>
          <w:color w:val="221F1F"/>
        </w:rPr>
        <w:t>manage</w:t>
      </w:r>
      <w:r>
        <w:rPr>
          <w:color w:val="221F1F"/>
          <w:spacing w:val="36"/>
        </w:rPr>
        <w:t xml:space="preserve"> </w:t>
      </w:r>
      <w:r>
        <w:rPr>
          <w:color w:val="221F1F"/>
        </w:rPr>
        <w:t>surface</w:t>
      </w:r>
      <w:r>
        <w:rPr>
          <w:color w:val="221F1F"/>
          <w:spacing w:val="37"/>
        </w:rPr>
        <w:t xml:space="preserve"> </w:t>
      </w:r>
      <w:r>
        <w:rPr>
          <w:color w:val="221F1F"/>
        </w:rPr>
        <w:t>runoff</w:t>
      </w:r>
      <w:r>
        <w:rPr>
          <w:color w:val="221F1F"/>
          <w:spacing w:val="37"/>
        </w:rPr>
        <w:t xml:space="preserve"> </w:t>
      </w:r>
      <w:r>
        <w:rPr>
          <w:color w:val="221F1F"/>
        </w:rPr>
        <w:t>from</w:t>
      </w:r>
      <w:r>
        <w:rPr>
          <w:color w:val="221F1F"/>
          <w:spacing w:val="40"/>
        </w:rPr>
        <w:t xml:space="preserve"> </w:t>
      </w:r>
      <w:r>
        <w:rPr>
          <w:color w:val="221F1F"/>
        </w:rPr>
        <w:t>project</w:t>
      </w:r>
      <w:r>
        <w:rPr>
          <w:color w:val="221F1F"/>
          <w:spacing w:val="40"/>
        </w:rPr>
        <w:t xml:space="preserve"> </w:t>
      </w:r>
      <w:r>
        <w:rPr>
          <w:color w:val="221F1F"/>
        </w:rPr>
        <w:t>site</w:t>
      </w:r>
      <w:r>
        <w:rPr>
          <w:color w:val="221F1F"/>
          <w:spacing w:val="35"/>
        </w:rPr>
        <w:t xml:space="preserve"> </w:t>
      </w:r>
      <w:r>
        <w:rPr>
          <w:color w:val="221F1F"/>
        </w:rPr>
        <w:t>infrastructure</w:t>
      </w:r>
      <w:r>
        <w:rPr>
          <w:color w:val="221F1F"/>
          <w:spacing w:val="39"/>
        </w:rPr>
        <w:t xml:space="preserve"> </w:t>
      </w:r>
      <w:r>
        <w:rPr>
          <w:color w:val="221F1F"/>
        </w:rPr>
        <w:t>and</w:t>
      </w:r>
      <w:r>
        <w:rPr>
          <w:color w:val="221F1F"/>
          <w:spacing w:val="36"/>
        </w:rPr>
        <w:t xml:space="preserve"> </w:t>
      </w:r>
      <w:r>
        <w:rPr>
          <w:color w:val="221F1F"/>
        </w:rPr>
        <w:t>facilities</w:t>
      </w:r>
      <w:r>
        <w:rPr>
          <w:color w:val="221F1F"/>
          <w:spacing w:val="36"/>
        </w:rPr>
        <w:t xml:space="preserve"> </w:t>
      </w:r>
      <w:r>
        <w:rPr>
          <w:color w:val="221F1F"/>
        </w:rPr>
        <w:t>associated</w:t>
      </w:r>
      <w:r>
        <w:rPr>
          <w:color w:val="221F1F"/>
          <w:spacing w:val="40"/>
        </w:rPr>
        <w:t xml:space="preserve"> </w:t>
      </w:r>
      <w:r>
        <w:rPr>
          <w:color w:val="221F1F"/>
        </w:rPr>
        <w:t>with the Project;</w:t>
      </w:r>
    </w:p>
    <w:p w14:paraId="5057FB8B" w14:textId="77777777" w:rsidR="00D92B60" w:rsidRDefault="00D92B60">
      <w:pPr>
        <w:pStyle w:val="BodyText"/>
        <w:spacing w:before="5"/>
      </w:pPr>
    </w:p>
    <w:p w14:paraId="5A59ED5E" w14:textId="77777777" w:rsidR="00D92B60" w:rsidRDefault="004420BA">
      <w:pPr>
        <w:pStyle w:val="BodyText"/>
        <w:spacing w:line="235" w:lineRule="auto"/>
        <w:ind w:left="119" w:right="115"/>
        <w:jc w:val="both"/>
      </w:pPr>
      <w:r>
        <w:rPr>
          <w:color w:val="221F1F"/>
        </w:rPr>
        <w:t>“</w:t>
      </w:r>
      <w:r>
        <w:rPr>
          <w:b/>
          <w:color w:val="221F1F"/>
          <w:u w:val="single" w:color="221F1F"/>
        </w:rPr>
        <w:t>Early Revenue Phase</w:t>
      </w:r>
      <w:r>
        <w:rPr>
          <w:color w:val="221F1F"/>
        </w:rPr>
        <w:t xml:space="preserve">” refers to the phase of mining and transport of approximately 3.5 million </w:t>
      </w:r>
      <w:proofErr w:type="spellStart"/>
      <w:r>
        <w:rPr>
          <w:color w:val="221F1F"/>
        </w:rPr>
        <w:t>tonnes</w:t>
      </w:r>
      <w:proofErr w:type="spellEnd"/>
      <w:r>
        <w:rPr>
          <w:color w:val="221F1F"/>
        </w:rPr>
        <w:t xml:space="preserve"> of Iron Ore annually from the Mine Site to the Milne Port, by way of the Tote Road, in advance of the full Operational Phase of the Project;</w:t>
      </w:r>
    </w:p>
    <w:p w14:paraId="46F4223D" w14:textId="77777777" w:rsidR="00D92B60" w:rsidRDefault="004420BA">
      <w:pPr>
        <w:pStyle w:val="BodyText"/>
        <w:spacing w:before="269"/>
        <w:ind w:left="119"/>
        <w:jc w:val="both"/>
      </w:pPr>
      <w:r>
        <w:rPr>
          <w:color w:val="221F1F"/>
        </w:rPr>
        <w:t>“</w:t>
      </w:r>
      <w:r>
        <w:rPr>
          <w:b/>
          <w:color w:val="221F1F"/>
          <w:position w:val="1"/>
          <w:u w:val="single" w:color="221F1F"/>
        </w:rPr>
        <w:t>Effluent</w:t>
      </w:r>
      <w:r>
        <w:rPr>
          <w:color w:val="221F1F"/>
        </w:rPr>
        <w:t>”</w:t>
      </w:r>
      <w:r>
        <w:rPr>
          <w:color w:val="221F1F"/>
          <w:spacing w:val="-5"/>
        </w:rPr>
        <w:t xml:space="preserve"> </w:t>
      </w:r>
      <w:r>
        <w:rPr>
          <w:color w:val="221F1F"/>
        </w:rPr>
        <w:t>means</w:t>
      </w:r>
      <w:r>
        <w:rPr>
          <w:color w:val="221F1F"/>
          <w:spacing w:val="-3"/>
        </w:rPr>
        <w:t xml:space="preserve"> </w:t>
      </w:r>
      <w:r>
        <w:rPr>
          <w:color w:val="221F1F"/>
        </w:rPr>
        <w:t>the</w:t>
      </w:r>
      <w:r>
        <w:rPr>
          <w:color w:val="221F1F"/>
          <w:spacing w:val="-2"/>
        </w:rPr>
        <w:t xml:space="preserve"> </w:t>
      </w:r>
      <w:r>
        <w:rPr>
          <w:color w:val="221F1F"/>
        </w:rPr>
        <w:t>liquid</w:t>
      </w:r>
      <w:r>
        <w:rPr>
          <w:color w:val="221F1F"/>
          <w:spacing w:val="-2"/>
        </w:rPr>
        <w:t xml:space="preserve"> </w:t>
      </w:r>
      <w:r>
        <w:rPr>
          <w:color w:val="221F1F"/>
        </w:rPr>
        <w:t>di</w:t>
      </w:r>
      <w:r>
        <w:rPr>
          <w:i/>
          <w:color w:val="221F1F"/>
        </w:rPr>
        <w:t>s</w:t>
      </w:r>
      <w:r>
        <w:rPr>
          <w:color w:val="221F1F"/>
        </w:rPr>
        <w:t>charge</w:t>
      </w:r>
      <w:r>
        <w:rPr>
          <w:color w:val="221F1F"/>
          <w:spacing w:val="-2"/>
        </w:rPr>
        <w:t xml:space="preserve"> </w:t>
      </w:r>
      <w:r>
        <w:rPr>
          <w:color w:val="221F1F"/>
        </w:rPr>
        <w:t>from</w:t>
      </w:r>
      <w:r>
        <w:rPr>
          <w:color w:val="221F1F"/>
          <w:spacing w:val="-2"/>
        </w:rPr>
        <w:t xml:space="preserve"> </w:t>
      </w:r>
      <w:r>
        <w:rPr>
          <w:color w:val="221F1F"/>
        </w:rPr>
        <w:t>all</w:t>
      </w:r>
      <w:r>
        <w:rPr>
          <w:color w:val="221F1F"/>
          <w:spacing w:val="-2"/>
        </w:rPr>
        <w:t xml:space="preserve"> </w:t>
      </w:r>
      <w:r>
        <w:rPr>
          <w:color w:val="221F1F"/>
        </w:rPr>
        <w:t>site</w:t>
      </w:r>
      <w:r>
        <w:rPr>
          <w:color w:val="221F1F"/>
          <w:spacing w:val="-2"/>
        </w:rPr>
        <w:t xml:space="preserve"> </w:t>
      </w:r>
      <w:r>
        <w:rPr>
          <w:color w:val="221F1F"/>
        </w:rPr>
        <w:t>water</w:t>
      </w:r>
      <w:r>
        <w:rPr>
          <w:color w:val="221F1F"/>
          <w:spacing w:val="-3"/>
        </w:rPr>
        <w:t xml:space="preserve"> </w:t>
      </w:r>
      <w:r>
        <w:rPr>
          <w:color w:val="221F1F"/>
        </w:rPr>
        <w:t>management</w:t>
      </w:r>
      <w:r>
        <w:rPr>
          <w:color w:val="221F1F"/>
          <w:spacing w:val="-1"/>
        </w:rPr>
        <w:t xml:space="preserve"> </w:t>
      </w:r>
      <w:r>
        <w:rPr>
          <w:color w:val="221F1F"/>
          <w:spacing w:val="-2"/>
        </w:rPr>
        <w:t>facilities;</w:t>
      </w:r>
    </w:p>
    <w:p w14:paraId="1ED25800" w14:textId="77777777" w:rsidR="00D92B60" w:rsidRDefault="004420BA">
      <w:pPr>
        <w:pStyle w:val="BodyText"/>
        <w:spacing w:before="269" w:line="275" w:lineRule="exact"/>
        <w:ind w:left="119"/>
      </w:pPr>
      <w:r>
        <w:rPr>
          <w:color w:val="221F1F"/>
        </w:rPr>
        <w:t>“</w:t>
      </w:r>
      <w:r>
        <w:rPr>
          <w:b/>
          <w:color w:val="221F1F"/>
          <w:u w:val="single" w:color="221F1F"/>
        </w:rPr>
        <w:t>Engineer</w:t>
      </w:r>
      <w:r>
        <w:rPr>
          <w:color w:val="221F1F"/>
        </w:rPr>
        <w:t>” means</w:t>
      </w:r>
      <w:r>
        <w:rPr>
          <w:color w:val="221F1F"/>
          <w:spacing w:val="7"/>
        </w:rPr>
        <w:t xml:space="preserve"> </w:t>
      </w:r>
      <w:r>
        <w:rPr>
          <w:color w:val="221F1F"/>
        </w:rPr>
        <w:t>a</w:t>
      </w:r>
      <w:r>
        <w:rPr>
          <w:color w:val="221F1F"/>
          <w:spacing w:val="1"/>
        </w:rPr>
        <w:t xml:space="preserve"> </w:t>
      </w:r>
      <w:r>
        <w:rPr>
          <w:color w:val="221F1F"/>
        </w:rPr>
        <w:t>professional</w:t>
      </w:r>
      <w:r>
        <w:rPr>
          <w:color w:val="221F1F"/>
          <w:spacing w:val="2"/>
        </w:rPr>
        <w:t xml:space="preserve"> </w:t>
      </w:r>
      <w:r>
        <w:rPr>
          <w:color w:val="221F1F"/>
        </w:rPr>
        <w:t>engineer</w:t>
      </w:r>
      <w:r>
        <w:rPr>
          <w:color w:val="221F1F"/>
          <w:spacing w:val="1"/>
        </w:rPr>
        <w:t xml:space="preserve"> </w:t>
      </w:r>
      <w:r>
        <w:rPr>
          <w:color w:val="221F1F"/>
        </w:rPr>
        <w:t>registered</w:t>
      </w:r>
      <w:r>
        <w:rPr>
          <w:color w:val="221F1F"/>
          <w:spacing w:val="2"/>
        </w:rPr>
        <w:t xml:space="preserve"> </w:t>
      </w:r>
      <w:r>
        <w:rPr>
          <w:color w:val="221F1F"/>
        </w:rPr>
        <w:t>to</w:t>
      </w:r>
      <w:r>
        <w:rPr>
          <w:color w:val="221F1F"/>
          <w:spacing w:val="1"/>
        </w:rPr>
        <w:t xml:space="preserve"> </w:t>
      </w:r>
      <w:r>
        <w:rPr>
          <w:color w:val="221F1F"/>
        </w:rPr>
        <w:t>practice</w:t>
      </w:r>
      <w:r>
        <w:rPr>
          <w:color w:val="221F1F"/>
          <w:spacing w:val="1"/>
        </w:rPr>
        <w:t xml:space="preserve"> </w:t>
      </w:r>
      <w:r>
        <w:rPr>
          <w:color w:val="221F1F"/>
        </w:rPr>
        <w:t>in</w:t>
      </w:r>
      <w:r>
        <w:rPr>
          <w:color w:val="221F1F"/>
          <w:spacing w:val="2"/>
        </w:rPr>
        <w:t xml:space="preserve"> </w:t>
      </w:r>
      <w:r>
        <w:rPr>
          <w:color w:val="221F1F"/>
        </w:rPr>
        <w:t>Nunavut</w:t>
      </w:r>
      <w:r>
        <w:rPr>
          <w:color w:val="221F1F"/>
          <w:spacing w:val="2"/>
        </w:rPr>
        <w:t xml:space="preserve"> </w:t>
      </w:r>
      <w:r>
        <w:rPr>
          <w:color w:val="221F1F"/>
        </w:rPr>
        <w:t>in</w:t>
      </w:r>
      <w:r>
        <w:rPr>
          <w:color w:val="221F1F"/>
          <w:spacing w:val="2"/>
        </w:rPr>
        <w:t xml:space="preserve"> </w:t>
      </w:r>
      <w:r>
        <w:rPr>
          <w:color w:val="221F1F"/>
        </w:rPr>
        <w:t>accordance</w:t>
      </w:r>
      <w:r>
        <w:rPr>
          <w:color w:val="221F1F"/>
          <w:spacing w:val="1"/>
        </w:rPr>
        <w:t xml:space="preserve"> </w:t>
      </w:r>
      <w:r>
        <w:rPr>
          <w:color w:val="221F1F"/>
        </w:rPr>
        <w:t>with</w:t>
      </w:r>
      <w:r>
        <w:rPr>
          <w:color w:val="221F1F"/>
          <w:spacing w:val="2"/>
        </w:rPr>
        <w:t xml:space="preserve"> </w:t>
      </w:r>
      <w:r>
        <w:rPr>
          <w:color w:val="221F1F"/>
          <w:spacing w:val="-5"/>
        </w:rPr>
        <w:t>the</w:t>
      </w:r>
    </w:p>
    <w:p w14:paraId="0686C9AD" w14:textId="77777777" w:rsidR="00D92B60" w:rsidRDefault="004420BA">
      <w:pPr>
        <w:spacing w:line="275" w:lineRule="exact"/>
        <w:ind w:left="119"/>
        <w:rPr>
          <w:i/>
          <w:sz w:val="24"/>
        </w:rPr>
      </w:pPr>
      <w:r>
        <w:rPr>
          <w:i/>
          <w:color w:val="221F1F"/>
          <w:sz w:val="24"/>
        </w:rPr>
        <w:t>Consolidation</w:t>
      </w:r>
      <w:r>
        <w:rPr>
          <w:i/>
          <w:color w:val="221F1F"/>
          <w:spacing w:val="62"/>
          <w:sz w:val="24"/>
        </w:rPr>
        <w:t xml:space="preserve"> </w:t>
      </w:r>
      <w:r>
        <w:rPr>
          <w:i/>
          <w:color w:val="221F1F"/>
          <w:sz w:val="24"/>
        </w:rPr>
        <w:t>of</w:t>
      </w:r>
      <w:r>
        <w:rPr>
          <w:i/>
          <w:color w:val="221F1F"/>
          <w:spacing w:val="64"/>
          <w:sz w:val="24"/>
        </w:rPr>
        <w:t xml:space="preserve"> </w:t>
      </w:r>
      <w:r>
        <w:rPr>
          <w:i/>
          <w:color w:val="221F1F"/>
          <w:sz w:val="24"/>
        </w:rPr>
        <w:t>Engineers</w:t>
      </w:r>
      <w:r>
        <w:rPr>
          <w:i/>
          <w:color w:val="221F1F"/>
          <w:spacing w:val="65"/>
          <w:sz w:val="24"/>
        </w:rPr>
        <w:t xml:space="preserve"> </w:t>
      </w:r>
      <w:r>
        <w:rPr>
          <w:i/>
          <w:color w:val="221F1F"/>
          <w:sz w:val="24"/>
        </w:rPr>
        <w:t>and</w:t>
      </w:r>
      <w:r>
        <w:rPr>
          <w:i/>
          <w:color w:val="221F1F"/>
          <w:spacing w:val="63"/>
          <w:sz w:val="24"/>
        </w:rPr>
        <w:t xml:space="preserve"> </w:t>
      </w:r>
      <w:r>
        <w:rPr>
          <w:i/>
          <w:color w:val="221F1F"/>
          <w:sz w:val="24"/>
        </w:rPr>
        <w:t>Geoscientists</w:t>
      </w:r>
      <w:r>
        <w:rPr>
          <w:i/>
          <w:color w:val="221F1F"/>
          <w:spacing w:val="65"/>
          <w:sz w:val="24"/>
        </w:rPr>
        <w:t xml:space="preserve"> </w:t>
      </w:r>
      <w:r>
        <w:rPr>
          <w:i/>
          <w:color w:val="221F1F"/>
          <w:sz w:val="24"/>
        </w:rPr>
        <w:t>Act</w:t>
      </w:r>
      <w:r>
        <w:rPr>
          <w:i/>
          <w:color w:val="221F1F"/>
          <w:spacing w:val="65"/>
          <w:sz w:val="24"/>
        </w:rPr>
        <w:t xml:space="preserve"> </w:t>
      </w:r>
      <w:r>
        <w:rPr>
          <w:i/>
          <w:color w:val="221F1F"/>
          <w:sz w:val="24"/>
        </w:rPr>
        <w:t>S.</w:t>
      </w:r>
      <w:r>
        <w:rPr>
          <w:i/>
          <w:color w:val="221F1F"/>
          <w:spacing w:val="64"/>
          <w:sz w:val="24"/>
        </w:rPr>
        <w:t xml:space="preserve"> </w:t>
      </w:r>
      <w:r>
        <w:rPr>
          <w:i/>
          <w:color w:val="221F1F"/>
          <w:sz w:val="24"/>
        </w:rPr>
        <w:t>Nu</w:t>
      </w:r>
      <w:r>
        <w:rPr>
          <w:i/>
          <w:color w:val="221F1F"/>
          <w:spacing w:val="63"/>
          <w:sz w:val="24"/>
        </w:rPr>
        <w:t xml:space="preserve"> </w:t>
      </w:r>
      <w:r>
        <w:rPr>
          <w:i/>
          <w:color w:val="221F1F"/>
          <w:sz w:val="24"/>
        </w:rPr>
        <w:t>2008,</w:t>
      </w:r>
      <w:r>
        <w:rPr>
          <w:i/>
          <w:color w:val="221F1F"/>
          <w:spacing w:val="64"/>
          <w:sz w:val="24"/>
        </w:rPr>
        <w:t xml:space="preserve"> </w:t>
      </w:r>
      <w:r>
        <w:rPr>
          <w:i/>
          <w:color w:val="221F1F"/>
          <w:sz w:val="24"/>
        </w:rPr>
        <w:t>c.2</w:t>
      </w:r>
      <w:r>
        <w:rPr>
          <w:i/>
          <w:color w:val="221F1F"/>
          <w:spacing w:val="67"/>
          <w:sz w:val="24"/>
        </w:rPr>
        <w:t xml:space="preserve"> </w:t>
      </w:r>
      <w:r>
        <w:rPr>
          <w:color w:val="221F1F"/>
          <w:sz w:val="24"/>
        </w:rPr>
        <w:t>and</w:t>
      </w:r>
      <w:r>
        <w:rPr>
          <w:color w:val="221F1F"/>
          <w:spacing w:val="64"/>
          <w:sz w:val="24"/>
        </w:rPr>
        <w:t xml:space="preserve"> </w:t>
      </w:r>
      <w:r>
        <w:rPr>
          <w:color w:val="221F1F"/>
          <w:sz w:val="24"/>
        </w:rPr>
        <w:t>the</w:t>
      </w:r>
      <w:r>
        <w:rPr>
          <w:color w:val="221F1F"/>
          <w:spacing w:val="63"/>
          <w:sz w:val="24"/>
        </w:rPr>
        <w:t xml:space="preserve"> </w:t>
      </w:r>
      <w:r>
        <w:rPr>
          <w:i/>
          <w:color w:val="221F1F"/>
          <w:sz w:val="24"/>
        </w:rPr>
        <w:t>Engineering</w:t>
      </w:r>
      <w:r>
        <w:rPr>
          <w:i/>
          <w:color w:val="221F1F"/>
          <w:spacing w:val="65"/>
          <w:sz w:val="24"/>
        </w:rPr>
        <w:t xml:space="preserve"> </w:t>
      </w:r>
      <w:r>
        <w:rPr>
          <w:i/>
          <w:color w:val="221F1F"/>
          <w:spacing w:val="-5"/>
          <w:sz w:val="24"/>
        </w:rPr>
        <w:t>and</w:t>
      </w:r>
    </w:p>
    <w:p w14:paraId="6B7626B2" w14:textId="77777777" w:rsidR="00D92B60" w:rsidRDefault="004420BA">
      <w:pPr>
        <w:ind w:left="119"/>
        <w:jc w:val="both"/>
        <w:rPr>
          <w:sz w:val="24"/>
        </w:rPr>
      </w:pPr>
      <w:r>
        <w:rPr>
          <w:i/>
          <w:color w:val="221F1F"/>
          <w:sz w:val="24"/>
        </w:rPr>
        <w:t>Geoscience</w:t>
      </w:r>
      <w:r>
        <w:rPr>
          <w:i/>
          <w:color w:val="221F1F"/>
          <w:spacing w:val="-2"/>
          <w:sz w:val="24"/>
        </w:rPr>
        <w:t xml:space="preserve"> </w:t>
      </w:r>
      <w:r>
        <w:rPr>
          <w:i/>
          <w:color w:val="221F1F"/>
          <w:sz w:val="24"/>
        </w:rPr>
        <w:t>Professions</w:t>
      </w:r>
      <w:r>
        <w:rPr>
          <w:i/>
          <w:color w:val="221F1F"/>
          <w:spacing w:val="1"/>
          <w:sz w:val="24"/>
        </w:rPr>
        <w:t xml:space="preserve"> </w:t>
      </w:r>
      <w:r>
        <w:rPr>
          <w:i/>
          <w:color w:val="221F1F"/>
          <w:sz w:val="24"/>
        </w:rPr>
        <w:t>Act</w:t>
      </w:r>
      <w:r>
        <w:rPr>
          <w:i/>
          <w:color w:val="221F1F"/>
          <w:spacing w:val="-1"/>
          <w:sz w:val="24"/>
        </w:rPr>
        <w:t xml:space="preserve"> </w:t>
      </w:r>
      <w:r>
        <w:rPr>
          <w:i/>
          <w:color w:val="221F1F"/>
          <w:sz w:val="24"/>
        </w:rPr>
        <w:t>S.N.W.T. 2006,</w:t>
      </w:r>
      <w:r>
        <w:rPr>
          <w:i/>
          <w:color w:val="221F1F"/>
          <w:spacing w:val="-1"/>
          <w:sz w:val="24"/>
        </w:rPr>
        <w:t xml:space="preserve"> </w:t>
      </w:r>
      <w:r>
        <w:rPr>
          <w:i/>
          <w:color w:val="221F1F"/>
          <w:sz w:val="24"/>
        </w:rPr>
        <w:t>c.16</w:t>
      </w:r>
      <w:r>
        <w:rPr>
          <w:i/>
          <w:color w:val="221F1F"/>
          <w:spacing w:val="1"/>
          <w:sz w:val="24"/>
        </w:rPr>
        <w:t xml:space="preserve"> </w:t>
      </w:r>
      <w:r>
        <w:rPr>
          <w:i/>
          <w:color w:val="221F1F"/>
          <w:sz w:val="24"/>
        </w:rPr>
        <w:t>Amended</w:t>
      </w:r>
      <w:r>
        <w:rPr>
          <w:i/>
          <w:color w:val="221F1F"/>
          <w:spacing w:val="-1"/>
          <w:sz w:val="24"/>
        </w:rPr>
        <w:t xml:space="preserve"> </w:t>
      </w:r>
      <w:r>
        <w:rPr>
          <w:i/>
          <w:color w:val="221F1F"/>
          <w:sz w:val="24"/>
        </w:rPr>
        <w:t>by</w:t>
      </w:r>
      <w:r>
        <w:rPr>
          <w:i/>
          <w:color w:val="221F1F"/>
          <w:spacing w:val="-2"/>
          <w:sz w:val="24"/>
        </w:rPr>
        <w:t xml:space="preserve"> </w:t>
      </w:r>
      <w:r>
        <w:rPr>
          <w:i/>
          <w:color w:val="221F1F"/>
          <w:sz w:val="24"/>
        </w:rPr>
        <w:t>S.N.W.T. 2009,</w:t>
      </w:r>
      <w:r>
        <w:rPr>
          <w:i/>
          <w:color w:val="221F1F"/>
          <w:spacing w:val="-1"/>
          <w:sz w:val="24"/>
        </w:rPr>
        <w:t xml:space="preserve"> </w:t>
      </w:r>
      <w:r>
        <w:rPr>
          <w:i/>
          <w:color w:val="221F1F"/>
          <w:spacing w:val="-2"/>
          <w:sz w:val="24"/>
        </w:rPr>
        <w:t>c.12</w:t>
      </w:r>
      <w:r>
        <w:rPr>
          <w:color w:val="221F1F"/>
          <w:spacing w:val="-2"/>
          <w:sz w:val="24"/>
        </w:rPr>
        <w:t>;</w:t>
      </w:r>
    </w:p>
    <w:p w14:paraId="2EB76D02" w14:textId="77777777" w:rsidR="00D92B60" w:rsidRDefault="00D92B60">
      <w:pPr>
        <w:pStyle w:val="BodyText"/>
        <w:spacing w:before="60"/>
      </w:pPr>
    </w:p>
    <w:p w14:paraId="4DDDA065" w14:textId="77777777" w:rsidR="00D92B60" w:rsidRDefault="004420BA">
      <w:pPr>
        <w:pStyle w:val="BodyText"/>
        <w:spacing w:before="1"/>
        <w:ind w:left="119" w:right="113"/>
        <w:jc w:val="both"/>
      </w:pPr>
      <w:r>
        <w:rPr>
          <w:color w:val="221F1F"/>
        </w:rPr>
        <w:t>“</w:t>
      </w:r>
      <w:r>
        <w:rPr>
          <w:b/>
          <w:color w:val="221F1F"/>
          <w:u w:val="single" w:color="221F1F"/>
        </w:rPr>
        <w:t>Engineering Geologist</w:t>
      </w:r>
      <w:r>
        <w:rPr>
          <w:color w:val="221F1F"/>
        </w:rPr>
        <w:t xml:space="preserve">” means a professional geologist registered with the Association of Professional Engineers, Geologist and Geophysicists of Nunavut and whose principal field of specialization is the investigation and interpretation of geological conditions for civil engineering </w:t>
      </w:r>
      <w:r>
        <w:rPr>
          <w:color w:val="221F1F"/>
          <w:spacing w:val="-2"/>
        </w:rPr>
        <w:t>purposes;</w:t>
      </w:r>
    </w:p>
    <w:p w14:paraId="4A5F2526" w14:textId="77777777" w:rsidR="00D92B60" w:rsidRDefault="004420BA">
      <w:pPr>
        <w:pStyle w:val="BodyText"/>
        <w:spacing w:before="273"/>
        <w:ind w:left="119" w:right="117"/>
        <w:jc w:val="both"/>
      </w:pPr>
      <w:r>
        <w:rPr>
          <w:color w:val="221F1F"/>
        </w:rPr>
        <w:t>“</w:t>
      </w:r>
      <w:r>
        <w:rPr>
          <w:b/>
          <w:color w:val="221F1F"/>
          <w:u w:val="single" w:color="221F1F"/>
        </w:rPr>
        <w:t>Engineered Structure</w:t>
      </w:r>
      <w:r>
        <w:rPr>
          <w:color w:val="221F1F"/>
        </w:rPr>
        <w:t>” means any</w:t>
      </w:r>
      <w:r>
        <w:rPr>
          <w:color w:val="221F1F"/>
          <w:spacing w:val="40"/>
        </w:rPr>
        <w:t xml:space="preserve"> </w:t>
      </w:r>
      <w:r>
        <w:rPr>
          <w:color w:val="221F1F"/>
        </w:rPr>
        <w:t>facility,</w:t>
      </w:r>
      <w:r>
        <w:rPr>
          <w:color w:val="221F1F"/>
          <w:spacing w:val="40"/>
        </w:rPr>
        <w:t xml:space="preserve"> </w:t>
      </w:r>
      <w:r>
        <w:rPr>
          <w:color w:val="221F1F"/>
        </w:rPr>
        <w:t>designed and</w:t>
      </w:r>
      <w:r>
        <w:rPr>
          <w:color w:val="221F1F"/>
          <w:spacing w:val="40"/>
        </w:rPr>
        <w:t xml:space="preserve"> </w:t>
      </w:r>
      <w:r>
        <w:rPr>
          <w:color w:val="221F1F"/>
        </w:rPr>
        <w:t>approved by a Professional Engineer registered</w:t>
      </w:r>
      <w:r>
        <w:rPr>
          <w:color w:val="221F1F"/>
          <w:spacing w:val="-11"/>
        </w:rPr>
        <w:t xml:space="preserve"> </w:t>
      </w:r>
      <w:r>
        <w:rPr>
          <w:color w:val="221F1F"/>
        </w:rPr>
        <w:t>with</w:t>
      </w:r>
      <w:r>
        <w:rPr>
          <w:color w:val="221F1F"/>
          <w:spacing w:val="-11"/>
        </w:rPr>
        <w:t xml:space="preserve"> </w:t>
      </w:r>
      <w:r>
        <w:rPr>
          <w:color w:val="221F1F"/>
        </w:rPr>
        <w:t>the</w:t>
      </w:r>
      <w:r>
        <w:rPr>
          <w:color w:val="221F1F"/>
          <w:spacing w:val="-11"/>
        </w:rPr>
        <w:t xml:space="preserve"> </w:t>
      </w:r>
      <w:r>
        <w:rPr>
          <w:color w:val="221F1F"/>
        </w:rPr>
        <w:t>Association</w:t>
      </w:r>
      <w:r>
        <w:rPr>
          <w:color w:val="221F1F"/>
          <w:spacing w:val="-11"/>
        </w:rPr>
        <w:t xml:space="preserve"> </w:t>
      </w:r>
      <w:r>
        <w:rPr>
          <w:color w:val="221F1F"/>
        </w:rPr>
        <w:t>of</w:t>
      </w:r>
      <w:r>
        <w:rPr>
          <w:color w:val="221F1F"/>
          <w:spacing w:val="-11"/>
        </w:rPr>
        <w:t xml:space="preserve"> </w:t>
      </w:r>
      <w:r>
        <w:rPr>
          <w:color w:val="221F1F"/>
        </w:rPr>
        <w:t>Professional</w:t>
      </w:r>
      <w:r>
        <w:rPr>
          <w:color w:val="221F1F"/>
          <w:spacing w:val="-11"/>
        </w:rPr>
        <w:t xml:space="preserve"> </w:t>
      </w:r>
      <w:r>
        <w:rPr>
          <w:color w:val="221F1F"/>
        </w:rPr>
        <w:t>Engineers,</w:t>
      </w:r>
      <w:r>
        <w:rPr>
          <w:color w:val="221F1F"/>
          <w:spacing w:val="-11"/>
        </w:rPr>
        <w:t xml:space="preserve"> </w:t>
      </w:r>
      <w:r>
        <w:rPr>
          <w:color w:val="221F1F"/>
        </w:rPr>
        <w:t>Geologists</w:t>
      </w:r>
      <w:r>
        <w:rPr>
          <w:color w:val="221F1F"/>
          <w:spacing w:val="-11"/>
        </w:rPr>
        <w:t xml:space="preserve"> </w:t>
      </w:r>
      <w:r>
        <w:rPr>
          <w:color w:val="221F1F"/>
        </w:rPr>
        <w:t>and</w:t>
      </w:r>
      <w:r>
        <w:rPr>
          <w:color w:val="221F1F"/>
          <w:spacing w:val="-11"/>
        </w:rPr>
        <w:t xml:space="preserve"> </w:t>
      </w:r>
      <w:r>
        <w:rPr>
          <w:color w:val="221F1F"/>
        </w:rPr>
        <w:t>Geophysicists</w:t>
      </w:r>
      <w:r>
        <w:rPr>
          <w:color w:val="221F1F"/>
          <w:spacing w:val="-11"/>
        </w:rPr>
        <w:t xml:space="preserve"> </w:t>
      </w:r>
      <w:r>
        <w:rPr>
          <w:color w:val="221F1F"/>
        </w:rPr>
        <w:t>of</w:t>
      </w:r>
      <w:r>
        <w:rPr>
          <w:color w:val="221F1F"/>
          <w:spacing w:val="-11"/>
        </w:rPr>
        <w:t xml:space="preserve"> </w:t>
      </w:r>
      <w:r>
        <w:rPr>
          <w:color w:val="221F1F"/>
          <w:spacing w:val="-2"/>
        </w:rPr>
        <w:t>Nunavut;</w:t>
      </w:r>
    </w:p>
    <w:p w14:paraId="3F20F035" w14:textId="77777777" w:rsidR="00D92B60" w:rsidRDefault="00D92B60">
      <w:pPr>
        <w:pStyle w:val="BodyText"/>
      </w:pPr>
    </w:p>
    <w:p w14:paraId="6DABED14" w14:textId="77777777" w:rsidR="00D92B60" w:rsidRDefault="004420BA">
      <w:pPr>
        <w:pStyle w:val="BodyText"/>
        <w:ind w:left="119" w:right="117"/>
        <w:jc w:val="both"/>
      </w:pPr>
      <w:r>
        <w:rPr>
          <w:color w:val="221F1F"/>
        </w:rPr>
        <w:t>“</w:t>
      </w:r>
      <w:r>
        <w:rPr>
          <w:b/>
          <w:color w:val="221F1F"/>
          <w:u w:val="single" w:color="221F1F"/>
        </w:rPr>
        <w:t>Environmental Assessment</w:t>
      </w:r>
      <w:r>
        <w:rPr>
          <w:color w:val="221F1F"/>
        </w:rPr>
        <w:t xml:space="preserve">” means, for the purpose of this </w:t>
      </w:r>
      <w:proofErr w:type="spellStart"/>
      <w:r>
        <w:rPr>
          <w:color w:val="221F1F"/>
        </w:rPr>
        <w:t>licence</w:t>
      </w:r>
      <w:proofErr w:type="spellEnd"/>
      <w:r>
        <w:rPr>
          <w:color w:val="221F1F"/>
        </w:rPr>
        <w:t>, the totality of the Nunavut Impact</w:t>
      </w:r>
      <w:r>
        <w:rPr>
          <w:color w:val="221F1F"/>
          <w:spacing w:val="-3"/>
        </w:rPr>
        <w:t xml:space="preserve"> </w:t>
      </w:r>
      <w:r>
        <w:rPr>
          <w:color w:val="221F1F"/>
        </w:rPr>
        <w:t>Review</w:t>
      </w:r>
      <w:r>
        <w:rPr>
          <w:color w:val="221F1F"/>
          <w:spacing w:val="-2"/>
        </w:rPr>
        <w:t xml:space="preserve"> </w:t>
      </w:r>
      <w:r>
        <w:rPr>
          <w:color w:val="221F1F"/>
        </w:rPr>
        <w:t>Board</w:t>
      </w:r>
      <w:r>
        <w:rPr>
          <w:color w:val="221F1F"/>
          <w:spacing w:val="-4"/>
        </w:rPr>
        <w:t xml:space="preserve"> </w:t>
      </w:r>
      <w:r>
        <w:rPr>
          <w:color w:val="221F1F"/>
        </w:rPr>
        <w:t>(NIRB)</w:t>
      </w:r>
      <w:r>
        <w:rPr>
          <w:color w:val="221F1F"/>
          <w:spacing w:val="-5"/>
        </w:rPr>
        <w:t xml:space="preserve"> </w:t>
      </w:r>
      <w:r>
        <w:rPr>
          <w:color w:val="221F1F"/>
        </w:rPr>
        <w:t>Public</w:t>
      </w:r>
      <w:r>
        <w:rPr>
          <w:color w:val="221F1F"/>
          <w:spacing w:val="-4"/>
        </w:rPr>
        <w:t xml:space="preserve"> </w:t>
      </w:r>
      <w:r>
        <w:rPr>
          <w:color w:val="221F1F"/>
        </w:rPr>
        <w:t>Registry</w:t>
      </w:r>
      <w:r>
        <w:rPr>
          <w:color w:val="221F1F"/>
          <w:spacing w:val="-13"/>
        </w:rPr>
        <w:t xml:space="preserve"> </w:t>
      </w:r>
      <w:r>
        <w:rPr>
          <w:color w:val="221F1F"/>
        </w:rPr>
        <w:t>as</w:t>
      </w:r>
      <w:r>
        <w:rPr>
          <w:color w:val="221F1F"/>
          <w:spacing w:val="-1"/>
        </w:rPr>
        <w:t xml:space="preserve"> </w:t>
      </w:r>
      <w:r>
        <w:rPr>
          <w:color w:val="221F1F"/>
        </w:rPr>
        <w:t>established</w:t>
      </w:r>
      <w:r>
        <w:rPr>
          <w:color w:val="221F1F"/>
          <w:spacing w:val="-3"/>
        </w:rPr>
        <w:t xml:space="preserve"> </w:t>
      </w:r>
      <w:r>
        <w:rPr>
          <w:color w:val="221F1F"/>
        </w:rPr>
        <w:t>under</w:t>
      </w:r>
      <w:r>
        <w:rPr>
          <w:color w:val="221F1F"/>
          <w:spacing w:val="-4"/>
        </w:rPr>
        <w:t xml:space="preserve"> </w:t>
      </w:r>
      <w:r>
        <w:rPr>
          <w:color w:val="221F1F"/>
        </w:rPr>
        <w:t>the</w:t>
      </w:r>
      <w:r>
        <w:rPr>
          <w:color w:val="221F1F"/>
          <w:spacing w:val="-4"/>
        </w:rPr>
        <w:t xml:space="preserve"> </w:t>
      </w:r>
      <w:r>
        <w:rPr>
          <w:color w:val="221F1F"/>
        </w:rPr>
        <w:t>authority</w:t>
      </w:r>
      <w:r>
        <w:rPr>
          <w:color w:val="221F1F"/>
          <w:spacing w:val="-13"/>
        </w:rPr>
        <w:t xml:space="preserve"> </w:t>
      </w:r>
      <w:r>
        <w:rPr>
          <w:color w:val="221F1F"/>
        </w:rPr>
        <w:t>of</w:t>
      </w:r>
      <w:r>
        <w:rPr>
          <w:color w:val="221F1F"/>
          <w:spacing w:val="-4"/>
        </w:rPr>
        <w:t xml:space="preserve"> </w:t>
      </w:r>
      <w:r>
        <w:rPr>
          <w:color w:val="221F1F"/>
        </w:rPr>
        <w:t>Article</w:t>
      </w:r>
      <w:r>
        <w:rPr>
          <w:color w:val="221F1F"/>
          <w:spacing w:val="-4"/>
        </w:rPr>
        <w:t xml:space="preserve"> </w:t>
      </w:r>
      <w:r>
        <w:rPr>
          <w:color w:val="221F1F"/>
        </w:rPr>
        <w:t>12</w:t>
      </w:r>
      <w:r>
        <w:rPr>
          <w:color w:val="221F1F"/>
          <w:spacing w:val="-4"/>
        </w:rPr>
        <w:t xml:space="preserve"> </w:t>
      </w:r>
      <w:r>
        <w:rPr>
          <w:color w:val="221F1F"/>
        </w:rPr>
        <w:t>of</w:t>
      </w:r>
      <w:r>
        <w:rPr>
          <w:color w:val="221F1F"/>
          <w:spacing w:val="-9"/>
        </w:rPr>
        <w:t xml:space="preserve"> </w:t>
      </w:r>
      <w:r>
        <w:rPr>
          <w:color w:val="221F1F"/>
        </w:rPr>
        <w:t>the N</w:t>
      </w:r>
      <w:del w:id="634" w:author="Author">
        <w:r>
          <w:rPr>
            <w:color w:val="221F1F"/>
          </w:rPr>
          <w:delText>LC</w:delText>
        </w:r>
      </w:del>
      <w:r>
        <w:rPr>
          <w:color w:val="221F1F"/>
        </w:rPr>
        <w:t>A,</w:t>
      </w:r>
      <w:r>
        <w:rPr>
          <w:color w:val="221F1F"/>
          <w:spacing w:val="-3"/>
        </w:rPr>
        <w:t xml:space="preserve"> </w:t>
      </w:r>
      <w:r>
        <w:rPr>
          <w:color w:val="221F1F"/>
        </w:rPr>
        <w:t>including</w:t>
      </w:r>
      <w:r>
        <w:rPr>
          <w:color w:val="221F1F"/>
          <w:spacing w:val="-6"/>
        </w:rPr>
        <w:t xml:space="preserve"> </w:t>
      </w:r>
      <w:r>
        <w:rPr>
          <w:color w:val="221F1F"/>
        </w:rPr>
        <w:t>all</w:t>
      </w:r>
      <w:r>
        <w:rPr>
          <w:color w:val="221F1F"/>
          <w:spacing w:val="-3"/>
        </w:rPr>
        <w:t xml:space="preserve"> </w:t>
      </w:r>
      <w:r>
        <w:rPr>
          <w:color w:val="221F1F"/>
        </w:rPr>
        <w:t>documents</w:t>
      </w:r>
      <w:r>
        <w:rPr>
          <w:color w:val="221F1F"/>
          <w:spacing w:val="-3"/>
        </w:rPr>
        <w:t xml:space="preserve"> </w:t>
      </w:r>
      <w:r>
        <w:rPr>
          <w:color w:val="221F1F"/>
        </w:rPr>
        <w:t>associated</w:t>
      </w:r>
      <w:r>
        <w:rPr>
          <w:color w:val="221F1F"/>
          <w:spacing w:val="-1"/>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NIRB’s</w:t>
      </w:r>
      <w:r>
        <w:rPr>
          <w:color w:val="221F1F"/>
          <w:spacing w:val="-1"/>
        </w:rPr>
        <w:t xml:space="preserve"> </w:t>
      </w:r>
      <w:r>
        <w:rPr>
          <w:color w:val="221F1F"/>
        </w:rPr>
        <w:t>assessment</w:t>
      </w:r>
      <w:r>
        <w:rPr>
          <w:color w:val="221F1F"/>
          <w:spacing w:val="-3"/>
        </w:rPr>
        <w:t xml:space="preserve"> </w:t>
      </w:r>
      <w:r>
        <w:rPr>
          <w:color w:val="221F1F"/>
        </w:rPr>
        <w:t>process for</w:t>
      </w:r>
      <w:r>
        <w:rPr>
          <w:color w:val="221F1F"/>
          <w:spacing w:val="-3"/>
        </w:rPr>
        <w:t xml:space="preserve"> </w:t>
      </w:r>
      <w:r>
        <w:rPr>
          <w:color w:val="221F1F"/>
        </w:rPr>
        <w:t>Baffinland Iron Mines Corporation Mary River Project;</w:t>
      </w:r>
    </w:p>
    <w:p w14:paraId="77B31192" w14:textId="77777777" w:rsidR="00D92B60" w:rsidRDefault="00D92B60">
      <w:pPr>
        <w:pStyle w:val="BodyText"/>
        <w:spacing w:before="1"/>
      </w:pPr>
    </w:p>
    <w:p w14:paraId="2BB6113D" w14:textId="77777777" w:rsidR="00D92B60" w:rsidRDefault="004420BA">
      <w:pPr>
        <w:ind w:left="119"/>
        <w:jc w:val="both"/>
        <w:rPr>
          <w:del w:id="635" w:author="Author"/>
          <w:sz w:val="24"/>
        </w:rPr>
      </w:pPr>
      <w:del w:id="636" w:author="Author">
        <w:r>
          <w:rPr>
            <w:color w:val="221F1F"/>
            <w:sz w:val="24"/>
          </w:rPr>
          <w:delText>“</w:delText>
        </w:r>
        <w:r>
          <w:rPr>
            <w:b/>
            <w:color w:val="221F1F"/>
            <w:sz w:val="24"/>
            <w:u w:val="single" w:color="221F1F"/>
          </w:rPr>
          <w:delText>Existing</w:delText>
        </w:r>
        <w:r>
          <w:rPr>
            <w:b/>
            <w:color w:val="221F1F"/>
            <w:spacing w:val="-12"/>
            <w:sz w:val="24"/>
            <w:u w:val="single" w:color="221F1F"/>
          </w:rPr>
          <w:delText xml:space="preserve"> </w:delText>
        </w:r>
        <w:r>
          <w:rPr>
            <w:b/>
            <w:color w:val="221F1F"/>
            <w:sz w:val="24"/>
            <w:u w:val="single" w:color="221F1F"/>
          </w:rPr>
          <w:delText>Licence</w:delText>
        </w:r>
        <w:r>
          <w:rPr>
            <w:color w:val="221F1F"/>
            <w:sz w:val="24"/>
          </w:rPr>
          <w:delText>”</w:delText>
        </w:r>
        <w:r>
          <w:rPr>
            <w:color w:val="221F1F"/>
            <w:spacing w:val="-11"/>
            <w:sz w:val="24"/>
          </w:rPr>
          <w:delText xml:space="preserve"> </w:delText>
        </w:r>
        <w:r>
          <w:rPr>
            <w:color w:val="221F1F"/>
            <w:sz w:val="24"/>
          </w:rPr>
          <w:delText>means</w:delText>
        </w:r>
        <w:r>
          <w:rPr>
            <w:color w:val="221F1F"/>
            <w:spacing w:val="-9"/>
            <w:sz w:val="24"/>
          </w:rPr>
          <w:delText xml:space="preserve"> </w:delText>
        </w:r>
        <w:r>
          <w:rPr>
            <w:color w:val="221F1F"/>
            <w:sz w:val="24"/>
          </w:rPr>
          <w:delText>the</w:delText>
        </w:r>
        <w:r>
          <w:rPr>
            <w:color w:val="221F1F"/>
            <w:spacing w:val="-10"/>
            <w:sz w:val="24"/>
          </w:rPr>
          <w:delText xml:space="preserve"> </w:delText>
        </w:r>
        <w:commentRangeStart w:id="637"/>
        <w:r>
          <w:rPr>
            <w:color w:val="221F1F"/>
            <w:sz w:val="24"/>
          </w:rPr>
          <w:delText>pre-amended</w:delText>
        </w:r>
        <w:r>
          <w:rPr>
            <w:color w:val="221F1F"/>
            <w:spacing w:val="-10"/>
            <w:sz w:val="24"/>
          </w:rPr>
          <w:delText xml:space="preserve"> </w:delText>
        </w:r>
        <w:r>
          <w:rPr>
            <w:color w:val="221F1F"/>
            <w:sz w:val="24"/>
          </w:rPr>
          <w:delText>Licence</w:delText>
        </w:r>
        <w:r>
          <w:rPr>
            <w:color w:val="221F1F"/>
            <w:spacing w:val="-8"/>
            <w:sz w:val="24"/>
          </w:rPr>
          <w:delText xml:space="preserve"> </w:delText>
        </w:r>
        <w:r>
          <w:rPr>
            <w:color w:val="221F1F"/>
            <w:sz w:val="24"/>
          </w:rPr>
          <w:delText>No.</w:delText>
        </w:r>
        <w:r>
          <w:rPr>
            <w:color w:val="221F1F"/>
            <w:spacing w:val="-9"/>
            <w:sz w:val="24"/>
          </w:rPr>
          <w:delText xml:space="preserve"> </w:delText>
        </w:r>
        <w:r>
          <w:rPr>
            <w:color w:val="221F1F"/>
            <w:sz w:val="24"/>
          </w:rPr>
          <w:delText>2AM-</w:delText>
        </w:r>
        <w:r>
          <w:rPr>
            <w:color w:val="221F1F"/>
            <w:spacing w:val="-2"/>
            <w:sz w:val="24"/>
          </w:rPr>
          <w:delText>MRY1325</w:delText>
        </w:r>
        <w:commentRangeEnd w:id="637"/>
        <w:r>
          <w:rPr>
            <w:rStyle w:val="CommentReference"/>
          </w:rPr>
          <w:commentReference w:id="637"/>
        </w:r>
        <w:r>
          <w:rPr>
            <w:color w:val="221F1F"/>
            <w:spacing w:val="-2"/>
            <w:sz w:val="24"/>
          </w:rPr>
          <w:delText>;</w:delText>
        </w:r>
      </w:del>
    </w:p>
    <w:p w14:paraId="02C02D1A" w14:textId="77777777" w:rsidR="00D92B60" w:rsidRDefault="00D92B60">
      <w:pPr>
        <w:pStyle w:val="BodyText"/>
      </w:pPr>
    </w:p>
    <w:p w14:paraId="218EED0E" w14:textId="77777777" w:rsidR="00D92B60" w:rsidRDefault="004420BA">
      <w:pPr>
        <w:ind w:left="119" w:right="117"/>
        <w:jc w:val="both"/>
        <w:rPr>
          <w:sz w:val="24"/>
        </w:rPr>
      </w:pPr>
      <w:r>
        <w:rPr>
          <w:color w:val="221F1F"/>
          <w:sz w:val="24"/>
        </w:rPr>
        <w:t>“</w:t>
      </w:r>
      <w:r>
        <w:rPr>
          <w:b/>
          <w:color w:val="221F1F"/>
          <w:sz w:val="24"/>
          <w:u w:val="single" w:color="221F1F"/>
        </w:rPr>
        <w:t>Explosives Facility</w:t>
      </w:r>
      <w:r>
        <w:rPr>
          <w:color w:val="221F1F"/>
          <w:sz w:val="24"/>
        </w:rPr>
        <w:t>” means facilities and equipment designed for the storage of Ammonium Nitrate,</w:t>
      </w:r>
      <w:r>
        <w:rPr>
          <w:color w:val="221F1F"/>
          <w:spacing w:val="-5"/>
          <w:sz w:val="24"/>
        </w:rPr>
        <w:t xml:space="preserve"> </w:t>
      </w:r>
      <w:r>
        <w:rPr>
          <w:color w:val="221F1F"/>
          <w:sz w:val="24"/>
        </w:rPr>
        <w:t>detonators,</w:t>
      </w:r>
      <w:r>
        <w:rPr>
          <w:color w:val="221F1F"/>
          <w:spacing w:val="-3"/>
          <w:sz w:val="24"/>
        </w:rPr>
        <w:t xml:space="preserve"> </w:t>
      </w:r>
      <w:r>
        <w:rPr>
          <w:color w:val="221F1F"/>
          <w:sz w:val="24"/>
        </w:rPr>
        <w:t>and</w:t>
      </w:r>
      <w:r>
        <w:rPr>
          <w:color w:val="221F1F"/>
          <w:spacing w:val="-4"/>
          <w:sz w:val="24"/>
        </w:rPr>
        <w:t xml:space="preserve"> </w:t>
      </w:r>
      <w:r>
        <w:rPr>
          <w:color w:val="221F1F"/>
          <w:sz w:val="24"/>
        </w:rPr>
        <w:t>explosives</w:t>
      </w:r>
      <w:r>
        <w:rPr>
          <w:color w:val="221F1F"/>
          <w:spacing w:val="-5"/>
          <w:sz w:val="24"/>
        </w:rPr>
        <w:t xml:space="preserve"> </w:t>
      </w:r>
      <w:r>
        <w:rPr>
          <w:color w:val="221F1F"/>
          <w:sz w:val="24"/>
        </w:rPr>
        <w:t>as</w:t>
      </w:r>
      <w:r>
        <w:rPr>
          <w:color w:val="221F1F"/>
          <w:spacing w:val="-5"/>
          <w:sz w:val="24"/>
        </w:rPr>
        <w:t xml:space="preserve"> </w:t>
      </w:r>
      <w:r>
        <w:rPr>
          <w:color w:val="221F1F"/>
          <w:sz w:val="24"/>
        </w:rPr>
        <w:t>well</w:t>
      </w:r>
      <w:r>
        <w:rPr>
          <w:color w:val="221F1F"/>
          <w:spacing w:val="-4"/>
          <w:sz w:val="24"/>
        </w:rPr>
        <w:t xml:space="preserve"> </w:t>
      </w:r>
      <w:r>
        <w:rPr>
          <w:color w:val="221F1F"/>
          <w:sz w:val="24"/>
        </w:rPr>
        <w:t>as</w:t>
      </w:r>
      <w:r>
        <w:rPr>
          <w:color w:val="221F1F"/>
          <w:spacing w:val="-4"/>
          <w:sz w:val="24"/>
        </w:rPr>
        <w:t xml:space="preserve"> </w:t>
      </w:r>
      <w:r>
        <w:rPr>
          <w:color w:val="221F1F"/>
          <w:sz w:val="24"/>
        </w:rPr>
        <w:t>for</w:t>
      </w:r>
      <w:r>
        <w:rPr>
          <w:color w:val="221F1F"/>
          <w:spacing w:val="-6"/>
          <w:sz w:val="24"/>
        </w:rPr>
        <w:t xml:space="preserve"> </w:t>
      </w:r>
      <w:r>
        <w:rPr>
          <w:color w:val="221F1F"/>
          <w:sz w:val="24"/>
        </w:rPr>
        <w:t>the</w:t>
      </w:r>
      <w:r>
        <w:rPr>
          <w:color w:val="221F1F"/>
          <w:spacing w:val="-6"/>
          <w:sz w:val="24"/>
        </w:rPr>
        <w:t xml:space="preserve"> </w:t>
      </w:r>
      <w:r>
        <w:rPr>
          <w:color w:val="221F1F"/>
          <w:sz w:val="24"/>
        </w:rPr>
        <w:t>mixing</w:t>
      </w:r>
      <w:r>
        <w:rPr>
          <w:color w:val="221F1F"/>
          <w:spacing w:val="-9"/>
          <w:sz w:val="24"/>
        </w:rPr>
        <w:t xml:space="preserve"> </w:t>
      </w:r>
      <w:r>
        <w:rPr>
          <w:color w:val="221F1F"/>
          <w:sz w:val="24"/>
        </w:rPr>
        <w:t>and</w:t>
      </w:r>
      <w:r>
        <w:rPr>
          <w:color w:val="221F1F"/>
          <w:spacing w:val="-5"/>
          <w:sz w:val="24"/>
        </w:rPr>
        <w:t xml:space="preserve"> </w:t>
      </w:r>
      <w:r>
        <w:rPr>
          <w:color w:val="221F1F"/>
          <w:sz w:val="24"/>
        </w:rPr>
        <w:t>storage</w:t>
      </w:r>
      <w:r>
        <w:rPr>
          <w:color w:val="221F1F"/>
          <w:spacing w:val="-6"/>
          <w:sz w:val="24"/>
        </w:rPr>
        <w:t xml:space="preserve"> </w:t>
      </w:r>
      <w:r>
        <w:rPr>
          <w:color w:val="221F1F"/>
          <w:sz w:val="24"/>
        </w:rPr>
        <w:t>of</w:t>
      </w:r>
      <w:r>
        <w:rPr>
          <w:color w:val="221F1F"/>
          <w:spacing w:val="-1"/>
          <w:sz w:val="24"/>
        </w:rPr>
        <w:t xml:space="preserve"> </w:t>
      </w:r>
      <w:r>
        <w:rPr>
          <w:color w:val="221F1F"/>
          <w:sz w:val="24"/>
        </w:rPr>
        <w:t>Ammonium</w:t>
      </w:r>
      <w:r>
        <w:rPr>
          <w:color w:val="221F1F"/>
          <w:spacing w:val="-4"/>
          <w:sz w:val="24"/>
        </w:rPr>
        <w:t xml:space="preserve"> </w:t>
      </w:r>
      <w:r>
        <w:rPr>
          <w:color w:val="221F1F"/>
          <w:sz w:val="24"/>
        </w:rPr>
        <w:t>Nitrate</w:t>
      </w:r>
      <w:r>
        <w:rPr>
          <w:color w:val="221F1F"/>
          <w:spacing w:val="-4"/>
          <w:sz w:val="24"/>
        </w:rPr>
        <w:t xml:space="preserve"> </w:t>
      </w:r>
      <w:r>
        <w:rPr>
          <w:color w:val="221F1F"/>
          <w:sz w:val="24"/>
        </w:rPr>
        <w:t>Fuel Oil</w:t>
      </w:r>
      <w:r>
        <w:rPr>
          <w:color w:val="221F1F"/>
          <w:spacing w:val="-10"/>
          <w:sz w:val="24"/>
        </w:rPr>
        <w:t xml:space="preserve"> </w:t>
      </w:r>
      <w:r>
        <w:rPr>
          <w:color w:val="221F1F"/>
          <w:sz w:val="24"/>
        </w:rPr>
        <w:t>(ANFO)</w:t>
      </w:r>
      <w:r>
        <w:rPr>
          <w:color w:val="221F1F"/>
          <w:spacing w:val="-9"/>
          <w:sz w:val="24"/>
        </w:rPr>
        <w:t xml:space="preserve"> </w:t>
      </w:r>
      <w:r>
        <w:rPr>
          <w:color w:val="221F1F"/>
          <w:sz w:val="24"/>
        </w:rPr>
        <w:t>as</w:t>
      </w:r>
      <w:r>
        <w:rPr>
          <w:color w:val="221F1F"/>
          <w:spacing w:val="-10"/>
          <w:sz w:val="24"/>
        </w:rPr>
        <w:t xml:space="preserve"> </w:t>
      </w:r>
      <w:r>
        <w:rPr>
          <w:color w:val="221F1F"/>
          <w:sz w:val="24"/>
        </w:rPr>
        <w:t>described</w:t>
      </w:r>
      <w:r>
        <w:rPr>
          <w:color w:val="221F1F"/>
          <w:spacing w:val="-8"/>
          <w:sz w:val="24"/>
        </w:rPr>
        <w:t xml:space="preserve"> </w:t>
      </w:r>
      <w:r>
        <w:rPr>
          <w:color w:val="221F1F"/>
          <w:sz w:val="24"/>
        </w:rPr>
        <w:t>in</w:t>
      </w:r>
      <w:r>
        <w:rPr>
          <w:color w:val="221F1F"/>
          <w:spacing w:val="-10"/>
          <w:sz w:val="24"/>
        </w:rPr>
        <w:t xml:space="preserve"> </w:t>
      </w:r>
      <w:r>
        <w:rPr>
          <w:color w:val="221F1F"/>
          <w:sz w:val="24"/>
        </w:rPr>
        <w:t>the</w:t>
      </w:r>
      <w:r>
        <w:rPr>
          <w:color w:val="221F1F"/>
          <w:spacing w:val="-11"/>
          <w:sz w:val="24"/>
        </w:rPr>
        <w:t xml:space="preserve"> </w:t>
      </w:r>
      <w:r>
        <w:rPr>
          <w:color w:val="221F1F"/>
          <w:sz w:val="24"/>
        </w:rPr>
        <w:t>Plan</w:t>
      </w:r>
      <w:r>
        <w:rPr>
          <w:color w:val="221F1F"/>
          <w:spacing w:val="-11"/>
          <w:sz w:val="24"/>
        </w:rPr>
        <w:t xml:space="preserve"> </w:t>
      </w:r>
      <w:r>
        <w:rPr>
          <w:color w:val="221F1F"/>
          <w:sz w:val="24"/>
        </w:rPr>
        <w:t>entitled</w:t>
      </w:r>
      <w:r>
        <w:rPr>
          <w:color w:val="221F1F"/>
          <w:spacing w:val="-11"/>
          <w:sz w:val="24"/>
        </w:rPr>
        <w:t xml:space="preserve"> </w:t>
      </w:r>
      <w:r>
        <w:rPr>
          <w:color w:val="221F1F"/>
          <w:sz w:val="24"/>
        </w:rPr>
        <w:t>“</w:t>
      </w:r>
      <w:r>
        <w:rPr>
          <w:i/>
          <w:color w:val="221F1F"/>
          <w:sz w:val="24"/>
        </w:rPr>
        <w:t>Baffinland</w:t>
      </w:r>
      <w:r>
        <w:rPr>
          <w:i/>
          <w:color w:val="221F1F"/>
          <w:spacing w:val="-10"/>
          <w:sz w:val="24"/>
        </w:rPr>
        <w:t xml:space="preserve"> </w:t>
      </w:r>
      <w:r>
        <w:rPr>
          <w:i/>
          <w:color w:val="221F1F"/>
          <w:sz w:val="24"/>
        </w:rPr>
        <w:t>Iron</w:t>
      </w:r>
      <w:r>
        <w:rPr>
          <w:i/>
          <w:color w:val="221F1F"/>
          <w:spacing w:val="-11"/>
          <w:sz w:val="24"/>
        </w:rPr>
        <w:t xml:space="preserve"> </w:t>
      </w:r>
      <w:r>
        <w:rPr>
          <w:i/>
          <w:color w:val="221F1F"/>
          <w:sz w:val="24"/>
        </w:rPr>
        <w:t>Mines:</w:t>
      </w:r>
      <w:r>
        <w:rPr>
          <w:i/>
          <w:color w:val="221F1F"/>
          <w:spacing w:val="-8"/>
          <w:sz w:val="24"/>
        </w:rPr>
        <w:t xml:space="preserve"> </w:t>
      </w:r>
      <w:r>
        <w:rPr>
          <w:i/>
          <w:color w:val="221F1F"/>
          <w:sz w:val="24"/>
        </w:rPr>
        <w:t>Mary</w:t>
      </w:r>
      <w:r>
        <w:rPr>
          <w:i/>
          <w:color w:val="221F1F"/>
          <w:spacing w:val="-9"/>
          <w:sz w:val="24"/>
        </w:rPr>
        <w:t xml:space="preserve"> </w:t>
      </w:r>
      <w:r>
        <w:rPr>
          <w:i/>
          <w:color w:val="221F1F"/>
          <w:sz w:val="24"/>
        </w:rPr>
        <w:t>River</w:t>
      </w:r>
      <w:r>
        <w:rPr>
          <w:i/>
          <w:color w:val="221F1F"/>
          <w:spacing w:val="-10"/>
          <w:sz w:val="24"/>
        </w:rPr>
        <w:t xml:space="preserve"> </w:t>
      </w:r>
      <w:r>
        <w:rPr>
          <w:i/>
          <w:color w:val="221F1F"/>
          <w:sz w:val="24"/>
        </w:rPr>
        <w:t>Project</w:t>
      </w:r>
      <w:r>
        <w:rPr>
          <w:i/>
          <w:color w:val="221F1F"/>
          <w:spacing w:val="-10"/>
          <w:sz w:val="24"/>
        </w:rPr>
        <w:t xml:space="preserve"> </w:t>
      </w:r>
      <w:r>
        <w:rPr>
          <w:i/>
          <w:color w:val="221F1F"/>
          <w:sz w:val="24"/>
        </w:rPr>
        <w:t>Explosives Management Plan</w:t>
      </w:r>
      <w:r>
        <w:rPr>
          <w:color w:val="221F1F"/>
          <w:sz w:val="24"/>
        </w:rPr>
        <w:t>” January 2012;</w:t>
      </w:r>
    </w:p>
    <w:p w14:paraId="0328E4D2" w14:textId="77777777" w:rsidR="00D92B60" w:rsidRDefault="00D92B60">
      <w:pPr>
        <w:pStyle w:val="BodyText"/>
      </w:pPr>
    </w:p>
    <w:p w14:paraId="52DEEF48" w14:textId="77777777" w:rsidR="00D92B60" w:rsidRDefault="004420BA">
      <w:pPr>
        <w:pStyle w:val="BodyText"/>
        <w:ind w:left="119" w:right="114"/>
        <w:jc w:val="both"/>
      </w:pPr>
      <w:r>
        <w:rPr>
          <w:color w:val="221F1F"/>
        </w:rPr>
        <w:t>“</w:t>
      </w:r>
      <w:r>
        <w:rPr>
          <w:b/>
          <w:color w:val="221F1F"/>
          <w:u w:val="single" w:color="221F1F"/>
        </w:rPr>
        <w:t>Final</w:t>
      </w:r>
      <w:r>
        <w:rPr>
          <w:b/>
          <w:color w:val="221F1F"/>
          <w:spacing w:val="40"/>
          <w:u w:val="single" w:color="221F1F"/>
        </w:rPr>
        <w:t xml:space="preserve"> </w:t>
      </w:r>
      <w:r>
        <w:rPr>
          <w:b/>
          <w:color w:val="221F1F"/>
          <w:u w:val="single" w:color="221F1F"/>
        </w:rPr>
        <w:t>Discharge</w:t>
      </w:r>
      <w:r>
        <w:rPr>
          <w:b/>
          <w:color w:val="221F1F"/>
          <w:spacing w:val="40"/>
          <w:u w:val="single" w:color="221F1F"/>
        </w:rPr>
        <w:t xml:space="preserve"> </w:t>
      </w:r>
      <w:r>
        <w:rPr>
          <w:b/>
          <w:color w:val="221F1F"/>
          <w:u w:val="single" w:color="221F1F"/>
        </w:rPr>
        <w:t>Point</w:t>
      </w:r>
      <w:r>
        <w:rPr>
          <w:color w:val="221F1F"/>
        </w:rPr>
        <w:t>”</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effluent,</w:t>
      </w:r>
      <w:r>
        <w:rPr>
          <w:color w:val="221F1F"/>
          <w:spacing w:val="40"/>
        </w:rPr>
        <w:t xml:space="preserve"> </w:t>
      </w:r>
      <w:r>
        <w:rPr>
          <w:color w:val="221F1F"/>
        </w:rPr>
        <w:t>means</w:t>
      </w:r>
      <w:r>
        <w:rPr>
          <w:color w:val="221F1F"/>
          <w:spacing w:val="40"/>
        </w:rPr>
        <w:t xml:space="preserve"> </w:t>
      </w:r>
      <w:r>
        <w:rPr>
          <w:color w:val="221F1F"/>
        </w:rPr>
        <w:t>an</w:t>
      </w:r>
      <w:r>
        <w:rPr>
          <w:color w:val="221F1F"/>
          <w:spacing w:val="40"/>
        </w:rPr>
        <w:t xml:space="preserve"> </w:t>
      </w:r>
      <w:r>
        <w:rPr>
          <w:color w:val="221F1F"/>
        </w:rPr>
        <w:t>identifiable</w:t>
      </w:r>
      <w:r>
        <w:rPr>
          <w:color w:val="221F1F"/>
          <w:spacing w:val="40"/>
        </w:rPr>
        <w:t xml:space="preserve"> </w:t>
      </w:r>
      <w:r>
        <w:rPr>
          <w:color w:val="221F1F"/>
        </w:rPr>
        <w:t>discharge</w:t>
      </w:r>
      <w:r>
        <w:rPr>
          <w:color w:val="221F1F"/>
          <w:spacing w:val="40"/>
        </w:rPr>
        <w:t xml:space="preserve"> </w:t>
      </w:r>
      <w:r>
        <w:rPr>
          <w:color w:val="221F1F"/>
        </w:rPr>
        <w:t>point</w:t>
      </w:r>
      <w:r>
        <w:rPr>
          <w:color w:val="221F1F"/>
          <w:spacing w:val="40"/>
        </w:rPr>
        <w:t xml:space="preserve"> </w:t>
      </w:r>
      <w:r>
        <w:rPr>
          <w:color w:val="221F1F"/>
        </w:rPr>
        <w:t>of</w:t>
      </w:r>
      <w:r>
        <w:rPr>
          <w:color w:val="221F1F"/>
          <w:spacing w:val="40"/>
        </w:rPr>
        <w:t xml:space="preserve"> </w:t>
      </w:r>
      <w:r>
        <w:rPr>
          <w:color w:val="221F1F"/>
        </w:rPr>
        <w:t xml:space="preserve">a mine beyond which the operator of the mine no longer exercises control over the quality of the effluent (Metal </w:t>
      </w:r>
      <w:ins w:id="638" w:author="Author">
        <w:r>
          <w:rPr>
            <w:color w:val="221F1F"/>
          </w:rPr>
          <w:t xml:space="preserve">and Diamond </w:t>
        </w:r>
      </w:ins>
      <w:r>
        <w:rPr>
          <w:color w:val="221F1F"/>
        </w:rPr>
        <w:t>Mining Effluent Regulations, SOR/2002-222, 6 June, 2002);</w:t>
      </w:r>
    </w:p>
    <w:p w14:paraId="4D8E7054" w14:textId="77777777" w:rsidR="00D92B60" w:rsidRDefault="00D92B60">
      <w:pPr>
        <w:pStyle w:val="BodyText"/>
      </w:pPr>
    </w:p>
    <w:p w14:paraId="6C7828D2" w14:textId="77777777" w:rsidR="00D92B60" w:rsidRDefault="004420BA">
      <w:pPr>
        <w:pStyle w:val="BodyText"/>
        <w:spacing w:before="1"/>
        <w:ind w:left="119" w:right="117"/>
        <w:jc w:val="both"/>
      </w:pPr>
      <w:r>
        <w:rPr>
          <w:color w:val="221F1F"/>
        </w:rPr>
        <w:t>“</w:t>
      </w:r>
      <w:r>
        <w:rPr>
          <w:b/>
          <w:color w:val="221F1F"/>
          <w:u w:val="single" w:color="221F1F"/>
        </w:rPr>
        <w:t>Freeboard</w:t>
      </w:r>
      <w:r>
        <w:rPr>
          <w:b/>
          <w:color w:val="221F1F"/>
        </w:rPr>
        <w:t xml:space="preserve">” </w:t>
      </w:r>
      <w:r>
        <w:rPr>
          <w:color w:val="221F1F"/>
        </w:rPr>
        <w:t>means the vertical distance between the water level and the top of the containment element (i.e. a liner), within a dam or any other channel or pond used for containment of site</w:t>
      </w:r>
      <w:r>
        <w:rPr>
          <w:color w:val="221F1F"/>
          <w:spacing w:val="40"/>
        </w:rPr>
        <w:t xml:space="preserve"> </w:t>
      </w:r>
      <w:r>
        <w:rPr>
          <w:color w:val="221F1F"/>
          <w:spacing w:val="-2"/>
        </w:rPr>
        <w:t>runoff;</w:t>
      </w:r>
    </w:p>
    <w:p w14:paraId="58C2E61E" w14:textId="77777777" w:rsidR="00D92B60" w:rsidRDefault="00D92B60">
      <w:pPr>
        <w:pStyle w:val="BodyText"/>
      </w:pPr>
    </w:p>
    <w:p w14:paraId="4802E10B" w14:textId="77777777" w:rsidR="00D92B60" w:rsidRDefault="004420BA">
      <w:pPr>
        <w:pStyle w:val="BodyText"/>
        <w:ind w:left="119" w:right="502"/>
      </w:pPr>
      <w:r>
        <w:rPr>
          <w:color w:val="221F1F"/>
        </w:rPr>
        <w:t>“</w:t>
      </w:r>
      <w:r>
        <w:rPr>
          <w:b/>
          <w:color w:val="221F1F"/>
          <w:u w:val="single" w:color="221F1F"/>
        </w:rPr>
        <w:t>Fuel Bladder Farm</w:t>
      </w:r>
      <w:r>
        <w:rPr>
          <w:color w:val="221F1F"/>
        </w:rPr>
        <w:t>” means bulk-fuel storage facility and associated infrastructure initially established</w:t>
      </w:r>
      <w:r>
        <w:rPr>
          <w:color w:val="221F1F"/>
          <w:spacing w:val="-2"/>
        </w:rPr>
        <w:t xml:space="preserve"> </w:t>
      </w:r>
      <w:r>
        <w:rPr>
          <w:color w:val="221F1F"/>
        </w:rPr>
        <w:t>at</w:t>
      </w:r>
      <w:r>
        <w:rPr>
          <w:color w:val="221F1F"/>
          <w:spacing w:val="-2"/>
        </w:rPr>
        <w:t xml:space="preserve"> </w:t>
      </w:r>
      <w:r>
        <w:rPr>
          <w:color w:val="221F1F"/>
        </w:rPr>
        <w:t>the</w:t>
      </w:r>
      <w:r>
        <w:rPr>
          <w:color w:val="221F1F"/>
          <w:spacing w:val="-3"/>
        </w:rPr>
        <w:t xml:space="preserve"> </w:t>
      </w:r>
      <w:r>
        <w:rPr>
          <w:color w:val="221F1F"/>
        </w:rPr>
        <w:t>Milne Port</w:t>
      </w:r>
      <w:r>
        <w:rPr>
          <w:color w:val="221F1F"/>
          <w:spacing w:val="-2"/>
        </w:rPr>
        <w:t xml:space="preserve"> </w:t>
      </w:r>
      <w:r>
        <w:rPr>
          <w:color w:val="221F1F"/>
        </w:rPr>
        <w:t>Site,</w:t>
      </w:r>
      <w:r>
        <w:rPr>
          <w:color w:val="221F1F"/>
          <w:spacing w:val="-2"/>
        </w:rPr>
        <w:t xml:space="preserve"> </w:t>
      </w:r>
      <w:r>
        <w:rPr>
          <w:color w:val="221F1F"/>
        </w:rPr>
        <w:t>the</w:t>
      </w:r>
      <w:r>
        <w:rPr>
          <w:color w:val="221F1F"/>
          <w:spacing w:val="-2"/>
        </w:rPr>
        <w:t xml:space="preserve"> </w:t>
      </w:r>
      <w:r>
        <w:rPr>
          <w:color w:val="221F1F"/>
        </w:rPr>
        <w:t>Mine</w:t>
      </w:r>
      <w:r>
        <w:rPr>
          <w:color w:val="221F1F"/>
          <w:spacing w:val="-2"/>
        </w:rPr>
        <w:t xml:space="preserve"> </w:t>
      </w:r>
      <w:r>
        <w:rPr>
          <w:color w:val="221F1F"/>
        </w:rPr>
        <w:t>site</w:t>
      </w:r>
      <w:r>
        <w:rPr>
          <w:color w:val="221F1F"/>
          <w:spacing w:val="-3"/>
        </w:rPr>
        <w:t xml:space="preserve"> </w:t>
      </w:r>
      <w:r>
        <w:rPr>
          <w:color w:val="221F1F"/>
        </w:rPr>
        <w:t>and</w:t>
      </w:r>
      <w:r>
        <w:rPr>
          <w:color w:val="221F1F"/>
          <w:spacing w:val="-2"/>
        </w:rPr>
        <w:t xml:space="preserve"> </w:t>
      </w:r>
      <w:r>
        <w:rPr>
          <w:color w:val="221F1F"/>
        </w:rPr>
        <w:t>Steensby</w:t>
      </w:r>
      <w:r>
        <w:rPr>
          <w:color w:val="221F1F"/>
          <w:spacing w:val="-12"/>
        </w:rPr>
        <w:t xml:space="preserve"> </w:t>
      </w:r>
      <w:r>
        <w:rPr>
          <w:color w:val="221F1F"/>
        </w:rPr>
        <w:t>Port</w:t>
      </w:r>
      <w:r>
        <w:rPr>
          <w:color w:val="221F1F"/>
          <w:spacing w:val="-2"/>
        </w:rPr>
        <w:t xml:space="preserve"> </w:t>
      </w:r>
      <w:r>
        <w:rPr>
          <w:color w:val="221F1F"/>
        </w:rPr>
        <w:t>Site</w:t>
      </w:r>
      <w:r>
        <w:rPr>
          <w:color w:val="221F1F"/>
          <w:spacing w:val="-3"/>
        </w:rPr>
        <w:t xml:space="preserve"> </w:t>
      </w:r>
      <w:r>
        <w:rPr>
          <w:color w:val="221F1F"/>
        </w:rPr>
        <w:t>under</w:t>
      </w:r>
      <w:r>
        <w:rPr>
          <w:color w:val="221F1F"/>
          <w:spacing w:val="-2"/>
        </w:rPr>
        <w:t xml:space="preserve"> </w:t>
      </w:r>
      <w:r>
        <w:rPr>
          <w:color w:val="221F1F"/>
        </w:rPr>
        <w:t>Type</w:t>
      </w:r>
      <w:r>
        <w:rPr>
          <w:color w:val="221F1F"/>
          <w:spacing w:val="-1"/>
        </w:rPr>
        <w:t xml:space="preserve"> </w:t>
      </w:r>
      <w:r>
        <w:rPr>
          <w:color w:val="221F1F"/>
        </w:rPr>
        <w:t xml:space="preserve">“B” </w:t>
      </w:r>
      <w:proofErr w:type="spellStart"/>
      <w:r>
        <w:rPr>
          <w:color w:val="221F1F"/>
        </w:rPr>
        <w:t>Licence</w:t>
      </w:r>
      <w:proofErr w:type="spellEnd"/>
      <w:r>
        <w:rPr>
          <w:color w:val="221F1F"/>
        </w:rPr>
        <w:t xml:space="preserve"> 2BB-MRY1114 and which have been transferred to the scope of activities under this </w:t>
      </w:r>
      <w:proofErr w:type="spellStart"/>
      <w:r>
        <w:rPr>
          <w:color w:val="221F1F"/>
        </w:rPr>
        <w:t>Licence</w:t>
      </w:r>
      <w:proofErr w:type="spellEnd"/>
      <w:r>
        <w:rPr>
          <w:color w:val="221F1F"/>
        </w:rPr>
        <w:t>;</w:t>
      </w:r>
    </w:p>
    <w:p w14:paraId="31803C29" w14:textId="77777777" w:rsidR="00D92B60" w:rsidRDefault="00D92B60">
      <w:pPr>
        <w:pStyle w:val="BodyText"/>
      </w:pPr>
    </w:p>
    <w:p w14:paraId="1F90D095" w14:textId="77777777" w:rsidR="00D92B60" w:rsidRDefault="004420BA">
      <w:pPr>
        <w:pStyle w:val="BodyText"/>
        <w:ind w:left="119" w:right="116"/>
        <w:jc w:val="both"/>
      </w:pPr>
      <w:r>
        <w:rPr>
          <w:color w:val="221F1F"/>
        </w:rPr>
        <w:t>“</w:t>
      </w:r>
      <w:commentRangeStart w:id="639"/>
      <w:del w:id="640" w:author="Author">
        <w:r>
          <w:rPr>
            <w:b/>
            <w:color w:val="221F1F"/>
            <w:u w:val="single" w:color="221F1F"/>
          </w:rPr>
          <w:delText xml:space="preserve">Geotechnical </w:delText>
        </w:r>
      </w:del>
      <w:ins w:id="641" w:author="Author">
        <w:r>
          <w:rPr>
            <w:b/>
            <w:color w:val="221F1F"/>
            <w:u w:val="single" w:color="221F1F"/>
          </w:rPr>
          <w:t xml:space="preserve">Professional </w:t>
        </w:r>
      </w:ins>
      <w:r>
        <w:rPr>
          <w:b/>
          <w:color w:val="221F1F"/>
          <w:u w:val="single" w:color="221F1F"/>
        </w:rPr>
        <w:t>Engineer</w:t>
      </w:r>
      <w:commentRangeEnd w:id="639"/>
      <w:r>
        <w:rPr>
          <w:rStyle w:val="CommentReference"/>
        </w:rPr>
        <w:commentReference w:id="639"/>
      </w:r>
      <w:r>
        <w:rPr>
          <w:color w:val="221F1F"/>
        </w:rPr>
        <w:t>” means a</w:t>
      </w:r>
      <w:ins w:id="642" w:author="Author">
        <w:r>
          <w:rPr>
            <w:color w:val="221F1F"/>
          </w:rPr>
          <w:t>n</w:t>
        </w:r>
      </w:ins>
      <w:r>
        <w:rPr>
          <w:color w:val="221F1F"/>
        </w:rPr>
        <w:t xml:space="preserve"> </w:t>
      </w:r>
      <w:del w:id="643" w:author="Author">
        <w:r>
          <w:rPr>
            <w:color w:val="221F1F"/>
          </w:rPr>
          <w:delText xml:space="preserve">professional </w:delText>
        </w:r>
      </w:del>
      <w:r>
        <w:rPr>
          <w:color w:val="221F1F"/>
        </w:rPr>
        <w:t>engineer registered with the Association of Professional Engineers, Geologist and Geophysicists of Nunavut and whose principal field of specialization</w:t>
      </w:r>
      <w:ins w:id="644" w:author="Author">
        <w:r>
          <w:rPr>
            <w:color w:val="221F1F"/>
          </w:rPr>
          <w:t xml:space="preserve"> is relevant to the applicable scope of work, such as </w:t>
        </w:r>
      </w:ins>
      <w:del w:id="645" w:author="Author">
        <w:r>
          <w:rPr>
            <w:color w:val="221F1F"/>
            <w:spacing w:val="-13"/>
          </w:rPr>
          <w:delText xml:space="preserve"> </w:delText>
        </w:r>
        <w:r>
          <w:rPr>
            <w:color w:val="221F1F"/>
          </w:rPr>
          <w:delText>with</w:delText>
        </w:r>
        <w:r>
          <w:rPr>
            <w:color w:val="221F1F"/>
            <w:spacing w:val="-10"/>
          </w:rPr>
          <w:delText xml:space="preserve"> </w:delText>
        </w:r>
        <w:r>
          <w:rPr>
            <w:color w:val="221F1F"/>
          </w:rPr>
          <w:delText>the</w:delText>
        </w:r>
        <w:r>
          <w:rPr>
            <w:color w:val="221F1F"/>
            <w:spacing w:val="-8"/>
          </w:rPr>
          <w:delText xml:space="preserve"> </w:delText>
        </w:r>
        <w:r>
          <w:rPr>
            <w:color w:val="221F1F"/>
          </w:rPr>
          <w:delText>engineering</w:delText>
        </w:r>
        <w:r>
          <w:rPr>
            <w:color w:val="221F1F"/>
            <w:spacing w:val="-13"/>
          </w:rPr>
          <w:delText xml:space="preserve"> </w:delText>
        </w:r>
        <w:r>
          <w:rPr>
            <w:color w:val="221F1F"/>
          </w:rPr>
          <w:delText>properties</w:delText>
        </w:r>
        <w:r>
          <w:rPr>
            <w:color w:val="221F1F"/>
            <w:spacing w:val="-10"/>
          </w:rPr>
          <w:delText xml:space="preserve"> </w:delText>
        </w:r>
        <w:r>
          <w:rPr>
            <w:color w:val="221F1F"/>
          </w:rPr>
          <w:delText>of</w:delText>
        </w:r>
      </w:del>
      <w:r>
        <w:rPr>
          <w:color w:val="221F1F"/>
          <w:spacing w:val="-14"/>
        </w:rPr>
        <w:t xml:space="preserve"> </w:t>
      </w:r>
      <w:r>
        <w:rPr>
          <w:color w:val="221F1F"/>
        </w:rPr>
        <w:t>earth</w:t>
      </w:r>
      <w:r>
        <w:rPr>
          <w:color w:val="221F1F"/>
          <w:spacing w:val="-11"/>
        </w:rPr>
        <w:t xml:space="preserve"> </w:t>
      </w:r>
      <w:r>
        <w:rPr>
          <w:color w:val="221F1F"/>
        </w:rPr>
        <w:t>materials</w:t>
      </w:r>
      <w:r>
        <w:rPr>
          <w:color w:val="221F1F"/>
          <w:spacing w:val="-10"/>
        </w:rPr>
        <w:t xml:space="preserve"> </w:t>
      </w:r>
      <w:r>
        <w:rPr>
          <w:color w:val="221F1F"/>
        </w:rPr>
        <w:t>in</w:t>
      </w:r>
      <w:r>
        <w:rPr>
          <w:color w:val="221F1F"/>
          <w:spacing w:val="-11"/>
        </w:rPr>
        <w:t xml:space="preserve"> </w:t>
      </w:r>
      <w:r>
        <w:rPr>
          <w:color w:val="221F1F"/>
        </w:rPr>
        <w:t>dealing</w:t>
      </w:r>
      <w:r>
        <w:rPr>
          <w:color w:val="221F1F"/>
          <w:spacing w:val="-15"/>
        </w:rPr>
        <w:t xml:space="preserve"> </w:t>
      </w:r>
      <w:r>
        <w:rPr>
          <w:color w:val="221F1F"/>
        </w:rPr>
        <w:t>with</w:t>
      </w:r>
      <w:r>
        <w:rPr>
          <w:color w:val="221F1F"/>
          <w:spacing w:val="-10"/>
        </w:rPr>
        <w:t xml:space="preserve"> </w:t>
      </w:r>
      <w:r>
        <w:rPr>
          <w:color w:val="221F1F"/>
        </w:rPr>
        <w:t>man-made</w:t>
      </w:r>
      <w:r>
        <w:rPr>
          <w:color w:val="221F1F"/>
          <w:spacing w:val="-14"/>
        </w:rPr>
        <w:t xml:space="preserve"> </w:t>
      </w:r>
      <w:r>
        <w:rPr>
          <w:color w:val="221F1F"/>
        </w:rPr>
        <w:t>structures and earthworks that will be built on a site.</w:t>
      </w:r>
      <w:r>
        <w:rPr>
          <w:color w:val="221F1F"/>
          <w:spacing w:val="80"/>
        </w:rPr>
        <w:t xml:space="preserve"> </w:t>
      </w:r>
      <w:r>
        <w:rPr>
          <w:color w:val="221F1F"/>
        </w:rPr>
        <w:t>These can include shallow and deep foundations, retaining walls, dams, and embankments;</w:t>
      </w:r>
    </w:p>
    <w:p w14:paraId="119E95E2" w14:textId="77777777" w:rsidR="00D92B60" w:rsidRDefault="00D92B60">
      <w:pPr>
        <w:pStyle w:val="BodyText"/>
      </w:pPr>
    </w:p>
    <w:p w14:paraId="0BE8C9F5" w14:textId="77777777" w:rsidR="00D92B60" w:rsidRDefault="004420BA">
      <w:pPr>
        <w:pStyle w:val="BodyText"/>
        <w:spacing w:before="1"/>
        <w:ind w:left="119"/>
      </w:pPr>
      <w:r>
        <w:rPr>
          <w:color w:val="221F1F"/>
        </w:rPr>
        <w:t>“</w:t>
      </w:r>
      <w:r>
        <w:rPr>
          <w:b/>
          <w:color w:val="221F1F"/>
          <w:u w:val="single" w:color="221F1F"/>
        </w:rPr>
        <w:t>Grab</w:t>
      </w:r>
      <w:r>
        <w:rPr>
          <w:b/>
          <w:color w:val="221F1F"/>
          <w:spacing w:val="24"/>
          <w:u w:val="single" w:color="221F1F"/>
        </w:rPr>
        <w:t xml:space="preserve"> </w:t>
      </w:r>
      <w:r>
        <w:rPr>
          <w:b/>
          <w:color w:val="221F1F"/>
          <w:u w:val="single" w:color="221F1F"/>
        </w:rPr>
        <w:t>Sample</w:t>
      </w:r>
      <w:r>
        <w:rPr>
          <w:color w:val="221F1F"/>
        </w:rPr>
        <w:t>”</w:t>
      </w:r>
      <w:r>
        <w:rPr>
          <w:color w:val="221F1F"/>
          <w:spacing w:val="22"/>
        </w:rPr>
        <w:t xml:space="preserve"> </w:t>
      </w:r>
      <w:r>
        <w:rPr>
          <w:color w:val="221F1F"/>
        </w:rPr>
        <w:t>means</w:t>
      </w:r>
      <w:r>
        <w:rPr>
          <w:color w:val="221F1F"/>
          <w:spacing w:val="26"/>
        </w:rPr>
        <w:t xml:space="preserve"> </w:t>
      </w:r>
      <w:r>
        <w:rPr>
          <w:color w:val="221F1F"/>
        </w:rPr>
        <w:t>an</w:t>
      </w:r>
      <w:r>
        <w:rPr>
          <w:color w:val="221F1F"/>
          <w:spacing w:val="23"/>
        </w:rPr>
        <w:t xml:space="preserve"> </w:t>
      </w:r>
      <w:r>
        <w:rPr>
          <w:color w:val="221F1F"/>
        </w:rPr>
        <w:t>undiluted</w:t>
      </w:r>
      <w:r>
        <w:rPr>
          <w:color w:val="221F1F"/>
          <w:spacing w:val="23"/>
        </w:rPr>
        <w:t xml:space="preserve"> </w:t>
      </w:r>
      <w:r>
        <w:rPr>
          <w:color w:val="221F1F"/>
        </w:rPr>
        <w:t>quantity of</w:t>
      </w:r>
      <w:r>
        <w:rPr>
          <w:color w:val="221F1F"/>
          <w:spacing w:val="27"/>
        </w:rPr>
        <w:t xml:space="preserve"> </w:t>
      </w:r>
      <w:r>
        <w:rPr>
          <w:color w:val="221F1F"/>
        </w:rPr>
        <w:t>material</w:t>
      </w:r>
      <w:r>
        <w:rPr>
          <w:color w:val="221F1F"/>
          <w:spacing w:val="23"/>
        </w:rPr>
        <w:t xml:space="preserve"> </w:t>
      </w:r>
      <w:r>
        <w:rPr>
          <w:color w:val="221F1F"/>
        </w:rPr>
        <w:t>collected</w:t>
      </w:r>
      <w:r>
        <w:rPr>
          <w:color w:val="221F1F"/>
          <w:spacing w:val="25"/>
        </w:rPr>
        <w:t xml:space="preserve"> </w:t>
      </w:r>
      <w:r>
        <w:rPr>
          <w:color w:val="221F1F"/>
        </w:rPr>
        <w:t>at</w:t>
      </w:r>
      <w:r>
        <w:rPr>
          <w:color w:val="221F1F"/>
          <w:spacing w:val="23"/>
        </w:rPr>
        <w:t xml:space="preserve"> </w:t>
      </w:r>
      <w:r>
        <w:rPr>
          <w:color w:val="221F1F"/>
        </w:rPr>
        <w:t>a particular</w:t>
      </w:r>
      <w:r>
        <w:rPr>
          <w:color w:val="221F1F"/>
          <w:spacing w:val="22"/>
        </w:rPr>
        <w:t xml:space="preserve"> </w:t>
      </w:r>
      <w:r>
        <w:rPr>
          <w:color w:val="221F1F"/>
        </w:rPr>
        <w:t>time</w:t>
      </w:r>
      <w:r>
        <w:rPr>
          <w:color w:val="221F1F"/>
          <w:spacing w:val="23"/>
        </w:rPr>
        <w:t xml:space="preserve"> </w:t>
      </w:r>
      <w:r>
        <w:rPr>
          <w:color w:val="221F1F"/>
        </w:rPr>
        <w:t>and</w:t>
      </w:r>
      <w:r>
        <w:rPr>
          <w:color w:val="221F1F"/>
          <w:spacing w:val="23"/>
        </w:rPr>
        <w:t xml:space="preserve"> </w:t>
      </w:r>
      <w:r>
        <w:rPr>
          <w:color w:val="221F1F"/>
        </w:rPr>
        <w:t>place that</w:t>
      </w:r>
      <w:r>
        <w:rPr>
          <w:color w:val="221F1F"/>
          <w:spacing w:val="-12"/>
        </w:rPr>
        <w:t xml:space="preserve"> </w:t>
      </w:r>
      <w:r>
        <w:rPr>
          <w:color w:val="221F1F"/>
        </w:rPr>
        <w:t>may</w:t>
      </w:r>
      <w:r>
        <w:rPr>
          <w:color w:val="221F1F"/>
          <w:spacing w:val="-17"/>
        </w:rPr>
        <w:t xml:space="preserve"> </w:t>
      </w:r>
      <w:r>
        <w:rPr>
          <w:color w:val="221F1F"/>
        </w:rPr>
        <w:t>be</w:t>
      </w:r>
      <w:r>
        <w:rPr>
          <w:color w:val="221F1F"/>
          <w:spacing w:val="-9"/>
        </w:rPr>
        <w:t xml:space="preserve"> </w:t>
      </w:r>
      <w:r>
        <w:rPr>
          <w:color w:val="221F1F"/>
        </w:rPr>
        <w:t>representative</w:t>
      </w:r>
      <w:r>
        <w:rPr>
          <w:color w:val="221F1F"/>
          <w:spacing w:val="-10"/>
        </w:rPr>
        <w:t xml:space="preserve"> </w:t>
      </w:r>
      <w:r>
        <w:rPr>
          <w:color w:val="221F1F"/>
        </w:rPr>
        <w:t>of</w:t>
      </w:r>
      <w:r>
        <w:rPr>
          <w:color w:val="221F1F"/>
          <w:spacing w:val="-11"/>
        </w:rPr>
        <w:t xml:space="preserve"> </w:t>
      </w:r>
      <w:r>
        <w:rPr>
          <w:color w:val="221F1F"/>
        </w:rPr>
        <w:t>the</w:t>
      </w:r>
      <w:r>
        <w:rPr>
          <w:color w:val="221F1F"/>
          <w:spacing w:val="-10"/>
        </w:rPr>
        <w:t xml:space="preserve"> </w:t>
      </w:r>
      <w:r>
        <w:rPr>
          <w:color w:val="221F1F"/>
        </w:rPr>
        <w:t>total</w:t>
      </w:r>
      <w:r>
        <w:rPr>
          <w:color w:val="221F1F"/>
          <w:spacing w:val="-8"/>
        </w:rPr>
        <w:t xml:space="preserve"> </w:t>
      </w:r>
      <w:r>
        <w:rPr>
          <w:color w:val="221F1F"/>
        </w:rPr>
        <w:t>substance</w:t>
      </w:r>
      <w:r>
        <w:rPr>
          <w:color w:val="221F1F"/>
          <w:spacing w:val="-11"/>
        </w:rPr>
        <w:t xml:space="preserve"> </w:t>
      </w:r>
      <w:r>
        <w:rPr>
          <w:color w:val="221F1F"/>
        </w:rPr>
        <w:t>being</w:t>
      </w:r>
      <w:r>
        <w:rPr>
          <w:color w:val="221F1F"/>
          <w:spacing w:val="-12"/>
        </w:rPr>
        <w:t xml:space="preserve"> </w:t>
      </w:r>
      <w:r>
        <w:rPr>
          <w:color w:val="221F1F"/>
        </w:rPr>
        <w:t>sampled</w:t>
      </w:r>
      <w:r>
        <w:rPr>
          <w:color w:val="221F1F"/>
          <w:spacing w:val="-10"/>
        </w:rPr>
        <w:t xml:space="preserve"> </w:t>
      </w:r>
      <w:r>
        <w:rPr>
          <w:color w:val="221F1F"/>
        </w:rPr>
        <w:t>at</w:t>
      </w:r>
      <w:r>
        <w:rPr>
          <w:color w:val="221F1F"/>
          <w:spacing w:val="-9"/>
        </w:rPr>
        <w:t xml:space="preserve"> </w:t>
      </w:r>
      <w:r>
        <w:rPr>
          <w:color w:val="221F1F"/>
        </w:rPr>
        <w:t>the</w:t>
      </w:r>
      <w:r>
        <w:rPr>
          <w:color w:val="221F1F"/>
          <w:spacing w:val="-7"/>
        </w:rPr>
        <w:t xml:space="preserve"> </w:t>
      </w:r>
      <w:r>
        <w:rPr>
          <w:color w:val="221F1F"/>
        </w:rPr>
        <w:t>time</w:t>
      </w:r>
      <w:r>
        <w:rPr>
          <w:color w:val="221F1F"/>
          <w:spacing w:val="-11"/>
        </w:rPr>
        <w:t xml:space="preserve"> </w:t>
      </w:r>
      <w:r>
        <w:rPr>
          <w:color w:val="221F1F"/>
        </w:rPr>
        <w:t>and</w:t>
      </w:r>
      <w:r>
        <w:rPr>
          <w:color w:val="221F1F"/>
          <w:spacing w:val="-9"/>
        </w:rPr>
        <w:t xml:space="preserve"> </w:t>
      </w:r>
      <w:r>
        <w:rPr>
          <w:color w:val="221F1F"/>
        </w:rPr>
        <w:t>place</w:t>
      </w:r>
      <w:r>
        <w:rPr>
          <w:color w:val="221F1F"/>
          <w:spacing w:val="-11"/>
        </w:rPr>
        <w:t xml:space="preserve"> </w:t>
      </w:r>
      <w:r>
        <w:rPr>
          <w:color w:val="221F1F"/>
        </w:rPr>
        <w:t>it</w:t>
      </w:r>
      <w:r>
        <w:rPr>
          <w:color w:val="221F1F"/>
          <w:spacing w:val="-10"/>
        </w:rPr>
        <w:t xml:space="preserve"> </w:t>
      </w:r>
      <w:r>
        <w:rPr>
          <w:color w:val="221F1F"/>
        </w:rPr>
        <w:t>was</w:t>
      </w:r>
      <w:r>
        <w:rPr>
          <w:color w:val="221F1F"/>
          <w:spacing w:val="-11"/>
        </w:rPr>
        <w:t xml:space="preserve"> </w:t>
      </w:r>
      <w:r>
        <w:rPr>
          <w:color w:val="221F1F"/>
          <w:spacing w:val="-2"/>
        </w:rPr>
        <w:t>collected;</w:t>
      </w:r>
    </w:p>
    <w:p w14:paraId="7C988116" w14:textId="77777777" w:rsidR="00D92B60" w:rsidRDefault="004420BA">
      <w:pPr>
        <w:pStyle w:val="BodyText"/>
        <w:spacing w:before="276"/>
        <w:ind w:left="119"/>
      </w:pPr>
      <w:r>
        <w:rPr>
          <w:color w:val="221F1F"/>
        </w:rPr>
        <w:t>“</w:t>
      </w:r>
      <w:r>
        <w:rPr>
          <w:b/>
          <w:color w:val="221F1F"/>
          <w:u w:val="single" w:color="221F1F"/>
        </w:rPr>
        <w:t>Greywater</w:t>
      </w:r>
      <w:r>
        <w:rPr>
          <w:color w:val="221F1F"/>
        </w:rPr>
        <w:t>”</w:t>
      </w:r>
      <w:r>
        <w:rPr>
          <w:color w:val="221F1F"/>
          <w:spacing w:val="-4"/>
        </w:rPr>
        <w:t xml:space="preserve"> </w:t>
      </w:r>
      <w:r>
        <w:rPr>
          <w:color w:val="221F1F"/>
        </w:rPr>
        <w:t>means</w:t>
      </w:r>
      <w:r>
        <w:rPr>
          <w:color w:val="221F1F"/>
          <w:spacing w:val="-4"/>
        </w:rPr>
        <w:t xml:space="preserve"> </w:t>
      </w:r>
      <w:r>
        <w:rPr>
          <w:color w:val="221F1F"/>
        </w:rPr>
        <w:t>the component</w:t>
      </w:r>
      <w:r>
        <w:rPr>
          <w:color w:val="221F1F"/>
          <w:spacing w:val="-3"/>
        </w:rPr>
        <w:t xml:space="preserve"> </w:t>
      </w:r>
      <w:r>
        <w:rPr>
          <w:color w:val="221F1F"/>
        </w:rPr>
        <w:t>of</w:t>
      </w:r>
      <w:r>
        <w:rPr>
          <w:color w:val="221F1F"/>
          <w:spacing w:val="-4"/>
        </w:rPr>
        <w:t xml:space="preserve"> </w:t>
      </w:r>
      <w:r>
        <w:rPr>
          <w:color w:val="221F1F"/>
        </w:rPr>
        <w:t>effluent</w:t>
      </w:r>
      <w:r>
        <w:rPr>
          <w:color w:val="221F1F"/>
          <w:spacing w:val="-3"/>
        </w:rPr>
        <w:t xml:space="preserve"> </w:t>
      </w:r>
      <w:r>
        <w:rPr>
          <w:color w:val="221F1F"/>
        </w:rPr>
        <w:t>produced</w:t>
      </w:r>
      <w:r>
        <w:rPr>
          <w:color w:val="221F1F"/>
          <w:spacing w:val="-3"/>
        </w:rPr>
        <w:t xml:space="preserve"> </w:t>
      </w:r>
      <w:r>
        <w:rPr>
          <w:color w:val="221F1F"/>
        </w:rPr>
        <w:t>from</w:t>
      </w:r>
      <w:r>
        <w:rPr>
          <w:color w:val="221F1F"/>
          <w:spacing w:val="-3"/>
        </w:rPr>
        <w:t xml:space="preserve"> </w:t>
      </w:r>
      <w:r>
        <w:rPr>
          <w:color w:val="221F1F"/>
        </w:rPr>
        <w:t>domestic</w:t>
      </w:r>
      <w:r>
        <w:rPr>
          <w:color w:val="221F1F"/>
          <w:spacing w:val="-4"/>
        </w:rPr>
        <w:t xml:space="preserve"> </w:t>
      </w:r>
      <w:r>
        <w:rPr>
          <w:color w:val="221F1F"/>
        </w:rPr>
        <w:t>use</w:t>
      </w:r>
      <w:r>
        <w:rPr>
          <w:color w:val="221F1F"/>
          <w:spacing w:val="-4"/>
        </w:rPr>
        <w:t xml:space="preserve"> </w:t>
      </w:r>
      <w:r>
        <w:rPr>
          <w:color w:val="221F1F"/>
        </w:rPr>
        <w:t>(i.e.</w:t>
      </w:r>
      <w:r>
        <w:rPr>
          <w:color w:val="221F1F"/>
          <w:spacing w:val="-3"/>
        </w:rPr>
        <w:t xml:space="preserve"> </w:t>
      </w:r>
      <w:r>
        <w:rPr>
          <w:color w:val="221F1F"/>
        </w:rPr>
        <w:t>washing,</w:t>
      </w:r>
      <w:r>
        <w:rPr>
          <w:color w:val="221F1F"/>
          <w:spacing w:val="-3"/>
        </w:rPr>
        <w:t xml:space="preserve"> </w:t>
      </w:r>
      <w:r>
        <w:rPr>
          <w:color w:val="221F1F"/>
        </w:rPr>
        <w:t>bathing, food preparation and laundering), excluding sewage;</w:t>
      </w:r>
    </w:p>
    <w:p w14:paraId="019D14F8" w14:textId="77777777" w:rsidR="00D92B60" w:rsidRDefault="00D92B60">
      <w:pPr>
        <w:sectPr w:rsidR="00D92B60">
          <w:pgSz w:w="12240" w:h="15840"/>
          <w:pgMar w:top="1420" w:right="1200" w:bottom="980" w:left="1220" w:header="638" w:footer="705" w:gutter="0"/>
          <w:cols w:space="720"/>
        </w:sectPr>
      </w:pPr>
    </w:p>
    <w:p w14:paraId="023A17D5" w14:textId="77777777" w:rsidR="00D92B60" w:rsidRDefault="00D92B60">
      <w:pPr>
        <w:pStyle w:val="BodyText"/>
        <w:spacing w:before="165"/>
      </w:pPr>
    </w:p>
    <w:p w14:paraId="09B10087" w14:textId="77777777" w:rsidR="00D92B60" w:rsidRDefault="004420BA">
      <w:pPr>
        <w:pStyle w:val="BodyText"/>
        <w:spacing w:line="278" w:lineRule="auto"/>
        <w:ind w:left="119" w:right="194"/>
        <w:jc w:val="both"/>
      </w:pPr>
      <w:r>
        <w:rPr>
          <w:color w:val="221F1F"/>
        </w:rPr>
        <w:t>“</w:t>
      </w:r>
      <w:r>
        <w:rPr>
          <w:b/>
          <w:color w:val="221F1F"/>
          <w:u w:val="single" w:color="221F1F"/>
        </w:rPr>
        <w:t>Ground</w:t>
      </w:r>
      <w:r>
        <w:rPr>
          <w:b/>
          <w:color w:val="221F1F"/>
          <w:spacing w:val="-3"/>
          <w:u w:val="single" w:color="221F1F"/>
        </w:rPr>
        <w:t xml:space="preserve"> </w:t>
      </w:r>
      <w:r>
        <w:rPr>
          <w:b/>
          <w:color w:val="221F1F"/>
          <w:u w:val="single" w:color="221F1F"/>
        </w:rPr>
        <w:t>Water</w:t>
      </w:r>
      <w:r>
        <w:rPr>
          <w:color w:val="221F1F"/>
        </w:rPr>
        <w:t>”</w:t>
      </w:r>
      <w:r>
        <w:rPr>
          <w:color w:val="221F1F"/>
          <w:spacing w:val="-4"/>
        </w:rPr>
        <w:t xml:space="preserve"> </w:t>
      </w:r>
      <w:r>
        <w:rPr>
          <w:color w:val="221F1F"/>
        </w:rPr>
        <w:t>means water</w:t>
      </w:r>
      <w:r>
        <w:rPr>
          <w:color w:val="221F1F"/>
          <w:spacing w:val="-5"/>
        </w:rPr>
        <w:t xml:space="preserve"> </w:t>
      </w:r>
      <w:r>
        <w:rPr>
          <w:color w:val="221F1F"/>
        </w:rPr>
        <w:t>that</w:t>
      </w:r>
      <w:r>
        <w:rPr>
          <w:color w:val="221F1F"/>
          <w:spacing w:val="-3"/>
        </w:rPr>
        <w:t xml:space="preserve"> </w:t>
      </w:r>
      <w:r>
        <w:rPr>
          <w:color w:val="221F1F"/>
        </w:rPr>
        <w:t>occupies</w:t>
      </w:r>
      <w:r>
        <w:rPr>
          <w:color w:val="221F1F"/>
          <w:spacing w:val="-3"/>
        </w:rPr>
        <w:t xml:space="preserve"> </w:t>
      </w:r>
      <w:r>
        <w:rPr>
          <w:color w:val="221F1F"/>
        </w:rPr>
        <w:t>pores</w:t>
      </w:r>
      <w:r>
        <w:rPr>
          <w:color w:val="221F1F"/>
          <w:spacing w:val="-3"/>
        </w:rPr>
        <w:t xml:space="preserve"> </w:t>
      </w:r>
      <w:r>
        <w:rPr>
          <w:color w:val="221F1F"/>
        </w:rPr>
        <w:t>and</w:t>
      </w:r>
      <w:r>
        <w:rPr>
          <w:color w:val="221F1F"/>
          <w:spacing w:val="-3"/>
        </w:rPr>
        <w:t xml:space="preserve"> </w:t>
      </w:r>
      <w:r>
        <w:rPr>
          <w:color w:val="221F1F"/>
        </w:rPr>
        <w:t>fractures</w:t>
      </w:r>
      <w:r>
        <w:rPr>
          <w:color w:val="221F1F"/>
          <w:spacing w:val="-3"/>
        </w:rPr>
        <w:t xml:space="preserve"> </w:t>
      </w:r>
      <w:r>
        <w:rPr>
          <w:color w:val="221F1F"/>
        </w:rPr>
        <w:t>in</w:t>
      </w:r>
      <w:r>
        <w:rPr>
          <w:color w:val="221F1F"/>
          <w:spacing w:val="-3"/>
        </w:rPr>
        <w:t xml:space="preserve"> </w:t>
      </w:r>
      <w:r>
        <w:rPr>
          <w:color w:val="221F1F"/>
        </w:rPr>
        <w:t>rock</w:t>
      </w:r>
      <w:r>
        <w:rPr>
          <w:color w:val="221F1F"/>
          <w:spacing w:val="-1"/>
        </w:rPr>
        <w:t xml:space="preserve"> </w:t>
      </w:r>
      <w:r>
        <w:rPr>
          <w:color w:val="221F1F"/>
        </w:rPr>
        <w:t>and</w:t>
      </w:r>
      <w:r>
        <w:rPr>
          <w:color w:val="221F1F"/>
          <w:spacing w:val="-3"/>
        </w:rPr>
        <w:t xml:space="preserve"> </w:t>
      </w:r>
      <w:r>
        <w:rPr>
          <w:color w:val="221F1F"/>
        </w:rPr>
        <w:t>soil</w:t>
      </w:r>
      <w:r>
        <w:rPr>
          <w:color w:val="221F1F"/>
          <w:spacing w:val="-3"/>
        </w:rPr>
        <w:t xml:space="preserve"> </w:t>
      </w:r>
      <w:r>
        <w:rPr>
          <w:color w:val="221F1F"/>
        </w:rPr>
        <w:t>below</w:t>
      </w:r>
      <w:r>
        <w:rPr>
          <w:color w:val="221F1F"/>
          <w:spacing w:val="-3"/>
        </w:rPr>
        <w:t xml:space="preserve"> </w:t>
      </w:r>
      <w:r>
        <w:rPr>
          <w:color w:val="221F1F"/>
        </w:rPr>
        <w:t>the</w:t>
      </w:r>
      <w:r>
        <w:rPr>
          <w:color w:val="221F1F"/>
          <w:spacing w:val="-4"/>
        </w:rPr>
        <w:t xml:space="preserve"> </w:t>
      </w:r>
      <w:r>
        <w:rPr>
          <w:color w:val="221F1F"/>
        </w:rPr>
        <w:t>ground surface in a liquid or frozen state;</w:t>
      </w:r>
    </w:p>
    <w:p w14:paraId="666DF838" w14:textId="77777777" w:rsidR="00D92B60" w:rsidRDefault="004420BA">
      <w:pPr>
        <w:pStyle w:val="BodyText"/>
        <w:spacing w:before="269"/>
        <w:ind w:left="119" w:right="117"/>
        <w:jc w:val="both"/>
      </w:pPr>
      <w:r>
        <w:rPr>
          <w:color w:val="221F1F"/>
        </w:rPr>
        <w:t>“</w:t>
      </w:r>
      <w:r>
        <w:rPr>
          <w:b/>
          <w:color w:val="221F1F"/>
          <w:u w:val="single" w:color="221F1F"/>
        </w:rPr>
        <w:t>Hazardous Materials</w:t>
      </w:r>
      <w:r>
        <w:rPr>
          <w:color w:val="221F1F"/>
        </w:rPr>
        <w:t>” means a</w:t>
      </w:r>
      <w:r>
        <w:rPr>
          <w:color w:val="221F1F"/>
          <w:spacing w:val="-1"/>
        </w:rPr>
        <w:t xml:space="preserve"> </w:t>
      </w:r>
      <w:r>
        <w:rPr>
          <w:color w:val="221F1F"/>
        </w:rPr>
        <w:t>contaminant which is a</w:t>
      </w:r>
      <w:r>
        <w:rPr>
          <w:color w:val="221F1F"/>
          <w:spacing w:val="-1"/>
        </w:rPr>
        <w:t xml:space="preserve"> </w:t>
      </w:r>
      <w:r>
        <w:rPr>
          <w:color w:val="221F1F"/>
        </w:rPr>
        <w:t>dangerous good that is no longer</w:t>
      </w:r>
      <w:r>
        <w:rPr>
          <w:color w:val="221F1F"/>
          <w:spacing w:val="-1"/>
        </w:rPr>
        <w:t xml:space="preserve"> </w:t>
      </w:r>
      <w:r>
        <w:rPr>
          <w:color w:val="221F1F"/>
        </w:rPr>
        <w:t>used for its original purpose and is intended for recycling, treatment, disposal or storage;</w:t>
      </w:r>
    </w:p>
    <w:p w14:paraId="23D85E40" w14:textId="77777777" w:rsidR="00D92B60" w:rsidRDefault="00D92B60">
      <w:pPr>
        <w:pStyle w:val="BodyText"/>
      </w:pPr>
    </w:p>
    <w:p w14:paraId="3EA478D2" w14:textId="77777777" w:rsidR="00D92B60" w:rsidRDefault="004420BA">
      <w:pPr>
        <w:pStyle w:val="BodyText"/>
        <w:ind w:left="119" w:right="116"/>
        <w:jc w:val="both"/>
      </w:pPr>
      <w:r>
        <w:rPr>
          <w:color w:val="221F1F"/>
        </w:rPr>
        <w:t>“</w:t>
      </w:r>
      <w:r>
        <w:rPr>
          <w:b/>
          <w:color w:val="221F1F"/>
          <w:u w:val="single" w:color="221F1F"/>
        </w:rPr>
        <w:t>High Water Mark</w:t>
      </w:r>
      <w:r>
        <w:rPr>
          <w:color w:val="221F1F"/>
        </w:rPr>
        <w:t>” means the usual or average level to which a body</w:t>
      </w:r>
      <w:r>
        <w:rPr>
          <w:color w:val="221F1F"/>
          <w:spacing w:val="-6"/>
        </w:rPr>
        <w:t xml:space="preserve"> </w:t>
      </w:r>
      <w:r>
        <w:rPr>
          <w:color w:val="221F1F"/>
        </w:rPr>
        <w:t>of water rises at its highest point and</w:t>
      </w:r>
      <w:r>
        <w:rPr>
          <w:color w:val="221F1F"/>
          <w:spacing w:val="-1"/>
        </w:rPr>
        <w:t xml:space="preserve"> </w:t>
      </w:r>
      <w:r>
        <w:rPr>
          <w:color w:val="221F1F"/>
        </w:rPr>
        <w:t>remains</w:t>
      </w:r>
      <w:r>
        <w:rPr>
          <w:color w:val="221F1F"/>
          <w:spacing w:val="-1"/>
        </w:rPr>
        <w:t xml:space="preserve"> </w:t>
      </w:r>
      <w:r>
        <w:rPr>
          <w:color w:val="221F1F"/>
        </w:rPr>
        <w:t>for</w:t>
      </w:r>
      <w:r>
        <w:rPr>
          <w:color w:val="221F1F"/>
          <w:spacing w:val="-3"/>
        </w:rPr>
        <w:t xml:space="preserve"> </w:t>
      </w:r>
      <w:r>
        <w:rPr>
          <w:color w:val="221F1F"/>
        </w:rPr>
        <w:t>sufficient</w:t>
      </w:r>
      <w:r>
        <w:rPr>
          <w:color w:val="221F1F"/>
          <w:spacing w:val="-1"/>
        </w:rPr>
        <w:t xml:space="preserve"> </w:t>
      </w:r>
      <w:r>
        <w:rPr>
          <w:color w:val="221F1F"/>
        </w:rPr>
        <w:t>time</w:t>
      </w:r>
      <w:r>
        <w:rPr>
          <w:color w:val="221F1F"/>
          <w:spacing w:val="-3"/>
        </w:rPr>
        <w:t xml:space="preserve"> </w:t>
      </w:r>
      <w:r>
        <w:rPr>
          <w:color w:val="221F1F"/>
        </w:rPr>
        <w:t>so</w:t>
      </w:r>
      <w:r>
        <w:rPr>
          <w:color w:val="221F1F"/>
          <w:spacing w:val="-1"/>
        </w:rPr>
        <w:t xml:space="preserve"> </w:t>
      </w:r>
      <w:r>
        <w:rPr>
          <w:color w:val="221F1F"/>
        </w:rPr>
        <w:t>as to</w:t>
      </w:r>
      <w:r>
        <w:rPr>
          <w:color w:val="221F1F"/>
          <w:spacing w:val="-3"/>
        </w:rPr>
        <w:t xml:space="preserve"> </w:t>
      </w:r>
      <w:r>
        <w:rPr>
          <w:color w:val="221F1F"/>
        </w:rPr>
        <w:t>change</w:t>
      </w:r>
      <w:r>
        <w:rPr>
          <w:color w:val="221F1F"/>
          <w:spacing w:val="-2"/>
        </w:rPr>
        <w:t xml:space="preserve"> </w:t>
      </w:r>
      <w:r>
        <w:rPr>
          <w:color w:val="221F1F"/>
        </w:rPr>
        <w:t>the characteristics</w:t>
      </w:r>
      <w:r>
        <w:rPr>
          <w:color w:val="221F1F"/>
          <w:spacing w:val="-3"/>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land</w:t>
      </w:r>
      <w:r>
        <w:rPr>
          <w:color w:val="221F1F"/>
          <w:spacing w:val="-1"/>
        </w:rPr>
        <w:t xml:space="preserve"> </w:t>
      </w:r>
      <w:r>
        <w:rPr>
          <w:color w:val="221F1F"/>
        </w:rPr>
        <w:t>(ref.</w:t>
      </w:r>
      <w:r>
        <w:rPr>
          <w:color w:val="221F1F"/>
          <w:spacing w:val="-1"/>
        </w:rPr>
        <w:t xml:space="preserve"> </w:t>
      </w:r>
      <w:r>
        <w:rPr>
          <w:color w:val="221F1F"/>
        </w:rPr>
        <w:t>Department of Fisheries and Oceans Canada, Operational Statement: Mineral Exploration Activities);</w:t>
      </w:r>
    </w:p>
    <w:p w14:paraId="46BBD346" w14:textId="77777777" w:rsidR="00D92B60" w:rsidRDefault="00D92B60">
      <w:pPr>
        <w:pStyle w:val="BodyText"/>
      </w:pPr>
    </w:p>
    <w:p w14:paraId="2EA50D1B" w14:textId="77777777" w:rsidR="00D92B60" w:rsidRDefault="004420BA">
      <w:pPr>
        <w:pStyle w:val="BodyText"/>
        <w:ind w:left="119" w:right="113"/>
        <w:jc w:val="both"/>
      </w:pPr>
      <w:r>
        <w:rPr>
          <w:color w:val="221F1F"/>
        </w:rPr>
        <w:t>“</w:t>
      </w:r>
      <w:r>
        <w:rPr>
          <w:b/>
          <w:color w:val="221F1F"/>
          <w:u w:val="single" w:color="221F1F"/>
        </w:rPr>
        <w:t>ICP Metals Scan</w:t>
      </w:r>
      <w:r>
        <w:rPr>
          <w:color w:val="221F1F"/>
        </w:rPr>
        <w:t xml:space="preserve">” means, for the purpose of the </w:t>
      </w:r>
      <w:proofErr w:type="spellStart"/>
      <w:r>
        <w:rPr>
          <w:color w:val="221F1F"/>
        </w:rPr>
        <w:t>Licence</w:t>
      </w:r>
      <w:proofErr w:type="spellEnd"/>
      <w:r>
        <w:rPr>
          <w:color w:val="221F1F"/>
        </w:rPr>
        <w:t>, elements detected using an inductively coupled</w:t>
      </w:r>
      <w:r>
        <w:rPr>
          <w:color w:val="221F1F"/>
          <w:spacing w:val="-4"/>
        </w:rPr>
        <w:t xml:space="preserve"> </w:t>
      </w:r>
      <w:r>
        <w:rPr>
          <w:color w:val="221F1F"/>
        </w:rPr>
        <w:t>plasma</w:t>
      </w:r>
      <w:r>
        <w:rPr>
          <w:color w:val="221F1F"/>
          <w:spacing w:val="-4"/>
        </w:rPr>
        <w:t xml:space="preserve"> </w:t>
      </w:r>
      <w:r>
        <w:rPr>
          <w:color w:val="221F1F"/>
        </w:rPr>
        <w:t>(ICP)</w:t>
      </w:r>
      <w:r>
        <w:rPr>
          <w:color w:val="221F1F"/>
          <w:spacing w:val="-4"/>
        </w:rPr>
        <w:t xml:space="preserve"> </w:t>
      </w:r>
      <w:r>
        <w:rPr>
          <w:color w:val="221F1F"/>
        </w:rPr>
        <w:t>mass</w:t>
      </w:r>
      <w:r>
        <w:rPr>
          <w:color w:val="221F1F"/>
          <w:spacing w:val="-4"/>
        </w:rPr>
        <w:t xml:space="preserve"> </w:t>
      </w:r>
      <w:r>
        <w:rPr>
          <w:color w:val="221F1F"/>
        </w:rPr>
        <w:t>spectrometer.</w:t>
      </w:r>
      <w:r>
        <w:rPr>
          <w:color w:val="221F1F"/>
          <w:spacing w:val="40"/>
        </w:rPr>
        <w:t xml:space="preserve"> </w:t>
      </w:r>
      <w:r>
        <w:rPr>
          <w:color w:val="221F1F"/>
        </w:rPr>
        <w:t>Metal</w:t>
      </w:r>
      <w:r>
        <w:rPr>
          <w:color w:val="221F1F"/>
          <w:spacing w:val="-1"/>
        </w:rPr>
        <w:t xml:space="preserve"> </w:t>
      </w:r>
      <w:r>
        <w:rPr>
          <w:color w:val="221F1F"/>
        </w:rPr>
        <w:t>parameters</w:t>
      </w:r>
      <w:r>
        <w:rPr>
          <w:color w:val="221F1F"/>
          <w:spacing w:val="-4"/>
        </w:rPr>
        <w:t xml:space="preserve"> </w:t>
      </w:r>
      <w:r>
        <w:rPr>
          <w:color w:val="221F1F"/>
        </w:rPr>
        <w:t>should</w:t>
      </w:r>
      <w:r>
        <w:rPr>
          <w:color w:val="221F1F"/>
          <w:spacing w:val="-3"/>
        </w:rPr>
        <w:t xml:space="preserve"> </w:t>
      </w:r>
      <w:r>
        <w:rPr>
          <w:color w:val="221F1F"/>
        </w:rPr>
        <w:t>be</w:t>
      </w:r>
      <w:r>
        <w:rPr>
          <w:color w:val="221F1F"/>
          <w:spacing w:val="-2"/>
        </w:rPr>
        <w:t xml:space="preserve"> </w:t>
      </w:r>
      <w:r>
        <w:rPr>
          <w:color w:val="221F1F"/>
        </w:rPr>
        <w:t>consistent</w:t>
      </w:r>
      <w:r>
        <w:rPr>
          <w:color w:val="221F1F"/>
          <w:spacing w:val="-3"/>
        </w:rPr>
        <w:t xml:space="preserve"> </w:t>
      </w:r>
      <w:r>
        <w:rPr>
          <w:color w:val="221F1F"/>
        </w:rPr>
        <w:t>with</w:t>
      </w:r>
      <w:r>
        <w:rPr>
          <w:color w:val="221F1F"/>
          <w:spacing w:val="-3"/>
        </w:rPr>
        <w:t xml:space="preserve"> </w:t>
      </w:r>
      <w:r>
        <w:rPr>
          <w:color w:val="221F1F"/>
        </w:rPr>
        <w:t>baseline</w:t>
      </w:r>
      <w:r>
        <w:rPr>
          <w:color w:val="221F1F"/>
          <w:spacing w:val="-3"/>
        </w:rPr>
        <w:t xml:space="preserve"> </w:t>
      </w:r>
      <w:r>
        <w:rPr>
          <w:color w:val="221F1F"/>
        </w:rPr>
        <w:t>data previously collected and include any other metals of concern or interest;</w:t>
      </w:r>
    </w:p>
    <w:p w14:paraId="0CF49523" w14:textId="77777777" w:rsidR="00D92B60" w:rsidRDefault="00D92B60">
      <w:pPr>
        <w:pStyle w:val="BodyText"/>
        <w:spacing w:before="1"/>
      </w:pPr>
    </w:p>
    <w:p w14:paraId="1E0A0867" w14:textId="4ED3CFD4" w:rsidR="00D92B60" w:rsidRDefault="004420BA">
      <w:pPr>
        <w:pStyle w:val="BodyText"/>
        <w:ind w:left="119" w:right="117"/>
        <w:jc w:val="both"/>
      </w:pPr>
      <w:r>
        <w:rPr>
          <w:color w:val="221F1F"/>
        </w:rPr>
        <w:t>“</w:t>
      </w:r>
      <w:r>
        <w:rPr>
          <w:b/>
          <w:color w:val="221F1F"/>
          <w:u w:val="single" w:color="221F1F"/>
        </w:rPr>
        <w:t>Incinerator</w:t>
      </w:r>
      <w:r>
        <w:rPr>
          <w:b/>
          <w:color w:val="221F1F"/>
          <w:spacing w:val="-15"/>
          <w:u w:val="single" w:color="221F1F"/>
        </w:rPr>
        <w:t xml:space="preserve"> </w:t>
      </w:r>
      <w:r>
        <w:rPr>
          <w:b/>
          <w:color w:val="221F1F"/>
          <w:u w:val="single" w:color="221F1F"/>
        </w:rPr>
        <w:t>System</w:t>
      </w:r>
      <w:r>
        <w:rPr>
          <w:color w:val="221F1F"/>
        </w:rPr>
        <w:t>”</w:t>
      </w:r>
      <w:r>
        <w:rPr>
          <w:color w:val="221F1F"/>
          <w:spacing w:val="-15"/>
        </w:rPr>
        <w:t xml:space="preserve"> </w:t>
      </w:r>
      <w:r>
        <w:rPr>
          <w:color w:val="221F1F"/>
        </w:rPr>
        <w:t>means</w:t>
      </w:r>
      <w:r>
        <w:rPr>
          <w:color w:val="221F1F"/>
          <w:spacing w:val="-15"/>
        </w:rPr>
        <w:t xml:space="preserve"> </w:t>
      </w:r>
      <w:r>
        <w:rPr>
          <w:color w:val="221F1F"/>
        </w:rPr>
        <w:t>the</w:t>
      </w:r>
      <w:r>
        <w:rPr>
          <w:color w:val="221F1F"/>
          <w:spacing w:val="-15"/>
        </w:rPr>
        <w:t xml:space="preserve"> </w:t>
      </w:r>
      <w:r>
        <w:rPr>
          <w:color w:val="221F1F"/>
        </w:rPr>
        <w:t>dual</w:t>
      </w:r>
      <w:r>
        <w:rPr>
          <w:color w:val="221F1F"/>
          <w:spacing w:val="-15"/>
        </w:rPr>
        <w:t xml:space="preserve"> </w:t>
      </w:r>
      <w:r>
        <w:rPr>
          <w:color w:val="221F1F"/>
        </w:rPr>
        <w:t>chamber</w:t>
      </w:r>
      <w:r>
        <w:rPr>
          <w:color w:val="221F1F"/>
          <w:spacing w:val="-15"/>
        </w:rPr>
        <w:t xml:space="preserve"> </w:t>
      </w:r>
      <w:r>
        <w:rPr>
          <w:color w:val="221F1F"/>
        </w:rPr>
        <w:t>high</w:t>
      </w:r>
      <w:r>
        <w:rPr>
          <w:color w:val="221F1F"/>
          <w:spacing w:val="-15"/>
        </w:rPr>
        <w:t xml:space="preserve"> </w:t>
      </w:r>
      <w:r>
        <w:rPr>
          <w:color w:val="221F1F"/>
        </w:rPr>
        <w:t>temperature</w:t>
      </w:r>
      <w:r>
        <w:rPr>
          <w:color w:val="221F1F"/>
          <w:spacing w:val="-15"/>
        </w:rPr>
        <w:t xml:space="preserve"> </w:t>
      </w:r>
      <w:r>
        <w:rPr>
          <w:color w:val="221F1F"/>
        </w:rPr>
        <w:t>system,</w:t>
      </w:r>
      <w:r>
        <w:rPr>
          <w:color w:val="221F1F"/>
          <w:spacing w:val="-15"/>
        </w:rPr>
        <w:t xml:space="preserve"> </w:t>
      </w:r>
      <w:r>
        <w:rPr>
          <w:color w:val="221F1F"/>
        </w:rPr>
        <w:t>or</w:t>
      </w:r>
      <w:r>
        <w:rPr>
          <w:color w:val="221F1F"/>
          <w:spacing w:val="-15"/>
        </w:rPr>
        <w:t xml:space="preserve"> </w:t>
      </w:r>
      <w:r>
        <w:rPr>
          <w:color w:val="221F1F"/>
        </w:rPr>
        <w:t>similar</w:t>
      </w:r>
      <w:r>
        <w:rPr>
          <w:color w:val="221F1F"/>
          <w:spacing w:val="-15"/>
        </w:rPr>
        <w:t xml:space="preserve"> </w:t>
      </w:r>
      <w:r>
        <w:rPr>
          <w:color w:val="221F1F"/>
        </w:rPr>
        <w:t>facility,</w:t>
      </w:r>
      <w:r>
        <w:rPr>
          <w:color w:val="221F1F"/>
          <w:spacing w:val="-15"/>
        </w:rPr>
        <w:t xml:space="preserve"> </w:t>
      </w:r>
      <w:r>
        <w:rPr>
          <w:color w:val="221F1F"/>
        </w:rPr>
        <w:t>designed for the purposes of combusting acceptable types of Waste generated by</w:t>
      </w:r>
      <w:r>
        <w:rPr>
          <w:color w:val="221F1F"/>
          <w:spacing w:val="-3"/>
        </w:rPr>
        <w:t xml:space="preserve"> </w:t>
      </w:r>
      <w:r>
        <w:rPr>
          <w:color w:val="221F1F"/>
        </w:rPr>
        <w:t xml:space="preserve">the Project as described in the Application including the document entitled </w:t>
      </w:r>
      <w:del w:id="646" w:author="Author">
        <w:r>
          <w:rPr>
            <w:color w:val="221F1F"/>
          </w:rPr>
          <w:delText>“</w:delText>
        </w:r>
      </w:del>
      <w:r>
        <w:rPr>
          <w:i/>
          <w:color w:val="221F1F"/>
        </w:rPr>
        <w:t>Waste Management Plan</w:t>
      </w:r>
      <w:ins w:id="647" w:author="Author">
        <w:r w:rsidR="009B1D6C">
          <w:rPr>
            <w:i/>
            <w:color w:val="221F1F"/>
          </w:rPr>
          <w:t xml:space="preserve"> </w:t>
        </w:r>
        <w:r w:rsidR="009B1D6C">
          <w:rPr>
            <w:color w:val="221F1F"/>
          </w:rPr>
          <w:t>per Part B, Item 14, and Schedule K</w:t>
        </w:r>
      </w:ins>
      <w:del w:id="648" w:author="Author">
        <w:r>
          <w:rPr>
            <w:i/>
            <w:color w:val="221F1F"/>
          </w:rPr>
          <w:delText xml:space="preserve"> </w:delText>
        </w:r>
        <w:r>
          <w:rPr>
            <w:color w:val="221F1F"/>
          </w:rPr>
          <w:delText>(BAF-PH1-830-P16- 0028, Rev 3), March 20, 2015</w:delText>
        </w:r>
      </w:del>
      <w:r>
        <w:rPr>
          <w:color w:val="221F1F"/>
        </w:rPr>
        <w:t>;</w:t>
      </w:r>
    </w:p>
    <w:p w14:paraId="01F1231A" w14:textId="77777777" w:rsidR="00D92B60" w:rsidRDefault="00D92B60">
      <w:pPr>
        <w:pStyle w:val="BodyText"/>
      </w:pPr>
    </w:p>
    <w:p w14:paraId="1ADC3B18" w14:textId="77777777" w:rsidR="00D92B60" w:rsidRDefault="004420BA">
      <w:pPr>
        <w:pStyle w:val="BodyText"/>
        <w:ind w:left="119" w:right="1056"/>
      </w:pPr>
      <w:r>
        <w:rPr>
          <w:color w:val="221F1F"/>
        </w:rPr>
        <w:t>“</w:t>
      </w:r>
      <w:r>
        <w:rPr>
          <w:b/>
          <w:color w:val="221F1F"/>
          <w:u w:val="single" w:color="221F1F"/>
        </w:rPr>
        <w:t>Inspector</w:t>
      </w:r>
      <w:r>
        <w:rPr>
          <w:color w:val="221F1F"/>
        </w:rPr>
        <w:t>”</w:t>
      </w:r>
      <w:r>
        <w:rPr>
          <w:color w:val="221F1F"/>
          <w:spacing w:val="-3"/>
        </w:rPr>
        <w:t xml:space="preserve"> </w:t>
      </w:r>
      <w:r>
        <w:rPr>
          <w:color w:val="221F1F"/>
        </w:rPr>
        <w:t>means an Inspector</w:t>
      </w:r>
      <w:r>
        <w:rPr>
          <w:color w:val="221F1F"/>
          <w:spacing w:val="-2"/>
        </w:rPr>
        <w:t xml:space="preserve"> </w:t>
      </w:r>
      <w:r>
        <w:rPr>
          <w:color w:val="221F1F"/>
        </w:rPr>
        <w:t>designated</w:t>
      </w:r>
      <w:r>
        <w:rPr>
          <w:color w:val="221F1F"/>
          <w:spacing w:val="-2"/>
        </w:rPr>
        <w:t xml:space="preserve"> </w:t>
      </w:r>
      <w:r>
        <w:rPr>
          <w:color w:val="221F1F"/>
        </w:rPr>
        <w:t>by</w:t>
      </w:r>
      <w:r>
        <w:rPr>
          <w:color w:val="221F1F"/>
          <w:spacing w:val="-12"/>
        </w:rPr>
        <w:t xml:space="preserve"> </w:t>
      </w:r>
      <w:r>
        <w:rPr>
          <w:color w:val="221F1F"/>
        </w:rPr>
        <w:t>the</w:t>
      </w:r>
      <w:r>
        <w:rPr>
          <w:color w:val="221F1F"/>
          <w:spacing w:val="-1"/>
        </w:rPr>
        <w:t xml:space="preserve"> </w:t>
      </w:r>
      <w:r>
        <w:rPr>
          <w:color w:val="221F1F"/>
        </w:rPr>
        <w:t>Minister</w:t>
      </w:r>
      <w:r>
        <w:rPr>
          <w:color w:val="221F1F"/>
          <w:spacing w:val="-3"/>
        </w:rPr>
        <w:t xml:space="preserve"> </w:t>
      </w:r>
      <w:r>
        <w:rPr>
          <w:color w:val="221F1F"/>
        </w:rPr>
        <w:t>under</w:t>
      </w:r>
      <w:r>
        <w:rPr>
          <w:color w:val="221F1F"/>
          <w:spacing w:val="-2"/>
        </w:rPr>
        <w:t xml:space="preserve"> </w:t>
      </w:r>
      <w:r>
        <w:rPr>
          <w:color w:val="221F1F"/>
        </w:rPr>
        <w:t>section</w:t>
      </w:r>
      <w:r>
        <w:rPr>
          <w:color w:val="221F1F"/>
          <w:spacing w:val="-1"/>
        </w:rPr>
        <w:t xml:space="preserve"> </w:t>
      </w:r>
      <w:r>
        <w:rPr>
          <w:color w:val="221F1F"/>
        </w:rPr>
        <w:t>85</w:t>
      </w:r>
      <w:r>
        <w:rPr>
          <w:color w:val="221F1F"/>
          <w:spacing w:val="-2"/>
        </w:rPr>
        <w:t xml:space="preserve"> </w:t>
      </w:r>
      <w:r>
        <w:rPr>
          <w:color w:val="221F1F"/>
        </w:rPr>
        <w:t>(1)</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4"/>
        </w:rPr>
        <w:t>Act;</w:t>
      </w:r>
    </w:p>
    <w:p w14:paraId="0DD3C65D" w14:textId="77777777" w:rsidR="00D92B60" w:rsidRDefault="00D92B60">
      <w:pPr>
        <w:pStyle w:val="BodyText"/>
      </w:pPr>
    </w:p>
    <w:p w14:paraId="106DA293" w14:textId="77777777" w:rsidR="00D92B60" w:rsidRDefault="004420BA">
      <w:pPr>
        <w:ind w:left="119" w:right="117"/>
        <w:jc w:val="both"/>
        <w:rPr>
          <w:sz w:val="24"/>
        </w:rPr>
      </w:pPr>
      <w:r>
        <w:rPr>
          <w:color w:val="221F1F"/>
          <w:sz w:val="24"/>
        </w:rPr>
        <w:t>“</w:t>
      </w:r>
      <w:r>
        <w:rPr>
          <w:b/>
          <w:color w:val="221F1F"/>
          <w:sz w:val="24"/>
          <w:u w:val="single" w:color="221F1F"/>
        </w:rPr>
        <w:t>Interim</w:t>
      </w:r>
      <w:r>
        <w:rPr>
          <w:b/>
          <w:color w:val="221F1F"/>
          <w:spacing w:val="-3"/>
          <w:sz w:val="24"/>
          <w:u w:val="single" w:color="221F1F"/>
        </w:rPr>
        <w:t xml:space="preserve"> </w:t>
      </w:r>
      <w:r>
        <w:rPr>
          <w:b/>
          <w:color w:val="221F1F"/>
          <w:sz w:val="24"/>
          <w:u w:val="single" w:color="221F1F"/>
        </w:rPr>
        <w:t>Closure</w:t>
      </w:r>
      <w:r>
        <w:rPr>
          <w:b/>
          <w:color w:val="221F1F"/>
          <w:spacing w:val="-1"/>
          <w:sz w:val="24"/>
          <w:u w:val="single" w:color="221F1F"/>
        </w:rPr>
        <w:t xml:space="preserve"> </w:t>
      </w:r>
      <w:r>
        <w:rPr>
          <w:b/>
          <w:color w:val="221F1F"/>
          <w:sz w:val="24"/>
          <w:u w:val="single" w:color="221F1F"/>
        </w:rPr>
        <w:t>and Reclamation Plan</w:t>
      </w:r>
      <w:r>
        <w:rPr>
          <w:color w:val="221F1F"/>
          <w:sz w:val="24"/>
        </w:rPr>
        <w:t>”</w:t>
      </w:r>
      <w:r>
        <w:rPr>
          <w:color w:val="221F1F"/>
          <w:spacing w:val="-1"/>
          <w:sz w:val="24"/>
        </w:rPr>
        <w:t xml:space="preserve"> </w:t>
      </w:r>
      <w:r>
        <w:rPr>
          <w:color w:val="221F1F"/>
          <w:sz w:val="24"/>
        </w:rPr>
        <w:t>means a conceptual detailed</w:t>
      </w:r>
      <w:r>
        <w:rPr>
          <w:color w:val="221F1F"/>
          <w:spacing w:val="-1"/>
          <w:sz w:val="24"/>
        </w:rPr>
        <w:t xml:space="preserve"> </w:t>
      </w:r>
      <w:r>
        <w:rPr>
          <w:color w:val="221F1F"/>
          <w:sz w:val="24"/>
        </w:rPr>
        <w:t>plan on the reclamation of mine components which will not be closed until the end of the mining operations, and operational detail for components which are to be progressively</w:t>
      </w:r>
      <w:r>
        <w:rPr>
          <w:color w:val="221F1F"/>
          <w:spacing w:val="-2"/>
          <w:sz w:val="24"/>
        </w:rPr>
        <w:t xml:space="preserve"> </w:t>
      </w:r>
      <w:r>
        <w:rPr>
          <w:color w:val="221F1F"/>
          <w:sz w:val="24"/>
        </w:rPr>
        <w:t xml:space="preserve">reclaimed throughout the mine life, as defined in the </w:t>
      </w:r>
      <w:r>
        <w:rPr>
          <w:i/>
          <w:color w:val="221F1F"/>
          <w:sz w:val="24"/>
        </w:rPr>
        <w:t xml:space="preserve">Mine Site Reclamation Guidelines for the Northwest Territories </w:t>
      </w:r>
      <w:r>
        <w:rPr>
          <w:color w:val="221F1F"/>
          <w:sz w:val="24"/>
        </w:rPr>
        <w:t>(INAC, 2007);</w:t>
      </w:r>
    </w:p>
    <w:p w14:paraId="59028B23" w14:textId="77777777" w:rsidR="00D92B60" w:rsidRDefault="00D92B60">
      <w:pPr>
        <w:pStyle w:val="BodyText"/>
        <w:spacing w:before="1"/>
      </w:pPr>
    </w:p>
    <w:p w14:paraId="51A09E39" w14:textId="24C61E60" w:rsidR="00D92B60" w:rsidRDefault="004420BA">
      <w:pPr>
        <w:pStyle w:val="BodyText"/>
        <w:ind w:left="119" w:right="115"/>
        <w:jc w:val="both"/>
      </w:pPr>
      <w:r>
        <w:rPr>
          <w:color w:val="221F1F"/>
        </w:rPr>
        <w:t>“</w:t>
      </w:r>
      <w:proofErr w:type="spellStart"/>
      <w:r>
        <w:rPr>
          <w:b/>
          <w:color w:val="221F1F"/>
          <w:u w:val="single" w:color="221F1F"/>
        </w:rPr>
        <w:t>Landfarm</w:t>
      </w:r>
      <w:proofErr w:type="spellEnd"/>
      <w:r>
        <w:rPr>
          <w:b/>
          <w:color w:val="221F1F"/>
          <w:u w:val="single" w:color="221F1F"/>
        </w:rPr>
        <w:t xml:space="preserve"> Facilities</w:t>
      </w:r>
      <w:r>
        <w:rPr>
          <w:color w:val="221F1F"/>
        </w:rPr>
        <w:t>” means engineered facilities and associated appurtenance designed and constructed for the treatment and storage of hydrocarbon impacted soil and/or water at the Milne Port,</w:t>
      </w:r>
      <w:r>
        <w:rPr>
          <w:color w:val="221F1F"/>
          <w:spacing w:val="-15"/>
        </w:rPr>
        <w:t xml:space="preserve"> </w:t>
      </w:r>
      <w:r>
        <w:rPr>
          <w:color w:val="221F1F"/>
        </w:rPr>
        <w:t>the</w:t>
      </w:r>
      <w:r>
        <w:rPr>
          <w:color w:val="221F1F"/>
          <w:spacing w:val="-12"/>
        </w:rPr>
        <w:t xml:space="preserve"> </w:t>
      </w:r>
      <w:r>
        <w:rPr>
          <w:color w:val="221F1F"/>
        </w:rPr>
        <w:t>Mine</w:t>
      </w:r>
      <w:r>
        <w:rPr>
          <w:color w:val="221F1F"/>
          <w:spacing w:val="-13"/>
        </w:rPr>
        <w:t xml:space="preserve"> </w:t>
      </w:r>
      <w:r>
        <w:rPr>
          <w:color w:val="221F1F"/>
        </w:rPr>
        <w:t>Site</w:t>
      </w:r>
      <w:r>
        <w:rPr>
          <w:color w:val="221F1F"/>
          <w:spacing w:val="-11"/>
        </w:rPr>
        <w:t xml:space="preserve"> </w:t>
      </w:r>
      <w:r>
        <w:rPr>
          <w:color w:val="221F1F"/>
        </w:rPr>
        <w:t>and</w:t>
      </w:r>
      <w:r>
        <w:rPr>
          <w:color w:val="221F1F"/>
          <w:spacing w:val="-13"/>
        </w:rPr>
        <w:t xml:space="preserve"> </w:t>
      </w:r>
      <w:r>
        <w:rPr>
          <w:color w:val="221F1F"/>
        </w:rPr>
        <w:t>Steensby</w:t>
      </w:r>
      <w:r>
        <w:rPr>
          <w:color w:val="221F1F"/>
          <w:spacing w:val="-15"/>
        </w:rPr>
        <w:t xml:space="preserve"> </w:t>
      </w:r>
      <w:r>
        <w:rPr>
          <w:color w:val="221F1F"/>
        </w:rPr>
        <w:t>Port</w:t>
      </w:r>
      <w:r>
        <w:rPr>
          <w:color w:val="221F1F"/>
          <w:spacing w:val="-11"/>
        </w:rPr>
        <w:t xml:space="preserve"> </w:t>
      </w:r>
      <w:r>
        <w:rPr>
          <w:color w:val="221F1F"/>
        </w:rPr>
        <w:t>Site</w:t>
      </w:r>
      <w:r>
        <w:rPr>
          <w:color w:val="221F1F"/>
          <w:spacing w:val="-11"/>
        </w:rPr>
        <w:t xml:space="preserve"> </w:t>
      </w:r>
      <w:r>
        <w:rPr>
          <w:color w:val="221F1F"/>
        </w:rPr>
        <w:t>as</w:t>
      </w:r>
      <w:r>
        <w:rPr>
          <w:color w:val="221F1F"/>
          <w:spacing w:val="-10"/>
        </w:rPr>
        <w:t xml:space="preserve"> </w:t>
      </w:r>
      <w:r>
        <w:rPr>
          <w:color w:val="221F1F"/>
        </w:rPr>
        <w:t>described</w:t>
      </w:r>
      <w:r>
        <w:rPr>
          <w:color w:val="221F1F"/>
          <w:spacing w:val="-11"/>
        </w:rPr>
        <w:t xml:space="preserve"> </w:t>
      </w:r>
      <w:r>
        <w:rPr>
          <w:color w:val="221F1F"/>
        </w:rPr>
        <w:t>in</w:t>
      </w:r>
      <w:r>
        <w:rPr>
          <w:color w:val="221F1F"/>
          <w:spacing w:val="-10"/>
        </w:rPr>
        <w:t xml:space="preserve"> </w:t>
      </w:r>
      <w:r>
        <w:rPr>
          <w:color w:val="221F1F"/>
        </w:rPr>
        <w:t>the</w:t>
      </w:r>
      <w:r>
        <w:rPr>
          <w:color w:val="221F1F"/>
          <w:spacing w:val="-13"/>
        </w:rPr>
        <w:t xml:space="preserve"> </w:t>
      </w:r>
      <w:r>
        <w:rPr>
          <w:color w:val="221F1F"/>
        </w:rPr>
        <w:t>Plan</w:t>
      </w:r>
      <w:r>
        <w:rPr>
          <w:color w:val="221F1F"/>
          <w:spacing w:val="-13"/>
        </w:rPr>
        <w:t xml:space="preserve"> </w:t>
      </w:r>
      <w:r>
        <w:rPr>
          <w:color w:val="221F1F"/>
        </w:rPr>
        <w:t>entitled</w:t>
      </w:r>
      <w:r>
        <w:rPr>
          <w:color w:val="221F1F"/>
          <w:spacing w:val="-11"/>
        </w:rPr>
        <w:t xml:space="preserve"> </w:t>
      </w:r>
      <w:del w:id="649" w:author="Author">
        <w:r>
          <w:rPr>
            <w:color w:val="221F1F"/>
          </w:rPr>
          <w:delText>“</w:delText>
        </w:r>
      </w:del>
      <w:r>
        <w:rPr>
          <w:i/>
          <w:color w:val="221F1F"/>
        </w:rPr>
        <w:t>Waste</w:t>
      </w:r>
      <w:r>
        <w:rPr>
          <w:i/>
          <w:color w:val="221F1F"/>
          <w:spacing w:val="-11"/>
        </w:rPr>
        <w:t xml:space="preserve"> </w:t>
      </w:r>
      <w:r>
        <w:rPr>
          <w:i/>
          <w:color w:val="221F1F"/>
        </w:rPr>
        <w:t>Management</w:t>
      </w:r>
      <w:r>
        <w:rPr>
          <w:i/>
          <w:color w:val="221F1F"/>
          <w:spacing w:val="-10"/>
        </w:rPr>
        <w:t xml:space="preserve"> </w:t>
      </w:r>
      <w:proofErr w:type="spellStart"/>
      <w:r>
        <w:rPr>
          <w:i/>
          <w:color w:val="221F1F"/>
        </w:rPr>
        <w:t>Plan</w:t>
      </w:r>
      <w:del w:id="650" w:author="Author">
        <w:r>
          <w:rPr>
            <w:i/>
            <w:color w:val="221F1F"/>
          </w:rPr>
          <w:delText xml:space="preserve"> </w:delText>
        </w:r>
      </w:del>
      <w:ins w:id="651" w:author="Author">
        <w:r w:rsidR="009B1D6C">
          <w:rPr>
            <w:color w:val="221F1F"/>
          </w:rPr>
          <w:t>per</w:t>
        </w:r>
        <w:proofErr w:type="spellEnd"/>
        <w:r w:rsidR="009B1D6C">
          <w:rPr>
            <w:color w:val="221F1F"/>
          </w:rPr>
          <w:t xml:space="preserve"> Part B, Item 14, and Schedule K </w:t>
        </w:r>
      </w:ins>
      <w:del w:id="652" w:author="Author">
        <w:r>
          <w:rPr>
            <w:color w:val="221F1F"/>
          </w:rPr>
          <w:delText>(BAF-PH1-830-P16-0028, Rev 3), March 20, 2015</w:delText>
        </w:r>
      </w:del>
      <w:r>
        <w:rPr>
          <w:color w:val="221F1F"/>
        </w:rPr>
        <w:t>;</w:t>
      </w:r>
    </w:p>
    <w:p w14:paraId="19E2C8C0" w14:textId="77777777" w:rsidR="00D92B60" w:rsidRDefault="00D92B60">
      <w:pPr>
        <w:pStyle w:val="BodyText"/>
      </w:pPr>
    </w:p>
    <w:p w14:paraId="2C3C31A3" w14:textId="7DF5B694" w:rsidR="00D92B60" w:rsidRDefault="004420BA">
      <w:pPr>
        <w:pStyle w:val="BodyText"/>
        <w:ind w:left="119" w:right="113"/>
        <w:jc w:val="both"/>
      </w:pPr>
      <w:r>
        <w:rPr>
          <w:color w:val="221F1F"/>
        </w:rPr>
        <w:t>“</w:t>
      </w:r>
      <w:r>
        <w:rPr>
          <w:b/>
          <w:color w:val="221F1F"/>
          <w:u w:val="single" w:color="221F1F"/>
        </w:rPr>
        <w:t>Landfill Facilities</w:t>
      </w:r>
      <w:r>
        <w:rPr>
          <w:color w:val="221F1F"/>
        </w:rPr>
        <w:t>” means engineered facilities and associated appurtenance designed and constructed for the treatment and storage non-hazardous, inert Waste at the Mine Site and Steensby Port</w:t>
      </w:r>
      <w:r>
        <w:rPr>
          <w:color w:val="221F1F"/>
          <w:spacing w:val="-4"/>
        </w:rPr>
        <w:t xml:space="preserve"> </w:t>
      </w:r>
      <w:r>
        <w:rPr>
          <w:color w:val="221F1F"/>
        </w:rPr>
        <w:t>Site</w:t>
      </w:r>
      <w:r>
        <w:rPr>
          <w:color w:val="221F1F"/>
          <w:spacing w:val="-7"/>
        </w:rPr>
        <w:t xml:space="preserve"> </w:t>
      </w:r>
      <w:r>
        <w:rPr>
          <w:color w:val="221F1F"/>
        </w:rPr>
        <w:t>as</w:t>
      </w:r>
      <w:r>
        <w:rPr>
          <w:color w:val="221F1F"/>
          <w:spacing w:val="-4"/>
        </w:rPr>
        <w:t xml:space="preserve"> </w:t>
      </w:r>
      <w:r>
        <w:rPr>
          <w:color w:val="221F1F"/>
        </w:rPr>
        <w:t>described</w:t>
      </w:r>
      <w:r>
        <w:rPr>
          <w:color w:val="221F1F"/>
          <w:spacing w:val="-4"/>
        </w:rPr>
        <w:t xml:space="preserve"> </w:t>
      </w:r>
      <w:r>
        <w:rPr>
          <w:color w:val="221F1F"/>
        </w:rPr>
        <w:t>in</w:t>
      </w:r>
      <w:r>
        <w:rPr>
          <w:color w:val="221F1F"/>
          <w:spacing w:val="-6"/>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entitled</w:t>
      </w:r>
      <w:r>
        <w:rPr>
          <w:color w:val="221F1F"/>
          <w:spacing w:val="-2"/>
        </w:rPr>
        <w:t xml:space="preserve"> </w:t>
      </w:r>
      <w:del w:id="653" w:author="Author">
        <w:r>
          <w:rPr>
            <w:color w:val="221F1F"/>
          </w:rPr>
          <w:delText>“</w:delText>
        </w:r>
      </w:del>
      <w:r>
        <w:rPr>
          <w:i/>
          <w:color w:val="221F1F"/>
        </w:rPr>
        <w:t>Waste</w:t>
      </w:r>
      <w:r>
        <w:rPr>
          <w:i/>
          <w:color w:val="221F1F"/>
          <w:spacing w:val="-4"/>
        </w:rPr>
        <w:t xml:space="preserve"> </w:t>
      </w:r>
      <w:r>
        <w:rPr>
          <w:i/>
          <w:color w:val="221F1F"/>
        </w:rPr>
        <w:t>Management</w:t>
      </w:r>
      <w:r>
        <w:rPr>
          <w:i/>
          <w:color w:val="221F1F"/>
          <w:spacing w:val="-4"/>
        </w:rPr>
        <w:t xml:space="preserve"> </w:t>
      </w:r>
      <w:r>
        <w:rPr>
          <w:i/>
          <w:color w:val="221F1F"/>
        </w:rPr>
        <w:t>Plan</w:t>
      </w:r>
      <w:ins w:id="654" w:author="Author">
        <w:r w:rsidR="009B1D6C">
          <w:rPr>
            <w:i/>
            <w:color w:val="221F1F"/>
          </w:rPr>
          <w:t xml:space="preserve"> </w:t>
        </w:r>
        <w:r w:rsidR="009B1D6C">
          <w:rPr>
            <w:color w:val="221F1F"/>
          </w:rPr>
          <w:t>per Part B, Item 14, and Schedule K</w:t>
        </w:r>
      </w:ins>
      <w:del w:id="655" w:author="Author">
        <w:r>
          <w:rPr>
            <w:i/>
            <w:color w:val="221F1F"/>
            <w:spacing w:val="-4"/>
          </w:rPr>
          <w:delText xml:space="preserve"> </w:delText>
        </w:r>
        <w:r>
          <w:rPr>
            <w:color w:val="221F1F"/>
          </w:rPr>
          <w:delText>(BAF-PH1-830-P16-0028,</w:delText>
        </w:r>
        <w:r>
          <w:rPr>
            <w:color w:val="221F1F"/>
            <w:spacing w:val="-4"/>
          </w:rPr>
          <w:delText xml:space="preserve"> </w:delText>
        </w:r>
        <w:r>
          <w:rPr>
            <w:color w:val="221F1F"/>
          </w:rPr>
          <w:delText>Rev 3), March 20, 2015;</w:delText>
        </w:r>
      </w:del>
    </w:p>
    <w:p w14:paraId="1C49036C" w14:textId="77777777" w:rsidR="00D92B60" w:rsidRDefault="00D92B60">
      <w:pPr>
        <w:pStyle w:val="BodyText"/>
      </w:pPr>
    </w:p>
    <w:p w14:paraId="38150B78" w14:textId="5EEDA741" w:rsidR="00D92B60" w:rsidRDefault="004420BA">
      <w:pPr>
        <w:pStyle w:val="BodyText"/>
        <w:spacing w:before="1"/>
        <w:ind w:left="119" w:right="113"/>
        <w:jc w:val="both"/>
      </w:pPr>
      <w:r>
        <w:rPr>
          <w:color w:val="221F1F"/>
        </w:rPr>
        <w:t>“</w:t>
      </w:r>
      <w:proofErr w:type="spellStart"/>
      <w:r>
        <w:rPr>
          <w:b/>
          <w:color w:val="221F1F"/>
          <w:u w:val="single" w:color="221F1F"/>
        </w:rPr>
        <w:t>Licence</w:t>
      </w:r>
      <w:proofErr w:type="spellEnd"/>
      <w:r>
        <w:rPr>
          <w:color w:val="221F1F"/>
        </w:rPr>
        <w:t xml:space="preserve">” means the Type “A” Water </w:t>
      </w:r>
      <w:proofErr w:type="spellStart"/>
      <w:r>
        <w:rPr>
          <w:color w:val="221F1F"/>
        </w:rPr>
        <w:t>Licence</w:t>
      </w:r>
      <w:proofErr w:type="spellEnd"/>
      <w:r>
        <w:rPr>
          <w:color w:val="221F1F"/>
        </w:rPr>
        <w:t xml:space="preserve"> No. 2AM-MRY1325 Amendment No.1, issued by the</w:t>
      </w:r>
      <w:r>
        <w:rPr>
          <w:color w:val="221F1F"/>
          <w:spacing w:val="-6"/>
        </w:rPr>
        <w:t xml:space="preserve"> </w:t>
      </w:r>
      <w:r>
        <w:rPr>
          <w:color w:val="221F1F"/>
        </w:rPr>
        <w:t>Nunavut</w:t>
      </w:r>
      <w:r>
        <w:rPr>
          <w:color w:val="221F1F"/>
          <w:spacing w:val="-8"/>
        </w:rPr>
        <w:t xml:space="preserve"> </w:t>
      </w:r>
      <w:r>
        <w:rPr>
          <w:color w:val="221F1F"/>
        </w:rPr>
        <w:t>Water</w:t>
      </w:r>
      <w:r>
        <w:rPr>
          <w:color w:val="221F1F"/>
          <w:spacing w:val="-9"/>
        </w:rPr>
        <w:t xml:space="preserve"> </w:t>
      </w:r>
      <w:r>
        <w:rPr>
          <w:color w:val="221F1F"/>
        </w:rPr>
        <w:t>Board</w:t>
      </w:r>
      <w:r>
        <w:rPr>
          <w:color w:val="221F1F"/>
          <w:spacing w:val="-8"/>
        </w:rPr>
        <w:t xml:space="preserve"> </w:t>
      </w:r>
      <w:r>
        <w:rPr>
          <w:color w:val="221F1F"/>
        </w:rPr>
        <w:t>in</w:t>
      </w:r>
      <w:r>
        <w:rPr>
          <w:color w:val="221F1F"/>
          <w:spacing w:val="-6"/>
        </w:rPr>
        <w:t xml:space="preserve"> </w:t>
      </w:r>
      <w:r>
        <w:rPr>
          <w:color w:val="221F1F"/>
        </w:rPr>
        <w:t>accordance</w:t>
      </w:r>
      <w:r>
        <w:rPr>
          <w:color w:val="221F1F"/>
          <w:spacing w:val="-9"/>
        </w:rPr>
        <w:t xml:space="preserve"> </w:t>
      </w:r>
      <w:r>
        <w:rPr>
          <w:color w:val="221F1F"/>
        </w:rPr>
        <w:t>with</w:t>
      </w:r>
      <w:r>
        <w:rPr>
          <w:color w:val="221F1F"/>
          <w:spacing w:val="-6"/>
        </w:rPr>
        <w:t xml:space="preserve"> </w:t>
      </w:r>
      <w:r>
        <w:rPr>
          <w:color w:val="221F1F"/>
        </w:rPr>
        <w:t>the</w:t>
      </w:r>
      <w:r>
        <w:rPr>
          <w:color w:val="221F1F"/>
          <w:spacing w:val="-12"/>
        </w:rPr>
        <w:t xml:space="preserve"> </w:t>
      </w:r>
      <w:r>
        <w:rPr>
          <w:i/>
          <w:color w:val="221F1F"/>
        </w:rPr>
        <w:t>Act</w:t>
      </w:r>
      <w:r>
        <w:rPr>
          <w:color w:val="221F1F"/>
        </w:rPr>
        <w:t>,</w:t>
      </w:r>
      <w:r>
        <w:rPr>
          <w:color w:val="221F1F"/>
          <w:spacing w:val="-6"/>
        </w:rPr>
        <w:t xml:space="preserve"> </w:t>
      </w:r>
      <w:r>
        <w:rPr>
          <w:color w:val="221F1F"/>
        </w:rPr>
        <w:t>to</w:t>
      </w:r>
      <w:r>
        <w:rPr>
          <w:color w:val="221F1F"/>
          <w:spacing w:val="-8"/>
        </w:rPr>
        <w:t xml:space="preserve"> </w:t>
      </w:r>
      <w:r>
        <w:rPr>
          <w:color w:val="221F1F"/>
        </w:rPr>
        <w:t>Baffinland</w:t>
      </w:r>
      <w:r>
        <w:rPr>
          <w:color w:val="221F1F"/>
          <w:spacing w:val="-4"/>
        </w:rPr>
        <w:t xml:space="preserve"> </w:t>
      </w:r>
      <w:r>
        <w:rPr>
          <w:color w:val="221F1F"/>
        </w:rPr>
        <w:t>Iron</w:t>
      </w:r>
      <w:r>
        <w:rPr>
          <w:color w:val="221F1F"/>
          <w:spacing w:val="-6"/>
        </w:rPr>
        <w:t xml:space="preserve"> </w:t>
      </w:r>
      <w:r>
        <w:rPr>
          <w:color w:val="221F1F"/>
        </w:rPr>
        <w:t>Mines</w:t>
      </w:r>
      <w:r>
        <w:rPr>
          <w:color w:val="221F1F"/>
          <w:spacing w:val="-6"/>
        </w:rPr>
        <w:t xml:space="preserve"> </w:t>
      </w:r>
      <w:r>
        <w:rPr>
          <w:color w:val="221F1F"/>
        </w:rPr>
        <w:t>Corporation</w:t>
      </w:r>
      <w:r>
        <w:rPr>
          <w:color w:val="221F1F"/>
          <w:spacing w:val="-5"/>
        </w:rPr>
        <w:t xml:space="preserve"> </w:t>
      </w:r>
      <w:r>
        <w:rPr>
          <w:color w:val="221F1F"/>
        </w:rPr>
        <w:t>(BIMC) for the Mary River Project</w:t>
      </w:r>
      <w:ins w:id="656" w:author="Author">
        <w:r>
          <w:rPr>
            <w:color w:val="221F1F"/>
          </w:rPr>
          <w:t xml:space="preserve"> and includes the Renewal </w:t>
        </w:r>
        <w:proofErr w:type="spellStart"/>
        <w:r>
          <w:rPr>
            <w:color w:val="221F1F"/>
          </w:rPr>
          <w:t>Licence</w:t>
        </w:r>
      </w:ins>
      <w:proofErr w:type="spellEnd"/>
      <w:r>
        <w:rPr>
          <w:color w:val="221F1F"/>
        </w:rPr>
        <w:t>;</w:t>
      </w:r>
    </w:p>
    <w:p w14:paraId="1A65CE24" w14:textId="77777777" w:rsidR="00D92B60" w:rsidRDefault="00D92B60">
      <w:pPr>
        <w:pStyle w:val="BodyText"/>
        <w:spacing w:before="2"/>
      </w:pPr>
    </w:p>
    <w:p w14:paraId="4EA202DC" w14:textId="77777777" w:rsidR="00D92B60" w:rsidRDefault="004420BA">
      <w:pPr>
        <w:pStyle w:val="BodyText"/>
        <w:spacing w:line="237" w:lineRule="auto"/>
        <w:ind w:left="119"/>
      </w:pPr>
      <w:r>
        <w:rPr>
          <w:color w:val="221F1F"/>
        </w:rPr>
        <w:t>“</w:t>
      </w:r>
      <w:r>
        <w:rPr>
          <w:b/>
          <w:color w:val="221F1F"/>
          <w:u w:val="single" w:color="221F1F"/>
        </w:rPr>
        <w:t>Licensee</w:t>
      </w:r>
      <w:r>
        <w:rPr>
          <w:color w:val="221F1F"/>
        </w:rPr>
        <w:t>”</w:t>
      </w:r>
      <w:r>
        <w:rPr>
          <w:color w:val="221F1F"/>
          <w:spacing w:val="78"/>
        </w:rPr>
        <w:t xml:space="preserve"> </w:t>
      </w:r>
      <w:r>
        <w:rPr>
          <w:color w:val="221F1F"/>
        </w:rPr>
        <w:t>means</w:t>
      </w:r>
      <w:r>
        <w:rPr>
          <w:color w:val="221F1F"/>
          <w:spacing w:val="79"/>
        </w:rPr>
        <w:t xml:space="preserve"> </w:t>
      </w:r>
      <w:r>
        <w:rPr>
          <w:color w:val="221F1F"/>
        </w:rPr>
        <w:t>the</w:t>
      </w:r>
      <w:r>
        <w:rPr>
          <w:color w:val="221F1F"/>
          <w:spacing w:val="80"/>
        </w:rPr>
        <w:t xml:space="preserve"> </w:t>
      </w:r>
      <w:r>
        <w:rPr>
          <w:color w:val="221F1F"/>
        </w:rPr>
        <w:t>entity</w:t>
      </w:r>
      <w:r>
        <w:rPr>
          <w:color w:val="221F1F"/>
          <w:spacing w:val="62"/>
        </w:rPr>
        <w:t xml:space="preserve"> </w:t>
      </w:r>
      <w:r>
        <w:rPr>
          <w:color w:val="221F1F"/>
        </w:rPr>
        <w:t>to</w:t>
      </w:r>
      <w:r>
        <w:rPr>
          <w:color w:val="221F1F"/>
          <w:spacing w:val="79"/>
        </w:rPr>
        <w:t xml:space="preserve"> </w:t>
      </w:r>
      <w:r>
        <w:rPr>
          <w:color w:val="221F1F"/>
        </w:rPr>
        <w:t>which</w:t>
      </w:r>
      <w:r>
        <w:rPr>
          <w:color w:val="221F1F"/>
          <w:spacing w:val="80"/>
        </w:rPr>
        <w:t xml:space="preserve"> </w:t>
      </w:r>
      <w:proofErr w:type="spellStart"/>
      <w:r>
        <w:rPr>
          <w:color w:val="221F1F"/>
        </w:rPr>
        <w:t>Licence</w:t>
      </w:r>
      <w:proofErr w:type="spellEnd"/>
      <w:r>
        <w:rPr>
          <w:color w:val="221F1F"/>
          <w:spacing w:val="78"/>
        </w:rPr>
        <w:t xml:space="preserve"> </w:t>
      </w:r>
      <w:r>
        <w:rPr>
          <w:color w:val="221F1F"/>
        </w:rPr>
        <w:t>Type</w:t>
      </w:r>
      <w:r>
        <w:rPr>
          <w:color w:val="221F1F"/>
          <w:spacing w:val="78"/>
        </w:rPr>
        <w:t xml:space="preserve"> </w:t>
      </w:r>
      <w:r>
        <w:rPr>
          <w:color w:val="221F1F"/>
        </w:rPr>
        <w:t>“A”</w:t>
      </w:r>
      <w:r>
        <w:rPr>
          <w:color w:val="221F1F"/>
          <w:spacing w:val="80"/>
        </w:rPr>
        <w:t xml:space="preserve"> </w:t>
      </w:r>
      <w:proofErr w:type="spellStart"/>
      <w:r>
        <w:rPr>
          <w:color w:val="221F1F"/>
        </w:rPr>
        <w:t>Licence</w:t>
      </w:r>
      <w:proofErr w:type="spellEnd"/>
      <w:r>
        <w:rPr>
          <w:color w:val="221F1F"/>
          <w:spacing w:val="80"/>
        </w:rPr>
        <w:t xml:space="preserve"> </w:t>
      </w:r>
      <w:r>
        <w:rPr>
          <w:color w:val="221F1F"/>
        </w:rPr>
        <w:t>No.</w:t>
      </w:r>
      <w:r>
        <w:rPr>
          <w:color w:val="221F1F"/>
          <w:spacing w:val="80"/>
        </w:rPr>
        <w:t xml:space="preserve"> </w:t>
      </w:r>
      <w:r>
        <w:rPr>
          <w:color w:val="221F1F"/>
        </w:rPr>
        <w:t>1</w:t>
      </w:r>
      <w:r>
        <w:rPr>
          <w:color w:val="221F1F"/>
          <w:spacing w:val="79"/>
        </w:rPr>
        <w:t xml:space="preserve"> </w:t>
      </w:r>
      <w:r>
        <w:rPr>
          <w:color w:val="221F1F"/>
        </w:rPr>
        <w:t xml:space="preserve">2AM-MRY1325- Amendment No.1 and </w:t>
      </w:r>
      <w:del w:id="657" w:author="Author">
        <w:r>
          <w:rPr>
            <w:color w:val="221F1F"/>
          </w:rPr>
          <w:delText xml:space="preserve">associated </w:delText>
        </w:r>
      </w:del>
      <w:ins w:id="658" w:author="Author">
        <w:r>
          <w:rPr>
            <w:color w:val="221F1F"/>
          </w:rPr>
          <w:t xml:space="preserve">the Renewal </w:t>
        </w:r>
      </w:ins>
      <w:proofErr w:type="spellStart"/>
      <w:r>
        <w:rPr>
          <w:color w:val="221F1F"/>
        </w:rPr>
        <w:t>Licence</w:t>
      </w:r>
      <w:proofErr w:type="spellEnd"/>
      <w:r>
        <w:rPr>
          <w:color w:val="221F1F"/>
        </w:rPr>
        <w:t xml:space="preserve"> are issued or assigned;</w:t>
      </w:r>
    </w:p>
    <w:p w14:paraId="38548C36" w14:textId="77777777" w:rsidR="00D92B60" w:rsidRDefault="00D92B60">
      <w:pPr>
        <w:pStyle w:val="BodyText"/>
        <w:spacing w:before="44"/>
      </w:pPr>
    </w:p>
    <w:p w14:paraId="1E93C8BD" w14:textId="77777777" w:rsidR="00D92B60" w:rsidRDefault="004420BA">
      <w:pPr>
        <w:pStyle w:val="BodyText"/>
        <w:ind w:left="119"/>
      </w:pPr>
      <w:r>
        <w:rPr>
          <w:color w:val="221F1F"/>
        </w:rPr>
        <w:t>“</w:t>
      </w:r>
      <w:r>
        <w:rPr>
          <w:b/>
          <w:color w:val="221F1F"/>
          <w:u w:val="single" w:color="221F1F"/>
        </w:rPr>
        <w:t>Maximum Average Concentration</w:t>
      </w:r>
      <w:r>
        <w:rPr>
          <w:color w:val="221F1F"/>
        </w:rPr>
        <w:t>” means the average concentration of any four consecutively collected</w:t>
      </w:r>
      <w:r>
        <w:rPr>
          <w:color w:val="221F1F"/>
          <w:spacing w:val="-4"/>
        </w:rPr>
        <w:t xml:space="preserve"> </w:t>
      </w:r>
      <w:r>
        <w:rPr>
          <w:color w:val="221F1F"/>
        </w:rPr>
        <w:t>samples</w:t>
      </w:r>
      <w:r>
        <w:rPr>
          <w:color w:val="221F1F"/>
          <w:spacing w:val="-4"/>
        </w:rPr>
        <w:t xml:space="preserve"> </w:t>
      </w:r>
      <w:r>
        <w:rPr>
          <w:color w:val="221F1F"/>
        </w:rPr>
        <w:t>taken</w:t>
      </w:r>
      <w:r>
        <w:rPr>
          <w:color w:val="221F1F"/>
          <w:spacing w:val="-1"/>
        </w:rPr>
        <w:t xml:space="preserve"> </w:t>
      </w:r>
      <w:r>
        <w:rPr>
          <w:color w:val="221F1F"/>
        </w:rPr>
        <w:t>from</w:t>
      </w:r>
      <w:r>
        <w:rPr>
          <w:color w:val="221F1F"/>
          <w:spacing w:val="-2"/>
        </w:rPr>
        <w:t xml:space="preserve"> </w:t>
      </w:r>
      <w:r>
        <w:rPr>
          <w:color w:val="221F1F"/>
        </w:rPr>
        <w:t>the</w:t>
      </w:r>
      <w:r>
        <w:rPr>
          <w:color w:val="221F1F"/>
          <w:spacing w:val="-2"/>
        </w:rPr>
        <w:t xml:space="preserve"> </w:t>
      </w:r>
      <w:r>
        <w:rPr>
          <w:color w:val="221F1F"/>
        </w:rPr>
        <w:t>identical</w:t>
      </w:r>
      <w:r>
        <w:rPr>
          <w:color w:val="221F1F"/>
          <w:spacing w:val="-3"/>
        </w:rPr>
        <w:t xml:space="preserve"> </w:t>
      </w:r>
      <w:r>
        <w:rPr>
          <w:color w:val="221F1F"/>
        </w:rPr>
        <w:t>sampling</w:t>
      </w:r>
      <w:r>
        <w:rPr>
          <w:color w:val="221F1F"/>
          <w:spacing w:val="-7"/>
        </w:rPr>
        <w:t xml:space="preserve"> </w:t>
      </w:r>
      <w:r>
        <w:rPr>
          <w:color w:val="221F1F"/>
        </w:rPr>
        <w:t>location</w:t>
      </w:r>
      <w:r>
        <w:rPr>
          <w:color w:val="221F1F"/>
          <w:spacing w:val="-1"/>
        </w:rPr>
        <w:t xml:space="preserve"> </w:t>
      </w:r>
      <w:r>
        <w:rPr>
          <w:color w:val="221F1F"/>
        </w:rPr>
        <w:t>and</w:t>
      </w:r>
      <w:r>
        <w:rPr>
          <w:color w:val="221F1F"/>
          <w:spacing w:val="-1"/>
        </w:rPr>
        <w:t xml:space="preserve"> </w:t>
      </w:r>
      <w:r>
        <w:rPr>
          <w:color w:val="221F1F"/>
        </w:rPr>
        <w:t>taken</w:t>
      </w:r>
      <w:r>
        <w:rPr>
          <w:color w:val="221F1F"/>
          <w:spacing w:val="-2"/>
        </w:rPr>
        <w:t xml:space="preserve"> </w:t>
      </w:r>
      <w:r>
        <w:rPr>
          <w:color w:val="221F1F"/>
        </w:rPr>
        <w:t>during</w:t>
      </w:r>
      <w:r>
        <w:rPr>
          <w:color w:val="221F1F"/>
          <w:spacing w:val="-6"/>
        </w:rPr>
        <w:t xml:space="preserve"> </w:t>
      </w:r>
      <w:r>
        <w:rPr>
          <w:color w:val="221F1F"/>
        </w:rPr>
        <w:t>any</w:t>
      </w:r>
      <w:r>
        <w:rPr>
          <w:color w:val="221F1F"/>
          <w:spacing w:val="-6"/>
        </w:rPr>
        <w:t xml:space="preserve"> </w:t>
      </w:r>
      <w:r>
        <w:rPr>
          <w:color w:val="221F1F"/>
        </w:rPr>
        <w:t>given</w:t>
      </w:r>
      <w:r>
        <w:rPr>
          <w:color w:val="221F1F"/>
          <w:spacing w:val="-1"/>
        </w:rPr>
        <w:t xml:space="preserve"> </w:t>
      </w:r>
      <w:r>
        <w:rPr>
          <w:color w:val="221F1F"/>
          <w:spacing w:val="-2"/>
        </w:rPr>
        <w:t>timeframe;</w:t>
      </w:r>
    </w:p>
    <w:p w14:paraId="2688BB53" w14:textId="77777777" w:rsidR="00D92B60" w:rsidRDefault="00D92B60">
      <w:pPr>
        <w:sectPr w:rsidR="00D92B60">
          <w:pgSz w:w="12240" w:h="15840"/>
          <w:pgMar w:top="1420" w:right="1200" w:bottom="980" w:left="1220" w:header="638" w:footer="705" w:gutter="0"/>
          <w:cols w:space="720"/>
        </w:sectPr>
      </w:pPr>
    </w:p>
    <w:p w14:paraId="66872FA0" w14:textId="77777777" w:rsidR="00D92B60" w:rsidRDefault="00D92B60">
      <w:pPr>
        <w:pStyle w:val="BodyText"/>
      </w:pPr>
    </w:p>
    <w:p w14:paraId="6B3AEA1C" w14:textId="77777777" w:rsidR="00D92B60" w:rsidRDefault="00D92B60">
      <w:pPr>
        <w:pStyle w:val="BodyText"/>
        <w:spacing w:before="148"/>
      </w:pPr>
    </w:p>
    <w:p w14:paraId="4E341DF8" w14:textId="77777777" w:rsidR="00D92B60" w:rsidRDefault="004420BA">
      <w:pPr>
        <w:pStyle w:val="BodyText"/>
        <w:ind w:left="119" w:right="119"/>
        <w:jc w:val="both"/>
      </w:pPr>
      <w:r>
        <w:rPr>
          <w:color w:val="221F1F"/>
        </w:rPr>
        <w:t>“</w:t>
      </w:r>
      <w:r>
        <w:rPr>
          <w:b/>
          <w:color w:val="221F1F"/>
          <w:u w:val="single" w:color="221F1F"/>
        </w:rPr>
        <w:t>Maximum</w:t>
      </w:r>
      <w:r>
        <w:rPr>
          <w:b/>
          <w:color w:val="221F1F"/>
          <w:spacing w:val="-15"/>
          <w:u w:val="single" w:color="221F1F"/>
        </w:rPr>
        <w:t xml:space="preserve"> </w:t>
      </w:r>
      <w:r>
        <w:rPr>
          <w:b/>
          <w:color w:val="221F1F"/>
          <w:u w:val="single" w:color="221F1F"/>
        </w:rPr>
        <w:t>Monthly</w:t>
      </w:r>
      <w:r>
        <w:rPr>
          <w:b/>
          <w:color w:val="221F1F"/>
          <w:spacing w:val="-11"/>
          <w:u w:val="single" w:color="221F1F"/>
        </w:rPr>
        <w:t xml:space="preserve"> </w:t>
      </w:r>
      <w:r>
        <w:rPr>
          <w:b/>
          <w:color w:val="221F1F"/>
          <w:u w:val="single" w:color="221F1F"/>
        </w:rPr>
        <w:t>Mean</w:t>
      </w:r>
      <w:r>
        <w:rPr>
          <w:color w:val="221F1F"/>
        </w:rPr>
        <w:t>”</w:t>
      </w:r>
      <w:r>
        <w:rPr>
          <w:color w:val="221F1F"/>
          <w:spacing w:val="-13"/>
        </w:rPr>
        <w:t xml:space="preserve"> </w:t>
      </w:r>
      <w:r>
        <w:rPr>
          <w:color w:val="221F1F"/>
        </w:rPr>
        <w:t>means</w:t>
      </w:r>
      <w:r>
        <w:rPr>
          <w:color w:val="221F1F"/>
          <w:spacing w:val="-12"/>
        </w:rPr>
        <w:t xml:space="preserve"> </w:t>
      </w:r>
      <w:r>
        <w:rPr>
          <w:color w:val="221F1F"/>
        </w:rPr>
        <w:t>the</w:t>
      </w:r>
      <w:r>
        <w:rPr>
          <w:color w:val="221F1F"/>
          <w:spacing w:val="-13"/>
        </w:rPr>
        <w:t xml:space="preserve"> </w:t>
      </w:r>
      <w:r>
        <w:rPr>
          <w:color w:val="221F1F"/>
        </w:rPr>
        <w:t>average</w:t>
      </w:r>
      <w:r>
        <w:rPr>
          <w:color w:val="221F1F"/>
          <w:spacing w:val="-11"/>
        </w:rPr>
        <w:t xml:space="preserve"> </w:t>
      </w:r>
      <w:r>
        <w:rPr>
          <w:color w:val="221F1F"/>
        </w:rPr>
        <w:t>concentration</w:t>
      </w:r>
      <w:r>
        <w:rPr>
          <w:color w:val="221F1F"/>
          <w:spacing w:val="-12"/>
        </w:rPr>
        <w:t xml:space="preserve"> </w:t>
      </w:r>
      <w:r>
        <w:rPr>
          <w:color w:val="221F1F"/>
        </w:rPr>
        <w:t>of</w:t>
      </w:r>
      <w:r>
        <w:rPr>
          <w:color w:val="221F1F"/>
          <w:spacing w:val="-13"/>
        </w:rPr>
        <w:t xml:space="preserve"> </w:t>
      </w:r>
      <w:r>
        <w:rPr>
          <w:color w:val="221F1F"/>
        </w:rPr>
        <w:t>all</w:t>
      </w:r>
      <w:r>
        <w:rPr>
          <w:color w:val="221F1F"/>
          <w:spacing w:val="-11"/>
        </w:rPr>
        <w:t xml:space="preserve"> </w:t>
      </w:r>
      <w:r>
        <w:rPr>
          <w:color w:val="221F1F"/>
        </w:rPr>
        <w:t>samples</w:t>
      </w:r>
      <w:r>
        <w:rPr>
          <w:color w:val="221F1F"/>
          <w:spacing w:val="-12"/>
        </w:rPr>
        <w:t xml:space="preserve"> </w:t>
      </w:r>
      <w:r>
        <w:rPr>
          <w:color w:val="221F1F"/>
        </w:rPr>
        <w:t>collected</w:t>
      </w:r>
      <w:r>
        <w:rPr>
          <w:color w:val="221F1F"/>
          <w:spacing w:val="-13"/>
        </w:rPr>
        <w:t xml:space="preserve"> </w:t>
      </w:r>
      <w:r>
        <w:rPr>
          <w:color w:val="221F1F"/>
        </w:rPr>
        <w:t>over</w:t>
      </w:r>
      <w:r>
        <w:rPr>
          <w:color w:val="221F1F"/>
          <w:spacing w:val="-13"/>
        </w:rPr>
        <w:t xml:space="preserve"> </w:t>
      </w:r>
      <w:r>
        <w:rPr>
          <w:color w:val="221F1F"/>
        </w:rPr>
        <w:t>a</w:t>
      </w:r>
      <w:r>
        <w:rPr>
          <w:color w:val="221F1F"/>
          <w:spacing w:val="-13"/>
        </w:rPr>
        <w:t xml:space="preserve"> </w:t>
      </w:r>
      <w:r>
        <w:rPr>
          <w:color w:val="221F1F"/>
        </w:rPr>
        <w:t>thirty- day period from the identical sampling location;</w:t>
      </w:r>
    </w:p>
    <w:p w14:paraId="406E9F37" w14:textId="77777777" w:rsidR="00D92B60" w:rsidRDefault="00D92B60">
      <w:pPr>
        <w:pStyle w:val="BodyText"/>
      </w:pPr>
    </w:p>
    <w:p w14:paraId="6EDEDEF0" w14:textId="77777777" w:rsidR="00D92B60" w:rsidRDefault="004420BA">
      <w:pPr>
        <w:pStyle w:val="BodyText"/>
        <w:ind w:left="119" w:right="122"/>
        <w:jc w:val="both"/>
      </w:pPr>
      <w:r>
        <w:rPr>
          <w:color w:val="221F1F"/>
        </w:rPr>
        <w:t>“</w:t>
      </w:r>
      <w:r>
        <w:rPr>
          <w:b/>
          <w:color w:val="221F1F"/>
          <w:u w:val="single" w:color="221F1F"/>
        </w:rPr>
        <w:t>Metal Leaching</w:t>
      </w:r>
      <w:r>
        <w:rPr>
          <w:color w:val="221F1F"/>
        </w:rPr>
        <w:t xml:space="preserve">” means the mobilization of metals into solution under neutral, acidic or alkaline </w:t>
      </w:r>
      <w:r>
        <w:rPr>
          <w:color w:val="221F1F"/>
          <w:spacing w:val="-2"/>
        </w:rPr>
        <w:t>conditions;</w:t>
      </w:r>
    </w:p>
    <w:p w14:paraId="771B94D8" w14:textId="77777777" w:rsidR="00D92B60" w:rsidRDefault="00D92B60">
      <w:pPr>
        <w:pStyle w:val="BodyText"/>
      </w:pPr>
    </w:p>
    <w:p w14:paraId="782A25D1" w14:textId="77777777" w:rsidR="00D92B60" w:rsidRDefault="004420BA">
      <w:pPr>
        <w:pStyle w:val="BodyText"/>
        <w:ind w:left="119" w:right="116"/>
        <w:jc w:val="both"/>
      </w:pPr>
      <w:r>
        <w:rPr>
          <w:color w:val="221F1F"/>
        </w:rPr>
        <w:t>“</w:t>
      </w:r>
      <w:r>
        <w:rPr>
          <w:b/>
          <w:color w:val="221F1F"/>
          <w:u w:val="single" w:color="221F1F"/>
        </w:rPr>
        <w:t>Milne</w:t>
      </w:r>
      <w:r>
        <w:rPr>
          <w:b/>
          <w:color w:val="221F1F"/>
          <w:spacing w:val="-12"/>
          <w:u w:val="single" w:color="221F1F"/>
        </w:rPr>
        <w:t xml:space="preserve"> </w:t>
      </w:r>
      <w:r>
        <w:rPr>
          <w:b/>
          <w:color w:val="221F1F"/>
          <w:u w:val="single" w:color="221F1F"/>
        </w:rPr>
        <w:t>Port</w:t>
      </w:r>
      <w:r>
        <w:rPr>
          <w:b/>
          <w:color w:val="221F1F"/>
          <w:spacing w:val="-12"/>
          <w:u w:val="single" w:color="221F1F"/>
        </w:rPr>
        <w:t xml:space="preserve"> </w:t>
      </w:r>
      <w:r>
        <w:rPr>
          <w:b/>
          <w:color w:val="221F1F"/>
          <w:u w:val="single" w:color="221F1F"/>
        </w:rPr>
        <w:t>Bulk</w:t>
      </w:r>
      <w:r>
        <w:rPr>
          <w:b/>
          <w:color w:val="221F1F"/>
          <w:spacing w:val="-12"/>
          <w:u w:val="single" w:color="221F1F"/>
        </w:rPr>
        <w:t xml:space="preserve"> </w:t>
      </w:r>
      <w:r>
        <w:rPr>
          <w:b/>
          <w:color w:val="221F1F"/>
          <w:u w:val="single" w:color="221F1F"/>
        </w:rPr>
        <w:t>Fuel</w:t>
      </w:r>
      <w:r>
        <w:rPr>
          <w:b/>
          <w:color w:val="221F1F"/>
          <w:spacing w:val="-11"/>
          <w:u w:val="single" w:color="221F1F"/>
        </w:rPr>
        <w:t xml:space="preserve"> </w:t>
      </w:r>
      <w:r>
        <w:rPr>
          <w:b/>
          <w:color w:val="221F1F"/>
          <w:u w:val="single" w:color="221F1F"/>
        </w:rPr>
        <w:t>Storage</w:t>
      </w:r>
      <w:r>
        <w:rPr>
          <w:b/>
          <w:color w:val="221F1F"/>
          <w:spacing w:val="-13"/>
          <w:u w:val="single" w:color="221F1F"/>
        </w:rPr>
        <w:t xml:space="preserve"> </w:t>
      </w:r>
      <w:r>
        <w:rPr>
          <w:b/>
          <w:color w:val="221F1F"/>
          <w:u w:val="single" w:color="221F1F"/>
        </w:rPr>
        <w:t>Facility</w:t>
      </w:r>
      <w:r>
        <w:rPr>
          <w:color w:val="221F1F"/>
        </w:rPr>
        <w:t>”</w:t>
      </w:r>
      <w:r>
        <w:rPr>
          <w:color w:val="221F1F"/>
          <w:spacing w:val="-13"/>
        </w:rPr>
        <w:t xml:space="preserve"> </w:t>
      </w:r>
      <w:r>
        <w:rPr>
          <w:color w:val="221F1F"/>
        </w:rPr>
        <w:t>means</w:t>
      </w:r>
      <w:r>
        <w:rPr>
          <w:color w:val="221F1F"/>
          <w:spacing w:val="-9"/>
        </w:rPr>
        <w:t xml:space="preserve"> </w:t>
      </w:r>
      <w:r>
        <w:rPr>
          <w:color w:val="221F1F"/>
        </w:rPr>
        <w:t>the</w:t>
      </w:r>
      <w:r>
        <w:rPr>
          <w:color w:val="221F1F"/>
          <w:spacing w:val="-12"/>
        </w:rPr>
        <w:t xml:space="preserve"> </w:t>
      </w:r>
      <w:r>
        <w:rPr>
          <w:color w:val="221F1F"/>
        </w:rPr>
        <w:t>permanent</w:t>
      </w:r>
      <w:r>
        <w:rPr>
          <w:color w:val="221F1F"/>
          <w:spacing w:val="-9"/>
        </w:rPr>
        <w:t xml:space="preserve"> </w:t>
      </w:r>
      <w:r>
        <w:rPr>
          <w:color w:val="221F1F"/>
        </w:rPr>
        <w:t>fuel</w:t>
      </w:r>
      <w:r>
        <w:rPr>
          <w:color w:val="221F1F"/>
          <w:spacing w:val="-11"/>
        </w:rPr>
        <w:t xml:space="preserve"> </w:t>
      </w:r>
      <w:r>
        <w:rPr>
          <w:color w:val="221F1F"/>
        </w:rPr>
        <w:t>storage</w:t>
      </w:r>
      <w:r>
        <w:rPr>
          <w:color w:val="221F1F"/>
          <w:spacing w:val="-13"/>
        </w:rPr>
        <w:t xml:space="preserve"> </w:t>
      </w:r>
      <w:r>
        <w:rPr>
          <w:color w:val="221F1F"/>
        </w:rPr>
        <w:t>tanks,</w:t>
      </w:r>
      <w:r>
        <w:rPr>
          <w:color w:val="221F1F"/>
          <w:spacing w:val="-11"/>
        </w:rPr>
        <w:t xml:space="preserve"> </w:t>
      </w:r>
      <w:r>
        <w:rPr>
          <w:color w:val="221F1F"/>
        </w:rPr>
        <w:t>containment</w:t>
      </w:r>
      <w:r>
        <w:rPr>
          <w:color w:val="221F1F"/>
          <w:spacing w:val="-12"/>
        </w:rPr>
        <w:t xml:space="preserve"> </w:t>
      </w:r>
      <w:r>
        <w:rPr>
          <w:color w:val="221F1F"/>
        </w:rPr>
        <w:t>area and</w:t>
      </w:r>
      <w:r>
        <w:rPr>
          <w:color w:val="221F1F"/>
          <w:spacing w:val="-7"/>
        </w:rPr>
        <w:t xml:space="preserve"> </w:t>
      </w:r>
      <w:r>
        <w:rPr>
          <w:color w:val="221F1F"/>
        </w:rPr>
        <w:t>associated</w:t>
      </w:r>
      <w:r>
        <w:rPr>
          <w:color w:val="221F1F"/>
          <w:spacing w:val="-5"/>
        </w:rPr>
        <w:t xml:space="preserve"> </w:t>
      </w:r>
      <w:r>
        <w:rPr>
          <w:color w:val="221F1F"/>
        </w:rPr>
        <w:t>appurtenance</w:t>
      </w:r>
      <w:r>
        <w:rPr>
          <w:color w:val="221F1F"/>
          <w:spacing w:val="-8"/>
        </w:rPr>
        <w:t xml:space="preserve"> </w:t>
      </w:r>
      <w:r>
        <w:rPr>
          <w:color w:val="221F1F"/>
        </w:rPr>
        <w:t>for</w:t>
      </w:r>
      <w:r>
        <w:rPr>
          <w:color w:val="221F1F"/>
          <w:spacing w:val="-9"/>
        </w:rPr>
        <w:t xml:space="preserve"> </w:t>
      </w:r>
      <w:r>
        <w:rPr>
          <w:color w:val="221F1F"/>
        </w:rPr>
        <w:t>the</w:t>
      </w:r>
      <w:r>
        <w:rPr>
          <w:color w:val="221F1F"/>
          <w:spacing w:val="-8"/>
        </w:rPr>
        <w:t xml:space="preserve"> </w:t>
      </w:r>
      <w:r>
        <w:rPr>
          <w:color w:val="221F1F"/>
        </w:rPr>
        <w:t>offloading,</w:t>
      </w:r>
      <w:r>
        <w:rPr>
          <w:color w:val="221F1F"/>
          <w:spacing w:val="-7"/>
        </w:rPr>
        <w:t xml:space="preserve"> </w:t>
      </w:r>
      <w:r>
        <w:rPr>
          <w:color w:val="221F1F"/>
        </w:rPr>
        <w:t>storing</w:t>
      </w:r>
      <w:r>
        <w:rPr>
          <w:color w:val="221F1F"/>
          <w:spacing w:val="-12"/>
        </w:rPr>
        <w:t xml:space="preserve"> </w:t>
      </w:r>
      <w:r>
        <w:rPr>
          <w:color w:val="221F1F"/>
        </w:rPr>
        <w:t>and</w:t>
      </w:r>
      <w:r>
        <w:rPr>
          <w:color w:val="221F1F"/>
          <w:spacing w:val="-7"/>
        </w:rPr>
        <w:t xml:space="preserve"> </w:t>
      </w:r>
      <w:r>
        <w:rPr>
          <w:color w:val="221F1F"/>
        </w:rPr>
        <w:t>distribution</w:t>
      </w:r>
      <w:r>
        <w:rPr>
          <w:color w:val="221F1F"/>
          <w:spacing w:val="-7"/>
        </w:rPr>
        <w:t xml:space="preserve"> </w:t>
      </w:r>
      <w:r>
        <w:rPr>
          <w:color w:val="221F1F"/>
        </w:rPr>
        <w:t>of</w:t>
      </w:r>
      <w:r>
        <w:rPr>
          <w:color w:val="221F1F"/>
          <w:spacing w:val="-8"/>
        </w:rPr>
        <w:t xml:space="preserve"> </w:t>
      </w:r>
      <w:r>
        <w:rPr>
          <w:color w:val="221F1F"/>
        </w:rPr>
        <w:t>fuel</w:t>
      </w:r>
      <w:r>
        <w:rPr>
          <w:color w:val="221F1F"/>
          <w:spacing w:val="-7"/>
        </w:rPr>
        <w:t xml:space="preserve"> </w:t>
      </w:r>
      <w:r>
        <w:rPr>
          <w:color w:val="221F1F"/>
        </w:rPr>
        <w:t>at</w:t>
      </w:r>
      <w:r>
        <w:rPr>
          <w:color w:val="221F1F"/>
          <w:spacing w:val="-7"/>
        </w:rPr>
        <w:t xml:space="preserve"> </w:t>
      </w:r>
      <w:r>
        <w:rPr>
          <w:color w:val="221F1F"/>
        </w:rPr>
        <w:t>the</w:t>
      </w:r>
      <w:r>
        <w:rPr>
          <w:color w:val="221F1F"/>
          <w:spacing w:val="-8"/>
        </w:rPr>
        <w:t xml:space="preserve"> </w:t>
      </w:r>
      <w:r>
        <w:rPr>
          <w:color w:val="221F1F"/>
        </w:rPr>
        <w:t>Milne</w:t>
      </w:r>
      <w:r>
        <w:rPr>
          <w:color w:val="221F1F"/>
          <w:spacing w:val="-8"/>
        </w:rPr>
        <w:t xml:space="preserve"> </w:t>
      </w:r>
      <w:r>
        <w:rPr>
          <w:color w:val="221F1F"/>
        </w:rPr>
        <w:t>Port</w:t>
      </w:r>
      <w:r>
        <w:rPr>
          <w:color w:val="221F1F"/>
          <w:spacing w:val="-8"/>
        </w:rPr>
        <w:t xml:space="preserve"> </w:t>
      </w:r>
      <w:r>
        <w:rPr>
          <w:color w:val="221F1F"/>
        </w:rPr>
        <w:t>Site as depicted in drawings submitted by</w:t>
      </w:r>
      <w:r>
        <w:rPr>
          <w:color w:val="221F1F"/>
          <w:spacing w:val="-1"/>
        </w:rPr>
        <w:t xml:space="preserve"> </w:t>
      </w:r>
      <w:r>
        <w:rPr>
          <w:color w:val="221F1F"/>
        </w:rPr>
        <w:t>the Licensee and as described in the Application documents received by the Board on February 17, 2012;</w:t>
      </w:r>
    </w:p>
    <w:p w14:paraId="03F9ACCE" w14:textId="77777777" w:rsidR="00D92B60" w:rsidRDefault="00D92B60">
      <w:pPr>
        <w:pStyle w:val="BodyText"/>
        <w:spacing w:before="1"/>
      </w:pPr>
    </w:p>
    <w:p w14:paraId="1C670147" w14:textId="77777777" w:rsidR="00D92B60" w:rsidRDefault="004420BA">
      <w:pPr>
        <w:pStyle w:val="BodyText"/>
        <w:ind w:left="119" w:right="115"/>
        <w:jc w:val="both"/>
      </w:pPr>
      <w:r>
        <w:rPr>
          <w:color w:val="221F1F"/>
        </w:rPr>
        <w:t>“</w:t>
      </w:r>
      <w:r>
        <w:rPr>
          <w:b/>
          <w:color w:val="221F1F"/>
          <w:u w:val="single" w:color="221F1F"/>
        </w:rPr>
        <w:t>Milne Port Bulk Sample ore Stockpile</w:t>
      </w:r>
      <w:r>
        <w:rPr>
          <w:color w:val="221F1F"/>
        </w:rPr>
        <w:t>” means the ore stockpile located at Milne Inlet (Milne Port),</w:t>
      </w:r>
      <w:r>
        <w:rPr>
          <w:color w:val="221F1F"/>
          <w:spacing w:val="-6"/>
        </w:rPr>
        <w:t xml:space="preserve"> </w:t>
      </w:r>
      <w:r>
        <w:rPr>
          <w:color w:val="221F1F"/>
        </w:rPr>
        <w:t>which</w:t>
      </w:r>
      <w:r>
        <w:rPr>
          <w:color w:val="221F1F"/>
          <w:spacing w:val="-6"/>
        </w:rPr>
        <w:t xml:space="preserve"> </w:t>
      </w:r>
      <w:r>
        <w:rPr>
          <w:color w:val="221F1F"/>
        </w:rPr>
        <w:t>is</w:t>
      </w:r>
      <w:r>
        <w:rPr>
          <w:color w:val="221F1F"/>
          <w:spacing w:val="-6"/>
        </w:rPr>
        <w:t xml:space="preserve"> </w:t>
      </w:r>
      <w:r>
        <w:rPr>
          <w:color w:val="221F1F"/>
        </w:rPr>
        <w:t>connected</w:t>
      </w:r>
      <w:r>
        <w:rPr>
          <w:color w:val="221F1F"/>
          <w:spacing w:val="-1"/>
        </w:rPr>
        <w:t xml:space="preserve"> </w:t>
      </w:r>
      <w:r>
        <w:rPr>
          <w:color w:val="221F1F"/>
        </w:rPr>
        <w:t>with</w:t>
      </w:r>
      <w:r>
        <w:rPr>
          <w:color w:val="221F1F"/>
          <w:spacing w:val="-6"/>
        </w:rPr>
        <w:t xml:space="preserve"> </w:t>
      </w:r>
      <w:r>
        <w:rPr>
          <w:color w:val="221F1F"/>
        </w:rPr>
        <w:t>the</w:t>
      </w:r>
      <w:r>
        <w:rPr>
          <w:color w:val="221F1F"/>
          <w:spacing w:val="-6"/>
        </w:rPr>
        <w:t xml:space="preserve"> </w:t>
      </w:r>
      <w:r>
        <w:rPr>
          <w:color w:val="221F1F"/>
        </w:rPr>
        <w:t>Bulk</w:t>
      </w:r>
      <w:r>
        <w:rPr>
          <w:color w:val="221F1F"/>
          <w:spacing w:val="-6"/>
        </w:rPr>
        <w:t xml:space="preserve"> </w:t>
      </w:r>
      <w:r>
        <w:rPr>
          <w:color w:val="221F1F"/>
        </w:rPr>
        <w:t>Sampling</w:t>
      </w:r>
      <w:r>
        <w:rPr>
          <w:color w:val="221F1F"/>
          <w:spacing w:val="-6"/>
        </w:rPr>
        <w:t xml:space="preserve"> </w:t>
      </w:r>
      <w:r>
        <w:rPr>
          <w:color w:val="221F1F"/>
        </w:rPr>
        <w:t>Program</w:t>
      </w:r>
      <w:r>
        <w:rPr>
          <w:color w:val="221F1F"/>
          <w:spacing w:val="-6"/>
        </w:rPr>
        <w:t xml:space="preserve"> </w:t>
      </w:r>
      <w:r>
        <w:rPr>
          <w:color w:val="221F1F"/>
        </w:rPr>
        <w:t>carried</w:t>
      </w:r>
      <w:r>
        <w:rPr>
          <w:color w:val="221F1F"/>
          <w:spacing w:val="-5"/>
        </w:rPr>
        <w:t xml:space="preserve"> </w:t>
      </w:r>
      <w:r>
        <w:rPr>
          <w:color w:val="221F1F"/>
        </w:rPr>
        <w:t>out</w:t>
      </w:r>
      <w:r>
        <w:rPr>
          <w:color w:val="221F1F"/>
          <w:spacing w:val="-6"/>
        </w:rPr>
        <w:t xml:space="preserve"> </w:t>
      </w:r>
      <w:r>
        <w:rPr>
          <w:color w:val="221F1F"/>
        </w:rPr>
        <w:t>during</w:t>
      </w:r>
      <w:r>
        <w:rPr>
          <w:color w:val="221F1F"/>
          <w:spacing w:val="-11"/>
        </w:rPr>
        <w:t xml:space="preserve"> </w:t>
      </w:r>
      <w:r>
        <w:rPr>
          <w:color w:val="221F1F"/>
        </w:rPr>
        <w:t>the</w:t>
      </w:r>
      <w:r>
        <w:rPr>
          <w:color w:val="221F1F"/>
          <w:spacing w:val="-7"/>
        </w:rPr>
        <w:t xml:space="preserve"> </w:t>
      </w:r>
      <w:r>
        <w:rPr>
          <w:color w:val="221F1F"/>
        </w:rPr>
        <w:t>2007-2008</w:t>
      </w:r>
      <w:r>
        <w:rPr>
          <w:color w:val="221F1F"/>
          <w:spacing w:val="-5"/>
        </w:rPr>
        <w:t xml:space="preserve"> </w:t>
      </w:r>
      <w:r>
        <w:rPr>
          <w:color w:val="221F1F"/>
          <w:spacing w:val="-2"/>
        </w:rPr>
        <w:t>period;</w:t>
      </w:r>
    </w:p>
    <w:p w14:paraId="36A8BB3D" w14:textId="77777777" w:rsidR="00D92B60" w:rsidRDefault="00D92B60">
      <w:pPr>
        <w:pStyle w:val="BodyText"/>
      </w:pPr>
    </w:p>
    <w:p w14:paraId="0223E0B7" w14:textId="5B883C97" w:rsidR="00D92B60" w:rsidRDefault="004420BA">
      <w:pPr>
        <w:pStyle w:val="BodyText"/>
        <w:ind w:left="119" w:right="114"/>
        <w:jc w:val="both"/>
      </w:pPr>
      <w:r>
        <w:rPr>
          <w:color w:val="221F1F"/>
        </w:rPr>
        <w:t>“</w:t>
      </w:r>
      <w:r>
        <w:rPr>
          <w:b/>
          <w:color w:val="221F1F"/>
          <w:u w:val="single" w:color="221F1F"/>
        </w:rPr>
        <w:t xml:space="preserve">Milne Port </w:t>
      </w:r>
      <w:proofErr w:type="spellStart"/>
      <w:r>
        <w:rPr>
          <w:b/>
          <w:color w:val="221F1F"/>
          <w:u w:val="single" w:color="221F1F"/>
        </w:rPr>
        <w:t>Landfarm</w:t>
      </w:r>
      <w:proofErr w:type="spellEnd"/>
      <w:r>
        <w:rPr>
          <w:b/>
          <w:color w:val="221F1F"/>
          <w:u w:val="single" w:color="221F1F"/>
        </w:rPr>
        <w:t xml:space="preserve"> Facility</w:t>
      </w:r>
      <w:r>
        <w:rPr>
          <w:color w:val="221F1F"/>
        </w:rPr>
        <w:t xml:space="preserve">” means the engineered structure or facility and appurtenance designed and constructed at the Milne Port Site for the storage and biological treatment of hydrocarbon impacted soil and water as described in the Plan entitled </w:t>
      </w:r>
      <w:r>
        <w:rPr>
          <w:i/>
          <w:color w:val="221F1F"/>
        </w:rPr>
        <w:t xml:space="preserve">Waste Management </w:t>
      </w:r>
      <w:proofErr w:type="spellStart"/>
      <w:r>
        <w:rPr>
          <w:i/>
          <w:color w:val="221F1F"/>
        </w:rPr>
        <w:t>Plan</w:t>
      </w:r>
      <w:del w:id="659" w:author="Author">
        <w:r>
          <w:rPr>
            <w:i/>
            <w:color w:val="221F1F"/>
          </w:rPr>
          <w:delText xml:space="preserve"> </w:delText>
        </w:r>
      </w:del>
      <w:ins w:id="660" w:author="Author">
        <w:r w:rsidR="009B1D6C">
          <w:rPr>
            <w:color w:val="221F1F"/>
          </w:rPr>
          <w:t>per</w:t>
        </w:r>
        <w:proofErr w:type="spellEnd"/>
        <w:r w:rsidR="009B1D6C">
          <w:rPr>
            <w:color w:val="221F1F"/>
          </w:rPr>
          <w:t xml:space="preserve"> Part B, Item 14, and Schedule K </w:t>
        </w:r>
      </w:ins>
      <w:del w:id="661" w:author="Author">
        <w:r>
          <w:rPr>
            <w:color w:val="221F1F"/>
          </w:rPr>
          <w:delText>(BAF-PH1-830-P16-0028, Rev 3), March 20, 2015</w:delText>
        </w:r>
      </w:del>
      <w:r>
        <w:rPr>
          <w:color w:val="221F1F"/>
        </w:rPr>
        <w:t>;</w:t>
      </w:r>
    </w:p>
    <w:p w14:paraId="35707FE2" w14:textId="77777777" w:rsidR="00D92B60" w:rsidRDefault="00D92B60">
      <w:pPr>
        <w:pStyle w:val="BodyText"/>
      </w:pPr>
    </w:p>
    <w:p w14:paraId="37E6CBCF" w14:textId="1DA77D19" w:rsidR="00D92B60" w:rsidRDefault="004420BA">
      <w:pPr>
        <w:ind w:left="119" w:right="119"/>
        <w:jc w:val="both"/>
        <w:rPr>
          <w:sz w:val="24"/>
        </w:rPr>
      </w:pPr>
      <w:r>
        <w:rPr>
          <w:color w:val="221F1F"/>
          <w:sz w:val="24"/>
        </w:rPr>
        <w:t>“</w:t>
      </w:r>
      <w:r>
        <w:rPr>
          <w:b/>
          <w:color w:val="221F1F"/>
          <w:sz w:val="24"/>
          <w:u w:val="single" w:color="221F1F"/>
        </w:rPr>
        <w:t>Milne Port Oily Water/Wastewater Treatment Facility</w:t>
      </w:r>
      <w:r>
        <w:rPr>
          <w:color w:val="221F1F"/>
          <w:sz w:val="24"/>
        </w:rPr>
        <w:t>” refers to the engineered facility and equipment designed and constructed to treat oily water and/or wastewater generated at the Milne Port</w:t>
      </w:r>
      <w:r>
        <w:rPr>
          <w:color w:val="221F1F"/>
          <w:spacing w:val="-12"/>
          <w:sz w:val="24"/>
        </w:rPr>
        <w:t xml:space="preserve"> </w:t>
      </w:r>
      <w:r>
        <w:rPr>
          <w:color w:val="221F1F"/>
          <w:sz w:val="24"/>
        </w:rPr>
        <w:t>Site</w:t>
      </w:r>
      <w:r>
        <w:rPr>
          <w:color w:val="221F1F"/>
          <w:spacing w:val="-13"/>
          <w:sz w:val="24"/>
        </w:rPr>
        <w:t xml:space="preserve"> </w:t>
      </w:r>
      <w:r>
        <w:rPr>
          <w:color w:val="221F1F"/>
          <w:sz w:val="24"/>
        </w:rPr>
        <w:t>as</w:t>
      </w:r>
      <w:r>
        <w:rPr>
          <w:color w:val="221F1F"/>
          <w:spacing w:val="-11"/>
          <w:sz w:val="24"/>
        </w:rPr>
        <w:t xml:space="preserve"> </w:t>
      </w:r>
      <w:r>
        <w:rPr>
          <w:color w:val="221F1F"/>
          <w:sz w:val="24"/>
        </w:rPr>
        <w:t>described</w:t>
      </w:r>
      <w:r>
        <w:rPr>
          <w:color w:val="221F1F"/>
          <w:spacing w:val="-12"/>
          <w:sz w:val="24"/>
        </w:rPr>
        <w:t xml:space="preserve"> </w:t>
      </w:r>
      <w:r>
        <w:rPr>
          <w:color w:val="221F1F"/>
          <w:sz w:val="24"/>
        </w:rPr>
        <w:t>in</w:t>
      </w:r>
      <w:r>
        <w:rPr>
          <w:color w:val="221F1F"/>
          <w:spacing w:val="-12"/>
          <w:sz w:val="24"/>
        </w:rPr>
        <w:t xml:space="preserve"> </w:t>
      </w:r>
      <w:r>
        <w:rPr>
          <w:color w:val="221F1F"/>
          <w:sz w:val="24"/>
        </w:rPr>
        <w:t>the</w:t>
      </w:r>
      <w:r>
        <w:rPr>
          <w:color w:val="221F1F"/>
          <w:spacing w:val="-13"/>
          <w:sz w:val="24"/>
        </w:rPr>
        <w:t xml:space="preserve"> </w:t>
      </w:r>
      <w:r>
        <w:rPr>
          <w:color w:val="221F1F"/>
          <w:sz w:val="24"/>
        </w:rPr>
        <w:t>Plan</w:t>
      </w:r>
      <w:r>
        <w:rPr>
          <w:color w:val="221F1F"/>
          <w:spacing w:val="-13"/>
          <w:sz w:val="24"/>
        </w:rPr>
        <w:t xml:space="preserve"> </w:t>
      </w:r>
      <w:r>
        <w:rPr>
          <w:color w:val="221F1F"/>
          <w:sz w:val="24"/>
        </w:rPr>
        <w:t>entitled</w:t>
      </w:r>
      <w:r>
        <w:rPr>
          <w:color w:val="221F1F"/>
          <w:spacing w:val="-12"/>
          <w:sz w:val="24"/>
        </w:rPr>
        <w:t xml:space="preserve"> </w:t>
      </w:r>
      <w:r>
        <w:rPr>
          <w:i/>
          <w:sz w:val="24"/>
        </w:rPr>
        <w:t>Fresh</w:t>
      </w:r>
      <w:r>
        <w:rPr>
          <w:i/>
          <w:spacing w:val="-7"/>
          <w:sz w:val="24"/>
        </w:rPr>
        <w:t xml:space="preserve"> </w:t>
      </w:r>
      <w:r>
        <w:rPr>
          <w:i/>
          <w:sz w:val="24"/>
        </w:rPr>
        <w:t>Water</w:t>
      </w:r>
      <w:r>
        <w:rPr>
          <w:i/>
          <w:spacing w:val="-12"/>
          <w:sz w:val="24"/>
        </w:rPr>
        <w:t xml:space="preserve"> </w:t>
      </w:r>
      <w:r>
        <w:rPr>
          <w:i/>
          <w:sz w:val="24"/>
        </w:rPr>
        <w:t>Supply,</w:t>
      </w:r>
      <w:r>
        <w:rPr>
          <w:i/>
          <w:spacing w:val="-12"/>
          <w:sz w:val="24"/>
        </w:rPr>
        <w:t xml:space="preserve"> </w:t>
      </w:r>
      <w:r>
        <w:rPr>
          <w:i/>
          <w:sz w:val="24"/>
        </w:rPr>
        <w:t>Sewage</w:t>
      </w:r>
      <w:r>
        <w:rPr>
          <w:i/>
          <w:spacing w:val="-11"/>
          <w:sz w:val="24"/>
        </w:rPr>
        <w:t xml:space="preserve"> </w:t>
      </w:r>
      <w:r>
        <w:rPr>
          <w:i/>
          <w:sz w:val="24"/>
        </w:rPr>
        <w:t>and</w:t>
      </w:r>
      <w:r>
        <w:rPr>
          <w:i/>
          <w:spacing w:val="-10"/>
          <w:sz w:val="24"/>
        </w:rPr>
        <w:t xml:space="preserve"> </w:t>
      </w:r>
      <w:r>
        <w:rPr>
          <w:i/>
          <w:sz w:val="24"/>
        </w:rPr>
        <w:t>Wastewater</w:t>
      </w:r>
      <w:r>
        <w:rPr>
          <w:i/>
          <w:spacing w:val="-10"/>
          <w:sz w:val="24"/>
        </w:rPr>
        <w:t xml:space="preserve"> </w:t>
      </w:r>
      <w:r>
        <w:rPr>
          <w:i/>
          <w:sz w:val="24"/>
        </w:rPr>
        <w:t>Management Plan</w:t>
      </w:r>
      <w:ins w:id="662" w:author="Author">
        <w:r w:rsidR="009B1D6C">
          <w:rPr>
            <w:i/>
            <w:sz w:val="24"/>
          </w:rPr>
          <w:t xml:space="preserve"> </w:t>
        </w:r>
        <w:r w:rsidR="009B1D6C">
          <w:rPr>
            <w:color w:val="221F1F"/>
            <w:sz w:val="24"/>
          </w:rPr>
          <w:t>per Part B, Item 14, and Schedule K</w:t>
        </w:r>
      </w:ins>
      <w:del w:id="663" w:author="Author">
        <w:r>
          <w:rPr>
            <w:i/>
            <w:sz w:val="24"/>
          </w:rPr>
          <w:delText xml:space="preserve"> </w:delText>
        </w:r>
        <w:r>
          <w:rPr>
            <w:sz w:val="24"/>
          </w:rPr>
          <w:delText>(BAF-PH1-830-P16-0010, Rev 3), March 19, 2015</w:delText>
        </w:r>
      </w:del>
      <w:r>
        <w:rPr>
          <w:color w:val="221F1F"/>
          <w:sz w:val="24"/>
        </w:rPr>
        <w:t>;</w:t>
      </w:r>
    </w:p>
    <w:p w14:paraId="386C4B7B" w14:textId="5396802C" w:rsidR="00D92B60" w:rsidRDefault="004420BA" w:rsidP="00F97ADD">
      <w:pPr>
        <w:pStyle w:val="BodyText"/>
        <w:spacing w:before="274"/>
        <w:ind w:left="119" w:right="112"/>
        <w:jc w:val="both"/>
      </w:pPr>
      <w:r>
        <w:rPr>
          <w:color w:val="221F1F"/>
        </w:rPr>
        <w:t>“</w:t>
      </w:r>
      <w:r>
        <w:rPr>
          <w:b/>
          <w:color w:val="221F1F"/>
          <w:u w:val="single" w:color="221F1F"/>
        </w:rPr>
        <w:t>Milne Port Ore Dock Facility</w:t>
      </w:r>
      <w:r>
        <w:rPr>
          <w:color w:val="221F1F"/>
        </w:rPr>
        <w:t>” refers to the ship dock, ore loading system, and associated infrastructure generally designed and constructed, as depicted in drawing numbers H349000-2100- 10-015-0001,</w:t>
      </w:r>
      <w:r>
        <w:rPr>
          <w:color w:val="221F1F"/>
          <w:spacing w:val="54"/>
          <w:w w:val="150"/>
        </w:rPr>
        <w:t xml:space="preserve"> </w:t>
      </w:r>
      <w:r>
        <w:rPr>
          <w:color w:val="221F1F"/>
        </w:rPr>
        <w:t>H349000-2000-000-015-0017,</w:t>
      </w:r>
      <w:r>
        <w:rPr>
          <w:color w:val="221F1F"/>
          <w:spacing w:val="57"/>
          <w:w w:val="150"/>
        </w:rPr>
        <w:t xml:space="preserve"> </w:t>
      </w:r>
      <w:r>
        <w:rPr>
          <w:color w:val="221F1F"/>
        </w:rPr>
        <w:t>and</w:t>
      </w:r>
      <w:r>
        <w:rPr>
          <w:color w:val="221F1F"/>
          <w:spacing w:val="57"/>
          <w:w w:val="150"/>
        </w:rPr>
        <w:t xml:space="preserve"> </w:t>
      </w:r>
      <w:r>
        <w:rPr>
          <w:color w:val="221F1F"/>
        </w:rPr>
        <w:t>H349000-2000-00-015-0002</w:t>
      </w:r>
      <w:r>
        <w:rPr>
          <w:color w:val="221F1F"/>
          <w:spacing w:val="53"/>
          <w:w w:val="150"/>
        </w:rPr>
        <w:t xml:space="preserve"> </w:t>
      </w:r>
      <w:r>
        <w:rPr>
          <w:color w:val="221F1F"/>
        </w:rPr>
        <w:t>to</w:t>
      </w:r>
      <w:r>
        <w:rPr>
          <w:color w:val="221F1F"/>
          <w:spacing w:val="55"/>
          <w:w w:val="150"/>
        </w:rPr>
        <w:t xml:space="preserve"> </w:t>
      </w:r>
      <w:r>
        <w:rPr>
          <w:color w:val="221F1F"/>
        </w:rPr>
        <w:t>facilitate</w:t>
      </w:r>
      <w:r>
        <w:rPr>
          <w:color w:val="221F1F"/>
          <w:spacing w:val="55"/>
          <w:w w:val="150"/>
        </w:rPr>
        <w:t xml:space="preserve"> </w:t>
      </w:r>
      <w:proofErr w:type="spellStart"/>
      <w:r>
        <w:rPr>
          <w:color w:val="221F1F"/>
          <w:spacing w:val="-5"/>
        </w:rPr>
        <w:t>the</w:t>
      </w:r>
      <w:r>
        <w:rPr>
          <w:color w:val="221F1F"/>
        </w:rPr>
        <w:t>shipment</w:t>
      </w:r>
      <w:proofErr w:type="spellEnd"/>
      <w:r>
        <w:rPr>
          <w:color w:val="221F1F"/>
          <w:spacing w:val="-7"/>
        </w:rPr>
        <w:t xml:space="preserve"> </w:t>
      </w:r>
      <w:r>
        <w:rPr>
          <w:color w:val="221F1F"/>
        </w:rPr>
        <w:t>of</w:t>
      </w:r>
      <w:r>
        <w:rPr>
          <w:color w:val="221F1F"/>
          <w:spacing w:val="-6"/>
        </w:rPr>
        <w:t xml:space="preserve"> </w:t>
      </w:r>
      <w:r>
        <w:rPr>
          <w:color w:val="221F1F"/>
        </w:rPr>
        <w:t>ore</w:t>
      </w:r>
      <w:r>
        <w:rPr>
          <w:color w:val="221F1F"/>
          <w:spacing w:val="-6"/>
        </w:rPr>
        <w:t xml:space="preserve"> </w:t>
      </w:r>
      <w:r>
        <w:rPr>
          <w:color w:val="221F1F"/>
        </w:rPr>
        <w:t>generated</w:t>
      </w:r>
      <w:r>
        <w:rPr>
          <w:color w:val="221F1F"/>
          <w:spacing w:val="-5"/>
        </w:rPr>
        <w:t xml:space="preserve"> </w:t>
      </w:r>
      <w:r>
        <w:rPr>
          <w:color w:val="221F1F"/>
        </w:rPr>
        <w:t>during</w:t>
      </w:r>
      <w:r>
        <w:rPr>
          <w:color w:val="221F1F"/>
          <w:spacing w:val="-7"/>
        </w:rPr>
        <w:t xml:space="preserve"> </w:t>
      </w:r>
      <w:r>
        <w:rPr>
          <w:color w:val="221F1F"/>
        </w:rPr>
        <w:t>the</w:t>
      </w:r>
      <w:r>
        <w:rPr>
          <w:color w:val="221F1F"/>
          <w:spacing w:val="-6"/>
        </w:rPr>
        <w:t xml:space="preserve"> </w:t>
      </w:r>
      <w:r>
        <w:rPr>
          <w:color w:val="221F1F"/>
        </w:rPr>
        <w:t>early</w:t>
      </w:r>
      <w:r>
        <w:rPr>
          <w:color w:val="221F1F"/>
          <w:spacing w:val="-12"/>
        </w:rPr>
        <w:t xml:space="preserve"> </w:t>
      </w:r>
      <w:r>
        <w:rPr>
          <w:color w:val="221F1F"/>
        </w:rPr>
        <w:t>revenue</w:t>
      </w:r>
      <w:r>
        <w:rPr>
          <w:color w:val="221F1F"/>
          <w:spacing w:val="-5"/>
        </w:rPr>
        <w:t xml:space="preserve"> </w:t>
      </w:r>
      <w:r>
        <w:rPr>
          <w:color w:val="221F1F"/>
        </w:rPr>
        <w:t>to</w:t>
      </w:r>
      <w:r>
        <w:rPr>
          <w:color w:val="221F1F"/>
          <w:spacing w:val="-7"/>
        </w:rPr>
        <w:t xml:space="preserve"> </w:t>
      </w:r>
      <w:r>
        <w:rPr>
          <w:color w:val="221F1F"/>
        </w:rPr>
        <w:t>phase</w:t>
      </w:r>
      <w:r>
        <w:rPr>
          <w:color w:val="221F1F"/>
          <w:spacing w:val="-8"/>
        </w:rPr>
        <w:t xml:space="preserve"> </w:t>
      </w:r>
      <w:r>
        <w:rPr>
          <w:color w:val="221F1F"/>
        </w:rPr>
        <w:t>to</w:t>
      </w:r>
      <w:r>
        <w:rPr>
          <w:color w:val="221F1F"/>
          <w:spacing w:val="-8"/>
        </w:rPr>
        <w:t xml:space="preserve"> </w:t>
      </w:r>
      <w:r>
        <w:rPr>
          <w:color w:val="221F1F"/>
        </w:rPr>
        <w:t>markets</w:t>
      </w:r>
      <w:r>
        <w:rPr>
          <w:color w:val="221F1F"/>
          <w:spacing w:val="-7"/>
        </w:rPr>
        <w:t xml:space="preserve"> </w:t>
      </w:r>
      <w:r>
        <w:rPr>
          <w:color w:val="221F1F"/>
        </w:rPr>
        <w:t>in</w:t>
      </w:r>
      <w:r>
        <w:rPr>
          <w:color w:val="221F1F"/>
          <w:spacing w:val="-6"/>
        </w:rPr>
        <w:t xml:space="preserve"> </w:t>
      </w:r>
      <w:r>
        <w:rPr>
          <w:color w:val="221F1F"/>
          <w:spacing w:val="-2"/>
        </w:rPr>
        <w:t>Europe;</w:t>
      </w:r>
    </w:p>
    <w:p w14:paraId="2D987DC9" w14:textId="77777777" w:rsidR="00D92B60" w:rsidRDefault="00D92B60">
      <w:pPr>
        <w:pStyle w:val="BodyText"/>
      </w:pPr>
    </w:p>
    <w:p w14:paraId="4E1E422A" w14:textId="4FC00754" w:rsidR="00D92B60" w:rsidRDefault="004420BA" w:rsidP="00F97ADD">
      <w:pPr>
        <w:pStyle w:val="BodyText"/>
        <w:ind w:left="119" w:right="113"/>
        <w:jc w:val="both"/>
      </w:pPr>
      <w:r>
        <w:rPr>
          <w:color w:val="221F1F"/>
        </w:rPr>
        <w:t>“</w:t>
      </w:r>
      <w:r>
        <w:rPr>
          <w:b/>
          <w:color w:val="221F1F"/>
          <w:u w:val="single" w:color="221F1F"/>
        </w:rPr>
        <w:t>Milne Port Ore Stockpile Areas</w:t>
      </w:r>
      <w:r>
        <w:rPr>
          <w:color w:val="221F1F"/>
        </w:rPr>
        <w:t xml:space="preserve">” refers to the 4 million </w:t>
      </w:r>
      <w:proofErr w:type="spellStart"/>
      <w:r>
        <w:rPr>
          <w:color w:val="221F1F"/>
        </w:rPr>
        <w:t>tonne</w:t>
      </w:r>
      <w:proofErr w:type="spellEnd"/>
      <w:r>
        <w:rPr>
          <w:color w:val="221F1F"/>
        </w:rPr>
        <w:t xml:space="preserve"> stockpile areas as associated structures generally designed and constructed at Milne Port, as depicted in drawings numbers. H349000-2133-10-035-0001</w:t>
      </w:r>
      <w:proofErr w:type="gramStart"/>
      <w:r>
        <w:rPr>
          <w:color w:val="221F1F"/>
        </w:rPr>
        <w:t>,</w:t>
      </w:r>
      <w:r>
        <w:rPr>
          <w:color w:val="221F1F"/>
          <w:spacing w:val="59"/>
        </w:rPr>
        <w:t xml:space="preserve">  </w:t>
      </w:r>
      <w:r>
        <w:rPr>
          <w:color w:val="221F1F"/>
        </w:rPr>
        <w:t>H349000</w:t>
      </w:r>
      <w:proofErr w:type="gramEnd"/>
      <w:r>
        <w:rPr>
          <w:color w:val="221F1F"/>
        </w:rPr>
        <w:t>-2133-10-035-0002,</w:t>
      </w:r>
      <w:r>
        <w:rPr>
          <w:color w:val="221F1F"/>
          <w:spacing w:val="60"/>
        </w:rPr>
        <w:t xml:space="preserve">  </w:t>
      </w:r>
      <w:r>
        <w:rPr>
          <w:color w:val="221F1F"/>
        </w:rPr>
        <w:t>H349000-2133-10-035-0003,</w:t>
      </w:r>
      <w:r>
        <w:rPr>
          <w:color w:val="221F1F"/>
          <w:spacing w:val="60"/>
        </w:rPr>
        <w:t xml:space="preserve">  </w:t>
      </w:r>
      <w:r>
        <w:rPr>
          <w:color w:val="221F1F"/>
          <w:spacing w:val="-5"/>
        </w:rPr>
        <w:t>and</w:t>
      </w:r>
    </w:p>
    <w:p w14:paraId="79DD1D4C" w14:textId="05EF0CD6" w:rsidR="00D92B60" w:rsidRDefault="004420BA" w:rsidP="006262CC">
      <w:pPr>
        <w:pStyle w:val="BodyText"/>
        <w:ind w:left="119" w:right="112"/>
        <w:jc w:val="both"/>
      </w:pPr>
      <w:r>
        <w:rPr>
          <w:color w:val="221F1F"/>
        </w:rPr>
        <w:t>H349000-2133-10-035-0004,</w:t>
      </w:r>
      <w:r>
        <w:rPr>
          <w:color w:val="221F1F"/>
          <w:spacing w:val="-15"/>
        </w:rPr>
        <w:t xml:space="preserve"> </w:t>
      </w:r>
      <w:r>
        <w:rPr>
          <w:color w:val="221F1F"/>
        </w:rPr>
        <w:t>to</w:t>
      </w:r>
      <w:r>
        <w:rPr>
          <w:color w:val="221F1F"/>
          <w:spacing w:val="-12"/>
        </w:rPr>
        <w:t xml:space="preserve"> </w:t>
      </w:r>
      <w:r>
        <w:rPr>
          <w:color w:val="221F1F"/>
        </w:rPr>
        <w:t>temporarily</w:t>
      </w:r>
      <w:r>
        <w:rPr>
          <w:color w:val="221F1F"/>
          <w:spacing w:val="-15"/>
        </w:rPr>
        <w:t xml:space="preserve"> </w:t>
      </w:r>
      <w:r>
        <w:rPr>
          <w:color w:val="221F1F"/>
        </w:rPr>
        <w:t>store</w:t>
      </w:r>
      <w:r>
        <w:rPr>
          <w:color w:val="221F1F"/>
          <w:spacing w:val="-12"/>
        </w:rPr>
        <w:t xml:space="preserve"> </w:t>
      </w:r>
      <w:r>
        <w:rPr>
          <w:color w:val="221F1F"/>
        </w:rPr>
        <w:t>ore</w:t>
      </w:r>
      <w:r>
        <w:rPr>
          <w:color w:val="221F1F"/>
          <w:spacing w:val="-12"/>
        </w:rPr>
        <w:t xml:space="preserve"> </w:t>
      </w:r>
      <w:r>
        <w:rPr>
          <w:color w:val="221F1F"/>
        </w:rPr>
        <w:t>generated</w:t>
      </w:r>
      <w:r>
        <w:rPr>
          <w:color w:val="221F1F"/>
          <w:spacing w:val="-12"/>
        </w:rPr>
        <w:t xml:space="preserve"> </w:t>
      </w:r>
      <w:r>
        <w:rPr>
          <w:color w:val="221F1F"/>
        </w:rPr>
        <w:t>during</w:t>
      </w:r>
      <w:r>
        <w:rPr>
          <w:color w:val="221F1F"/>
          <w:spacing w:val="-13"/>
        </w:rPr>
        <w:t xml:space="preserve"> </w:t>
      </w:r>
      <w:r>
        <w:rPr>
          <w:color w:val="221F1F"/>
        </w:rPr>
        <w:t>the</w:t>
      </w:r>
      <w:r>
        <w:rPr>
          <w:color w:val="221F1F"/>
          <w:spacing w:val="-14"/>
        </w:rPr>
        <w:t xml:space="preserve"> </w:t>
      </w:r>
      <w:r>
        <w:rPr>
          <w:color w:val="221F1F"/>
        </w:rPr>
        <w:t>Early</w:t>
      </w:r>
      <w:r>
        <w:rPr>
          <w:color w:val="221F1F"/>
          <w:spacing w:val="-15"/>
        </w:rPr>
        <w:t xml:space="preserve"> </w:t>
      </w:r>
      <w:r>
        <w:rPr>
          <w:color w:val="221F1F"/>
        </w:rPr>
        <w:t>Revenue</w:t>
      </w:r>
      <w:r>
        <w:rPr>
          <w:color w:val="221F1F"/>
          <w:spacing w:val="-12"/>
        </w:rPr>
        <w:t xml:space="preserve"> </w:t>
      </w:r>
      <w:r>
        <w:rPr>
          <w:color w:val="221F1F"/>
        </w:rPr>
        <w:t>Phase</w:t>
      </w:r>
      <w:r>
        <w:rPr>
          <w:color w:val="221F1F"/>
          <w:spacing w:val="-12"/>
        </w:rPr>
        <w:t xml:space="preserve"> </w:t>
      </w:r>
      <w:r>
        <w:rPr>
          <w:color w:val="221F1F"/>
        </w:rPr>
        <w:t>and shipped from Milne Port Ore Dock Facility;</w:t>
      </w:r>
    </w:p>
    <w:p w14:paraId="32B9D6DC" w14:textId="77777777" w:rsidR="00D92B60" w:rsidRDefault="00D92B60">
      <w:pPr>
        <w:pStyle w:val="BodyText"/>
        <w:spacing w:before="1"/>
      </w:pPr>
    </w:p>
    <w:p w14:paraId="1E747F47" w14:textId="14E5F836" w:rsidR="00D92B60" w:rsidRDefault="004420BA">
      <w:pPr>
        <w:pStyle w:val="BodyText"/>
        <w:ind w:left="119" w:right="113"/>
        <w:jc w:val="both"/>
      </w:pPr>
      <w:r>
        <w:rPr>
          <w:color w:val="221F1F"/>
        </w:rPr>
        <w:t>“</w:t>
      </w:r>
      <w:r>
        <w:rPr>
          <w:b/>
          <w:color w:val="221F1F"/>
          <w:u w:val="single" w:color="221F1F"/>
        </w:rPr>
        <w:t>Milne</w:t>
      </w:r>
      <w:r>
        <w:rPr>
          <w:b/>
          <w:color w:val="221F1F"/>
          <w:spacing w:val="-7"/>
          <w:u w:val="single" w:color="221F1F"/>
        </w:rPr>
        <w:t xml:space="preserve"> </w:t>
      </w:r>
      <w:r>
        <w:rPr>
          <w:b/>
          <w:color w:val="221F1F"/>
          <w:u w:val="single" w:color="221F1F"/>
        </w:rPr>
        <w:t>Port</w:t>
      </w:r>
      <w:r>
        <w:rPr>
          <w:b/>
          <w:color w:val="221F1F"/>
          <w:spacing w:val="-8"/>
          <w:u w:val="single" w:color="221F1F"/>
        </w:rPr>
        <w:t xml:space="preserve"> </w:t>
      </w:r>
      <w:r>
        <w:rPr>
          <w:b/>
          <w:color w:val="221F1F"/>
          <w:u w:val="single" w:color="221F1F"/>
        </w:rPr>
        <w:t>Ore</w:t>
      </w:r>
      <w:r>
        <w:rPr>
          <w:b/>
          <w:color w:val="221F1F"/>
          <w:spacing w:val="-9"/>
          <w:u w:val="single" w:color="221F1F"/>
        </w:rPr>
        <w:t xml:space="preserve"> </w:t>
      </w:r>
      <w:r>
        <w:rPr>
          <w:b/>
          <w:color w:val="221F1F"/>
          <w:u w:val="single" w:color="221F1F"/>
        </w:rPr>
        <w:t>Stockpile</w:t>
      </w:r>
      <w:r>
        <w:rPr>
          <w:b/>
          <w:color w:val="221F1F"/>
          <w:spacing w:val="-7"/>
          <w:u w:val="single" w:color="221F1F"/>
        </w:rPr>
        <w:t xml:space="preserve"> </w:t>
      </w:r>
      <w:r>
        <w:rPr>
          <w:b/>
          <w:color w:val="221F1F"/>
          <w:u w:val="single" w:color="221F1F"/>
        </w:rPr>
        <w:t>Sedimentation</w:t>
      </w:r>
      <w:r>
        <w:rPr>
          <w:b/>
          <w:color w:val="221F1F"/>
          <w:spacing w:val="-6"/>
          <w:u w:val="single" w:color="221F1F"/>
        </w:rPr>
        <w:t xml:space="preserve"> </w:t>
      </w:r>
      <w:r>
        <w:rPr>
          <w:b/>
          <w:color w:val="221F1F"/>
          <w:u w:val="single" w:color="221F1F"/>
        </w:rPr>
        <w:t>Ponds</w:t>
      </w:r>
      <w:r>
        <w:rPr>
          <w:color w:val="221F1F"/>
        </w:rPr>
        <w:t>”</w:t>
      </w:r>
      <w:r>
        <w:rPr>
          <w:color w:val="221F1F"/>
          <w:spacing w:val="-7"/>
        </w:rPr>
        <w:t xml:space="preserve"> </w:t>
      </w:r>
      <w:r>
        <w:rPr>
          <w:color w:val="221F1F"/>
        </w:rPr>
        <w:t>mean</w:t>
      </w:r>
      <w:r>
        <w:rPr>
          <w:color w:val="221F1F"/>
          <w:spacing w:val="-9"/>
        </w:rPr>
        <w:t xml:space="preserve"> </w:t>
      </w:r>
      <w:r>
        <w:rPr>
          <w:color w:val="221F1F"/>
        </w:rPr>
        <w:t>the</w:t>
      </w:r>
      <w:r>
        <w:rPr>
          <w:color w:val="221F1F"/>
          <w:spacing w:val="-7"/>
        </w:rPr>
        <w:t xml:space="preserve"> </w:t>
      </w:r>
      <w:r>
        <w:rPr>
          <w:color w:val="221F1F"/>
        </w:rPr>
        <w:t>two</w:t>
      </w:r>
      <w:r>
        <w:rPr>
          <w:color w:val="221F1F"/>
          <w:spacing w:val="-8"/>
        </w:rPr>
        <w:t xml:space="preserve"> </w:t>
      </w:r>
      <w:r>
        <w:rPr>
          <w:color w:val="221F1F"/>
        </w:rPr>
        <w:t>settling</w:t>
      </w:r>
      <w:r>
        <w:rPr>
          <w:color w:val="221F1F"/>
          <w:spacing w:val="-9"/>
        </w:rPr>
        <w:t xml:space="preserve"> </w:t>
      </w:r>
      <w:r>
        <w:rPr>
          <w:color w:val="221F1F"/>
        </w:rPr>
        <w:t>ponds</w:t>
      </w:r>
      <w:r>
        <w:rPr>
          <w:color w:val="221F1F"/>
          <w:spacing w:val="-6"/>
        </w:rPr>
        <w:t xml:space="preserve"> </w:t>
      </w:r>
      <w:r>
        <w:rPr>
          <w:color w:val="221F1F"/>
        </w:rPr>
        <w:t>generally</w:t>
      </w:r>
      <w:r>
        <w:rPr>
          <w:color w:val="221F1F"/>
          <w:spacing w:val="-12"/>
        </w:rPr>
        <w:t xml:space="preserve"> </w:t>
      </w:r>
      <w:r>
        <w:rPr>
          <w:color w:val="221F1F"/>
        </w:rPr>
        <w:t>designed and constructed</w:t>
      </w:r>
      <w:r>
        <w:rPr>
          <w:color w:val="221F1F"/>
          <w:spacing w:val="-1"/>
        </w:rPr>
        <w:t xml:space="preserve"> </w:t>
      </w:r>
      <w:r>
        <w:rPr>
          <w:color w:val="221F1F"/>
        </w:rPr>
        <w:t>at</w:t>
      </w:r>
      <w:r>
        <w:rPr>
          <w:color w:val="221F1F"/>
          <w:spacing w:val="-2"/>
        </w:rPr>
        <w:t xml:space="preserve"> </w:t>
      </w:r>
      <w:r>
        <w:rPr>
          <w:color w:val="221F1F"/>
        </w:rPr>
        <w:t>Milne</w:t>
      </w:r>
      <w:r>
        <w:rPr>
          <w:color w:val="221F1F"/>
          <w:spacing w:val="-4"/>
        </w:rPr>
        <w:t xml:space="preserve"> </w:t>
      </w:r>
      <w:r>
        <w:rPr>
          <w:color w:val="221F1F"/>
        </w:rPr>
        <w:t>port for</w:t>
      </w:r>
      <w:r>
        <w:rPr>
          <w:color w:val="221F1F"/>
          <w:spacing w:val="-2"/>
        </w:rPr>
        <w:t xml:space="preserve"> </w:t>
      </w:r>
      <w:r>
        <w:rPr>
          <w:color w:val="221F1F"/>
        </w:rPr>
        <w:t>storage, and</w:t>
      </w:r>
      <w:r>
        <w:rPr>
          <w:color w:val="221F1F"/>
          <w:spacing w:val="-3"/>
        </w:rPr>
        <w:t xml:space="preserve"> </w:t>
      </w:r>
      <w:r>
        <w:rPr>
          <w:color w:val="221F1F"/>
        </w:rPr>
        <w:t>treatment</w:t>
      </w:r>
      <w:r>
        <w:rPr>
          <w:color w:val="221F1F"/>
          <w:spacing w:val="-2"/>
        </w:rPr>
        <w:t xml:space="preserve"> </w:t>
      </w:r>
      <w:r>
        <w:rPr>
          <w:color w:val="221F1F"/>
        </w:rPr>
        <w:t>if</w:t>
      </w:r>
      <w:r>
        <w:rPr>
          <w:color w:val="221F1F"/>
          <w:spacing w:val="-3"/>
        </w:rPr>
        <w:t xml:space="preserve"> </w:t>
      </w:r>
      <w:r>
        <w:rPr>
          <w:color w:val="221F1F"/>
        </w:rPr>
        <w:t>required,</w:t>
      </w:r>
      <w:r>
        <w:rPr>
          <w:color w:val="221F1F"/>
          <w:spacing w:val="-3"/>
        </w:rPr>
        <w:t xml:space="preserve"> </w:t>
      </w:r>
      <w:r>
        <w:rPr>
          <w:color w:val="221F1F"/>
        </w:rPr>
        <w:t>of</w:t>
      </w:r>
      <w:r>
        <w:rPr>
          <w:color w:val="221F1F"/>
          <w:spacing w:val="-4"/>
        </w:rPr>
        <w:t xml:space="preserve"> </w:t>
      </w:r>
      <w:r>
        <w:rPr>
          <w:color w:val="221F1F"/>
        </w:rPr>
        <w:t>runoff</w:t>
      </w:r>
      <w:r>
        <w:rPr>
          <w:color w:val="221F1F"/>
          <w:spacing w:val="-1"/>
        </w:rPr>
        <w:t xml:space="preserve"> </w:t>
      </w:r>
      <w:r>
        <w:rPr>
          <w:color w:val="221F1F"/>
        </w:rPr>
        <w:t>from</w:t>
      </w:r>
      <w:r>
        <w:rPr>
          <w:color w:val="221F1F"/>
          <w:spacing w:val="-2"/>
        </w:rPr>
        <w:t xml:space="preserve"> </w:t>
      </w:r>
      <w:r>
        <w:rPr>
          <w:color w:val="221F1F"/>
        </w:rPr>
        <w:t>the</w:t>
      </w:r>
      <w:r>
        <w:rPr>
          <w:color w:val="221F1F"/>
          <w:spacing w:val="-3"/>
        </w:rPr>
        <w:t xml:space="preserve"> </w:t>
      </w:r>
      <w:r>
        <w:rPr>
          <w:color w:val="221F1F"/>
        </w:rPr>
        <w:t>ore</w:t>
      </w:r>
      <w:r>
        <w:rPr>
          <w:color w:val="221F1F"/>
          <w:spacing w:val="-4"/>
        </w:rPr>
        <w:t xml:space="preserve"> </w:t>
      </w:r>
      <w:r>
        <w:rPr>
          <w:color w:val="221F1F"/>
        </w:rPr>
        <w:t>stockpile areas or facilities, as depicted in the drawings numbers H349000-2345-10-035-0001</w:t>
      </w:r>
    </w:p>
    <w:p w14:paraId="764399F6" w14:textId="70E56CBA" w:rsidR="00D92B60" w:rsidRDefault="00D92B60" w:rsidP="00F97ADD">
      <w:pPr>
        <w:pStyle w:val="BodyText"/>
        <w:ind w:left="119" w:right="113"/>
        <w:jc w:val="both"/>
      </w:pPr>
    </w:p>
    <w:p w14:paraId="1A766409" w14:textId="6EAA7EC8" w:rsidR="00D92B60" w:rsidRDefault="004420BA">
      <w:pPr>
        <w:ind w:left="119" w:right="115"/>
        <w:jc w:val="both"/>
        <w:rPr>
          <w:sz w:val="24"/>
        </w:rPr>
      </w:pPr>
      <w:r>
        <w:rPr>
          <w:color w:val="221F1F"/>
          <w:sz w:val="24"/>
        </w:rPr>
        <w:t>“</w:t>
      </w:r>
      <w:r>
        <w:rPr>
          <w:b/>
          <w:color w:val="221F1F"/>
          <w:sz w:val="24"/>
          <w:u w:val="single" w:color="221F1F"/>
        </w:rPr>
        <w:t>Milne</w:t>
      </w:r>
      <w:r>
        <w:rPr>
          <w:b/>
          <w:color w:val="221F1F"/>
          <w:spacing w:val="-1"/>
          <w:sz w:val="24"/>
          <w:u w:val="single" w:color="221F1F"/>
        </w:rPr>
        <w:t xml:space="preserve"> </w:t>
      </w:r>
      <w:r>
        <w:rPr>
          <w:b/>
          <w:color w:val="221F1F"/>
          <w:sz w:val="24"/>
          <w:u w:val="single" w:color="221F1F"/>
        </w:rPr>
        <w:t>Port Potable</w:t>
      </w:r>
      <w:r>
        <w:rPr>
          <w:b/>
          <w:color w:val="221F1F"/>
          <w:spacing w:val="-3"/>
          <w:sz w:val="24"/>
          <w:u w:val="single" w:color="221F1F"/>
        </w:rPr>
        <w:t xml:space="preserve"> </w:t>
      </w:r>
      <w:r>
        <w:rPr>
          <w:b/>
          <w:color w:val="221F1F"/>
          <w:sz w:val="24"/>
          <w:u w:val="single" w:color="221F1F"/>
        </w:rPr>
        <w:t>Water</w:t>
      </w:r>
      <w:r>
        <w:rPr>
          <w:b/>
          <w:color w:val="221F1F"/>
          <w:spacing w:val="-2"/>
          <w:sz w:val="24"/>
          <w:u w:val="single" w:color="221F1F"/>
        </w:rPr>
        <w:t xml:space="preserve"> </w:t>
      </w:r>
      <w:r>
        <w:rPr>
          <w:b/>
          <w:color w:val="221F1F"/>
          <w:sz w:val="24"/>
          <w:u w:val="single" w:color="221F1F"/>
        </w:rPr>
        <w:t>Treatment Facility</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3"/>
          <w:sz w:val="24"/>
        </w:rPr>
        <w:t xml:space="preserve"> </w:t>
      </w:r>
      <w:r>
        <w:rPr>
          <w:color w:val="221F1F"/>
          <w:sz w:val="24"/>
        </w:rPr>
        <w:t>packaged</w:t>
      </w:r>
      <w:r>
        <w:rPr>
          <w:color w:val="221F1F"/>
          <w:spacing w:val="-1"/>
          <w:sz w:val="24"/>
        </w:rPr>
        <w:t xml:space="preserve"> </w:t>
      </w:r>
      <w:r>
        <w:rPr>
          <w:color w:val="221F1F"/>
          <w:sz w:val="24"/>
        </w:rPr>
        <w:t>media-filtration system and associated equipment designed and installed or constructed to treat water for domestic purposes as indicated</w:t>
      </w:r>
      <w:r>
        <w:rPr>
          <w:color w:val="221F1F"/>
          <w:spacing w:val="-6"/>
          <w:sz w:val="24"/>
        </w:rPr>
        <w:t xml:space="preserve"> </w:t>
      </w:r>
      <w:r>
        <w:rPr>
          <w:color w:val="221F1F"/>
          <w:sz w:val="24"/>
        </w:rPr>
        <w:t>in</w:t>
      </w:r>
      <w:r>
        <w:rPr>
          <w:color w:val="221F1F"/>
          <w:spacing w:val="-5"/>
          <w:sz w:val="24"/>
        </w:rPr>
        <w:t xml:space="preserve"> </w:t>
      </w:r>
      <w:r>
        <w:rPr>
          <w:color w:val="221F1F"/>
          <w:sz w:val="24"/>
        </w:rPr>
        <w:t>the</w:t>
      </w:r>
      <w:r>
        <w:rPr>
          <w:color w:val="221F1F"/>
          <w:spacing w:val="-7"/>
          <w:sz w:val="24"/>
        </w:rPr>
        <w:t xml:space="preserve"> </w:t>
      </w:r>
      <w:r>
        <w:rPr>
          <w:color w:val="221F1F"/>
          <w:sz w:val="24"/>
        </w:rPr>
        <w:t>Application</w:t>
      </w:r>
      <w:r>
        <w:rPr>
          <w:color w:val="221F1F"/>
          <w:spacing w:val="-6"/>
          <w:sz w:val="24"/>
        </w:rPr>
        <w:t xml:space="preserve"> </w:t>
      </w:r>
      <w:r>
        <w:rPr>
          <w:color w:val="221F1F"/>
          <w:sz w:val="24"/>
        </w:rPr>
        <w:t>documents</w:t>
      </w:r>
      <w:r>
        <w:rPr>
          <w:color w:val="221F1F"/>
          <w:spacing w:val="-6"/>
          <w:sz w:val="24"/>
        </w:rPr>
        <w:t xml:space="preserve"> </w:t>
      </w:r>
      <w:r>
        <w:rPr>
          <w:sz w:val="24"/>
        </w:rPr>
        <w:t>including</w:t>
      </w:r>
      <w:r>
        <w:rPr>
          <w:spacing w:val="-10"/>
          <w:sz w:val="24"/>
        </w:rPr>
        <w:t xml:space="preserve"> </w:t>
      </w:r>
      <w:r>
        <w:rPr>
          <w:sz w:val="24"/>
        </w:rPr>
        <w:t>the</w:t>
      </w:r>
      <w:r>
        <w:rPr>
          <w:spacing w:val="-7"/>
          <w:sz w:val="24"/>
        </w:rPr>
        <w:t xml:space="preserve"> </w:t>
      </w:r>
      <w:r>
        <w:rPr>
          <w:sz w:val="24"/>
        </w:rPr>
        <w:t>Plan</w:t>
      </w:r>
      <w:r>
        <w:rPr>
          <w:spacing w:val="-6"/>
          <w:sz w:val="24"/>
        </w:rPr>
        <w:t xml:space="preserve"> </w:t>
      </w:r>
      <w:r>
        <w:rPr>
          <w:sz w:val="24"/>
        </w:rPr>
        <w:t>entitled</w:t>
      </w:r>
      <w:r>
        <w:rPr>
          <w:spacing w:val="-4"/>
          <w:sz w:val="24"/>
        </w:rPr>
        <w:t xml:space="preserve"> </w:t>
      </w:r>
      <w:r>
        <w:rPr>
          <w:i/>
          <w:sz w:val="24"/>
        </w:rPr>
        <w:t>Fresh</w:t>
      </w:r>
      <w:r>
        <w:rPr>
          <w:i/>
          <w:spacing w:val="-3"/>
          <w:sz w:val="24"/>
        </w:rPr>
        <w:t xml:space="preserve"> </w:t>
      </w:r>
      <w:r>
        <w:rPr>
          <w:i/>
          <w:sz w:val="24"/>
        </w:rPr>
        <w:t>Water</w:t>
      </w:r>
      <w:r>
        <w:rPr>
          <w:i/>
          <w:spacing w:val="-6"/>
          <w:sz w:val="24"/>
        </w:rPr>
        <w:t xml:space="preserve"> </w:t>
      </w:r>
      <w:r>
        <w:rPr>
          <w:i/>
          <w:sz w:val="24"/>
        </w:rPr>
        <w:t>Supply,</w:t>
      </w:r>
      <w:r>
        <w:rPr>
          <w:i/>
          <w:spacing w:val="-6"/>
          <w:sz w:val="24"/>
        </w:rPr>
        <w:t xml:space="preserve"> </w:t>
      </w:r>
      <w:r>
        <w:rPr>
          <w:i/>
          <w:sz w:val="24"/>
        </w:rPr>
        <w:t>Sewage</w:t>
      </w:r>
      <w:r>
        <w:rPr>
          <w:i/>
          <w:spacing w:val="-4"/>
          <w:sz w:val="24"/>
        </w:rPr>
        <w:t xml:space="preserve"> </w:t>
      </w:r>
      <w:r>
        <w:rPr>
          <w:i/>
          <w:sz w:val="24"/>
        </w:rPr>
        <w:t>and Wastewater Management Plan</w:t>
      </w:r>
      <w:ins w:id="664" w:author="Author">
        <w:r w:rsidR="009B1D6C">
          <w:rPr>
            <w:i/>
            <w:sz w:val="24"/>
          </w:rPr>
          <w:t xml:space="preserve"> </w:t>
        </w:r>
        <w:r w:rsidR="009B1D6C">
          <w:rPr>
            <w:color w:val="221F1F"/>
            <w:sz w:val="24"/>
          </w:rPr>
          <w:t>per Part B, Item 14, and Schedule K</w:t>
        </w:r>
      </w:ins>
      <w:del w:id="665" w:author="Author">
        <w:r>
          <w:rPr>
            <w:i/>
            <w:sz w:val="24"/>
          </w:rPr>
          <w:delText xml:space="preserve"> </w:delText>
        </w:r>
        <w:r>
          <w:rPr>
            <w:sz w:val="24"/>
          </w:rPr>
          <w:delText>(BAF-PH1-830-P16-0010, Rev 3), March 19, 2015</w:delText>
        </w:r>
      </w:del>
      <w:r>
        <w:rPr>
          <w:sz w:val="24"/>
        </w:rPr>
        <w:t>;</w:t>
      </w:r>
    </w:p>
    <w:p w14:paraId="4AE875E0" w14:textId="77777777" w:rsidR="00D92B60" w:rsidRDefault="00D92B60">
      <w:pPr>
        <w:pStyle w:val="BodyText"/>
      </w:pPr>
    </w:p>
    <w:p w14:paraId="2BC9B083" w14:textId="337FCD17" w:rsidR="00D92B60" w:rsidRDefault="004420BA" w:rsidP="009B1D6C">
      <w:pPr>
        <w:pStyle w:val="BodyText"/>
        <w:ind w:left="119" w:right="117"/>
        <w:jc w:val="both"/>
      </w:pPr>
      <w:r>
        <w:rPr>
          <w:color w:val="221F1F"/>
        </w:rPr>
        <w:t>“</w:t>
      </w:r>
      <w:r>
        <w:rPr>
          <w:b/>
          <w:color w:val="221F1F"/>
          <w:u w:val="single" w:color="221F1F"/>
        </w:rPr>
        <w:t>Milne Port Sewage Treatment Facility</w:t>
      </w:r>
      <w:r>
        <w:rPr>
          <w:color w:val="221F1F"/>
        </w:rPr>
        <w:t>” means the Rotating Biological Contactor (RBC) type treatment</w:t>
      </w:r>
      <w:r>
        <w:rPr>
          <w:color w:val="221F1F"/>
          <w:spacing w:val="11"/>
        </w:rPr>
        <w:t xml:space="preserve"> </w:t>
      </w:r>
      <w:r>
        <w:rPr>
          <w:color w:val="221F1F"/>
        </w:rPr>
        <w:t>Plant,</w:t>
      </w:r>
      <w:r>
        <w:rPr>
          <w:color w:val="221F1F"/>
          <w:spacing w:val="10"/>
        </w:rPr>
        <w:t xml:space="preserve"> </w:t>
      </w:r>
      <w:r>
        <w:rPr>
          <w:color w:val="221F1F"/>
        </w:rPr>
        <w:t>all</w:t>
      </w:r>
      <w:r>
        <w:rPr>
          <w:color w:val="221F1F"/>
          <w:spacing w:val="12"/>
        </w:rPr>
        <w:t xml:space="preserve"> </w:t>
      </w:r>
      <w:r>
        <w:rPr>
          <w:color w:val="221F1F"/>
        </w:rPr>
        <w:t>polishing</w:t>
      </w:r>
      <w:r>
        <w:rPr>
          <w:color w:val="221F1F"/>
          <w:spacing w:val="9"/>
        </w:rPr>
        <w:t xml:space="preserve"> </w:t>
      </w:r>
      <w:r>
        <w:rPr>
          <w:color w:val="221F1F"/>
        </w:rPr>
        <w:t>waste</w:t>
      </w:r>
      <w:r>
        <w:rPr>
          <w:color w:val="221F1F"/>
          <w:spacing w:val="10"/>
        </w:rPr>
        <w:t xml:space="preserve"> </w:t>
      </w:r>
      <w:r>
        <w:rPr>
          <w:color w:val="221F1F"/>
        </w:rPr>
        <w:t>stabilization</w:t>
      </w:r>
      <w:r>
        <w:rPr>
          <w:color w:val="221F1F"/>
          <w:spacing w:val="11"/>
        </w:rPr>
        <w:t xml:space="preserve"> </w:t>
      </w:r>
      <w:r>
        <w:rPr>
          <w:color w:val="221F1F"/>
        </w:rPr>
        <w:t>ponds</w:t>
      </w:r>
      <w:r>
        <w:rPr>
          <w:color w:val="221F1F"/>
          <w:spacing w:val="11"/>
        </w:rPr>
        <w:t xml:space="preserve"> </w:t>
      </w:r>
      <w:r>
        <w:rPr>
          <w:color w:val="221F1F"/>
        </w:rPr>
        <w:t>and</w:t>
      </w:r>
      <w:r>
        <w:rPr>
          <w:color w:val="221F1F"/>
          <w:spacing w:val="11"/>
        </w:rPr>
        <w:t xml:space="preserve"> </w:t>
      </w:r>
      <w:r>
        <w:rPr>
          <w:color w:val="221F1F"/>
        </w:rPr>
        <w:t>other</w:t>
      </w:r>
      <w:r>
        <w:rPr>
          <w:color w:val="221F1F"/>
          <w:spacing w:val="10"/>
        </w:rPr>
        <w:t xml:space="preserve"> </w:t>
      </w:r>
      <w:r>
        <w:rPr>
          <w:color w:val="221F1F"/>
        </w:rPr>
        <w:t>relevant</w:t>
      </w:r>
      <w:r>
        <w:rPr>
          <w:color w:val="221F1F"/>
          <w:spacing w:val="15"/>
        </w:rPr>
        <w:t xml:space="preserve"> </w:t>
      </w:r>
      <w:r>
        <w:rPr>
          <w:color w:val="221F1F"/>
        </w:rPr>
        <w:t>equipment</w:t>
      </w:r>
      <w:r>
        <w:rPr>
          <w:color w:val="221F1F"/>
          <w:spacing w:val="11"/>
        </w:rPr>
        <w:t xml:space="preserve"> </w:t>
      </w:r>
      <w:r>
        <w:rPr>
          <w:color w:val="221F1F"/>
        </w:rPr>
        <w:t>designed</w:t>
      </w:r>
      <w:r>
        <w:rPr>
          <w:color w:val="221F1F"/>
          <w:spacing w:val="14"/>
        </w:rPr>
        <w:t xml:space="preserve"> </w:t>
      </w:r>
      <w:r>
        <w:rPr>
          <w:color w:val="221F1F"/>
          <w:spacing w:val="-5"/>
        </w:rPr>
        <w:t>and</w:t>
      </w:r>
      <w:r w:rsidR="009B1D6C">
        <w:rPr>
          <w:color w:val="221F1F"/>
          <w:spacing w:val="-5"/>
        </w:rPr>
        <w:t xml:space="preserve"> </w:t>
      </w:r>
    </w:p>
    <w:p w14:paraId="738561AF" w14:textId="4FEB1DED" w:rsidR="00D92B60" w:rsidRDefault="004420BA">
      <w:pPr>
        <w:ind w:left="119" w:right="115"/>
        <w:jc w:val="both"/>
        <w:rPr>
          <w:sz w:val="24"/>
        </w:rPr>
      </w:pPr>
      <w:r>
        <w:rPr>
          <w:color w:val="221F1F"/>
          <w:sz w:val="24"/>
        </w:rPr>
        <w:t>installed to treat Sewage generated by the camp facilities at Milne Inlet as described in the Plan entitled</w:t>
      </w:r>
      <w:r>
        <w:rPr>
          <w:color w:val="221F1F"/>
          <w:spacing w:val="-9"/>
          <w:sz w:val="24"/>
        </w:rPr>
        <w:t xml:space="preserve"> </w:t>
      </w:r>
      <w:r>
        <w:rPr>
          <w:i/>
          <w:sz w:val="24"/>
        </w:rPr>
        <w:t>Fresh</w:t>
      </w:r>
      <w:r>
        <w:rPr>
          <w:i/>
          <w:spacing w:val="-7"/>
          <w:sz w:val="24"/>
        </w:rPr>
        <w:t xml:space="preserve"> </w:t>
      </w:r>
      <w:r>
        <w:rPr>
          <w:i/>
          <w:sz w:val="24"/>
        </w:rPr>
        <w:t>Water</w:t>
      </w:r>
      <w:r>
        <w:rPr>
          <w:i/>
          <w:spacing w:val="-10"/>
          <w:sz w:val="24"/>
        </w:rPr>
        <w:t xml:space="preserve"> </w:t>
      </w:r>
      <w:r>
        <w:rPr>
          <w:i/>
          <w:sz w:val="24"/>
        </w:rPr>
        <w:t>Supply,</w:t>
      </w:r>
      <w:r>
        <w:rPr>
          <w:i/>
          <w:spacing w:val="-9"/>
          <w:sz w:val="24"/>
        </w:rPr>
        <w:t xml:space="preserve"> </w:t>
      </w:r>
      <w:r>
        <w:rPr>
          <w:i/>
          <w:sz w:val="24"/>
        </w:rPr>
        <w:t>Sewage</w:t>
      </w:r>
      <w:r>
        <w:rPr>
          <w:i/>
          <w:spacing w:val="-8"/>
          <w:sz w:val="24"/>
        </w:rPr>
        <w:t xml:space="preserve"> </w:t>
      </w:r>
      <w:r>
        <w:rPr>
          <w:i/>
          <w:sz w:val="24"/>
        </w:rPr>
        <w:t>and</w:t>
      </w:r>
      <w:r>
        <w:rPr>
          <w:i/>
          <w:spacing w:val="-7"/>
          <w:sz w:val="24"/>
        </w:rPr>
        <w:t xml:space="preserve"> </w:t>
      </w:r>
      <w:r>
        <w:rPr>
          <w:i/>
          <w:sz w:val="24"/>
        </w:rPr>
        <w:t>Wastewater</w:t>
      </w:r>
      <w:r>
        <w:rPr>
          <w:i/>
          <w:spacing w:val="-9"/>
          <w:sz w:val="24"/>
        </w:rPr>
        <w:t xml:space="preserve"> </w:t>
      </w:r>
      <w:r>
        <w:rPr>
          <w:i/>
          <w:sz w:val="24"/>
        </w:rPr>
        <w:t>Management</w:t>
      </w:r>
      <w:r>
        <w:rPr>
          <w:i/>
          <w:spacing w:val="-9"/>
          <w:sz w:val="24"/>
        </w:rPr>
        <w:t xml:space="preserve"> </w:t>
      </w:r>
      <w:r>
        <w:rPr>
          <w:i/>
          <w:sz w:val="24"/>
        </w:rPr>
        <w:t>Plan</w:t>
      </w:r>
      <w:ins w:id="666" w:author="Author">
        <w:r w:rsidR="009B1D6C">
          <w:rPr>
            <w:i/>
            <w:sz w:val="24"/>
          </w:rPr>
          <w:t xml:space="preserve"> </w:t>
        </w:r>
        <w:r w:rsidR="009B1D6C">
          <w:rPr>
            <w:color w:val="221F1F"/>
            <w:sz w:val="24"/>
          </w:rPr>
          <w:t>per Part B, Item 14, and Schedule K</w:t>
        </w:r>
      </w:ins>
      <w:del w:id="667" w:author="Author">
        <w:r>
          <w:rPr>
            <w:i/>
            <w:spacing w:val="-8"/>
            <w:sz w:val="24"/>
          </w:rPr>
          <w:delText xml:space="preserve"> </w:delText>
        </w:r>
        <w:r>
          <w:rPr>
            <w:sz w:val="24"/>
          </w:rPr>
          <w:delText>(BAF-PH1-830-P16-0010, Rev 3), March 19, 2015</w:delText>
        </w:r>
      </w:del>
      <w:r>
        <w:rPr>
          <w:sz w:val="24"/>
        </w:rPr>
        <w:t>;</w:t>
      </w:r>
    </w:p>
    <w:p w14:paraId="5F017D72" w14:textId="77777777" w:rsidR="00D92B60" w:rsidRDefault="00D92B60">
      <w:pPr>
        <w:pStyle w:val="BodyText"/>
        <w:spacing w:before="32"/>
      </w:pPr>
    </w:p>
    <w:p w14:paraId="57365674" w14:textId="77777777" w:rsidR="00D92B60" w:rsidRDefault="004420BA">
      <w:pPr>
        <w:pStyle w:val="BodyText"/>
        <w:ind w:left="119" w:right="116"/>
        <w:jc w:val="both"/>
      </w:pPr>
      <w:r>
        <w:rPr>
          <w:color w:val="221F1F"/>
        </w:rPr>
        <w:t>“</w:t>
      </w:r>
      <w:r>
        <w:rPr>
          <w:b/>
          <w:color w:val="221F1F"/>
          <w:u w:val="single" w:color="221F1F"/>
        </w:rPr>
        <w:t>Milne</w:t>
      </w:r>
      <w:r>
        <w:rPr>
          <w:b/>
          <w:color w:val="221F1F"/>
          <w:spacing w:val="-15"/>
          <w:u w:val="single" w:color="221F1F"/>
        </w:rPr>
        <w:t xml:space="preserve"> </w:t>
      </w:r>
      <w:r>
        <w:rPr>
          <w:b/>
          <w:color w:val="221F1F"/>
          <w:u w:val="single" w:color="221F1F"/>
        </w:rPr>
        <w:t>Port</w:t>
      </w:r>
      <w:r>
        <w:rPr>
          <w:b/>
          <w:color w:val="221F1F"/>
          <w:spacing w:val="-15"/>
          <w:u w:val="single" w:color="221F1F"/>
        </w:rPr>
        <w:t xml:space="preserve"> </w:t>
      </w:r>
      <w:r>
        <w:rPr>
          <w:b/>
          <w:color w:val="221F1F"/>
          <w:u w:val="single" w:color="221F1F"/>
        </w:rPr>
        <w:t>Storm</w:t>
      </w:r>
      <w:r>
        <w:rPr>
          <w:b/>
          <w:color w:val="221F1F"/>
          <w:spacing w:val="-15"/>
          <w:u w:val="single" w:color="221F1F"/>
        </w:rPr>
        <w:t xml:space="preserve"> </w:t>
      </w:r>
      <w:r>
        <w:rPr>
          <w:b/>
          <w:color w:val="221F1F"/>
          <w:u w:val="single" w:color="221F1F"/>
        </w:rPr>
        <w:t>Water</w:t>
      </w:r>
      <w:r>
        <w:rPr>
          <w:b/>
          <w:color w:val="221F1F"/>
          <w:spacing w:val="-15"/>
          <w:u w:val="single" w:color="221F1F"/>
        </w:rPr>
        <w:t xml:space="preserve"> </w:t>
      </w:r>
      <w:r>
        <w:rPr>
          <w:b/>
          <w:color w:val="221F1F"/>
          <w:u w:val="single" w:color="221F1F"/>
        </w:rPr>
        <w:t>Drainage</w:t>
      </w:r>
      <w:r>
        <w:rPr>
          <w:b/>
          <w:color w:val="221F1F"/>
          <w:spacing w:val="-15"/>
          <w:u w:val="single" w:color="221F1F"/>
        </w:rPr>
        <w:t xml:space="preserve"> </w:t>
      </w:r>
      <w:r>
        <w:rPr>
          <w:b/>
          <w:color w:val="221F1F"/>
          <w:u w:val="single" w:color="221F1F"/>
        </w:rPr>
        <w:t>Systems</w:t>
      </w:r>
      <w:r>
        <w:rPr>
          <w:color w:val="221F1F"/>
        </w:rPr>
        <w:t>”</w:t>
      </w:r>
      <w:r>
        <w:rPr>
          <w:color w:val="221F1F"/>
          <w:spacing w:val="-13"/>
        </w:rPr>
        <w:t xml:space="preserve"> </w:t>
      </w:r>
      <w:r>
        <w:rPr>
          <w:color w:val="221F1F"/>
        </w:rPr>
        <w:t>means</w:t>
      </w:r>
      <w:r>
        <w:rPr>
          <w:color w:val="221F1F"/>
          <w:spacing w:val="-14"/>
        </w:rPr>
        <w:t xml:space="preserve"> </w:t>
      </w:r>
      <w:r>
        <w:rPr>
          <w:color w:val="221F1F"/>
        </w:rPr>
        <w:t>the</w:t>
      </w:r>
      <w:r>
        <w:rPr>
          <w:color w:val="221F1F"/>
          <w:spacing w:val="-13"/>
        </w:rPr>
        <w:t xml:space="preserve"> </w:t>
      </w:r>
      <w:r>
        <w:rPr>
          <w:color w:val="221F1F"/>
        </w:rPr>
        <w:t>engineered</w:t>
      </w:r>
      <w:r>
        <w:rPr>
          <w:color w:val="221F1F"/>
          <w:spacing w:val="-14"/>
        </w:rPr>
        <w:t xml:space="preserve"> </w:t>
      </w:r>
      <w:r>
        <w:rPr>
          <w:color w:val="221F1F"/>
        </w:rPr>
        <w:t>infrastructures</w:t>
      </w:r>
      <w:r>
        <w:rPr>
          <w:color w:val="221F1F"/>
          <w:spacing w:val="-14"/>
        </w:rPr>
        <w:t xml:space="preserve"> </w:t>
      </w:r>
      <w:r>
        <w:rPr>
          <w:color w:val="221F1F"/>
        </w:rPr>
        <w:t>and</w:t>
      </w:r>
      <w:r>
        <w:rPr>
          <w:color w:val="221F1F"/>
          <w:spacing w:val="-14"/>
        </w:rPr>
        <w:t xml:space="preserve"> </w:t>
      </w:r>
      <w:r>
        <w:rPr>
          <w:color w:val="221F1F"/>
        </w:rPr>
        <w:t>equipment designed and constructed to collect site</w:t>
      </w:r>
      <w:r>
        <w:rPr>
          <w:color w:val="221F1F"/>
          <w:spacing w:val="-1"/>
        </w:rPr>
        <w:t xml:space="preserve"> </w:t>
      </w:r>
      <w:r>
        <w:rPr>
          <w:color w:val="221F1F"/>
        </w:rPr>
        <w:t>or surface runoff</w:t>
      </w:r>
      <w:r>
        <w:rPr>
          <w:color w:val="221F1F"/>
          <w:spacing w:val="-1"/>
        </w:rPr>
        <w:t xml:space="preserve"> </w:t>
      </w:r>
      <w:r>
        <w:rPr>
          <w:color w:val="221F1F"/>
        </w:rPr>
        <w:t>water from the</w:t>
      </w:r>
      <w:r>
        <w:rPr>
          <w:color w:val="221F1F"/>
          <w:spacing w:val="-1"/>
        </w:rPr>
        <w:t xml:space="preserve"> </w:t>
      </w:r>
      <w:r>
        <w:rPr>
          <w:color w:val="221F1F"/>
        </w:rPr>
        <w:t>Milne</w:t>
      </w:r>
      <w:r>
        <w:rPr>
          <w:color w:val="221F1F"/>
          <w:spacing w:val="-1"/>
        </w:rPr>
        <w:t xml:space="preserve"> </w:t>
      </w:r>
      <w:r>
        <w:rPr>
          <w:color w:val="221F1F"/>
        </w:rPr>
        <w:t>Port</w:t>
      </w:r>
      <w:r>
        <w:rPr>
          <w:color w:val="221F1F"/>
          <w:spacing w:val="-1"/>
        </w:rPr>
        <w:t xml:space="preserve"> </w:t>
      </w:r>
      <w:r>
        <w:rPr>
          <w:color w:val="221F1F"/>
        </w:rPr>
        <w:t>site</w:t>
      </w:r>
      <w:r>
        <w:rPr>
          <w:color w:val="221F1F"/>
          <w:spacing w:val="-1"/>
        </w:rPr>
        <w:t xml:space="preserve"> </w:t>
      </w:r>
      <w:r>
        <w:rPr>
          <w:color w:val="221F1F"/>
        </w:rPr>
        <w:t>as depicted in the drawings provided by the Applicant in its Application;</w:t>
      </w:r>
    </w:p>
    <w:p w14:paraId="5A9F8A63" w14:textId="77777777" w:rsidR="00D92B60" w:rsidRDefault="004420BA">
      <w:pPr>
        <w:pStyle w:val="BodyText"/>
        <w:spacing w:before="273"/>
        <w:ind w:left="119" w:right="117"/>
        <w:jc w:val="both"/>
      </w:pPr>
      <w:r>
        <w:rPr>
          <w:color w:val="221F1F"/>
        </w:rPr>
        <w:t>“</w:t>
      </w:r>
      <w:r>
        <w:rPr>
          <w:b/>
          <w:color w:val="221F1F"/>
          <w:u w:val="single" w:color="221F1F"/>
        </w:rPr>
        <w:t>Mine</w:t>
      </w:r>
      <w:r>
        <w:rPr>
          <w:b/>
          <w:color w:val="221F1F"/>
          <w:spacing w:val="-2"/>
          <w:u w:val="single" w:color="221F1F"/>
        </w:rPr>
        <w:t xml:space="preserve"> </w:t>
      </w:r>
      <w:r>
        <w:rPr>
          <w:b/>
          <w:color w:val="221F1F"/>
          <w:u w:val="single" w:color="221F1F"/>
        </w:rPr>
        <w:t>Site</w:t>
      </w:r>
      <w:r>
        <w:rPr>
          <w:b/>
          <w:color w:val="221F1F"/>
          <w:spacing w:val="-4"/>
          <w:u w:val="single" w:color="221F1F"/>
        </w:rPr>
        <w:t xml:space="preserve"> </w:t>
      </w:r>
      <w:r>
        <w:rPr>
          <w:b/>
          <w:color w:val="221F1F"/>
          <w:u w:val="single" w:color="221F1F"/>
        </w:rPr>
        <w:t>Bulk Fuel</w:t>
      </w:r>
      <w:r>
        <w:rPr>
          <w:b/>
          <w:color w:val="221F1F"/>
          <w:spacing w:val="-1"/>
          <w:u w:val="single" w:color="221F1F"/>
        </w:rPr>
        <w:t xml:space="preserve"> </w:t>
      </w:r>
      <w:r>
        <w:rPr>
          <w:b/>
          <w:color w:val="221F1F"/>
          <w:u w:val="single" w:color="221F1F"/>
        </w:rPr>
        <w:t>Storage</w:t>
      </w:r>
      <w:r>
        <w:rPr>
          <w:b/>
          <w:color w:val="221F1F"/>
          <w:spacing w:val="-2"/>
          <w:u w:val="single" w:color="221F1F"/>
        </w:rPr>
        <w:t xml:space="preserve"> </w:t>
      </w:r>
      <w:r>
        <w:rPr>
          <w:b/>
          <w:color w:val="221F1F"/>
          <w:u w:val="single" w:color="221F1F"/>
        </w:rPr>
        <w:t>Facility</w:t>
      </w:r>
      <w:r>
        <w:rPr>
          <w:color w:val="221F1F"/>
        </w:rPr>
        <w:t>”</w:t>
      </w:r>
      <w:r>
        <w:rPr>
          <w:color w:val="221F1F"/>
          <w:spacing w:val="-2"/>
        </w:rPr>
        <w:t xml:space="preserve"> </w:t>
      </w:r>
      <w:r>
        <w:rPr>
          <w:color w:val="221F1F"/>
        </w:rPr>
        <w:t>means</w:t>
      </w:r>
      <w:r>
        <w:rPr>
          <w:color w:val="221F1F"/>
          <w:spacing w:val="-1"/>
        </w:rPr>
        <w:t xml:space="preserve"> </w:t>
      </w:r>
      <w:r>
        <w:rPr>
          <w:color w:val="221F1F"/>
        </w:rPr>
        <w:t>the</w:t>
      </w:r>
      <w:r>
        <w:rPr>
          <w:color w:val="221F1F"/>
          <w:spacing w:val="-2"/>
        </w:rPr>
        <w:t xml:space="preserve"> </w:t>
      </w:r>
      <w:r>
        <w:rPr>
          <w:color w:val="221F1F"/>
        </w:rPr>
        <w:t>permanent</w:t>
      </w:r>
      <w:r>
        <w:rPr>
          <w:color w:val="221F1F"/>
          <w:spacing w:val="-1"/>
        </w:rPr>
        <w:t xml:space="preserve"> </w:t>
      </w:r>
      <w:r>
        <w:rPr>
          <w:color w:val="221F1F"/>
        </w:rPr>
        <w:t>fuel</w:t>
      </w:r>
      <w:r>
        <w:rPr>
          <w:color w:val="221F1F"/>
          <w:spacing w:val="-1"/>
        </w:rPr>
        <w:t xml:space="preserve"> </w:t>
      </w:r>
      <w:r>
        <w:rPr>
          <w:color w:val="221F1F"/>
        </w:rPr>
        <w:t>storage tanks,</w:t>
      </w:r>
      <w:r>
        <w:rPr>
          <w:color w:val="221F1F"/>
          <w:spacing w:val="-2"/>
        </w:rPr>
        <w:t xml:space="preserve"> </w:t>
      </w:r>
      <w:r>
        <w:rPr>
          <w:color w:val="221F1F"/>
        </w:rPr>
        <w:t>containment</w:t>
      </w:r>
      <w:r>
        <w:rPr>
          <w:color w:val="221F1F"/>
          <w:spacing w:val="-1"/>
        </w:rPr>
        <w:t xml:space="preserve"> </w:t>
      </w:r>
      <w:r>
        <w:rPr>
          <w:color w:val="221F1F"/>
        </w:rPr>
        <w:t xml:space="preserve">area and associated appurtenance for the offloading, storing, and distribution of fuel at the Mine Site as described in the </w:t>
      </w:r>
      <w:ins w:id="668" w:author="Author">
        <w:r>
          <w:rPr>
            <w:color w:val="221F1F"/>
          </w:rPr>
          <w:t xml:space="preserve">original </w:t>
        </w:r>
      </w:ins>
      <w:r>
        <w:rPr>
          <w:color w:val="221F1F"/>
        </w:rPr>
        <w:t>Application documents received by the Board on February 17, 2012;</w:t>
      </w:r>
    </w:p>
    <w:p w14:paraId="358CE789" w14:textId="77777777" w:rsidR="00D92B60" w:rsidRDefault="00D92B60">
      <w:pPr>
        <w:pStyle w:val="BodyText"/>
        <w:spacing w:before="1"/>
      </w:pPr>
    </w:p>
    <w:p w14:paraId="799B3800" w14:textId="77777777" w:rsidR="00D92B60" w:rsidRDefault="004420BA">
      <w:pPr>
        <w:pStyle w:val="BodyText"/>
        <w:ind w:left="119" w:right="119"/>
        <w:jc w:val="both"/>
      </w:pPr>
      <w:r>
        <w:rPr>
          <w:color w:val="221F1F"/>
        </w:rPr>
        <w:t>“</w:t>
      </w:r>
      <w:r>
        <w:rPr>
          <w:b/>
          <w:color w:val="221F1F"/>
          <w:u w:val="single" w:color="221F1F"/>
        </w:rPr>
        <w:t>Mine Site Bulk Sample Ore Stockpile</w:t>
      </w:r>
      <w:r>
        <w:rPr>
          <w:color w:val="221F1F"/>
        </w:rPr>
        <w:t>” means the ore stockpile located at the processing area at the Mary</w:t>
      </w:r>
      <w:r>
        <w:rPr>
          <w:color w:val="221F1F"/>
          <w:spacing w:val="-1"/>
        </w:rPr>
        <w:t xml:space="preserve"> </w:t>
      </w:r>
      <w:r>
        <w:rPr>
          <w:color w:val="221F1F"/>
        </w:rPr>
        <w:t>River Site that is associated with the Bulk Sampling Program undertaken in 2007-</w:t>
      </w:r>
    </w:p>
    <w:p w14:paraId="52C051E8" w14:textId="77777777" w:rsidR="00D92B60" w:rsidRDefault="004420BA">
      <w:pPr>
        <w:pStyle w:val="BodyText"/>
        <w:ind w:left="119"/>
        <w:jc w:val="both"/>
      </w:pPr>
      <w:r>
        <w:rPr>
          <w:color w:val="221F1F"/>
        </w:rPr>
        <w:t xml:space="preserve">2008 </w:t>
      </w:r>
      <w:r>
        <w:rPr>
          <w:color w:val="221F1F"/>
          <w:spacing w:val="-2"/>
        </w:rPr>
        <w:t>period;</w:t>
      </w:r>
    </w:p>
    <w:p w14:paraId="37131F80" w14:textId="77777777" w:rsidR="00D92B60" w:rsidRDefault="00D92B60">
      <w:pPr>
        <w:pStyle w:val="BodyText"/>
      </w:pPr>
    </w:p>
    <w:p w14:paraId="73AC52C1" w14:textId="77777777" w:rsidR="00D92B60" w:rsidRDefault="004420BA">
      <w:pPr>
        <w:pStyle w:val="BodyText"/>
        <w:ind w:left="119" w:right="119"/>
        <w:jc w:val="both"/>
      </w:pPr>
      <w:r>
        <w:rPr>
          <w:color w:val="221F1F"/>
        </w:rPr>
        <w:t>“</w:t>
      </w:r>
      <w:r>
        <w:rPr>
          <w:b/>
          <w:color w:val="221F1F"/>
          <w:u w:val="single" w:color="221F1F"/>
        </w:rPr>
        <w:t>Mine Site Drainage System</w:t>
      </w:r>
      <w:r>
        <w:rPr>
          <w:color w:val="221F1F"/>
        </w:rPr>
        <w:t xml:space="preserve">” refers to the storm water manage systems designed and constructed to capture surface runoff from Ponds No. 1, 2, and 3, waste rock stockpile, airstrip, and other areas at the Mine site as described in the </w:t>
      </w:r>
      <w:ins w:id="669" w:author="Author">
        <w:r>
          <w:rPr>
            <w:color w:val="221F1F"/>
          </w:rPr>
          <w:t xml:space="preserve">original </w:t>
        </w:r>
      </w:ins>
      <w:r>
        <w:rPr>
          <w:color w:val="221F1F"/>
        </w:rPr>
        <w:t>Application documents received by</w:t>
      </w:r>
      <w:r>
        <w:rPr>
          <w:color w:val="221F1F"/>
          <w:spacing w:val="-1"/>
        </w:rPr>
        <w:t xml:space="preserve"> </w:t>
      </w:r>
      <w:r>
        <w:rPr>
          <w:color w:val="221F1F"/>
        </w:rPr>
        <w:t>the Board on February</w:t>
      </w:r>
      <w:r>
        <w:rPr>
          <w:color w:val="221F1F"/>
          <w:spacing w:val="-1"/>
        </w:rPr>
        <w:t xml:space="preserve"> </w:t>
      </w:r>
      <w:r>
        <w:rPr>
          <w:color w:val="221F1F"/>
        </w:rPr>
        <w:t xml:space="preserve">17, </w:t>
      </w:r>
      <w:r>
        <w:rPr>
          <w:color w:val="221F1F"/>
          <w:spacing w:val="-2"/>
        </w:rPr>
        <w:t>2012;</w:t>
      </w:r>
    </w:p>
    <w:p w14:paraId="34EFAD7A" w14:textId="77777777" w:rsidR="00D92B60" w:rsidRDefault="00D92B60">
      <w:pPr>
        <w:pStyle w:val="BodyText"/>
      </w:pPr>
    </w:p>
    <w:p w14:paraId="69DEE26E" w14:textId="4604CA21" w:rsidR="00D92B60" w:rsidRDefault="004420BA">
      <w:pPr>
        <w:ind w:left="119" w:right="117"/>
        <w:jc w:val="both"/>
        <w:rPr>
          <w:sz w:val="24"/>
        </w:rPr>
      </w:pPr>
      <w:r>
        <w:rPr>
          <w:color w:val="221F1F"/>
          <w:sz w:val="24"/>
        </w:rPr>
        <w:t>“</w:t>
      </w:r>
      <w:r>
        <w:rPr>
          <w:b/>
          <w:color w:val="221F1F"/>
          <w:sz w:val="24"/>
          <w:u w:val="single" w:color="221F1F"/>
        </w:rPr>
        <w:t xml:space="preserve">Mine Site </w:t>
      </w:r>
      <w:proofErr w:type="spellStart"/>
      <w:r>
        <w:rPr>
          <w:b/>
          <w:color w:val="221F1F"/>
          <w:sz w:val="24"/>
          <w:u w:val="single" w:color="221F1F"/>
        </w:rPr>
        <w:t>Landfarm</w:t>
      </w:r>
      <w:proofErr w:type="spellEnd"/>
      <w:r>
        <w:rPr>
          <w:b/>
          <w:color w:val="221F1F"/>
          <w:sz w:val="24"/>
          <w:u w:val="single" w:color="221F1F"/>
        </w:rPr>
        <w:t xml:space="preserve"> Facility</w:t>
      </w:r>
      <w:r>
        <w:rPr>
          <w:color w:val="221F1F"/>
          <w:sz w:val="24"/>
        </w:rPr>
        <w:t>” means the engineered structure or facility and appurtenance designed and constructed at the Mine Site for the storage and biological treatment of hydrocarbon impacted</w:t>
      </w:r>
      <w:r>
        <w:rPr>
          <w:color w:val="221F1F"/>
          <w:spacing w:val="-6"/>
          <w:sz w:val="24"/>
        </w:rPr>
        <w:t xml:space="preserve"> </w:t>
      </w:r>
      <w:r>
        <w:rPr>
          <w:color w:val="221F1F"/>
          <w:sz w:val="24"/>
        </w:rPr>
        <w:t>soil</w:t>
      </w:r>
      <w:r>
        <w:rPr>
          <w:color w:val="221F1F"/>
          <w:spacing w:val="-5"/>
          <w:sz w:val="24"/>
        </w:rPr>
        <w:t xml:space="preserve"> </w:t>
      </w:r>
      <w:r>
        <w:rPr>
          <w:color w:val="221F1F"/>
          <w:sz w:val="24"/>
        </w:rPr>
        <w:t>and</w:t>
      </w:r>
      <w:r>
        <w:rPr>
          <w:color w:val="221F1F"/>
          <w:spacing w:val="-6"/>
          <w:sz w:val="24"/>
        </w:rPr>
        <w:t xml:space="preserve"> </w:t>
      </w:r>
      <w:r>
        <w:rPr>
          <w:color w:val="221F1F"/>
          <w:sz w:val="24"/>
        </w:rPr>
        <w:t>water</w:t>
      </w:r>
      <w:r>
        <w:rPr>
          <w:color w:val="221F1F"/>
          <w:spacing w:val="-5"/>
          <w:sz w:val="24"/>
        </w:rPr>
        <w:t xml:space="preserve"> </w:t>
      </w:r>
      <w:r>
        <w:rPr>
          <w:color w:val="221F1F"/>
          <w:sz w:val="24"/>
        </w:rPr>
        <w:t>as</w:t>
      </w:r>
      <w:r>
        <w:rPr>
          <w:color w:val="221F1F"/>
          <w:spacing w:val="-4"/>
          <w:sz w:val="24"/>
        </w:rPr>
        <w:t xml:space="preserve"> </w:t>
      </w:r>
      <w:r>
        <w:rPr>
          <w:color w:val="221F1F"/>
          <w:sz w:val="24"/>
        </w:rPr>
        <w:t>described</w:t>
      </w:r>
      <w:r>
        <w:rPr>
          <w:color w:val="221F1F"/>
          <w:spacing w:val="-3"/>
          <w:sz w:val="24"/>
        </w:rPr>
        <w:t xml:space="preserve"> </w:t>
      </w:r>
      <w:r>
        <w:rPr>
          <w:color w:val="221F1F"/>
          <w:sz w:val="24"/>
        </w:rPr>
        <w:t>in</w:t>
      </w:r>
      <w:r>
        <w:rPr>
          <w:color w:val="221F1F"/>
          <w:spacing w:val="-5"/>
          <w:sz w:val="24"/>
        </w:rPr>
        <w:t xml:space="preserve"> </w:t>
      </w:r>
      <w:r>
        <w:rPr>
          <w:color w:val="221F1F"/>
          <w:sz w:val="24"/>
        </w:rPr>
        <w:t>the</w:t>
      </w:r>
      <w:r>
        <w:rPr>
          <w:color w:val="221F1F"/>
          <w:spacing w:val="-6"/>
          <w:sz w:val="24"/>
        </w:rPr>
        <w:t xml:space="preserve"> </w:t>
      </w:r>
      <w:r>
        <w:rPr>
          <w:color w:val="221F1F"/>
          <w:sz w:val="24"/>
        </w:rPr>
        <w:t>Plan</w:t>
      </w:r>
      <w:r>
        <w:rPr>
          <w:color w:val="221F1F"/>
          <w:spacing w:val="-4"/>
          <w:sz w:val="24"/>
        </w:rPr>
        <w:t xml:space="preserve"> </w:t>
      </w:r>
      <w:r>
        <w:rPr>
          <w:color w:val="221F1F"/>
          <w:sz w:val="24"/>
        </w:rPr>
        <w:t>entitled</w:t>
      </w:r>
      <w:r>
        <w:rPr>
          <w:color w:val="221F1F"/>
          <w:spacing w:val="-4"/>
          <w:sz w:val="24"/>
        </w:rPr>
        <w:t xml:space="preserve"> </w:t>
      </w:r>
      <w:ins w:id="670" w:author="Author">
        <w:r>
          <w:rPr>
            <w:i/>
            <w:color w:val="221F1F"/>
          </w:rPr>
          <w:t>Waste Management Plan</w:t>
        </w:r>
        <w:r w:rsidR="009B1D6C">
          <w:rPr>
            <w:i/>
            <w:color w:val="221F1F"/>
          </w:rPr>
          <w:t xml:space="preserve"> </w:t>
        </w:r>
        <w:r w:rsidR="009B1D6C">
          <w:rPr>
            <w:color w:val="221F1F"/>
            <w:sz w:val="24"/>
          </w:rPr>
          <w:t xml:space="preserve">per Part B, Item 14, and Schedule K </w:t>
        </w:r>
      </w:ins>
      <w:del w:id="671" w:author="Author">
        <w:r>
          <w:rPr>
            <w:color w:val="221F1F"/>
            <w:sz w:val="24"/>
          </w:rPr>
          <w:delText>“</w:delText>
        </w:r>
        <w:r>
          <w:rPr>
            <w:i/>
            <w:color w:val="221F1F"/>
            <w:sz w:val="24"/>
          </w:rPr>
          <w:delText>Baffinland</w:delText>
        </w:r>
        <w:r>
          <w:rPr>
            <w:i/>
            <w:color w:val="221F1F"/>
            <w:spacing w:val="-5"/>
            <w:sz w:val="24"/>
          </w:rPr>
          <w:delText xml:space="preserve"> </w:delText>
        </w:r>
        <w:r>
          <w:rPr>
            <w:i/>
            <w:color w:val="221F1F"/>
            <w:sz w:val="24"/>
          </w:rPr>
          <w:delText>Iron</w:delText>
        </w:r>
        <w:r>
          <w:rPr>
            <w:i/>
            <w:color w:val="221F1F"/>
            <w:spacing w:val="-6"/>
            <w:sz w:val="24"/>
          </w:rPr>
          <w:delText xml:space="preserve"> </w:delText>
        </w:r>
        <w:r>
          <w:rPr>
            <w:i/>
            <w:color w:val="221F1F"/>
            <w:sz w:val="24"/>
          </w:rPr>
          <w:delText>Mines</w:delText>
        </w:r>
        <w:r>
          <w:rPr>
            <w:i/>
            <w:color w:val="221F1F"/>
            <w:spacing w:val="-6"/>
            <w:sz w:val="24"/>
          </w:rPr>
          <w:delText xml:space="preserve"> </w:delText>
        </w:r>
        <w:r>
          <w:rPr>
            <w:i/>
            <w:color w:val="221F1F"/>
            <w:sz w:val="24"/>
          </w:rPr>
          <w:delText>Corporation</w:delText>
        </w:r>
        <w:r>
          <w:rPr>
            <w:i/>
            <w:color w:val="221F1F"/>
            <w:spacing w:val="-1"/>
            <w:sz w:val="24"/>
          </w:rPr>
          <w:delText xml:space="preserve"> </w:delText>
        </w:r>
        <w:r>
          <w:rPr>
            <w:i/>
            <w:color w:val="221F1F"/>
            <w:sz w:val="24"/>
          </w:rPr>
          <w:delText>Waste Management Plan for Construction, Operation, and Closure</w:delText>
        </w:r>
        <w:r>
          <w:rPr>
            <w:color w:val="221F1F"/>
            <w:sz w:val="24"/>
          </w:rPr>
          <w:delText>” dated April 2013</w:delText>
        </w:r>
      </w:del>
      <w:r>
        <w:rPr>
          <w:color w:val="221F1F"/>
          <w:sz w:val="24"/>
        </w:rPr>
        <w:t>;</w:t>
      </w:r>
    </w:p>
    <w:p w14:paraId="26A1903F" w14:textId="77777777" w:rsidR="00D92B60" w:rsidRDefault="00D92B60">
      <w:pPr>
        <w:pStyle w:val="BodyText"/>
        <w:spacing w:before="1"/>
      </w:pPr>
    </w:p>
    <w:p w14:paraId="1F278526" w14:textId="3E126B11" w:rsidR="00D92B60" w:rsidRDefault="004420BA">
      <w:pPr>
        <w:ind w:left="119" w:right="114"/>
        <w:jc w:val="both"/>
        <w:rPr>
          <w:sz w:val="24"/>
        </w:rPr>
      </w:pPr>
      <w:r>
        <w:rPr>
          <w:color w:val="221F1F"/>
          <w:sz w:val="24"/>
        </w:rPr>
        <w:t>“</w:t>
      </w:r>
      <w:r>
        <w:rPr>
          <w:b/>
          <w:color w:val="221F1F"/>
          <w:sz w:val="24"/>
          <w:u w:val="single" w:color="221F1F"/>
        </w:rPr>
        <w:t>Mine Site Landfill Facility</w:t>
      </w:r>
      <w:r>
        <w:rPr>
          <w:color w:val="221F1F"/>
          <w:sz w:val="24"/>
        </w:rPr>
        <w:t xml:space="preserve">” means engineered structure or facility and associated </w:t>
      </w:r>
      <w:r>
        <w:rPr>
          <w:sz w:val="24"/>
        </w:rPr>
        <w:t>appurtenance designed and constructed at the Mine Site for the storage and treatment of non- hazardous, inert Waste</w:t>
      </w:r>
      <w:r>
        <w:rPr>
          <w:spacing w:val="-15"/>
          <w:sz w:val="24"/>
        </w:rPr>
        <w:t xml:space="preserve"> </w:t>
      </w:r>
      <w:r>
        <w:rPr>
          <w:sz w:val="24"/>
        </w:rPr>
        <w:t>as</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Plan</w:t>
      </w:r>
      <w:r>
        <w:rPr>
          <w:spacing w:val="-15"/>
          <w:sz w:val="24"/>
        </w:rPr>
        <w:t xml:space="preserve"> </w:t>
      </w:r>
      <w:ins w:id="672" w:author="Author">
        <w:r>
          <w:rPr>
            <w:color w:val="221F1F"/>
          </w:rPr>
          <w:t xml:space="preserve">entitled </w:t>
        </w:r>
        <w:r>
          <w:rPr>
            <w:i/>
            <w:color w:val="221F1F"/>
          </w:rPr>
          <w:t>Waste Management Plan</w:t>
        </w:r>
        <w:r w:rsidR="009B1D6C">
          <w:rPr>
            <w:i/>
            <w:color w:val="221F1F"/>
          </w:rPr>
          <w:t xml:space="preserve"> </w:t>
        </w:r>
        <w:r w:rsidR="009B1D6C">
          <w:rPr>
            <w:color w:val="221F1F"/>
            <w:sz w:val="24"/>
          </w:rPr>
          <w:t>per Part B, Item 14, and Schedule K</w:t>
        </w:r>
        <w:r>
          <w:rPr>
            <w:i/>
            <w:color w:val="221F1F"/>
          </w:rPr>
          <w:t xml:space="preserve"> </w:t>
        </w:r>
      </w:ins>
      <w:del w:id="673" w:author="Author">
        <w:r>
          <w:rPr>
            <w:sz w:val="24"/>
          </w:rPr>
          <w:delText>entitled</w:delText>
        </w:r>
        <w:r>
          <w:rPr>
            <w:spacing w:val="-15"/>
            <w:sz w:val="24"/>
          </w:rPr>
          <w:delText xml:space="preserve"> </w:delText>
        </w:r>
        <w:r>
          <w:rPr>
            <w:sz w:val="24"/>
          </w:rPr>
          <w:delText>“</w:delText>
        </w:r>
        <w:r>
          <w:rPr>
            <w:i/>
            <w:sz w:val="24"/>
          </w:rPr>
          <w:delText>Baffinland</w:delText>
        </w:r>
        <w:r>
          <w:rPr>
            <w:i/>
            <w:spacing w:val="-15"/>
            <w:sz w:val="24"/>
          </w:rPr>
          <w:delText xml:space="preserve"> </w:delText>
        </w:r>
        <w:r>
          <w:rPr>
            <w:i/>
            <w:sz w:val="24"/>
          </w:rPr>
          <w:delText>Iron</w:delText>
        </w:r>
        <w:r>
          <w:rPr>
            <w:i/>
            <w:spacing w:val="-15"/>
            <w:sz w:val="24"/>
          </w:rPr>
          <w:delText xml:space="preserve"> </w:delText>
        </w:r>
        <w:r>
          <w:rPr>
            <w:i/>
            <w:sz w:val="24"/>
          </w:rPr>
          <w:delText>Mines</w:delText>
        </w:r>
        <w:r>
          <w:rPr>
            <w:i/>
            <w:spacing w:val="-15"/>
            <w:sz w:val="24"/>
          </w:rPr>
          <w:delText xml:space="preserve"> </w:delText>
        </w:r>
        <w:r>
          <w:rPr>
            <w:i/>
            <w:sz w:val="24"/>
          </w:rPr>
          <w:delText>Corporation</w:delText>
        </w:r>
        <w:r>
          <w:rPr>
            <w:i/>
            <w:spacing w:val="-15"/>
            <w:sz w:val="24"/>
          </w:rPr>
          <w:delText xml:space="preserve"> </w:delText>
        </w:r>
        <w:r>
          <w:rPr>
            <w:i/>
            <w:sz w:val="24"/>
          </w:rPr>
          <w:delText>Waste</w:delText>
        </w:r>
        <w:r>
          <w:rPr>
            <w:i/>
            <w:spacing w:val="-13"/>
            <w:sz w:val="24"/>
          </w:rPr>
          <w:delText xml:space="preserve"> </w:delText>
        </w:r>
        <w:r>
          <w:rPr>
            <w:i/>
            <w:sz w:val="24"/>
          </w:rPr>
          <w:delText>Management</w:delText>
        </w:r>
        <w:r>
          <w:rPr>
            <w:i/>
            <w:spacing w:val="-14"/>
            <w:sz w:val="24"/>
          </w:rPr>
          <w:delText xml:space="preserve"> </w:delText>
        </w:r>
        <w:r>
          <w:rPr>
            <w:i/>
            <w:sz w:val="24"/>
          </w:rPr>
          <w:delText>Plan for Construction, Operation, and Closure</w:delText>
        </w:r>
        <w:r>
          <w:rPr>
            <w:sz w:val="24"/>
          </w:rPr>
          <w:delText>” dated April 2013</w:delText>
        </w:r>
      </w:del>
      <w:r>
        <w:rPr>
          <w:sz w:val="24"/>
        </w:rPr>
        <w:t>;</w:t>
      </w:r>
    </w:p>
    <w:p w14:paraId="4A2BC87D" w14:textId="77777777" w:rsidR="00D92B60" w:rsidRDefault="00D92B60">
      <w:pPr>
        <w:pStyle w:val="BodyText"/>
      </w:pPr>
    </w:p>
    <w:p w14:paraId="0CB73A68" w14:textId="72111603" w:rsidR="00D92B60" w:rsidRDefault="004420BA">
      <w:pPr>
        <w:ind w:left="119" w:right="115"/>
        <w:jc w:val="both"/>
        <w:rPr>
          <w:sz w:val="24"/>
        </w:rPr>
      </w:pPr>
      <w:r>
        <w:rPr>
          <w:color w:val="221F1F"/>
          <w:sz w:val="24"/>
        </w:rPr>
        <w:t>“</w:t>
      </w:r>
      <w:r>
        <w:rPr>
          <w:b/>
          <w:color w:val="221F1F"/>
          <w:sz w:val="24"/>
          <w:u w:val="single" w:color="221F1F"/>
        </w:rPr>
        <w:t>Mine Site Oily Water/Wastewater Treatment Facility</w:t>
      </w:r>
      <w:r>
        <w:rPr>
          <w:color w:val="221F1F"/>
          <w:sz w:val="24"/>
        </w:rPr>
        <w:t>” means the engineered facilities and equipment</w:t>
      </w:r>
      <w:r>
        <w:rPr>
          <w:color w:val="221F1F"/>
          <w:spacing w:val="-8"/>
          <w:sz w:val="24"/>
        </w:rPr>
        <w:t xml:space="preserve"> </w:t>
      </w:r>
      <w:r>
        <w:rPr>
          <w:color w:val="221F1F"/>
          <w:sz w:val="24"/>
        </w:rPr>
        <w:t>designed</w:t>
      </w:r>
      <w:r>
        <w:rPr>
          <w:color w:val="221F1F"/>
          <w:spacing w:val="-6"/>
          <w:sz w:val="24"/>
        </w:rPr>
        <w:t xml:space="preserve"> </w:t>
      </w:r>
      <w:r>
        <w:rPr>
          <w:color w:val="221F1F"/>
          <w:sz w:val="24"/>
        </w:rPr>
        <w:t>and</w:t>
      </w:r>
      <w:r>
        <w:rPr>
          <w:color w:val="221F1F"/>
          <w:spacing w:val="-5"/>
          <w:sz w:val="24"/>
        </w:rPr>
        <w:t xml:space="preserve"> </w:t>
      </w:r>
      <w:r>
        <w:rPr>
          <w:color w:val="221F1F"/>
          <w:sz w:val="24"/>
        </w:rPr>
        <w:t>constructed</w:t>
      </w:r>
      <w:r>
        <w:rPr>
          <w:color w:val="221F1F"/>
          <w:spacing w:val="-8"/>
          <w:sz w:val="24"/>
        </w:rPr>
        <w:t xml:space="preserve"> </w:t>
      </w:r>
      <w:r>
        <w:rPr>
          <w:color w:val="221F1F"/>
          <w:sz w:val="24"/>
        </w:rPr>
        <w:t>to</w:t>
      </w:r>
      <w:r>
        <w:rPr>
          <w:color w:val="221F1F"/>
          <w:spacing w:val="-8"/>
          <w:sz w:val="24"/>
        </w:rPr>
        <w:t xml:space="preserve"> </w:t>
      </w:r>
      <w:r>
        <w:rPr>
          <w:color w:val="221F1F"/>
          <w:sz w:val="24"/>
        </w:rPr>
        <w:t>treat</w:t>
      </w:r>
      <w:r>
        <w:rPr>
          <w:color w:val="221F1F"/>
          <w:spacing w:val="-8"/>
          <w:sz w:val="24"/>
        </w:rPr>
        <w:t xml:space="preserve"> </w:t>
      </w:r>
      <w:r>
        <w:rPr>
          <w:color w:val="221F1F"/>
          <w:sz w:val="24"/>
        </w:rPr>
        <w:t>oily</w:t>
      </w:r>
      <w:r>
        <w:rPr>
          <w:color w:val="221F1F"/>
          <w:spacing w:val="-14"/>
          <w:sz w:val="24"/>
        </w:rPr>
        <w:t xml:space="preserve"> </w:t>
      </w:r>
      <w:r>
        <w:rPr>
          <w:color w:val="221F1F"/>
          <w:sz w:val="24"/>
        </w:rPr>
        <w:t>water</w:t>
      </w:r>
      <w:r>
        <w:rPr>
          <w:color w:val="221F1F"/>
          <w:spacing w:val="-9"/>
          <w:sz w:val="24"/>
        </w:rPr>
        <w:t xml:space="preserve"> </w:t>
      </w:r>
      <w:r>
        <w:rPr>
          <w:color w:val="221F1F"/>
          <w:sz w:val="24"/>
        </w:rPr>
        <w:t>and/or</w:t>
      </w:r>
      <w:r>
        <w:rPr>
          <w:color w:val="221F1F"/>
          <w:spacing w:val="-9"/>
          <w:sz w:val="24"/>
        </w:rPr>
        <w:t xml:space="preserve"> </w:t>
      </w:r>
      <w:r>
        <w:rPr>
          <w:color w:val="221F1F"/>
          <w:sz w:val="24"/>
        </w:rPr>
        <w:t>wastewater</w:t>
      </w:r>
      <w:r>
        <w:rPr>
          <w:color w:val="221F1F"/>
          <w:spacing w:val="-6"/>
          <w:sz w:val="24"/>
        </w:rPr>
        <w:t xml:space="preserve"> </w:t>
      </w:r>
      <w:r>
        <w:rPr>
          <w:color w:val="221F1F"/>
          <w:sz w:val="24"/>
        </w:rPr>
        <w:t>generated</w:t>
      </w:r>
      <w:r>
        <w:rPr>
          <w:color w:val="221F1F"/>
          <w:spacing w:val="-8"/>
          <w:sz w:val="24"/>
        </w:rPr>
        <w:t xml:space="preserve"> </w:t>
      </w:r>
      <w:r>
        <w:rPr>
          <w:color w:val="221F1F"/>
          <w:sz w:val="24"/>
        </w:rPr>
        <w:t>at</w:t>
      </w:r>
      <w:r>
        <w:rPr>
          <w:color w:val="221F1F"/>
          <w:spacing w:val="-8"/>
          <w:sz w:val="24"/>
        </w:rPr>
        <w:t xml:space="preserve"> </w:t>
      </w:r>
      <w:r>
        <w:rPr>
          <w:color w:val="221F1F"/>
          <w:sz w:val="24"/>
        </w:rPr>
        <w:t>the</w:t>
      </w:r>
      <w:r>
        <w:rPr>
          <w:color w:val="221F1F"/>
          <w:spacing w:val="-9"/>
          <w:sz w:val="24"/>
        </w:rPr>
        <w:t xml:space="preserve"> </w:t>
      </w:r>
      <w:r>
        <w:rPr>
          <w:color w:val="221F1F"/>
          <w:sz w:val="24"/>
        </w:rPr>
        <w:t>Mine</w:t>
      </w:r>
      <w:r>
        <w:rPr>
          <w:color w:val="221F1F"/>
          <w:spacing w:val="-9"/>
          <w:sz w:val="24"/>
        </w:rPr>
        <w:t xml:space="preserve"> </w:t>
      </w:r>
      <w:r>
        <w:rPr>
          <w:color w:val="221F1F"/>
          <w:sz w:val="24"/>
        </w:rPr>
        <w:t xml:space="preserve">Site as described in the Plan entitled </w:t>
      </w:r>
      <w:r>
        <w:rPr>
          <w:i/>
          <w:sz w:val="24"/>
        </w:rPr>
        <w:t>Fresh Water Supply, Sewage and Wastewater Management Plan</w:t>
      </w:r>
      <w:ins w:id="674" w:author="Author">
        <w:r w:rsidR="009B1D6C">
          <w:rPr>
            <w:i/>
            <w:sz w:val="24"/>
          </w:rPr>
          <w:t xml:space="preserve"> </w:t>
        </w:r>
      </w:ins>
      <w:del w:id="675" w:author="Author">
        <w:r>
          <w:rPr>
            <w:i/>
            <w:sz w:val="24"/>
          </w:rPr>
          <w:delText xml:space="preserve"> </w:delText>
        </w:r>
      </w:del>
      <w:ins w:id="676" w:author="Author">
        <w:r w:rsidR="009B1D6C">
          <w:rPr>
            <w:color w:val="221F1F"/>
            <w:sz w:val="24"/>
          </w:rPr>
          <w:t>per Part B, Item 14, and Schedule K</w:t>
        </w:r>
        <w:r w:rsidR="009B1D6C">
          <w:rPr>
            <w:sz w:val="24"/>
          </w:rPr>
          <w:t xml:space="preserve"> </w:t>
        </w:r>
      </w:ins>
      <w:del w:id="677" w:author="Author">
        <w:r>
          <w:rPr>
            <w:sz w:val="24"/>
          </w:rPr>
          <w:delText>(BAF-PH1-830-P16-0010, Rev 3), March 19, 2015</w:delText>
        </w:r>
      </w:del>
      <w:r>
        <w:rPr>
          <w:sz w:val="24"/>
        </w:rPr>
        <w:t>;</w:t>
      </w:r>
    </w:p>
    <w:p w14:paraId="6C4856D5" w14:textId="77777777" w:rsidR="00D92B60" w:rsidRDefault="00D92B60">
      <w:pPr>
        <w:pStyle w:val="BodyText"/>
      </w:pPr>
    </w:p>
    <w:p w14:paraId="2E382C48" w14:textId="3AB94E90" w:rsidR="00D92B60" w:rsidRDefault="004420BA">
      <w:pPr>
        <w:spacing w:before="1"/>
        <w:ind w:left="119" w:right="114"/>
        <w:jc w:val="both"/>
        <w:rPr>
          <w:sz w:val="24"/>
        </w:rPr>
      </w:pPr>
      <w:r>
        <w:rPr>
          <w:color w:val="221F1F"/>
          <w:sz w:val="24"/>
        </w:rPr>
        <w:t>“</w:t>
      </w:r>
      <w:r>
        <w:rPr>
          <w:b/>
          <w:color w:val="221F1F"/>
          <w:sz w:val="24"/>
          <w:u w:val="single" w:color="221F1F"/>
        </w:rPr>
        <w:t>Mine</w:t>
      </w:r>
      <w:r>
        <w:rPr>
          <w:b/>
          <w:color w:val="221F1F"/>
          <w:spacing w:val="-5"/>
          <w:sz w:val="24"/>
          <w:u w:val="single" w:color="221F1F"/>
        </w:rPr>
        <w:t xml:space="preserve"> </w:t>
      </w:r>
      <w:r>
        <w:rPr>
          <w:b/>
          <w:color w:val="221F1F"/>
          <w:sz w:val="24"/>
          <w:u w:val="single" w:color="221F1F"/>
        </w:rPr>
        <w:t>Site Potable</w:t>
      </w:r>
      <w:r>
        <w:rPr>
          <w:b/>
          <w:color w:val="221F1F"/>
          <w:spacing w:val="-2"/>
          <w:sz w:val="24"/>
          <w:u w:val="single" w:color="221F1F"/>
        </w:rPr>
        <w:t xml:space="preserve"> </w:t>
      </w:r>
      <w:r>
        <w:rPr>
          <w:b/>
          <w:color w:val="221F1F"/>
          <w:sz w:val="24"/>
          <w:u w:val="single" w:color="221F1F"/>
        </w:rPr>
        <w:t>Water</w:t>
      </w:r>
      <w:r>
        <w:rPr>
          <w:b/>
          <w:color w:val="221F1F"/>
          <w:spacing w:val="-3"/>
          <w:sz w:val="24"/>
          <w:u w:val="single" w:color="221F1F"/>
        </w:rPr>
        <w:t xml:space="preserve"> </w:t>
      </w:r>
      <w:r>
        <w:rPr>
          <w:b/>
          <w:color w:val="221F1F"/>
          <w:sz w:val="24"/>
          <w:u w:val="single" w:color="221F1F"/>
        </w:rPr>
        <w:t>Treatment Facilities</w:t>
      </w:r>
      <w:r>
        <w:rPr>
          <w:color w:val="221F1F"/>
          <w:sz w:val="24"/>
        </w:rPr>
        <w:t>”</w:t>
      </w:r>
      <w:r>
        <w:rPr>
          <w:color w:val="221F1F"/>
          <w:spacing w:val="-1"/>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packaged</w:t>
      </w:r>
      <w:r>
        <w:rPr>
          <w:color w:val="221F1F"/>
          <w:spacing w:val="-2"/>
          <w:sz w:val="24"/>
        </w:rPr>
        <w:t xml:space="preserve"> </w:t>
      </w:r>
      <w:r>
        <w:rPr>
          <w:color w:val="221F1F"/>
          <w:sz w:val="24"/>
        </w:rPr>
        <w:t>media-filtration</w:t>
      </w:r>
      <w:r>
        <w:rPr>
          <w:color w:val="221F1F"/>
          <w:spacing w:val="-2"/>
          <w:sz w:val="24"/>
        </w:rPr>
        <w:t xml:space="preserve"> </w:t>
      </w:r>
      <w:r>
        <w:rPr>
          <w:color w:val="221F1F"/>
          <w:sz w:val="24"/>
        </w:rPr>
        <w:t>system</w:t>
      </w:r>
      <w:r>
        <w:rPr>
          <w:color w:val="221F1F"/>
          <w:spacing w:val="-2"/>
          <w:sz w:val="24"/>
        </w:rPr>
        <w:t xml:space="preserve"> </w:t>
      </w:r>
      <w:r>
        <w:rPr>
          <w:color w:val="221F1F"/>
          <w:sz w:val="24"/>
        </w:rPr>
        <w:t xml:space="preserve">and </w:t>
      </w:r>
      <w:r>
        <w:rPr>
          <w:sz w:val="24"/>
        </w:rPr>
        <w:t>equipment</w:t>
      </w:r>
      <w:r>
        <w:rPr>
          <w:spacing w:val="-12"/>
          <w:sz w:val="24"/>
        </w:rPr>
        <w:t xml:space="preserve"> </w:t>
      </w:r>
      <w:r>
        <w:rPr>
          <w:sz w:val="24"/>
        </w:rPr>
        <w:t>designed</w:t>
      </w:r>
      <w:r>
        <w:rPr>
          <w:spacing w:val="-10"/>
          <w:sz w:val="24"/>
        </w:rPr>
        <w:t xml:space="preserve"> </w:t>
      </w:r>
      <w:r>
        <w:rPr>
          <w:sz w:val="24"/>
        </w:rPr>
        <w:t>and</w:t>
      </w:r>
      <w:r>
        <w:rPr>
          <w:spacing w:val="-12"/>
          <w:sz w:val="24"/>
        </w:rPr>
        <w:t xml:space="preserve"> </w:t>
      </w:r>
      <w:r>
        <w:rPr>
          <w:sz w:val="24"/>
        </w:rPr>
        <w:t>installed</w:t>
      </w:r>
      <w:r>
        <w:rPr>
          <w:spacing w:val="-12"/>
          <w:sz w:val="24"/>
        </w:rPr>
        <w:t xml:space="preserve"> </w:t>
      </w:r>
      <w:r>
        <w:rPr>
          <w:sz w:val="24"/>
        </w:rPr>
        <w:t>or</w:t>
      </w:r>
      <w:r>
        <w:rPr>
          <w:spacing w:val="-13"/>
          <w:sz w:val="24"/>
        </w:rPr>
        <w:t xml:space="preserve"> </w:t>
      </w:r>
      <w:r>
        <w:rPr>
          <w:sz w:val="24"/>
        </w:rPr>
        <w:t>constructed</w:t>
      </w:r>
      <w:r>
        <w:rPr>
          <w:spacing w:val="-12"/>
          <w:sz w:val="24"/>
        </w:rPr>
        <w:t xml:space="preserve"> </w:t>
      </w:r>
      <w:r>
        <w:rPr>
          <w:sz w:val="24"/>
        </w:rPr>
        <w:t>to</w:t>
      </w:r>
      <w:r>
        <w:rPr>
          <w:spacing w:val="-9"/>
          <w:sz w:val="24"/>
        </w:rPr>
        <w:t xml:space="preserve"> </w:t>
      </w:r>
      <w:r>
        <w:rPr>
          <w:sz w:val="24"/>
        </w:rPr>
        <w:t>treat</w:t>
      </w:r>
      <w:r>
        <w:rPr>
          <w:spacing w:val="-12"/>
          <w:sz w:val="24"/>
        </w:rPr>
        <w:t xml:space="preserve"> </w:t>
      </w:r>
      <w:r>
        <w:rPr>
          <w:sz w:val="24"/>
        </w:rPr>
        <w:t>water</w:t>
      </w:r>
      <w:r>
        <w:rPr>
          <w:spacing w:val="-13"/>
          <w:sz w:val="24"/>
        </w:rPr>
        <w:t xml:space="preserve"> </w:t>
      </w:r>
      <w:r>
        <w:rPr>
          <w:sz w:val="24"/>
        </w:rPr>
        <w:t>for</w:t>
      </w:r>
      <w:r>
        <w:rPr>
          <w:spacing w:val="-13"/>
          <w:sz w:val="24"/>
        </w:rPr>
        <w:t xml:space="preserve"> </w:t>
      </w:r>
      <w:r>
        <w:rPr>
          <w:sz w:val="24"/>
        </w:rPr>
        <w:t>domestic</w:t>
      </w:r>
      <w:r>
        <w:rPr>
          <w:spacing w:val="-13"/>
          <w:sz w:val="24"/>
        </w:rPr>
        <w:t xml:space="preserve"> </w:t>
      </w:r>
      <w:r>
        <w:rPr>
          <w:sz w:val="24"/>
        </w:rPr>
        <w:t>purposes</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Mine</w:t>
      </w:r>
      <w:r>
        <w:rPr>
          <w:spacing w:val="-12"/>
          <w:sz w:val="24"/>
        </w:rPr>
        <w:t xml:space="preserve"> </w:t>
      </w:r>
      <w:r>
        <w:rPr>
          <w:sz w:val="24"/>
        </w:rPr>
        <w:t xml:space="preserve">Site as described in the document entitled </w:t>
      </w:r>
      <w:r>
        <w:rPr>
          <w:i/>
          <w:sz w:val="24"/>
        </w:rPr>
        <w:t>Fresh Water Supply, Sewage and Wastewater Management Plan</w:t>
      </w:r>
      <w:ins w:id="678" w:author="Author">
        <w:r w:rsidR="009B1D6C">
          <w:rPr>
            <w:i/>
            <w:sz w:val="24"/>
          </w:rPr>
          <w:t xml:space="preserve"> </w:t>
        </w:r>
        <w:r w:rsidR="009B1D6C">
          <w:rPr>
            <w:color w:val="221F1F"/>
            <w:sz w:val="24"/>
          </w:rPr>
          <w:t>per Part B, Item 14, and Schedule K</w:t>
        </w:r>
      </w:ins>
      <w:del w:id="679" w:author="Author">
        <w:r>
          <w:rPr>
            <w:i/>
            <w:sz w:val="24"/>
          </w:rPr>
          <w:delText xml:space="preserve"> </w:delText>
        </w:r>
        <w:r>
          <w:rPr>
            <w:sz w:val="24"/>
          </w:rPr>
          <w:delText>(BAF-PH1-830-P16-0010, Rev 3), March 19, 2015</w:delText>
        </w:r>
      </w:del>
      <w:r>
        <w:rPr>
          <w:sz w:val="24"/>
        </w:rPr>
        <w:t>;</w:t>
      </w:r>
    </w:p>
    <w:p w14:paraId="3C078638" w14:textId="77777777" w:rsidR="00D92B60" w:rsidRDefault="00D92B60">
      <w:pPr>
        <w:pStyle w:val="BodyText"/>
      </w:pPr>
    </w:p>
    <w:p w14:paraId="07B4F7CD" w14:textId="022FCABA" w:rsidR="00D92B60" w:rsidRDefault="004420BA">
      <w:pPr>
        <w:ind w:left="119" w:right="113"/>
        <w:jc w:val="both"/>
        <w:rPr>
          <w:sz w:val="24"/>
        </w:rPr>
      </w:pPr>
      <w:r>
        <w:rPr>
          <w:color w:val="221F1F"/>
          <w:sz w:val="24"/>
        </w:rPr>
        <w:t>“</w:t>
      </w:r>
      <w:r>
        <w:rPr>
          <w:b/>
          <w:color w:val="221F1F"/>
          <w:sz w:val="24"/>
          <w:u w:val="single" w:color="221F1F"/>
        </w:rPr>
        <w:t>Mine</w:t>
      </w:r>
      <w:r>
        <w:rPr>
          <w:b/>
          <w:color w:val="221F1F"/>
          <w:spacing w:val="-2"/>
          <w:sz w:val="24"/>
          <w:u w:val="single" w:color="221F1F"/>
        </w:rPr>
        <w:t xml:space="preserve"> </w:t>
      </w:r>
      <w:r>
        <w:rPr>
          <w:b/>
          <w:color w:val="221F1F"/>
          <w:sz w:val="24"/>
          <w:u w:val="single" w:color="221F1F"/>
        </w:rPr>
        <w:t>Site</w:t>
      </w:r>
      <w:r>
        <w:rPr>
          <w:b/>
          <w:color w:val="221F1F"/>
          <w:spacing w:val="-2"/>
          <w:sz w:val="24"/>
          <w:u w:val="single" w:color="221F1F"/>
        </w:rPr>
        <w:t xml:space="preserve"> </w:t>
      </w:r>
      <w:r>
        <w:rPr>
          <w:b/>
          <w:color w:val="221F1F"/>
          <w:sz w:val="24"/>
          <w:u w:val="single" w:color="221F1F"/>
        </w:rPr>
        <w:t>Sewage</w:t>
      </w:r>
      <w:r>
        <w:rPr>
          <w:b/>
          <w:color w:val="221F1F"/>
          <w:spacing w:val="-2"/>
          <w:sz w:val="24"/>
          <w:u w:val="single" w:color="221F1F"/>
        </w:rPr>
        <w:t xml:space="preserve"> </w:t>
      </w:r>
      <w:r>
        <w:rPr>
          <w:b/>
          <w:color w:val="221F1F"/>
          <w:sz w:val="24"/>
          <w:u w:val="single" w:color="221F1F"/>
        </w:rPr>
        <w:t>Treatment</w:t>
      </w:r>
      <w:r>
        <w:rPr>
          <w:b/>
          <w:color w:val="221F1F"/>
          <w:spacing w:val="-1"/>
          <w:sz w:val="24"/>
          <w:u w:val="single" w:color="221F1F"/>
        </w:rPr>
        <w:t xml:space="preserve"> </w:t>
      </w:r>
      <w:r>
        <w:rPr>
          <w:b/>
          <w:color w:val="221F1F"/>
          <w:sz w:val="24"/>
          <w:u w:val="single" w:color="221F1F"/>
        </w:rPr>
        <w:t>Facilities</w:t>
      </w:r>
      <w:r>
        <w:rPr>
          <w:color w:val="221F1F"/>
          <w:sz w:val="24"/>
        </w:rPr>
        <w:t>”</w:t>
      </w:r>
      <w:r>
        <w:rPr>
          <w:color w:val="221F1F"/>
          <w:spacing w:val="-2"/>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Rotating</w:t>
      </w:r>
      <w:r>
        <w:rPr>
          <w:color w:val="221F1F"/>
          <w:spacing w:val="-3"/>
          <w:sz w:val="24"/>
        </w:rPr>
        <w:t xml:space="preserve"> </w:t>
      </w:r>
      <w:r>
        <w:rPr>
          <w:color w:val="221F1F"/>
          <w:sz w:val="24"/>
        </w:rPr>
        <w:t>Biological Contactor</w:t>
      </w:r>
      <w:r>
        <w:rPr>
          <w:color w:val="221F1F"/>
          <w:spacing w:val="-2"/>
          <w:sz w:val="24"/>
        </w:rPr>
        <w:t xml:space="preserve"> </w:t>
      </w:r>
      <w:r>
        <w:rPr>
          <w:color w:val="221F1F"/>
          <w:sz w:val="24"/>
        </w:rPr>
        <w:t>type</w:t>
      </w:r>
      <w:r>
        <w:rPr>
          <w:color w:val="221F1F"/>
          <w:spacing w:val="-2"/>
          <w:sz w:val="24"/>
        </w:rPr>
        <w:t xml:space="preserve"> </w:t>
      </w:r>
      <w:r>
        <w:rPr>
          <w:color w:val="221F1F"/>
          <w:sz w:val="24"/>
        </w:rPr>
        <w:t>treatment Plants, all polishing</w:t>
      </w:r>
      <w:r>
        <w:rPr>
          <w:color w:val="221F1F"/>
          <w:spacing w:val="-1"/>
          <w:sz w:val="24"/>
        </w:rPr>
        <w:t xml:space="preserve"> </w:t>
      </w:r>
      <w:r>
        <w:rPr>
          <w:color w:val="221F1F"/>
          <w:sz w:val="24"/>
        </w:rPr>
        <w:t>waste stabilizations ponds and other relevant equipment designed and installed to</w:t>
      </w:r>
      <w:r>
        <w:rPr>
          <w:color w:val="221F1F"/>
          <w:spacing w:val="-15"/>
          <w:sz w:val="24"/>
        </w:rPr>
        <w:t xml:space="preserve"> </w:t>
      </w:r>
      <w:r>
        <w:rPr>
          <w:color w:val="221F1F"/>
          <w:sz w:val="24"/>
        </w:rPr>
        <w:t>treat</w:t>
      </w:r>
      <w:r>
        <w:rPr>
          <w:color w:val="221F1F"/>
          <w:spacing w:val="-15"/>
          <w:sz w:val="24"/>
        </w:rPr>
        <w:t xml:space="preserve"> </w:t>
      </w:r>
      <w:r>
        <w:rPr>
          <w:color w:val="221F1F"/>
          <w:sz w:val="24"/>
        </w:rPr>
        <w:t>Sewage</w:t>
      </w:r>
      <w:r>
        <w:rPr>
          <w:color w:val="221F1F"/>
          <w:spacing w:val="-14"/>
          <w:sz w:val="24"/>
        </w:rPr>
        <w:t xml:space="preserve"> </w:t>
      </w:r>
      <w:r>
        <w:rPr>
          <w:color w:val="221F1F"/>
          <w:sz w:val="24"/>
        </w:rPr>
        <w:t>generated</w:t>
      </w:r>
      <w:r>
        <w:rPr>
          <w:color w:val="221F1F"/>
          <w:spacing w:val="-9"/>
          <w:sz w:val="24"/>
        </w:rPr>
        <w:t xml:space="preserve"> </w:t>
      </w:r>
      <w:r>
        <w:rPr>
          <w:color w:val="221F1F"/>
          <w:sz w:val="24"/>
        </w:rPr>
        <w:t>by</w:t>
      </w:r>
      <w:r>
        <w:rPr>
          <w:color w:val="221F1F"/>
          <w:spacing w:val="-15"/>
          <w:sz w:val="24"/>
        </w:rPr>
        <w:t xml:space="preserve"> </w:t>
      </w:r>
      <w:r>
        <w:rPr>
          <w:color w:val="221F1F"/>
          <w:sz w:val="24"/>
        </w:rPr>
        <w:t>the</w:t>
      </w:r>
      <w:r>
        <w:rPr>
          <w:color w:val="221F1F"/>
          <w:spacing w:val="-13"/>
          <w:sz w:val="24"/>
        </w:rPr>
        <w:t xml:space="preserve"> </w:t>
      </w:r>
      <w:r>
        <w:rPr>
          <w:color w:val="221F1F"/>
          <w:sz w:val="24"/>
        </w:rPr>
        <w:t>camp</w:t>
      </w:r>
      <w:r>
        <w:rPr>
          <w:color w:val="221F1F"/>
          <w:spacing w:val="-12"/>
          <w:sz w:val="24"/>
        </w:rPr>
        <w:t xml:space="preserve"> </w:t>
      </w:r>
      <w:r>
        <w:rPr>
          <w:color w:val="221F1F"/>
          <w:sz w:val="24"/>
        </w:rPr>
        <w:t>facilities</w:t>
      </w:r>
      <w:r>
        <w:rPr>
          <w:color w:val="221F1F"/>
          <w:spacing w:val="-12"/>
          <w:sz w:val="24"/>
        </w:rPr>
        <w:t xml:space="preserve"> </w:t>
      </w:r>
      <w:r>
        <w:rPr>
          <w:color w:val="221F1F"/>
          <w:sz w:val="24"/>
        </w:rPr>
        <w:t>at</w:t>
      </w:r>
      <w:r>
        <w:rPr>
          <w:color w:val="221F1F"/>
          <w:spacing w:val="-12"/>
          <w:sz w:val="24"/>
        </w:rPr>
        <w:t xml:space="preserve"> </w:t>
      </w:r>
      <w:r>
        <w:rPr>
          <w:color w:val="221F1F"/>
          <w:sz w:val="24"/>
        </w:rPr>
        <w:t>the</w:t>
      </w:r>
      <w:r>
        <w:rPr>
          <w:color w:val="221F1F"/>
          <w:spacing w:val="-14"/>
          <w:sz w:val="24"/>
        </w:rPr>
        <w:t xml:space="preserve"> </w:t>
      </w:r>
      <w:r>
        <w:rPr>
          <w:color w:val="221F1F"/>
          <w:sz w:val="24"/>
        </w:rPr>
        <w:t>Mine</w:t>
      </w:r>
      <w:r>
        <w:rPr>
          <w:color w:val="221F1F"/>
          <w:spacing w:val="-12"/>
          <w:sz w:val="24"/>
        </w:rPr>
        <w:t xml:space="preserve"> </w:t>
      </w:r>
      <w:r>
        <w:rPr>
          <w:color w:val="221F1F"/>
          <w:sz w:val="24"/>
        </w:rPr>
        <w:t>site</w:t>
      </w:r>
      <w:r>
        <w:rPr>
          <w:color w:val="221F1F"/>
          <w:spacing w:val="-13"/>
          <w:sz w:val="24"/>
        </w:rPr>
        <w:t xml:space="preserve"> </w:t>
      </w:r>
      <w:r>
        <w:rPr>
          <w:color w:val="221F1F"/>
          <w:sz w:val="24"/>
        </w:rPr>
        <w:t>as</w:t>
      </w:r>
      <w:r>
        <w:rPr>
          <w:color w:val="221F1F"/>
          <w:spacing w:val="-12"/>
          <w:sz w:val="24"/>
        </w:rPr>
        <w:t xml:space="preserve"> </w:t>
      </w:r>
      <w:r>
        <w:rPr>
          <w:color w:val="221F1F"/>
          <w:sz w:val="24"/>
        </w:rPr>
        <w:t>described</w:t>
      </w:r>
      <w:r>
        <w:rPr>
          <w:color w:val="221F1F"/>
          <w:spacing w:val="-12"/>
          <w:sz w:val="24"/>
        </w:rPr>
        <w:t xml:space="preserve"> </w:t>
      </w:r>
      <w:r>
        <w:rPr>
          <w:color w:val="221F1F"/>
          <w:sz w:val="24"/>
        </w:rPr>
        <w:t>in</w:t>
      </w:r>
      <w:r>
        <w:rPr>
          <w:color w:val="221F1F"/>
          <w:spacing w:val="-12"/>
          <w:sz w:val="24"/>
        </w:rPr>
        <w:t xml:space="preserve"> </w:t>
      </w:r>
      <w:r>
        <w:rPr>
          <w:color w:val="221F1F"/>
          <w:sz w:val="24"/>
        </w:rPr>
        <w:t>the</w:t>
      </w:r>
      <w:r>
        <w:rPr>
          <w:color w:val="221F1F"/>
          <w:spacing w:val="-11"/>
          <w:sz w:val="24"/>
        </w:rPr>
        <w:t xml:space="preserve"> </w:t>
      </w:r>
      <w:r>
        <w:rPr>
          <w:color w:val="221F1F"/>
          <w:sz w:val="24"/>
        </w:rPr>
        <w:t>document</w:t>
      </w:r>
      <w:r>
        <w:rPr>
          <w:color w:val="221F1F"/>
          <w:spacing w:val="-14"/>
          <w:sz w:val="24"/>
        </w:rPr>
        <w:t xml:space="preserve"> </w:t>
      </w:r>
      <w:r>
        <w:rPr>
          <w:color w:val="221F1F"/>
          <w:sz w:val="24"/>
        </w:rPr>
        <w:t xml:space="preserve">entitled </w:t>
      </w:r>
      <w:r>
        <w:rPr>
          <w:i/>
          <w:sz w:val="24"/>
        </w:rPr>
        <w:t>Fresh</w:t>
      </w:r>
      <w:r>
        <w:rPr>
          <w:i/>
          <w:spacing w:val="-4"/>
          <w:sz w:val="24"/>
        </w:rPr>
        <w:t xml:space="preserve"> </w:t>
      </w:r>
      <w:r>
        <w:rPr>
          <w:i/>
          <w:sz w:val="24"/>
        </w:rPr>
        <w:t>Water</w:t>
      </w:r>
      <w:r>
        <w:rPr>
          <w:i/>
          <w:spacing w:val="-7"/>
          <w:sz w:val="24"/>
        </w:rPr>
        <w:t xml:space="preserve"> </w:t>
      </w:r>
      <w:r>
        <w:rPr>
          <w:i/>
          <w:sz w:val="24"/>
        </w:rPr>
        <w:t>Supply,</w:t>
      </w:r>
      <w:r>
        <w:rPr>
          <w:i/>
          <w:spacing w:val="-7"/>
          <w:sz w:val="24"/>
        </w:rPr>
        <w:t xml:space="preserve"> </w:t>
      </w:r>
      <w:r>
        <w:rPr>
          <w:i/>
          <w:sz w:val="24"/>
        </w:rPr>
        <w:t>Sewage</w:t>
      </w:r>
      <w:r>
        <w:rPr>
          <w:i/>
          <w:spacing w:val="-5"/>
          <w:sz w:val="24"/>
        </w:rPr>
        <w:t xml:space="preserve"> </w:t>
      </w:r>
      <w:r>
        <w:rPr>
          <w:i/>
          <w:sz w:val="24"/>
        </w:rPr>
        <w:t>and</w:t>
      </w:r>
      <w:r>
        <w:rPr>
          <w:i/>
          <w:spacing w:val="-7"/>
          <w:sz w:val="24"/>
        </w:rPr>
        <w:t xml:space="preserve"> </w:t>
      </w:r>
      <w:r>
        <w:rPr>
          <w:i/>
          <w:sz w:val="24"/>
        </w:rPr>
        <w:t>Wastewater</w:t>
      </w:r>
      <w:r>
        <w:rPr>
          <w:i/>
          <w:spacing w:val="-6"/>
          <w:sz w:val="24"/>
        </w:rPr>
        <w:t xml:space="preserve"> </w:t>
      </w:r>
      <w:r>
        <w:rPr>
          <w:i/>
          <w:sz w:val="24"/>
        </w:rPr>
        <w:t>Management</w:t>
      </w:r>
      <w:r>
        <w:rPr>
          <w:i/>
          <w:spacing w:val="-6"/>
          <w:sz w:val="24"/>
        </w:rPr>
        <w:t xml:space="preserve"> </w:t>
      </w:r>
      <w:r>
        <w:rPr>
          <w:i/>
          <w:sz w:val="24"/>
        </w:rPr>
        <w:t>Plan</w:t>
      </w:r>
      <w:ins w:id="680" w:author="Author">
        <w:r w:rsidR="009B1D6C">
          <w:rPr>
            <w:i/>
            <w:sz w:val="24"/>
          </w:rPr>
          <w:t xml:space="preserve"> </w:t>
        </w:r>
        <w:r w:rsidR="009B1D6C">
          <w:rPr>
            <w:color w:val="221F1F"/>
            <w:sz w:val="24"/>
          </w:rPr>
          <w:t>per Part B, Item 14, and Schedule K</w:t>
        </w:r>
      </w:ins>
      <w:del w:id="681" w:author="Author">
        <w:r>
          <w:rPr>
            <w:i/>
            <w:spacing w:val="-7"/>
            <w:sz w:val="24"/>
          </w:rPr>
          <w:delText xml:space="preserve"> </w:delText>
        </w:r>
        <w:r>
          <w:rPr>
            <w:sz w:val="24"/>
          </w:rPr>
          <w:delText>(BAF-PH1-830-P16-0010,</w:delText>
        </w:r>
        <w:r>
          <w:rPr>
            <w:spacing w:val="-7"/>
            <w:sz w:val="24"/>
          </w:rPr>
          <w:delText xml:space="preserve"> </w:delText>
        </w:r>
        <w:r>
          <w:rPr>
            <w:sz w:val="24"/>
          </w:rPr>
          <w:delText>Rev</w:delText>
        </w:r>
        <w:r>
          <w:rPr>
            <w:spacing w:val="-7"/>
            <w:sz w:val="24"/>
          </w:rPr>
          <w:delText xml:space="preserve"> </w:delText>
        </w:r>
        <w:r>
          <w:rPr>
            <w:sz w:val="24"/>
          </w:rPr>
          <w:delText>3), March 19, 2015</w:delText>
        </w:r>
        <w:r>
          <w:rPr>
            <w:color w:val="221F1F"/>
            <w:sz w:val="24"/>
          </w:rPr>
          <w:delText>;</w:delText>
        </w:r>
      </w:del>
    </w:p>
    <w:p w14:paraId="5BF3CDD4" w14:textId="3AFFDFFA" w:rsidR="00D92B60" w:rsidRDefault="009B1D6C" w:rsidP="009B1D6C">
      <w:pPr>
        <w:jc w:val="both"/>
      </w:pPr>
      <w:r>
        <w:rPr>
          <w:sz w:val="24"/>
        </w:rPr>
        <w:t xml:space="preserve"> </w:t>
      </w:r>
    </w:p>
    <w:p w14:paraId="332C1FF3" w14:textId="77777777" w:rsidR="00D92B60" w:rsidRDefault="004420BA">
      <w:pPr>
        <w:pStyle w:val="BodyText"/>
        <w:ind w:left="119" w:right="118"/>
        <w:jc w:val="both"/>
      </w:pPr>
      <w:r>
        <w:rPr>
          <w:color w:val="221F1F"/>
        </w:rPr>
        <w:t>“</w:t>
      </w:r>
      <w:r>
        <w:rPr>
          <w:b/>
          <w:color w:val="221F1F"/>
          <w:u w:val="single" w:color="221F1F"/>
        </w:rPr>
        <w:t>Minister</w:t>
      </w:r>
      <w:r>
        <w:rPr>
          <w:color w:val="221F1F"/>
        </w:rPr>
        <w:t>”</w:t>
      </w:r>
      <w:r>
        <w:rPr>
          <w:color w:val="221F1F"/>
          <w:spacing w:val="-7"/>
        </w:rPr>
        <w:t xml:space="preserve"> </w:t>
      </w:r>
      <w:r>
        <w:rPr>
          <w:color w:val="221F1F"/>
        </w:rPr>
        <w:t>means</w:t>
      </w:r>
      <w:r>
        <w:rPr>
          <w:color w:val="221F1F"/>
          <w:spacing w:val="-6"/>
        </w:rPr>
        <w:t xml:space="preserve"> </w:t>
      </w:r>
      <w:r>
        <w:rPr>
          <w:color w:val="221F1F"/>
        </w:rPr>
        <w:t>the</w:t>
      </w:r>
      <w:r>
        <w:rPr>
          <w:color w:val="221F1F"/>
          <w:spacing w:val="-6"/>
        </w:rPr>
        <w:t xml:space="preserve"> </w:t>
      </w:r>
      <w:r>
        <w:rPr>
          <w:color w:val="221F1F"/>
        </w:rPr>
        <w:t>Minister</w:t>
      </w:r>
      <w:r>
        <w:rPr>
          <w:color w:val="221F1F"/>
          <w:spacing w:val="-7"/>
        </w:rPr>
        <w:t xml:space="preserve"> </w:t>
      </w:r>
      <w:r>
        <w:rPr>
          <w:color w:val="221F1F"/>
        </w:rPr>
        <w:t>of</w:t>
      </w:r>
      <w:r>
        <w:rPr>
          <w:color w:val="221F1F"/>
          <w:spacing w:val="-2"/>
        </w:rPr>
        <w:t xml:space="preserve"> </w:t>
      </w:r>
      <w:del w:id="682" w:author="Author">
        <w:r>
          <w:rPr>
            <w:color w:val="221F1F"/>
          </w:rPr>
          <w:delText>Indian</w:delText>
        </w:r>
        <w:r>
          <w:rPr>
            <w:color w:val="221F1F"/>
            <w:spacing w:val="-4"/>
          </w:rPr>
          <w:delText xml:space="preserve"> </w:delText>
        </w:r>
        <w:r>
          <w:rPr>
            <w:color w:val="221F1F"/>
          </w:rPr>
          <w:delText>and</w:delText>
        </w:r>
        <w:r>
          <w:rPr>
            <w:color w:val="221F1F"/>
            <w:spacing w:val="-6"/>
          </w:rPr>
          <w:delText xml:space="preserve"> </w:delText>
        </w:r>
      </w:del>
      <w:r>
        <w:rPr>
          <w:color w:val="221F1F"/>
        </w:rPr>
        <w:t>Northern</w:t>
      </w:r>
      <w:r>
        <w:rPr>
          <w:color w:val="221F1F"/>
          <w:spacing w:val="-7"/>
        </w:rPr>
        <w:t xml:space="preserve"> </w:t>
      </w:r>
      <w:r>
        <w:rPr>
          <w:color w:val="221F1F"/>
        </w:rPr>
        <w:t>Affairs</w:t>
      </w:r>
      <w:r>
        <w:rPr>
          <w:color w:val="221F1F"/>
          <w:spacing w:val="-6"/>
        </w:rPr>
        <w:t xml:space="preserve"> </w:t>
      </w:r>
      <w:r>
        <w:rPr>
          <w:color w:val="221F1F"/>
        </w:rPr>
        <w:t>Canada</w:t>
      </w:r>
      <w:r>
        <w:rPr>
          <w:color w:val="221F1F"/>
          <w:spacing w:val="-7"/>
        </w:rPr>
        <w:t xml:space="preserve"> </w:t>
      </w:r>
      <w:r>
        <w:rPr>
          <w:color w:val="221F1F"/>
        </w:rPr>
        <w:t>(</w:t>
      </w:r>
      <w:del w:id="683" w:author="Author">
        <w:r>
          <w:rPr>
            <w:color w:val="221F1F"/>
          </w:rPr>
          <w:delText>AANDC</w:delText>
        </w:r>
      </w:del>
      <w:ins w:id="684" w:author="Author">
        <w:r>
          <w:rPr>
            <w:color w:val="221F1F"/>
          </w:rPr>
          <w:t>CIRNAC</w:t>
        </w:r>
      </w:ins>
      <w:r>
        <w:rPr>
          <w:color w:val="221F1F"/>
        </w:rPr>
        <w:t>)</w:t>
      </w:r>
      <w:r>
        <w:rPr>
          <w:color w:val="221F1F"/>
          <w:spacing w:val="-7"/>
        </w:rPr>
        <w:t xml:space="preserve"> </w:t>
      </w:r>
      <w:del w:id="685" w:author="Author">
        <w:r>
          <w:rPr>
            <w:color w:val="221F1F"/>
          </w:rPr>
          <w:delText>also</w:delText>
        </w:r>
        <w:r>
          <w:rPr>
            <w:color w:val="221F1F"/>
            <w:spacing w:val="-6"/>
          </w:rPr>
          <w:delText xml:space="preserve"> </w:delText>
        </w:r>
        <w:r>
          <w:rPr>
            <w:color w:val="221F1F"/>
          </w:rPr>
          <w:delText>referred</w:delText>
        </w:r>
        <w:r>
          <w:rPr>
            <w:color w:val="221F1F"/>
            <w:spacing w:val="-6"/>
          </w:rPr>
          <w:delText xml:space="preserve"> </w:delText>
        </w:r>
        <w:r>
          <w:rPr>
            <w:color w:val="221F1F"/>
          </w:rPr>
          <w:delText>to</w:delText>
        </w:r>
        <w:r>
          <w:rPr>
            <w:color w:val="221F1F"/>
            <w:spacing w:val="-6"/>
          </w:rPr>
          <w:delText xml:space="preserve"> </w:delText>
        </w:r>
        <w:r>
          <w:rPr>
            <w:color w:val="221F1F"/>
          </w:rPr>
          <w:delText>as Aboriginal Affairs and Northern Development Canada (AANDC);</w:delText>
        </w:r>
      </w:del>
    </w:p>
    <w:p w14:paraId="3ED27043" w14:textId="77777777" w:rsidR="00D92B60" w:rsidRDefault="00D92B60">
      <w:pPr>
        <w:pStyle w:val="BodyText"/>
      </w:pPr>
    </w:p>
    <w:p w14:paraId="2A29A304" w14:textId="77777777" w:rsidR="00D92B60" w:rsidRDefault="004420BA">
      <w:pPr>
        <w:pStyle w:val="BodyText"/>
        <w:spacing w:before="1"/>
        <w:ind w:left="119" w:right="116"/>
        <w:jc w:val="both"/>
      </w:pPr>
      <w:r>
        <w:rPr>
          <w:color w:val="221F1F"/>
        </w:rPr>
        <w:t>“</w:t>
      </w:r>
      <w:r>
        <w:rPr>
          <w:b/>
          <w:color w:val="221F1F"/>
          <w:u w:val="single" w:color="221F1F"/>
        </w:rPr>
        <w:t>Modification</w:t>
      </w:r>
      <w:r>
        <w:rPr>
          <w:color w:val="221F1F"/>
        </w:rPr>
        <w:t>”</w:t>
      </w:r>
      <w:r>
        <w:rPr>
          <w:color w:val="221F1F"/>
          <w:spacing w:val="-6"/>
        </w:rPr>
        <w:t xml:space="preserve"> </w:t>
      </w:r>
      <w:r>
        <w:rPr>
          <w:color w:val="221F1F"/>
        </w:rPr>
        <w:t>means</w:t>
      </w:r>
      <w:r>
        <w:rPr>
          <w:color w:val="221F1F"/>
          <w:spacing w:val="-4"/>
        </w:rPr>
        <w:t xml:space="preserve"> </w:t>
      </w:r>
      <w:r>
        <w:rPr>
          <w:color w:val="221F1F"/>
        </w:rPr>
        <w:t>an</w:t>
      </w:r>
      <w:r>
        <w:rPr>
          <w:color w:val="221F1F"/>
          <w:spacing w:val="-5"/>
        </w:rPr>
        <w:t xml:space="preserve"> </w:t>
      </w:r>
      <w:r>
        <w:rPr>
          <w:color w:val="221F1F"/>
        </w:rPr>
        <w:t>alteration</w:t>
      </w:r>
      <w:r>
        <w:rPr>
          <w:color w:val="221F1F"/>
          <w:spacing w:val="-5"/>
        </w:rPr>
        <w:t xml:space="preserve"> </w:t>
      </w:r>
      <w:r>
        <w:rPr>
          <w:color w:val="221F1F"/>
        </w:rPr>
        <w:t>to</w:t>
      </w:r>
      <w:r>
        <w:rPr>
          <w:color w:val="221F1F"/>
          <w:spacing w:val="-4"/>
        </w:rPr>
        <w:t xml:space="preserve"> </w:t>
      </w:r>
      <w:r>
        <w:rPr>
          <w:color w:val="221F1F"/>
        </w:rPr>
        <w:t>a</w:t>
      </w:r>
      <w:r>
        <w:rPr>
          <w:color w:val="221F1F"/>
          <w:spacing w:val="-6"/>
        </w:rPr>
        <w:t xml:space="preserve"> </w:t>
      </w:r>
      <w:r>
        <w:rPr>
          <w:color w:val="221F1F"/>
        </w:rPr>
        <w:t>physical work</w:t>
      </w:r>
      <w:r>
        <w:rPr>
          <w:color w:val="221F1F"/>
          <w:spacing w:val="-5"/>
        </w:rPr>
        <w:t xml:space="preserve"> </w:t>
      </w:r>
      <w:r>
        <w:rPr>
          <w:color w:val="221F1F"/>
        </w:rPr>
        <w:t>that</w:t>
      </w:r>
      <w:r>
        <w:rPr>
          <w:color w:val="221F1F"/>
          <w:spacing w:val="-5"/>
        </w:rPr>
        <w:t xml:space="preserve"> </w:t>
      </w:r>
      <w:r>
        <w:rPr>
          <w:color w:val="221F1F"/>
        </w:rPr>
        <w:t>introduces</w:t>
      </w:r>
      <w:r>
        <w:rPr>
          <w:color w:val="221F1F"/>
          <w:spacing w:val="-2"/>
        </w:rPr>
        <w:t xml:space="preserve"> </w:t>
      </w:r>
      <w:r>
        <w:rPr>
          <w:color w:val="221F1F"/>
        </w:rPr>
        <w:t>a</w:t>
      </w:r>
      <w:r>
        <w:rPr>
          <w:color w:val="221F1F"/>
          <w:spacing w:val="-5"/>
        </w:rPr>
        <w:t xml:space="preserve"> </w:t>
      </w:r>
      <w:r>
        <w:rPr>
          <w:color w:val="221F1F"/>
        </w:rPr>
        <w:t>new</w:t>
      </w:r>
      <w:r>
        <w:rPr>
          <w:color w:val="221F1F"/>
          <w:spacing w:val="-5"/>
        </w:rPr>
        <w:t xml:space="preserve"> </w:t>
      </w:r>
      <w:r>
        <w:rPr>
          <w:color w:val="221F1F"/>
        </w:rPr>
        <w:t>structure</w:t>
      </w:r>
      <w:r>
        <w:rPr>
          <w:color w:val="221F1F"/>
          <w:spacing w:val="-6"/>
        </w:rPr>
        <w:t xml:space="preserve"> </w:t>
      </w:r>
      <w:r>
        <w:rPr>
          <w:color w:val="221F1F"/>
        </w:rPr>
        <w:t>or</w:t>
      </w:r>
      <w:r>
        <w:rPr>
          <w:color w:val="221F1F"/>
          <w:spacing w:val="-6"/>
        </w:rPr>
        <w:t xml:space="preserve"> </w:t>
      </w:r>
      <w:r>
        <w:rPr>
          <w:color w:val="221F1F"/>
        </w:rPr>
        <w:t>eliminates an existing structure and does not alter the purpose or function of the work;</w:t>
      </w:r>
    </w:p>
    <w:p w14:paraId="1A5FA0C7" w14:textId="77777777" w:rsidR="00D92B60" w:rsidRDefault="004420BA">
      <w:pPr>
        <w:pStyle w:val="BodyText"/>
        <w:spacing w:before="276"/>
        <w:ind w:left="119" w:right="114"/>
        <w:jc w:val="both"/>
      </w:pPr>
      <w:r>
        <w:rPr>
          <w:color w:val="221F1F"/>
        </w:rPr>
        <w:t>“</w:t>
      </w:r>
      <w:r>
        <w:rPr>
          <w:b/>
          <w:color w:val="221F1F"/>
          <w:u w:val="single" w:color="221F1F"/>
        </w:rPr>
        <w:t>Monitoring Program</w:t>
      </w:r>
      <w:r>
        <w:rPr>
          <w:color w:val="221F1F"/>
        </w:rPr>
        <w:t>” means the program to collect data on surface water and Ground Water quality to assess impacts to the environment of an appurtenant undertaking;</w:t>
      </w:r>
    </w:p>
    <w:p w14:paraId="61A7C157" w14:textId="77777777" w:rsidR="00D92B60" w:rsidRDefault="004420BA">
      <w:pPr>
        <w:pStyle w:val="BodyText"/>
        <w:spacing w:before="276"/>
        <w:ind w:left="119" w:right="194"/>
        <w:jc w:val="both"/>
      </w:pPr>
      <w:r>
        <w:rPr>
          <w:color w:val="221F1F"/>
        </w:rPr>
        <w:t>“</w:t>
      </w:r>
      <w:r>
        <w:rPr>
          <w:b/>
          <w:color w:val="221F1F"/>
          <w:u w:val="single" w:color="221F1F"/>
        </w:rPr>
        <w:t>Monthly</w:t>
      </w:r>
      <w:r>
        <w:rPr>
          <w:color w:val="221F1F"/>
        </w:rPr>
        <w:t>” means, in the context of monitoring frequency, one sampling event occurring every thirty (30) days with a minimum of twenty-one (21) days between sampling events</w:t>
      </w:r>
      <w:commentRangeStart w:id="686"/>
      <w:commentRangeStart w:id="687"/>
      <w:commentRangeStart w:id="688"/>
      <w:commentRangeStart w:id="689"/>
      <w:ins w:id="690" w:author="Author">
        <w:r>
          <w:rPr>
            <w:color w:val="221F1F"/>
          </w:rPr>
          <w:t xml:space="preserve"> where practicable, taking into account matters such as safety and flight logistics</w:t>
        </w:r>
      </w:ins>
      <w:r>
        <w:rPr>
          <w:color w:val="221F1F"/>
        </w:rPr>
        <w:t>;</w:t>
      </w:r>
      <w:commentRangeEnd w:id="686"/>
      <w:r>
        <w:rPr>
          <w:rStyle w:val="CommentReference"/>
        </w:rPr>
        <w:commentReference w:id="686"/>
      </w:r>
      <w:commentRangeEnd w:id="687"/>
      <w:r w:rsidR="00BC0B0C">
        <w:rPr>
          <w:rStyle w:val="CommentReference"/>
        </w:rPr>
        <w:commentReference w:id="687"/>
      </w:r>
      <w:commentRangeEnd w:id="688"/>
      <w:r w:rsidR="00BC0B0C">
        <w:rPr>
          <w:rStyle w:val="CommentReference"/>
        </w:rPr>
        <w:commentReference w:id="688"/>
      </w:r>
      <w:commentRangeEnd w:id="689"/>
      <w:r w:rsidR="006F7BF9">
        <w:rPr>
          <w:rStyle w:val="CommentReference"/>
        </w:rPr>
        <w:commentReference w:id="689"/>
      </w:r>
    </w:p>
    <w:p w14:paraId="7BB118A5" w14:textId="77777777" w:rsidR="00D92B60" w:rsidRDefault="00D92B60">
      <w:pPr>
        <w:pStyle w:val="BodyText"/>
      </w:pPr>
    </w:p>
    <w:p w14:paraId="540B5D50" w14:textId="77777777" w:rsidR="00D92B60" w:rsidRDefault="004420BA">
      <w:pPr>
        <w:pStyle w:val="BodyText"/>
        <w:ind w:left="119" w:right="198"/>
        <w:jc w:val="both"/>
        <w:rPr>
          <w:del w:id="691" w:author="Author"/>
        </w:rPr>
      </w:pPr>
      <w:del w:id="692" w:author="Author">
        <w:r>
          <w:rPr>
            <w:color w:val="221F1F"/>
          </w:rPr>
          <w:delText>“</w:delText>
        </w:r>
        <w:commentRangeStart w:id="693"/>
        <w:commentRangeStart w:id="694"/>
        <w:r>
          <w:rPr>
            <w:b/>
            <w:color w:val="221F1F"/>
            <w:u w:val="single" w:color="221F1F"/>
          </w:rPr>
          <w:delText>Non-Contact Water</w:delText>
        </w:r>
      </w:del>
      <w:commentRangeEnd w:id="693"/>
      <w:r w:rsidR="00BC0B0C">
        <w:rPr>
          <w:rStyle w:val="CommentReference"/>
        </w:rPr>
        <w:commentReference w:id="693"/>
      </w:r>
      <w:commentRangeEnd w:id="694"/>
      <w:r w:rsidR="00A16EFA">
        <w:rPr>
          <w:rStyle w:val="CommentReference"/>
        </w:rPr>
        <w:commentReference w:id="694"/>
      </w:r>
      <w:del w:id="695" w:author="Author">
        <w:r>
          <w:rPr>
            <w:color w:val="221F1F"/>
          </w:rPr>
          <w:delText>” means the runoff originating from areas unaffected by</w:delText>
        </w:r>
        <w:r>
          <w:rPr>
            <w:color w:val="221F1F"/>
            <w:spacing w:val="-8"/>
          </w:rPr>
          <w:delText xml:space="preserve"> </w:delText>
        </w:r>
        <w:r>
          <w:rPr>
            <w:color w:val="221F1F"/>
          </w:rPr>
          <w:delText>mining activity</w:delText>
        </w:r>
        <w:r>
          <w:rPr>
            <w:color w:val="221F1F"/>
            <w:spacing w:val="-3"/>
          </w:rPr>
          <w:delText xml:space="preserve"> </w:delText>
        </w:r>
        <w:r>
          <w:rPr>
            <w:color w:val="221F1F"/>
          </w:rPr>
          <w:delText>that does not come into contact with developed areas;</w:delText>
        </w:r>
      </w:del>
    </w:p>
    <w:p w14:paraId="5307AB24" w14:textId="77777777" w:rsidR="00D92B60" w:rsidRDefault="00D92B60">
      <w:pPr>
        <w:pStyle w:val="BodyText"/>
      </w:pPr>
    </w:p>
    <w:p w14:paraId="683D5F30" w14:textId="77777777" w:rsidR="00D92B60" w:rsidRDefault="004420BA">
      <w:pPr>
        <w:ind w:left="119" w:right="198"/>
        <w:jc w:val="both"/>
        <w:rPr>
          <w:sz w:val="24"/>
        </w:rPr>
      </w:pPr>
      <w:r>
        <w:rPr>
          <w:color w:val="221F1F"/>
          <w:sz w:val="24"/>
        </w:rPr>
        <w:t>“</w:t>
      </w:r>
      <w:r>
        <w:rPr>
          <w:b/>
          <w:color w:val="221F1F"/>
          <w:sz w:val="24"/>
          <w:u w:val="single" w:color="221F1F"/>
        </w:rPr>
        <w:t xml:space="preserve">Nunavut </w:t>
      </w:r>
      <w:del w:id="696" w:author="Author">
        <w:r>
          <w:rPr>
            <w:b/>
            <w:color w:val="221F1F"/>
            <w:sz w:val="24"/>
            <w:u w:val="single" w:color="221F1F"/>
          </w:rPr>
          <w:delText xml:space="preserve">Land Claims </w:delText>
        </w:r>
      </w:del>
      <w:r>
        <w:rPr>
          <w:b/>
          <w:color w:val="221F1F"/>
          <w:sz w:val="24"/>
          <w:u w:val="single" w:color="221F1F"/>
        </w:rPr>
        <w:t>Agreement</w:t>
      </w:r>
      <w:r>
        <w:rPr>
          <w:color w:val="221F1F"/>
          <w:sz w:val="24"/>
        </w:rPr>
        <w:t xml:space="preserve">” </w:t>
      </w:r>
      <w:r>
        <w:rPr>
          <w:b/>
          <w:color w:val="221F1F"/>
          <w:sz w:val="24"/>
        </w:rPr>
        <w:t>(</w:t>
      </w:r>
      <w:r>
        <w:rPr>
          <w:color w:val="221F1F"/>
          <w:sz w:val="24"/>
        </w:rPr>
        <w:t>N</w:t>
      </w:r>
      <w:del w:id="697" w:author="Author">
        <w:r>
          <w:rPr>
            <w:color w:val="221F1F"/>
            <w:sz w:val="24"/>
          </w:rPr>
          <w:delText>LC</w:delText>
        </w:r>
      </w:del>
      <w:r>
        <w:rPr>
          <w:color w:val="221F1F"/>
          <w:sz w:val="24"/>
        </w:rPr>
        <w:t>A) means the “</w:t>
      </w:r>
      <w:r>
        <w:rPr>
          <w:i/>
          <w:color w:val="221F1F"/>
          <w:sz w:val="24"/>
        </w:rPr>
        <w:t>Agreement Between the Inuit of the Nunavut Settlement Area and Her Majesty the Queen in Right of Canada</w:t>
      </w:r>
      <w:r>
        <w:rPr>
          <w:color w:val="221F1F"/>
          <w:sz w:val="24"/>
        </w:rPr>
        <w:t>,” including its preamble and schedules, and any amendments to that agreement made pursuant to it;</w:t>
      </w:r>
    </w:p>
    <w:p w14:paraId="1579AFD9" w14:textId="77777777" w:rsidR="00D92B60" w:rsidRDefault="00D92B60">
      <w:pPr>
        <w:pStyle w:val="BodyText"/>
      </w:pPr>
    </w:p>
    <w:p w14:paraId="785BD186" w14:textId="3BA8BF38" w:rsidR="00D92B60" w:rsidRDefault="004420BA">
      <w:pPr>
        <w:ind w:left="119" w:right="197"/>
        <w:jc w:val="both"/>
        <w:rPr>
          <w:sz w:val="24"/>
        </w:rPr>
      </w:pPr>
      <w:r>
        <w:rPr>
          <w:color w:val="221F1F"/>
          <w:sz w:val="24"/>
        </w:rPr>
        <w:t>“</w:t>
      </w:r>
      <w:r>
        <w:rPr>
          <w:b/>
          <w:color w:val="221F1F"/>
          <w:sz w:val="24"/>
          <w:u w:val="single" w:color="221F1F"/>
        </w:rPr>
        <w:t>Oily Water/Wastewater Treatment Facility</w:t>
      </w:r>
      <w:r>
        <w:rPr>
          <w:color w:val="221F1F"/>
          <w:sz w:val="24"/>
        </w:rPr>
        <w:t xml:space="preserve">” means the engineered facilities and equipment designed and constructed to treat oily water and/or wastewater generated at the Relevant Project sites as described in the Plan entitled </w:t>
      </w:r>
      <w:r>
        <w:rPr>
          <w:i/>
          <w:sz w:val="24"/>
        </w:rPr>
        <w:t>Fresh Water Supply, Sewage and Wastewater Management Plan</w:t>
      </w:r>
      <w:r w:rsidR="009B1D6C">
        <w:rPr>
          <w:i/>
          <w:sz w:val="24"/>
        </w:rPr>
        <w:t xml:space="preserve"> </w:t>
      </w:r>
      <w:ins w:id="698" w:author="Author">
        <w:r w:rsidR="009B1D6C">
          <w:rPr>
            <w:color w:val="221F1F"/>
            <w:sz w:val="24"/>
          </w:rPr>
          <w:t>per Part B, Item 14, and Schedule K</w:t>
        </w:r>
      </w:ins>
      <w:del w:id="699" w:author="Author">
        <w:r>
          <w:rPr>
            <w:i/>
            <w:sz w:val="24"/>
          </w:rPr>
          <w:delText xml:space="preserve"> </w:delText>
        </w:r>
        <w:r>
          <w:rPr>
            <w:sz w:val="24"/>
          </w:rPr>
          <w:delText>(BAF-PH1-830-P16-0010, Rev 3), March 19, 2015</w:delText>
        </w:r>
      </w:del>
      <w:r>
        <w:rPr>
          <w:color w:val="221F1F"/>
          <w:sz w:val="24"/>
        </w:rPr>
        <w:t>;</w:t>
      </w:r>
    </w:p>
    <w:p w14:paraId="7581FCA2" w14:textId="77777777" w:rsidR="00D92B60" w:rsidRDefault="00D92B60">
      <w:pPr>
        <w:pStyle w:val="BodyText"/>
        <w:spacing w:before="1"/>
      </w:pPr>
    </w:p>
    <w:p w14:paraId="16C5D5E7" w14:textId="77777777" w:rsidR="00D92B60" w:rsidRDefault="004420BA">
      <w:pPr>
        <w:pStyle w:val="BodyText"/>
        <w:ind w:left="119" w:right="199"/>
        <w:jc w:val="both"/>
      </w:pPr>
      <w:r>
        <w:t>“</w:t>
      </w:r>
      <w:r>
        <w:rPr>
          <w:b/>
          <w:u w:val="single"/>
        </w:rPr>
        <w:t>Operations Phase</w:t>
      </w:r>
      <w:r>
        <w:t>” means the set of activities associated with mining, crushing, screening and transportation</w:t>
      </w:r>
      <w:r>
        <w:rPr>
          <w:spacing w:val="-15"/>
        </w:rPr>
        <w:t xml:space="preserve"> </w:t>
      </w:r>
      <w:r>
        <w:t>of</w:t>
      </w:r>
      <w:r>
        <w:rPr>
          <w:spacing w:val="-15"/>
        </w:rPr>
        <w:t xml:space="preserve"> </w:t>
      </w:r>
      <w:r>
        <w:t>the</w:t>
      </w:r>
      <w:r>
        <w:rPr>
          <w:spacing w:val="-15"/>
        </w:rPr>
        <w:t xml:space="preserve"> </w:t>
      </w:r>
      <w:r>
        <w:t>ore</w:t>
      </w:r>
      <w:r>
        <w:rPr>
          <w:spacing w:val="-10"/>
        </w:rPr>
        <w:t xml:space="preserve"> </w:t>
      </w:r>
      <w:r>
        <w:t>generated</w:t>
      </w:r>
      <w:r>
        <w:rPr>
          <w:spacing w:val="-11"/>
        </w:rPr>
        <w:t xml:space="preserve"> </w:t>
      </w:r>
      <w:r>
        <w:t>by</w:t>
      </w:r>
      <w:r>
        <w:rPr>
          <w:spacing w:val="-15"/>
        </w:rPr>
        <w:t xml:space="preserve"> </w:t>
      </w:r>
      <w:r>
        <w:t>the</w:t>
      </w:r>
      <w:r>
        <w:rPr>
          <w:spacing w:val="-12"/>
        </w:rPr>
        <w:t xml:space="preserve"> </w:t>
      </w:r>
      <w:r>
        <w:t>Mary</w:t>
      </w:r>
      <w:r>
        <w:rPr>
          <w:spacing w:val="-15"/>
        </w:rPr>
        <w:t xml:space="preserve"> </w:t>
      </w:r>
      <w:r>
        <w:t>River</w:t>
      </w:r>
      <w:r>
        <w:rPr>
          <w:spacing w:val="-12"/>
        </w:rPr>
        <w:t xml:space="preserve"> </w:t>
      </w:r>
      <w:r>
        <w:t>Project</w:t>
      </w:r>
      <w:r>
        <w:rPr>
          <w:spacing w:val="-11"/>
        </w:rPr>
        <w:t xml:space="preserve"> </w:t>
      </w:r>
      <w:r>
        <w:t>as</w:t>
      </w:r>
      <w:r>
        <w:rPr>
          <w:spacing w:val="-11"/>
        </w:rPr>
        <w:t xml:space="preserve"> </w:t>
      </w:r>
      <w:r>
        <w:t>described</w:t>
      </w:r>
      <w:r>
        <w:rPr>
          <w:spacing w:val="-11"/>
        </w:rPr>
        <w:t xml:space="preserve"> </w:t>
      </w:r>
      <w:r>
        <w:t>in</w:t>
      </w:r>
      <w:r>
        <w:rPr>
          <w:spacing w:val="-10"/>
        </w:rPr>
        <w:t xml:space="preserve"> </w:t>
      </w:r>
      <w:r>
        <w:t>the</w:t>
      </w:r>
      <w:r>
        <w:rPr>
          <w:spacing w:val="-12"/>
        </w:rPr>
        <w:t xml:space="preserve"> </w:t>
      </w:r>
      <w:r>
        <w:t>original</w:t>
      </w:r>
      <w:r>
        <w:rPr>
          <w:spacing w:val="-11"/>
        </w:rPr>
        <w:t xml:space="preserve"> </w:t>
      </w:r>
      <w:r>
        <w:t>application for the project, excluding the Construction, Early Revenue and decommissioning Phases;</w:t>
      </w:r>
    </w:p>
    <w:p w14:paraId="3EABCCEB" w14:textId="77777777" w:rsidR="00D92B60" w:rsidRDefault="00D92B60">
      <w:pPr>
        <w:pStyle w:val="BodyText"/>
      </w:pPr>
    </w:p>
    <w:p w14:paraId="5FE13095" w14:textId="77777777" w:rsidR="00D92B60" w:rsidRDefault="004420BA">
      <w:pPr>
        <w:pStyle w:val="BodyText"/>
        <w:ind w:left="119" w:right="202"/>
        <w:jc w:val="both"/>
      </w:pPr>
      <w:r>
        <w:t>“</w:t>
      </w:r>
      <w:r>
        <w:rPr>
          <w:b/>
          <w:u w:val="single"/>
        </w:rPr>
        <w:t>Operator</w:t>
      </w:r>
      <w:r>
        <w:t>” means the person who operates, has control or</w:t>
      </w:r>
      <w:r>
        <w:rPr>
          <w:spacing w:val="-2"/>
        </w:rPr>
        <w:t xml:space="preserve"> </w:t>
      </w:r>
      <w:r>
        <w:t>custody</w:t>
      </w:r>
      <w:r>
        <w:rPr>
          <w:spacing w:val="-8"/>
        </w:rPr>
        <w:t xml:space="preserve"> </w:t>
      </w:r>
      <w:r>
        <w:t>of, or is in charge of a mine or recognized closed mine;</w:t>
      </w:r>
    </w:p>
    <w:p w14:paraId="5D119C78" w14:textId="77777777" w:rsidR="00D92B60" w:rsidRDefault="00D92B60">
      <w:pPr>
        <w:pStyle w:val="BodyText"/>
        <w:spacing w:before="23"/>
      </w:pPr>
    </w:p>
    <w:p w14:paraId="07AC875B" w14:textId="77777777" w:rsidR="00D92B60" w:rsidRDefault="004420BA">
      <w:pPr>
        <w:pStyle w:val="BodyText"/>
        <w:spacing w:line="225" w:lineRule="auto"/>
        <w:ind w:left="119" w:right="199"/>
        <w:jc w:val="both"/>
      </w:pPr>
      <w:r>
        <w:t>“</w:t>
      </w:r>
      <w:r>
        <w:rPr>
          <w:b/>
          <w:u w:val="single"/>
        </w:rPr>
        <w:t xml:space="preserve">Original Type “A” Water </w:t>
      </w:r>
      <w:proofErr w:type="spellStart"/>
      <w:r>
        <w:rPr>
          <w:b/>
          <w:u w:val="single"/>
        </w:rPr>
        <w:t>Licence</w:t>
      </w:r>
      <w:proofErr w:type="spellEnd"/>
      <w:r>
        <w:rPr>
          <w:b/>
          <w:u w:val="single"/>
        </w:rPr>
        <w:t xml:space="preserve"> Application</w:t>
      </w:r>
      <w:r>
        <w:t>” means the application and supporting information submitted as part of the Final Environmental Impact Statement for the Project and on which</w:t>
      </w:r>
      <w:ins w:id="700" w:author="Author">
        <w:r>
          <w:t xml:space="preserve"> the original</w:t>
        </w:r>
      </w:ins>
      <w:r>
        <w:t xml:space="preserve"> </w:t>
      </w:r>
      <w:proofErr w:type="spellStart"/>
      <w:r>
        <w:t>Licence</w:t>
      </w:r>
      <w:proofErr w:type="spellEnd"/>
      <w:r>
        <w:t xml:space="preserve"> 2AM-MRY1325 is based;</w:t>
      </w:r>
    </w:p>
    <w:p w14:paraId="00D166C9" w14:textId="13BF6DD1" w:rsidR="00D92B60" w:rsidRDefault="004420BA">
      <w:pPr>
        <w:spacing w:before="272"/>
        <w:ind w:left="119" w:right="198"/>
        <w:jc w:val="both"/>
        <w:rPr>
          <w:sz w:val="24"/>
        </w:rPr>
      </w:pPr>
      <w:r>
        <w:rPr>
          <w:color w:val="221F1F"/>
          <w:sz w:val="24"/>
        </w:rPr>
        <w:t>“</w:t>
      </w:r>
      <w:r>
        <w:rPr>
          <w:b/>
          <w:color w:val="221F1F"/>
          <w:sz w:val="24"/>
          <w:u w:val="single" w:color="221F1F"/>
        </w:rPr>
        <w:t>Polishing Waste Stabilization Pond (PWSP)</w:t>
      </w:r>
      <w:r>
        <w:rPr>
          <w:color w:val="221F1F"/>
          <w:sz w:val="24"/>
        </w:rPr>
        <w:t>” means the engineered structures designed and constructed for storing and/or carrying</w:t>
      </w:r>
      <w:r>
        <w:rPr>
          <w:color w:val="221F1F"/>
          <w:spacing w:val="-1"/>
          <w:sz w:val="24"/>
        </w:rPr>
        <w:t xml:space="preserve"> </w:t>
      </w:r>
      <w:r>
        <w:rPr>
          <w:color w:val="221F1F"/>
          <w:sz w:val="24"/>
        </w:rPr>
        <w:t>out additional treatment of Sewage effluent as described in the</w:t>
      </w:r>
      <w:r>
        <w:rPr>
          <w:color w:val="221F1F"/>
          <w:spacing w:val="-1"/>
          <w:sz w:val="24"/>
        </w:rPr>
        <w:t xml:space="preserve"> </w:t>
      </w:r>
      <w:r>
        <w:rPr>
          <w:color w:val="221F1F"/>
          <w:sz w:val="24"/>
        </w:rPr>
        <w:t>Plan</w:t>
      </w:r>
      <w:r>
        <w:rPr>
          <w:color w:val="221F1F"/>
          <w:spacing w:val="-1"/>
          <w:sz w:val="24"/>
        </w:rPr>
        <w:t xml:space="preserve"> </w:t>
      </w:r>
      <w:r>
        <w:rPr>
          <w:color w:val="221F1F"/>
          <w:sz w:val="24"/>
        </w:rPr>
        <w:t>entitled</w:t>
      </w:r>
      <w:r>
        <w:rPr>
          <w:color w:val="221F1F"/>
          <w:spacing w:val="-1"/>
          <w:sz w:val="24"/>
        </w:rPr>
        <w:t xml:space="preserve"> </w:t>
      </w:r>
      <w:r>
        <w:rPr>
          <w:i/>
          <w:sz w:val="24"/>
        </w:rPr>
        <w:t>Fresh Water</w:t>
      </w:r>
      <w:r>
        <w:rPr>
          <w:i/>
          <w:spacing w:val="-2"/>
          <w:sz w:val="24"/>
        </w:rPr>
        <w:t xml:space="preserve"> </w:t>
      </w:r>
      <w:r>
        <w:rPr>
          <w:i/>
          <w:sz w:val="24"/>
        </w:rPr>
        <w:t>Supply,</w:t>
      </w:r>
      <w:r>
        <w:rPr>
          <w:i/>
          <w:spacing w:val="-1"/>
          <w:sz w:val="24"/>
        </w:rPr>
        <w:t xml:space="preserve"> </w:t>
      </w:r>
      <w:r>
        <w:rPr>
          <w:i/>
          <w:sz w:val="24"/>
        </w:rPr>
        <w:t>Sewage</w:t>
      </w:r>
      <w:r>
        <w:rPr>
          <w:i/>
          <w:spacing w:val="-1"/>
          <w:sz w:val="24"/>
        </w:rPr>
        <w:t xml:space="preserve"> </w:t>
      </w:r>
      <w:r>
        <w:rPr>
          <w:i/>
          <w:sz w:val="24"/>
        </w:rPr>
        <w:t>and Wastewater Management Plan</w:t>
      </w:r>
      <w:ins w:id="701" w:author="Author">
        <w:r w:rsidR="009B1D6C">
          <w:rPr>
            <w:i/>
            <w:sz w:val="24"/>
          </w:rPr>
          <w:t xml:space="preserve"> </w:t>
        </w:r>
        <w:r w:rsidR="009B1D6C">
          <w:rPr>
            <w:color w:val="221F1F"/>
            <w:sz w:val="24"/>
          </w:rPr>
          <w:t>per Part B, Item 14, and Schedule K</w:t>
        </w:r>
      </w:ins>
      <w:del w:id="702" w:author="Author">
        <w:r>
          <w:rPr>
            <w:i/>
            <w:spacing w:val="-1"/>
            <w:sz w:val="24"/>
          </w:rPr>
          <w:delText xml:space="preserve"> </w:delText>
        </w:r>
        <w:r>
          <w:rPr>
            <w:sz w:val="24"/>
          </w:rPr>
          <w:delText>(BAF-PH1-830- P16-0010, Rev 3), March 19, 2015</w:delText>
        </w:r>
      </w:del>
      <w:r>
        <w:rPr>
          <w:sz w:val="24"/>
        </w:rPr>
        <w:t>;</w:t>
      </w:r>
    </w:p>
    <w:p w14:paraId="7C60CD63" w14:textId="77777777" w:rsidR="00D92B60" w:rsidRDefault="00D92B60">
      <w:pPr>
        <w:pStyle w:val="BodyText"/>
      </w:pPr>
    </w:p>
    <w:p w14:paraId="28B43ACA" w14:textId="2D6732BF" w:rsidR="00D92B60" w:rsidRDefault="004420BA">
      <w:pPr>
        <w:ind w:left="119" w:right="197"/>
        <w:jc w:val="both"/>
        <w:rPr>
          <w:sz w:val="24"/>
        </w:rPr>
      </w:pPr>
      <w:r>
        <w:rPr>
          <w:color w:val="221F1F"/>
          <w:sz w:val="24"/>
        </w:rPr>
        <w:t>“</w:t>
      </w:r>
      <w:r>
        <w:rPr>
          <w:b/>
          <w:sz w:val="24"/>
          <w:u w:val="single"/>
        </w:rPr>
        <w:t>Potable Water Supply Facilities</w:t>
      </w:r>
      <w:r>
        <w:rPr>
          <w:sz w:val="24"/>
        </w:rPr>
        <w:t>” means the engineered facilities designed and constructed for the</w:t>
      </w:r>
      <w:r>
        <w:rPr>
          <w:spacing w:val="-7"/>
          <w:sz w:val="24"/>
        </w:rPr>
        <w:t xml:space="preserve"> </w:t>
      </w:r>
      <w:r>
        <w:rPr>
          <w:sz w:val="24"/>
        </w:rPr>
        <w:t>treatment</w:t>
      </w:r>
      <w:r>
        <w:rPr>
          <w:spacing w:val="-4"/>
          <w:sz w:val="24"/>
        </w:rPr>
        <w:t xml:space="preserve"> </w:t>
      </w:r>
      <w:r>
        <w:rPr>
          <w:sz w:val="24"/>
        </w:rPr>
        <w:t>and</w:t>
      </w:r>
      <w:r>
        <w:rPr>
          <w:spacing w:val="-6"/>
          <w:sz w:val="24"/>
        </w:rPr>
        <w:t xml:space="preserve"> </w:t>
      </w:r>
      <w:r>
        <w:rPr>
          <w:sz w:val="24"/>
        </w:rPr>
        <w:t>supply</w:t>
      </w:r>
      <w:r>
        <w:rPr>
          <w:spacing w:val="-11"/>
          <w:sz w:val="24"/>
        </w:rPr>
        <w:t xml:space="preserve"> </w:t>
      </w:r>
      <w:r>
        <w:rPr>
          <w:sz w:val="24"/>
        </w:rPr>
        <w:t>of</w:t>
      </w:r>
      <w:r>
        <w:rPr>
          <w:spacing w:val="-7"/>
          <w:sz w:val="24"/>
        </w:rPr>
        <w:t xml:space="preserve"> </w:t>
      </w:r>
      <w:r>
        <w:rPr>
          <w:sz w:val="24"/>
        </w:rPr>
        <w:t>fresh</w:t>
      </w:r>
      <w:r>
        <w:rPr>
          <w:spacing w:val="-6"/>
          <w:sz w:val="24"/>
        </w:rPr>
        <w:t xml:space="preserve"> </w:t>
      </w:r>
      <w:r>
        <w:rPr>
          <w:sz w:val="24"/>
        </w:rPr>
        <w:t>Water</w:t>
      </w:r>
      <w:r>
        <w:rPr>
          <w:spacing w:val="-7"/>
          <w:sz w:val="24"/>
        </w:rPr>
        <w:t xml:space="preserve"> </w:t>
      </w:r>
      <w:r>
        <w:rPr>
          <w:sz w:val="24"/>
        </w:rPr>
        <w:t>for</w:t>
      </w:r>
      <w:r>
        <w:rPr>
          <w:spacing w:val="-7"/>
          <w:sz w:val="24"/>
        </w:rPr>
        <w:t xml:space="preserve"> </w:t>
      </w:r>
      <w:r>
        <w:rPr>
          <w:sz w:val="24"/>
        </w:rPr>
        <w:t>domestic</w:t>
      </w:r>
      <w:r>
        <w:rPr>
          <w:spacing w:val="-7"/>
          <w:sz w:val="24"/>
        </w:rPr>
        <w:t xml:space="preserve"> </w:t>
      </w:r>
      <w:r>
        <w:rPr>
          <w:sz w:val="24"/>
        </w:rPr>
        <w:t>purposes</w:t>
      </w:r>
      <w:r>
        <w:rPr>
          <w:spacing w:val="-6"/>
          <w:sz w:val="24"/>
        </w:rPr>
        <w:t xml:space="preserve"> </w:t>
      </w:r>
      <w:r>
        <w:rPr>
          <w:sz w:val="24"/>
        </w:rPr>
        <w:t>at</w:t>
      </w:r>
      <w:r>
        <w:rPr>
          <w:spacing w:val="-7"/>
          <w:sz w:val="24"/>
        </w:rPr>
        <w:t xml:space="preserve"> </w:t>
      </w:r>
      <w:r>
        <w:rPr>
          <w:sz w:val="24"/>
        </w:rPr>
        <w:t>the</w:t>
      </w:r>
      <w:r>
        <w:rPr>
          <w:spacing w:val="-6"/>
          <w:sz w:val="24"/>
        </w:rPr>
        <w:t xml:space="preserve"> </w:t>
      </w:r>
      <w:r>
        <w:rPr>
          <w:sz w:val="24"/>
        </w:rPr>
        <w:t>Milne</w:t>
      </w:r>
      <w:r>
        <w:rPr>
          <w:spacing w:val="-6"/>
          <w:sz w:val="24"/>
        </w:rPr>
        <w:t xml:space="preserve"> </w:t>
      </w:r>
      <w:r>
        <w:rPr>
          <w:sz w:val="24"/>
        </w:rPr>
        <w:t>Port</w:t>
      </w:r>
      <w:r>
        <w:rPr>
          <w:spacing w:val="-6"/>
          <w:sz w:val="24"/>
        </w:rPr>
        <w:t xml:space="preserve"> </w:t>
      </w:r>
      <w:r>
        <w:rPr>
          <w:sz w:val="24"/>
        </w:rPr>
        <w:t>Site,</w:t>
      </w:r>
      <w:r>
        <w:rPr>
          <w:spacing w:val="-7"/>
          <w:sz w:val="24"/>
        </w:rPr>
        <w:t xml:space="preserve"> </w:t>
      </w:r>
      <w:r>
        <w:rPr>
          <w:sz w:val="24"/>
        </w:rPr>
        <w:t>the</w:t>
      </w:r>
      <w:r>
        <w:rPr>
          <w:spacing w:val="-7"/>
          <w:sz w:val="24"/>
        </w:rPr>
        <w:t xml:space="preserve"> </w:t>
      </w:r>
      <w:r>
        <w:rPr>
          <w:sz w:val="24"/>
        </w:rPr>
        <w:t>Mine</w:t>
      </w:r>
      <w:r>
        <w:rPr>
          <w:spacing w:val="-11"/>
          <w:sz w:val="24"/>
        </w:rPr>
        <w:t xml:space="preserve"> </w:t>
      </w:r>
      <w:r>
        <w:rPr>
          <w:sz w:val="24"/>
        </w:rPr>
        <w:t xml:space="preserve">Site, Steensby Port Site and the Railway camp as described in the Plan entitled </w:t>
      </w:r>
      <w:r>
        <w:rPr>
          <w:i/>
          <w:sz w:val="24"/>
        </w:rPr>
        <w:t>Fresh Water Supply, Sewage and Wastewater Management Plan</w:t>
      </w:r>
      <w:ins w:id="703" w:author="Author">
        <w:r w:rsidR="009B1D6C">
          <w:rPr>
            <w:i/>
            <w:sz w:val="24"/>
          </w:rPr>
          <w:t xml:space="preserve"> </w:t>
        </w:r>
        <w:r w:rsidR="009B1D6C">
          <w:rPr>
            <w:color w:val="221F1F"/>
            <w:sz w:val="24"/>
          </w:rPr>
          <w:t>per Part B, Item 14, and Schedule K</w:t>
        </w:r>
      </w:ins>
      <w:del w:id="704" w:author="Author">
        <w:r>
          <w:rPr>
            <w:i/>
            <w:sz w:val="24"/>
          </w:rPr>
          <w:delText xml:space="preserve"> </w:delText>
        </w:r>
        <w:r>
          <w:rPr>
            <w:sz w:val="24"/>
          </w:rPr>
          <w:delText>(BAF-PH1-830-P16-0010, Rev 3), March 19, 2015</w:delText>
        </w:r>
      </w:del>
      <w:r>
        <w:rPr>
          <w:sz w:val="24"/>
        </w:rPr>
        <w:t>;</w:t>
      </w:r>
    </w:p>
    <w:p w14:paraId="25402516" w14:textId="77777777" w:rsidR="00D92B60" w:rsidRDefault="00D92B60">
      <w:pPr>
        <w:pStyle w:val="BodyText"/>
      </w:pPr>
    </w:p>
    <w:p w14:paraId="28DB7E55" w14:textId="77777777" w:rsidR="00D92B60" w:rsidRDefault="004420BA">
      <w:pPr>
        <w:pStyle w:val="BodyText"/>
        <w:ind w:left="119" w:right="197"/>
        <w:jc w:val="both"/>
      </w:pPr>
      <w:r>
        <w:rPr>
          <w:color w:val="221F1F"/>
        </w:rPr>
        <w:t>“</w:t>
      </w:r>
      <w:r>
        <w:rPr>
          <w:b/>
          <w:color w:val="221F1F"/>
          <w:u w:val="single" w:color="221F1F"/>
        </w:rPr>
        <w:t>Progressive Reclamation</w:t>
      </w:r>
      <w:r>
        <w:rPr>
          <w:color w:val="221F1F"/>
        </w:rPr>
        <w:t>” means actions that can be taken during mining operations before permanent</w:t>
      </w:r>
      <w:r>
        <w:rPr>
          <w:color w:val="221F1F"/>
          <w:spacing w:val="37"/>
        </w:rPr>
        <w:t xml:space="preserve"> </w:t>
      </w:r>
      <w:r>
        <w:rPr>
          <w:color w:val="221F1F"/>
        </w:rPr>
        <w:t>closure,</w:t>
      </w:r>
      <w:r>
        <w:rPr>
          <w:color w:val="221F1F"/>
          <w:spacing w:val="36"/>
        </w:rPr>
        <w:t xml:space="preserve"> </w:t>
      </w:r>
      <w:r>
        <w:rPr>
          <w:color w:val="221F1F"/>
        </w:rPr>
        <w:t>to</w:t>
      </w:r>
      <w:r>
        <w:rPr>
          <w:color w:val="221F1F"/>
          <w:spacing w:val="38"/>
        </w:rPr>
        <w:t xml:space="preserve"> </w:t>
      </w:r>
      <w:r>
        <w:rPr>
          <w:color w:val="221F1F"/>
        </w:rPr>
        <w:t>take</w:t>
      </w:r>
      <w:r>
        <w:rPr>
          <w:color w:val="221F1F"/>
          <w:spacing w:val="36"/>
        </w:rPr>
        <w:t xml:space="preserve"> </w:t>
      </w:r>
      <w:r>
        <w:rPr>
          <w:color w:val="221F1F"/>
        </w:rPr>
        <w:t>advantage</w:t>
      </w:r>
      <w:r>
        <w:rPr>
          <w:color w:val="221F1F"/>
          <w:spacing w:val="36"/>
        </w:rPr>
        <w:t xml:space="preserve"> </w:t>
      </w:r>
      <w:r>
        <w:rPr>
          <w:color w:val="221F1F"/>
        </w:rPr>
        <w:t>of</w:t>
      </w:r>
      <w:r>
        <w:rPr>
          <w:color w:val="221F1F"/>
          <w:spacing w:val="36"/>
        </w:rPr>
        <w:t xml:space="preserve"> </w:t>
      </w:r>
      <w:r>
        <w:rPr>
          <w:color w:val="221F1F"/>
        </w:rPr>
        <w:t>cost</w:t>
      </w:r>
      <w:r>
        <w:rPr>
          <w:color w:val="221F1F"/>
          <w:spacing w:val="43"/>
        </w:rPr>
        <w:t xml:space="preserve"> </w:t>
      </w:r>
      <w:r>
        <w:rPr>
          <w:color w:val="221F1F"/>
        </w:rPr>
        <w:t>and</w:t>
      </w:r>
      <w:r>
        <w:rPr>
          <w:color w:val="221F1F"/>
          <w:spacing w:val="38"/>
        </w:rPr>
        <w:t xml:space="preserve"> </w:t>
      </w:r>
      <w:r>
        <w:rPr>
          <w:color w:val="221F1F"/>
        </w:rPr>
        <w:t>operating</w:t>
      </w:r>
      <w:r>
        <w:rPr>
          <w:color w:val="221F1F"/>
          <w:spacing w:val="32"/>
        </w:rPr>
        <w:t xml:space="preserve"> </w:t>
      </w:r>
      <w:r>
        <w:rPr>
          <w:color w:val="221F1F"/>
        </w:rPr>
        <w:t>efficiencies</w:t>
      </w:r>
      <w:r>
        <w:rPr>
          <w:color w:val="221F1F"/>
          <w:spacing w:val="40"/>
        </w:rPr>
        <w:t xml:space="preserve"> </w:t>
      </w:r>
      <w:r>
        <w:rPr>
          <w:color w:val="221F1F"/>
        </w:rPr>
        <w:t>by</w:t>
      </w:r>
      <w:r>
        <w:rPr>
          <w:color w:val="221F1F"/>
          <w:spacing w:val="25"/>
        </w:rPr>
        <w:t xml:space="preserve"> </w:t>
      </w:r>
      <w:r>
        <w:rPr>
          <w:color w:val="221F1F"/>
        </w:rPr>
        <w:t>using</w:t>
      </w:r>
      <w:r>
        <w:rPr>
          <w:color w:val="221F1F"/>
          <w:spacing w:val="32"/>
        </w:rPr>
        <w:t xml:space="preserve"> </w:t>
      </w:r>
      <w:r>
        <w:rPr>
          <w:color w:val="221F1F"/>
        </w:rPr>
        <w:t>the</w:t>
      </w:r>
      <w:r>
        <w:rPr>
          <w:color w:val="221F1F"/>
          <w:spacing w:val="37"/>
        </w:rPr>
        <w:t xml:space="preserve"> </w:t>
      </w:r>
      <w:r>
        <w:rPr>
          <w:color w:val="221F1F"/>
          <w:spacing w:val="-2"/>
        </w:rPr>
        <w:t>resources</w:t>
      </w:r>
    </w:p>
    <w:p w14:paraId="47622375" w14:textId="77777777" w:rsidR="00D92B60" w:rsidRDefault="004420BA">
      <w:pPr>
        <w:ind w:left="119" w:right="197"/>
        <w:jc w:val="both"/>
        <w:rPr>
          <w:sz w:val="24"/>
        </w:rPr>
      </w:pPr>
      <w:r>
        <w:rPr>
          <w:color w:val="221F1F"/>
          <w:sz w:val="24"/>
        </w:rPr>
        <w:t xml:space="preserve">available from mine operations to reduce the overall reclamation costs incurred as described in the </w:t>
      </w:r>
      <w:r>
        <w:rPr>
          <w:i/>
          <w:color w:val="221F1F"/>
          <w:sz w:val="24"/>
        </w:rPr>
        <w:t xml:space="preserve">Mine Site Reclamation Guidelines for the Northwest Territories </w:t>
      </w:r>
      <w:r>
        <w:rPr>
          <w:color w:val="221F1F"/>
          <w:sz w:val="24"/>
        </w:rPr>
        <w:t>(INAC, 2007).</w:t>
      </w:r>
      <w:r>
        <w:rPr>
          <w:color w:val="221F1F"/>
          <w:spacing w:val="40"/>
          <w:sz w:val="24"/>
        </w:rPr>
        <w:t xml:space="preserve"> </w:t>
      </w:r>
      <w:r>
        <w:rPr>
          <w:color w:val="221F1F"/>
          <w:sz w:val="24"/>
        </w:rPr>
        <w:t xml:space="preserve">It enhances environmental protection and shortens the timeframe for achieving the reclamation objectives and </w:t>
      </w:r>
      <w:r>
        <w:rPr>
          <w:color w:val="221F1F"/>
          <w:spacing w:val="-2"/>
          <w:sz w:val="24"/>
        </w:rPr>
        <w:t>goals;</w:t>
      </w:r>
    </w:p>
    <w:p w14:paraId="1AF70BEF" w14:textId="77777777" w:rsidR="00D92B60" w:rsidRDefault="00D92B60">
      <w:pPr>
        <w:pStyle w:val="BodyText"/>
      </w:pPr>
    </w:p>
    <w:p w14:paraId="12918DCB" w14:textId="77777777" w:rsidR="00D92B60" w:rsidRDefault="004420BA">
      <w:pPr>
        <w:pStyle w:val="BodyText"/>
        <w:spacing w:before="1"/>
        <w:ind w:left="119" w:right="198"/>
        <w:jc w:val="both"/>
      </w:pPr>
      <w:r>
        <w:rPr>
          <w:color w:val="221F1F"/>
        </w:rPr>
        <w:t>“</w:t>
      </w:r>
      <w:r>
        <w:rPr>
          <w:b/>
          <w:color w:val="221F1F"/>
          <w:u w:val="single" w:color="221F1F"/>
        </w:rPr>
        <w:t>Project</w:t>
      </w:r>
      <w:r>
        <w:rPr>
          <w:color w:val="221F1F"/>
        </w:rPr>
        <w:t>” means the Mary</w:t>
      </w:r>
      <w:r>
        <w:rPr>
          <w:color w:val="221F1F"/>
          <w:spacing w:val="-1"/>
        </w:rPr>
        <w:t xml:space="preserve"> </w:t>
      </w:r>
      <w:r>
        <w:rPr>
          <w:color w:val="221F1F"/>
        </w:rPr>
        <w:t xml:space="preserve">River Project as outlined in the </w:t>
      </w:r>
      <w:ins w:id="705" w:author="Author">
        <w:r>
          <w:rPr>
            <w:color w:val="221F1F"/>
          </w:rPr>
          <w:t xml:space="preserve">2012 </w:t>
        </w:r>
      </w:ins>
      <w:r>
        <w:rPr>
          <w:color w:val="221F1F"/>
        </w:rPr>
        <w:t>Final Environmental Impact Statement (FEIS) and supplemental information submitted to the Board by Baffin</w:t>
      </w:r>
      <w:del w:id="706" w:author="Author">
        <w:r>
          <w:rPr>
            <w:color w:val="221F1F"/>
          </w:rPr>
          <w:delText xml:space="preserve"> </w:delText>
        </w:r>
      </w:del>
      <w:ins w:id="707" w:author="Author">
        <w:r>
          <w:rPr>
            <w:color w:val="221F1F"/>
          </w:rPr>
          <w:t>l</w:t>
        </w:r>
      </w:ins>
      <w:del w:id="708" w:author="Author">
        <w:r>
          <w:rPr>
            <w:color w:val="221F1F"/>
          </w:rPr>
          <w:delText>L</w:delText>
        </w:r>
      </w:del>
      <w:r>
        <w:rPr>
          <w:color w:val="221F1F"/>
        </w:rPr>
        <w:t>and Iron Mines Corporation (BIMC) for the Mary</w:t>
      </w:r>
      <w:r>
        <w:rPr>
          <w:color w:val="221F1F"/>
          <w:spacing w:val="-9"/>
        </w:rPr>
        <w:t xml:space="preserve"> </w:t>
      </w:r>
      <w:r>
        <w:rPr>
          <w:color w:val="221F1F"/>
        </w:rPr>
        <w:t>River Project</w:t>
      </w:r>
      <w:ins w:id="709" w:author="Author">
        <w:r>
          <w:rPr>
            <w:color w:val="221F1F"/>
          </w:rPr>
          <w:t xml:space="preserve"> and all subsequent related modifications and applications approved by the NIRB and NWB</w:t>
        </w:r>
      </w:ins>
      <w:r>
        <w:rPr>
          <w:color w:val="221F1F"/>
        </w:rPr>
        <w:t>.</w:t>
      </w:r>
      <w:r>
        <w:rPr>
          <w:color w:val="221F1F"/>
          <w:spacing w:val="40"/>
        </w:rPr>
        <w:t xml:space="preserve"> </w:t>
      </w:r>
      <w:r>
        <w:rPr>
          <w:color w:val="221F1F"/>
        </w:rPr>
        <w:t xml:space="preserve">The FEIS included a Water </w:t>
      </w:r>
      <w:proofErr w:type="spellStart"/>
      <w:r>
        <w:rPr>
          <w:color w:val="221F1F"/>
        </w:rPr>
        <w:t>Licence</w:t>
      </w:r>
      <w:proofErr w:type="spellEnd"/>
      <w:r>
        <w:rPr>
          <w:color w:val="221F1F"/>
        </w:rPr>
        <w:t xml:space="preserve"> Application and supporting technical documents for an open-pit mine on northern Baffin Island;</w:t>
      </w:r>
    </w:p>
    <w:p w14:paraId="74F96089" w14:textId="77777777" w:rsidR="00D92B60" w:rsidRDefault="004420BA">
      <w:pPr>
        <w:pStyle w:val="BodyText"/>
        <w:spacing w:before="276"/>
        <w:ind w:left="119" w:right="197"/>
        <w:jc w:val="both"/>
      </w:pPr>
      <w:r>
        <w:rPr>
          <w:color w:val="221F1F"/>
        </w:rPr>
        <w:t>“</w:t>
      </w:r>
      <w:r>
        <w:rPr>
          <w:b/>
          <w:color w:val="221F1F"/>
          <w:u w:val="single" w:color="221F1F"/>
        </w:rPr>
        <w:t>Quality</w:t>
      </w:r>
      <w:r>
        <w:rPr>
          <w:b/>
          <w:color w:val="221F1F"/>
          <w:spacing w:val="-15"/>
          <w:u w:val="single" w:color="221F1F"/>
        </w:rPr>
        <w:t xml:space="preserve"> </w:t>
      </w:r>
      <w:r>
        <w:rPr>
          <w:b/>
          <w:color w:val="221F1F"/>
          <w:u w:val="single" w:color="221F1F"/>
        </w:rPr>
        <w:t>Assurance</w:t>
      </w:r>
      <w:r>
        <w:rPr>
          <w:color w:val="221F1F"/>
          <w:u w:val="single" w:color="221F1F"/>
        </w:rPr>
        <w:t>/</w:t>
      </w:r>
      <w:r>
        <w:rPr>
          <w:b/>
          <w:color w:val="221F1F"/>
          <w:u w:val="single" w:color="221F1F"/>
        </w:rPr>
        <w:t>Quality</w:t>
      </w:r>
      <w:r>
        <w:rPr>
          <w:b/>
          <w:color w:val="221F1F"/>
          <w:spacing w:val="-15"/>
          <w:u w:val="single" w:color="221F1F"/>
        </w:rPr>
        <w:t xml:space="preserve"> </w:t>
      </w:r>
      <w:r>
        <w:rPr>
          <w:b/>
          <w:color w:val="221F1F"/>
          <w:u w:val="single" w:color="221F1F"/>
        </w:rPr>
        <w:t>Control</w:t>
      </w:r>
      <w:r>
        <w:rPr>
          <w:b/>
          <w:color w:val="221F1F"/>
          <w:spacing w:val="-15"/>
          <w:u w:val="single" w:color="221F1F"/>
        </w:rPr>
        <w:t xml:space="preserve"> </w:t>
      </w:r>
      <w:r>
        <w:rPr>
          <w:b/>
          <w:color w:val="221F1F"/>
          <w:u w:val="single" w:color="221F1F"/>
        </w:rPr>
        <w:t>(QA/QC)</w:t>
      </w:r>
      <w:r>
        <w:rPr>
          <w:color w:val="221F1F"/>
        </w:rPr>
        <w:t>”</w:t>
      </w:r>
      <w:r>
        <w:rPr>
          <w:color w:val="221F1F"/>
          <w:spacing w:val="-12"/>
        </w:rPr>
        <w:t xml:space="preserve"> </w:t>
      </w:r>
      <w:r>
        <w:rPr>
          <w:color w:val="221F1F"/>
        </w:rPr>
        <w:t>Quality</w:t>
      </w:r>
      <w:r>
        <w:rPr>
          <w:color w:val="221F1F"/>
          <w:spacing w:val="-15"/>
        </w:rPr>
        <w:t xml:space="preserve"> </w:t>
      </w:r>
      <w:r>
        <w:rPr>
          <w:color w:val="221F1F"/>
        </w:rPr>
        <w:t>Assurance</w:t>
      </w:r>
      <w:r>
        <w:rPr>
          <w:color w:val="221F1F"/>
          <w:spacing w:val="-14"/>
        </w:rPr>
        <w:t xml:space="preserve"> </w:t>
      </w:r>
      <w:r>
        <w:rPr>
          <w:color w:val="221F1F"/>
        </w:rPr>
        <w:t>means</w:t>
      </w:r>
      <w:r>
        <w:rPr>
          <w:color w:val="221F1F"/>
          <w:spacing w:val="-13"/>
        </w:rPr>
        <w:t xml:space="preserve"> </w:t>
      </w:r>
      <w:r>
        <w:rPr>
          <w:color w:val="221F1F"/>
        </w:rPr>
        <w:t>the</w:t>
      </w:r>
      <w:r>
        <w:rPr>
          <w:color w:val="221F1F"/>
          <w:spacing w:val="-14"/>
        </w:rPr>
        <w:t xml:space="preserve"> </w:t>
      </w:r>
      <w:r>
        <w:rPr>
          <w:color w:val="221F1F"/>
        </w:rPr>
        <w:t>system</w:t>
      </w:r>
      <w:r>
        <w:rPr>
          <w:color w:val="221F1F"/>
          <w:spacing w:val="-13"/>
        </w:rPr>
        <w:t xml:space="preserve"> </w:t>
      </w:r>
      <w:r>
        <w:rPr>
          <w:color w:val="221F1F"/>
        </w:rPr>
        <w:t>of</w:t>
      </w:r>
      <w:r>
        <w:rPr>
          <w:color w:val="221F1F"/>
          <w:spacing w:val="-11"/>
        </w:rPr>
        <w:t xml:space="preserve"> </w:t>
      </w:r>
      <w:r>
        <w:rPr>
          <w:color w:val="221F1F"/>
        </w:rPr>
        <w:t>activities designed to better ensure that quality</w:t>
      </w:r>
      <w:r>
        <w:rPr>
          <w:color w:val="221F1F"/>
          <w:spacing w:val="-1"/>
        </w:rPr>
        <w:t xml:space="preserve"> </w:t>
      </w:r>
      <w:r>
        <w:rPr>
          <w:color w:val="221F1F"/>
        </w:rPr>
        <w:t>control is done effectively; Quality</w:t>
      </w:r>
      <w:r>
        <w:rPr>
          <w:color w:val="221F1F"/>
          <w:spacing w:val="-6"/>
        </w:rPr>
        <w:t xml:space="preserve"> </w:t>
      </w:r>
      <w:r>
        <w:rPr>
          <w:color w:val="221F1F"/>
        </w:rPr>
        <w:t>Control means the use of established procedures to achieve standards of measurement for the three principle components of quality: precision, accuracy and reliability;</w:t>
      </w:r>
    </w:p>
    <w:p w14:paraId="1DF96607" w14:textId="77777777" w:rsidR="00D92B60" w:rsidRDefault="00D92B60">
      <w:pPr>
        <w:pStyle w:val="BodyText"/>
      </w:pPr>
    </w:p>
    <w:p w14:paraId="03CBD092" w14:textId="5621986E" w:rsidR="00D92B60" w:rsidRDefault="004420BA">
      <w:pPr>
        <w:pStyle w:val="BodyText"/>
        <w:ind w:left="119" w:right="197"/>
        <w:jc w:val="both"/>
      </w:pPr>
      <w:r>
        <w:rPr>
          <w:color w:val="221F1F"/>
        </w:rPr>
        <w:t>“</w:t>
      </w:r>
      <w:r>
        <w:rPr>
          <w:b/>
          <w:color w:val="221F1F"/>
          <w:u w:val="single" w:color="221F1F"/>
        </w:rPr>
        <w:t>Quarry or Quarries</w:t>
      </w:r>
      <w:r>
        <w:rPr>
          <w:color w:val="221F1F"/>
        </w:rPr>
        <w:t xml:space="preserve">” means the areas of surface excavation for extracting rock material for use as construction materials in the development of infrastructure and facilities for the Project as outlined in the </w:t>
      </w:r>
      <w:r>
        <w:t xml:space="preserve">Plan entitled </w:t>
      </w:r>
      <w:r>
        <w:rPr>
          <w:i/>
        </w:rPr>
        <w:t>Borrow Pit and Quarry Management Plan</w:t>
      </w:r>
      <w:ins w:id="710" w:author="Author">
        <w:r w:rsidR="009B1D6C">
          <w:rPr>
            <w:i/>
          </w:rPr>
          <w:t xml:space="preserve"> </w:t>
        </w:r>
        <w:r w:rsidR="009B1D6C">
          <w:rPr>
            <w:color w:val="221F1F"/>
          </w:rPr>
          <w:t>per Part B, Item 14, and Schedule K</w:t>
        </w:r>
      </w:ins>
      <w:del w:id="711" w:author="Author">
        <w:r>
          <w:rPr>
            <w:i/>
          </w:rPr>
          <w:delText xml:space="preserve"> </w:delText>
        </w:r>
        <w:r>
          <w:delText>(BAF-PH1-830-P16-0004, Rev 0), March 20, 2014</w:delText>
        </w:r>
      </w:del>
      <w:r>
        <w:t>;</w:t>
      </w:r>
    </w:p>
    <w:p w14:paraId="3D0D2317" w14:textId="77777777" w:rsidR="00D92B60" w:rsidRDefault="00D92B60">
      <w:pPr>
        <w:pStyle w:val="BodyText"/>
      </w:pPr>
    </w:p>
    <w:p w14:paraId="3C081015" w14:textId="77777777" w:rsidR="00D92B60" w:rsidRDefault="004420BA">
      <w:pPr>
        <w:pStyle w:val="BodyText"/>
        <w:spacing w:before="1"/>
        <w:ind w:left="119" w:right="194"/>
        <w:jc w:val="both"/>
      </w:pPr>
      <w:commentRangeStart w:id="712"/>
      <w:commentRangeStart w:id="713"/>
      <w:commentRangeStart w:id="714"/>
      <w:commentRangeStart w:id="715"/>
      <w:r>
        <w:rPr>
          <w:color w:val="221F1F"/>
        </w:rPr>
        <w:t>“</w:t>
      </w:r>
      <w:r>
        <w:rPr>
          <w:b/>
          <w:color w:val="221F1F"/>
          <w:u w:val="single" w:color="221F1F"/>
        </w:rPr>
        <w:t>Quarterly</w:t>
      </w:r>
      <w:r>
        <w:rPr>
          <w:color w:val="221F1F"/>
        </w:rPr>
        <w:t>” means, in the context of monitoring frequency, one sampling event occurring every three months with a minimum of ninety days between sampling events</w:t>
      </w:r>
      <w:ins w:id="716" w:author="Author">
        <w:r>
          <w:rPr>
            <w:color w:val="221F1F"/>
          </w:rPr>
          <w:t xml:space="preserve"> where practicable, taking into account matters such as safety and flight logistics</w:t>
        </w:r>
      </w:ins>
      <w:r>
        <w:rPr>
          <w:color w:val="221F1F"/>
        </w:rPr>
        <w:t>;</w:t>
      </w:r>
      <w:commentRangeEnd w:id="712"/>
      <w:r>
        <w:rPr>
          <w:rStyle w:val="CommentReference"/>
        </w:rPr>
        <w:commentReference w:id="712"/>
      </w:r>
      <w:commentRangeEnd w:id="713"/>
      <w:r w:rsidR="00A16EFA">
        <w:rPr>
          <w:rStyle w:val="CommentReference"/>
        </w:rPr>
        <w:commentReference w:id="713"/>
      </w:r>
      <w:commentRangeEnd w:id="714"/>
      <w:r w:rsidR="00A16EFA">
        <w:rPr>
          <w:rStyle w:val="CommentReference"/>
        </w:rPr>
        <w:commentReference w:id="714"/>
      </w:r>
      <w:commentRangeEnd w:id="715"/>
      <w:r w:rsidR="006F7BF9">
        <w:rPr>
          <w:rStyle w:val="CommentReference"/>
        </w:rPr>
        <w:commentReference w:id="715"/>
      </w:r>
    </w:p>
    <w:p w14:paraId="1C5DD098" w14:textId="77777777" w:rsidR="00D92B60" w:rsidRDefault="00D92B60">
      <w:pPr>
        <w:pStyle w:val="BodyText"/>
      </w:pPr>
    </w:p>
    <w:p w14:paraId="56181E53" w14:textId="77777777" w:rsidR="00D92B60" w:rsidRDefault="004420BA">
      <w:pPr>
        <w:pStyle w:val="BodyText"/>
        <w:ind w:left="119" w:right="198"/>
        <w:jc w:val="both"/>
      </w:pPr>
      <w:r>
        <w:rPr>
          <w:color w:val="221F1F"/>
        </w:rPr>
        <w:t>“</w:t>
      </w:r>
      <w:r>
        <w:rPr>
          <w:b/>
          <w:color w:val="221F1F"/>
          <w:u w:val="single" w:color="221F1F"/>
        </w:rPr>
        <w:t>Railway</w:t>
      </w:r>
      <w:r>
        <w:rPr>
          <w:color w:val="221F1F"/>
        </w:rPr>
        <w:t>” means the locomotive system, including the approximately 150 km track and other infrastructure, proposed for hauling mostly iron ore from the Mine site to the Steensby Port for shipment to markets abroad;</w:t>
      </w:r>
    </w:p>
    <w:p w14:paraId="76503E73" w14:textId="77777777" w:rsidR="00D92B60" w:rsidRDefault="00D92B60">
      <w:pPr>
        <w:pStyle w:val="BodyText"/>
      </w:pPr>
    </w:p>
    <w:p w14:paraId="7F78BBFB" w14:textId="77777777" w:rsidR="00D92B60" w:rsidRDefault="004420BA">
      <w:pPr>
        <w:pStyle w:val="BodyText"/>
        <w:ind w:left="119"/>
      </w:pPr>
      <w:r>
        <w:rPr>
          <w:color w:val="221F1F"/>
        </w:rPr>
        <w:t>“</w:t>
      </w:r>
      <w:r>
        <w:rPr>
          <w:b/>
          <w:color w:val="221F1F"/>
          <w:u w:val="single" w:color="221F1F"/>
        </w:rPr>
        <w:t>Receiving</w:t>
      </w:r>
      <w:r>
        <w:rPr>
          <w:b/>
          <w:color w:val="221F1F"/>
          <w:spacing w:val="-3"/>
          <w:u w:val="single" w:color="221F1F"/>
        </w:rPr>
        <w:t xml:space="preserve"> </w:t>
      </w:r>
      <w:r>
        <w:rPr>
          <w:b/>
          <w:color w:val="221F1F"/>
          <w:u w:val="single" w:color="221F1F"/>
        </w:rPr>
        <w:t>Environment</w:t>
      </w:r>
      <w:r>
        <w:rPr>
          <w:color w:val="221F1F"/>
        </w:rPr>
        <w:t>”</w:t>
      </w:r>
      <w:r>
        <w:rPr>
          <w:color w:val="221F1F"/>
          <w:spacing w:val="-4"/>
        </w:rPr>
        <w:t xml:space="preserve"> </w:t>
      </w:r>
      <w:r>
        <w:rPr>
          <w:color w:val="221F1F"/>
        </w:rPr>
        <w:t>means</w:t>
      </w:r>
      <w:r>
        <w:rPr>
          <w:color w:val="221F1F"/>
          <w:spacing w:val="-4"/>
        </w:rPr>
        <w:t xml:space="preserve"> </w:t>
      </w:r>
      <w:r>
        <w:rPr>
          <w:color w:val="221F1F"/>
        </w:rPr>
        <w:t>both</w:t>
      </w:r>
      <w:r>
        <w:rPr>
          <w:color w:val="221F1F"/>
          <w:spacing w:val="-3"/>
        </w:rPr>
        <w:t xml:space="preserve"> </w:t>
      </w:r>
      <w:r>
        <w:rPr>
          <w:color w:val="221F1F"/>
        </w:rPr>
        <w:t>the</w:t>
      </w:r>
      <w:r>
        <w:rPr>
          <w:color w:val="221F1F"/>
          <w:spacing w:val="-1"/>
        </w:rPr>
        <w:t xml:space="preserve"> </w:t>
      </w:r>
      <w:r>
        <w:rPr>
          <w:color w:val="221F1F"/>
        </w:rPr>
        <w:t>aquatic and</w:t>
      </w:r>
      <w:r>
        <w:rPr>
          <w:color w:val="221F1F"/>
          <w:spacing w:val="-3"/>
        </w:rPr>
        <w:t xml:space="preserve"> </w:t>
      </w:r>
      <w:r>
        <w:rPr>
          <w:color w:val="221F1F"/>
        </w:rPr>
        <w:t>terrestrial</w:t>
      </w:r>
      <w:r>
        <w:rPr>
          <w:color w:val="221F1F"/>
          <w:spacing w:val="-3"/>
        </w:rPr>
        <w:t xml:space="preserve"> </w:t>
      </w:r>
      <w:r>
        <w:rPr>
          <w:color w:val="221F1F"/>
        </w:rPr>
        <w:t>environments</w:t>
      </w:r>
      <w:r>
        <w:rPr>
          <w:color w:val="221F1F"/>
          <w:spacing w:val="-3"/>
        </w:rPr>
        <w:t xml:space="preserve"> </w:t>
      </w:r>
      <w:r>
        <w:rPr>
          <w:color w:val="221F1F"/>
        </w:rPr>
        <w:t>that</w:t>
      </w:r>
      <w:r>
        <w:rPr>
          <w:color w:val="221F1F"/>
          <w:spacing w:val="-3"/>
        </w:rPr>
        <w:t xml:space="preserve"> </w:t>
      </w:r>
      <w:r>
        <w:rPr>
          <w:color w:val="221F1F"/>
        </w:rPr>
        <w:t>receive</w:t>
      </w:r>
      <w:r>
        <w:rPr>
          <w:color w:val="221F1F"/>
          <w:spacing w:val="-3"/>
        </w:rPr>
        <w:t xml:space="preserve"> </w:t>
      </w:r>
      <w:r>
        <w:rPr>
          <w:color w:val="221F1F"/>
        </w:rPr>
        <w:t>any discharge resulting from the Project;</w:t>
      </w:r>
    </w:p>
    <w:p w14:paraId="55D09647" w14:textId="77777777" w:rsidR="00D92B60" w:rsidRDefault="00D92B60">
      <w:pPr>
        <w:pStyle w:val="BodyText"/>
      </w:pPr>
    </w:p>
    <w:p w14:paraId="3E21F2A4" w14:textId="77777777" w:rsidR="00D92B60" w:rsidRDefault="004420BA">
      <w:pPr>
        <w:ind w:left="119"/>
        <w:rPr>
          <w:sz w:val="24"/>
        </w:rPr>
      </w:pPr>
      <w:r>
        <w:rPr>
          <w:color w:val="221F1F"/>
          <w:sz w:val="24"/>
        </w:rPr>
        <w:t>“</w:t>
      </w:r>
      <w:r>
        <w:rPr>
          <w:b/>
          <w:color w:val="221F1F"/>
          <w:sz w:val="24"/>
          <w:u w:val="single" w:color="221F1F"/>
        </w:rPr>
        <w:t>Reclamation</w:t>
      </w:r>
      <w:r>
        <w:rPr>
          <w:color w:val="221F1F"/>
          <w:sz w:val="24"/>
        </w:rPr>
        <w:t>”</w:t>
      </w:r>
      <w:r>
        <w:rPr>
          <w:color w:val="221F1F"/>
          <w:spacing w:val="-4"/>
          <w:sz w:val="24"/>
        </w:rPr>
        <w:t xml:space="preserve"> </w:t>
      </w:r>
      <w:r>
        <w:rPr>
          <w:color w:val="221F1F"/>
          <w:sz w:val="24"/>
        </w:rPr>
        <w:t>Mean</w:t>
      </w:r>
      <w:r>
        <w:rPr>
          <w:color w:val="221F1F"/>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of</w:t>
      </w:r>
      <w:r>
        <w:rPr>
          <w:spacing w:val="-3"/>
          <w:sz w:val="24"/>
        </w:rPr>
        <w:t xml:space="preserve"> </w:t>
      </w:r>
      <w:r>
        <w:rPr>
          <w:sz w:val="24"/>
        </w:rPr>
        <w:t>returning</w:t>
      </w:r>
      <w:r>
        <w:rPr>
          <w:spacing w:val="-4"/>
          <w:sz w:val="24"/>
        </w:rPr>
        <w:t xml:space="preserve"> </w:t>
      </w:r>
      <w:r>
        <w:rPr>
          <w:sz w:val="24"/>
        </w:rPr>
        <w:t>a</w:t>
      </w:r>
      <w:r>
        <w:rPr>
          <w:spacing w:val="-4"/>
          <w:sz w:val="24"/>
        </w:rPr>
        <w:t xml:space="preserve"> </w:t>
      </w:r>
      <w:r>
        <w:rPr>
          <w:sz w:val="24"/>
        </w:rPr>
        <w:t>disturbed</w:t>
      </w:r>
      <w:r>
        <w:rPr>
          <w:spacing w:val="-3"/>
          <w:sz w:val="24"/>
        </w:rPr>
        <w:t xml:space="preserve"> </w:t>
      </w:r>
      <w:r>
        <w:rPr>
          <w:sz w:val="24"/>
        </w:rPr>
        <w:t>site</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natural</w:t>
      </w:r>
      <w:r>
        <w:rPr>
          <w:spacing w:val="-3"/>
          <w:sz w:val="24"/>
        </w:rPr>
        <w:t xml:space="preserve"> </w:t>
      </w:r>
      <w:r>
        <w:rPr>
          <w:sz w:val="24"/>
        </w:rPr>
        <w:t>state</w:t>
      </w:r>
      <w:r>
        <w:rPr>
          <w:spacing w:val="-3"/>
          <w:sz w:val="24"/>
        </w:rPr>
        <w:t xml:space="preserve"> </w:t>
      </w:r>
      <w:r>
        <w:rPr>
          <w:sz w:val="24"/>
        </w:rPr>
        <w:t>or</w:t>
      </w:r>
      <w:r>
        <w:rPr>
          <w:spacing w:val="-5"/>
          <w:sz w:val="24"/>
        </w:rPr>
        <w:t xml:space="preserve"> </w:t>
      </w:r>
      <w:r>
        <w:rPr>
          <w:sz w:val="24"/>
        </w:rPr>
        <w:t>one</w:t>
      </w:r>
      <w:r>
        <w:rPr>
          <w:spacing w:val="-4"/>
          <w:sz w:val="24"/>
        </w:rPr>
        <w:t xml:space="preserve"> </w:t>
      </w:r>
      <w:r>
        <w:rPr>
          <w:sz w:val="24"/>
        </w:rPr>
        <w:t>for</w:t>
      </w:r>
      <w:r>
        <w:rPr>
          <w:spacing w:val="-3"/>
          <w:sz w:val="24"/>
        </w:rPr>
        <w:t xml:space="preserve"> </w:t>
      </w:r>
      <w:r>
        <w:rPr>
          <w:sz w:val="24"/>
        </w:rPr>
        <w:t>other productive uses that prevents or minimizes any adverse effects on the environment or threats to human</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4"/>
          <w:sz w:val="24"/>
        </w:rPr>
        <w:t xml:space="preserve"> </w:t>
      </w:r>
      <w:r>
        <w:rPr>
          <w:sz w:val="24"/>
        </w:rPr>
        <w:t>as</w:t>
      </w:r>
      <w:r>
        <w:rPr>
          <w:spacing w:val="-3"/>
          <w:sz w:val="24"/>
        </w:rPr>
        <w:t xml:space="preserve"> </w:t>
      </w:r>
      <w:r>
        <w:rPr>
          <w:sz w:val="24"/>
        </w:rPr>
        <w:t>described</w:t>
      </w:r>
      <w:r>
        <w:rPr>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1"/>
          <w:sz w:val="24"/>
        </w:rPr>
        <w:t xml:space="preserve"> </w:t>
      </w:r>
      <w:r>
        <w:rPr>
          <w:i/>
          <w:color w:val="221F1F"/>
          <w:sz w:val="24"/>
        </w:rPr>
        <w:t>Mine</w:t>
      </w:r>
      <w:r>
        <w:rPr>
          <w:i/>
          <w:color w:val="221F1F"/>
          <w:spacing w:val="-2"/>
          <w:sz w:val="24"/>
        </w:rPr>
        <w:t xml:space="preserve"> </w:t>
      </w:r>
      <w:r>
        <w:rPr>
          <w:i/>
          <w:color w:val="221F1F"/>
          <w:sz w:val="24"/>
        </w:rPr>
        <w:t>Site</w:t>
      </w:r>
      <w:r>
        <w:rPr>
          <w:i/>
          <w:color w:val="221F1F"/>
          <w:spacing w:val="-4"/>
          <w:sz w:val="24"/>
        </w:rPr>
        <w:t xml:space="preserve"> </w:t>
      </w:r>
      <w:r>
        <w:rPr>
          <w:i/>
          <w:color w:val="221F1F"/>
          <w:sz w:val="24"/>
        </w:rPr>
        <w:t>Reclamation</w:t>
      </w:r>
      <w:r>
        <w:rPr>
          <w:i/>
          <w:color w:val="221F1F"/>
          <w:spacing w:val="-3"/>
          <w:sz w:val="24"/>
        </w:rPr>
        <w:t xml:space="preserve"> </w:t>
      </w:r>
      <w:r>
        <w:rPr>
          <w:i/>
          <w:color w:val="221F1F"/>
          <w:sz w:val="24"/>
        </w:rPr>
        <w:t>Guidelines</w:t>
      </w:r>
      <w:r>
        <w:rPr>
          <w:i/>
          <w:color w:val="221F1F"/>
          <w:spacing w:val="-3"/>
          <w:sz w:val="24"/>
        </w:rPr>
        <w:t xml:space="preserve"> </w:t>
      </w:r>
      <w:r>
        <w:rPr>
          <w:i/>
          <w:color w:val="221F1F"/>
          <w:sz w:val="24"/>
        </w:rPr>
        <w:t>for</w:t>
      </w:r>
      <w:r>
        <w:rPr>
          <w:i/>
          <w:color w:val="221F1F"/>
          <w:spacing w:val="-3"/>
          <w:sz w:val="24"/>
        </w:rPr>
        <w:t xml:space="preserve"> </w:t>
      </w:r>
      <w:r>
        <w:rPr>
          <w:i/>
          <w:color w:val="221F1F"/>
          <w:sz w:val="24"/>
        </w:rPr>
        <w:t>the</w:t>
      </w:r>
      <w:r>
        <w:rPr>
          <w:i/>
          <w:color w:val="221F1F"/>
          <w:spacing w:val="-3"/>
          <w:sz w:val="24"/>
        </w:rPr>
        <w:t xml:space="preserve"> </w:t>
      </w:r>
      <w:r>
        <w:rPr>
          <w:i/>
          <w:color w:val="221F1F"/>
          <w:sz w:val="24"/>
        </w:rPr>
        <w:t xml:space="preserve">Northwest Territories </w:t>
      </w:r>
      <w:r>
        <w:rPr>
          <w:color w:val="221F1F"/>
          <w:sz w:val="24"/>
        </w:rPr>
        <w:t>(INAC, 2007;</w:t>
      </w:r>
    </w:p>
    <w:p w14:paraId="3766570B" w14:textId="77777777" w:rsidR="00D92B60" w:rsidRDefault="00D92B60">
      <w:pPr>
        <w:pStyle w:val="BodyText"/>
      </w:pPr>
    </w:p>
    <w:p w14:paraId="6C261630" w14:textId="77777777" w:rsidR="00D92B60" w:rsidRDefault="004420BA">
      <w:pPr>
        <w:ind w:left="119"/>
        <w:rPr>
          <w:del w:id="717" w:author="Author"/>
          <w:sz w:val="24"/>
        </w:rPr>
      </w:pPr>
      <w:del w:id="718" w:author="Author">
        <w:r>
          <w:rPr>
            <w:color w:val="221F1F"/>
            <w:sz w:val="24"/>
          </w:rPr>
          <w:delText>“</w:delText>
        </w:r>
        <w:r>
          <w:rPr>
            <w:b/>
            <w:color w:val="221F1F"/>
            <w:sz w:val="24"/>
            <w:u w:val="single" w:color="221F1F"/>
          </w:rPr>
          <w:delText>Recognized Closed Mine</w:delText>
        </w:r>
        <w:r>
          <w:rPr>
            <w:color w:val="221F1F"/>
            <w:sz w:val="24"/>
          </w:rPr>
          <w:delText>”</w:delText>
        </w:r>
        <w:r>
          <w:rPr>
            <w:color w:val="221F1F"/>
            <w:spacing w:val="-1"/>
            <w:sz w:val="24"/>
          </w:rPr>
          <w:delText xml:space="preserve"> </w:delText>
        </w:r>
        <w:r>
          <w:rPr>
            <w:color w:val="221F1F"/>
            <w:sz w:val="24"/>
          </w:rPr>
          <w:delText>means</w:delText>
        </w:r>
        <w:r>
          <w:rPr>
            <w:color w:val="221F1F"/>
            <w:spacing w:val="-2"/>
            <w:sz w:val="24"/>
          </w:rPr>
          <w:delText xml:space="preserve"> </w:delText>
        </w:r>
        <w:r>
          <w:rPr>
            <w:color w:val="221F1F"/>
            <w:sz w:val="24"/>
          </w:rPr>
          <w:delText>a</w:delText>
        </w:r>
        <w:r>
          <w:rPr>
            <w:color w:val="221F1F"/>
            <w:spacing w:val="2"/>
            <w:sz w:val="24"/>
          </w:rPr>
          <w:delText xml:space="preserve"> </w:delText>
        </w:r>
        <w:r>
          <w:rPr>
            <w:color w:val="221F1F"/>
            <w:sz w:val="24"/>
          </w:rPr>
          <w:delText>recognized</w:delText>
        </w:r>
        <w:r>
          <w:rPr>
            <w:color w:val="221F1F"/>
            <w:spacing w:val="1"/>
            <w:sz w:val="24"/>
          </w:rPr>
          <w:delText xml:space="preserve"> </w:delText>
        </w:r>
        <w:r>
          <w:rPr>
            <w:color w:val="221F1F"/>
            <w:sz w:val="24"/>
          </w:rPr>
          <w:delText>closed mine</w:delText>
        </w:r>
        <w:r>
          <w:rPr>
            <w:color w:val="221F1F"/>
            <w:spacing w:val="-2"/>
            <w:sz w:val="24"/>
          </w:rPr>
          <w:delText xml:space="preserve"> </w:delText>
        </w:r>
        <w:r>
          <w:rPr>
            <w:color w:val="221F1F"/>
            <w:sz w:val="24"/>
          </w:rPr>
          <w:delText>as defined</w:delText>
        </w:r>
        <w:r>
          <w:rPr>
            <w:color w:val="221F1F"/>
            <w:spacing w:val="-1"/>
            <w:sz w:val="24"/>
          </w:rPr>
          <w:delText xml:space="preserve"> </w:delText>
        </w:r>
        <w:r>
          <w:rPr>
            <w:color w:val="221F1F"/>
            <w:sz w:val="24"/>
          </w:rPr>
          <w:delText>by</w:delText>
        </w:r>
        <w:r>
          <w:rPr>
            <w:color w:val="221F1F"/>
            <w:spacing w:val="-5"/>
            <w:sz w:val="24"/>
          </w:rPr>
          <w:delText xml:space="preserve"> </w:delText>
        </w:r>
        <w:r>
          <w:rPr>
            <w:color w:val="221F1F"/>
            <w:sz w:val="24"/>
          </w:rPr>
          <w:delText>section</w:delText>
        </w:r>
        <w:r>
          <w:rPr>
            <w:color w:val="221F1F"/>
            <w:spacing w:val="-1"/>
            <w:sz w:val="24"/>
          </w:rPr>
          <w:delText xml:space="preserve"> </w:delText>
        </w:r>
        <w:r>
          <w:rPr>
            <w:color w:val="221F1F"/>
            <w:sz w:val="24"/>
          </w:rPr>
          <w:delText>(1) of</w:delText>
        </w:r>
        <w:r>
          <w:rPr>
            <w:color w:val="221F1F"/>
            <w:spacing w:val="-2"/>
            <w:sz w:val="24"/>
          </w:rPr>
          <w:delText xml:space="preserve"> </w:delText>
        </w:r>
        <w:r>
          <w:rPr>
            <w:color w:val="221F1F"/>
            <w:spacing w:val="-5"/>
            <w:sz w:val="24"/>
          </w:rPr>
          <w:delText>the</w:delText>
        </w:r>
      </w:del>
    </w:p>
    <w:p w14:paraId="0C2E1D70" w14:textId="77777777" w:rsidR="00D92B60" w:rsidRDefault="004420BA">
      <w:pPr>
        <w:spacing w:before="1"/>
        <w:ind w:left="119"/>
        <w:rPr>
          <w:del w:id="719" w:author="Author"/>
          <w:sz w:val="24"/>
        </w:rPr>
      </w:pPr>
      <w:del w:id="720" w:author="Author">
        <w:r>
          <w:rPr>
            <w:i/>
            <w:color w:val="221F1F"/>
            <w:sz w:val="24"/>
          </w:rPr>
          <w:delText>Metal</w:delText>
        </w:r>
        <w:r>
          <w:rPr>
            <w:i/>
            <w:color w:val="221F1F"/>
            <w:spacing w:val="-1"/>
            <w:sz w:val="24"/>
          </w:rPr>
          <w:delText xml:space="preserve"> </w:delText>
        </w:r>
        <w:r>
          <w:rPr>
            <w:i/>
            <w:color w:val="221F1F"/>
            <w:sz w:val="24"/>
          </w:rPr>
          <w:delText>Mining</w:delText>
        </w:r>
        <w:r>
          <w:rPr>
            <w:i/>
            <w:color w:val="221F1F"/>
            <w:spacing w:val="-1"/>
            <w:sz w:val="24"/>
          </w:rPr>
          <w:delText xml:space="preserve"> </w:delText>
        </w:r>
        <w:r>
          <w:rPr>
            <w:i/>
            <w:color w:val="221F1F"/>
            <w:sz w:val="24"/>
          </w:rPr>
          <w:delText>Effluent Regulations</w:delText>
        </w:r>
        <w:r>
          <w:rPr>
            <w:i/>
            <w:color w:val="221F1F"/>
            <w:spacing w:val="-2"/>
            <w:sz w:val="24"/>
          </w:rPr>
          <w:delText xml:space="preserve"> </w:delText>
        </w:r>
        <w:r>
          <w:rPr>
            <w:color w:val="221F1F"/>
            <w:sz w:val="24"/>
          </w:rPr>
          <w:delText>SOR/2002-222, 6</w:delText>
        </w:r>
        <w:r>
          <w:rPr>
            <w:color w:val="221F1F"/>
            <w:sz w:val="24"/>
            <w:vertAlign w:val="superscript"/>
          </w:rPr>
          <w:delText>th</w:delText>
        </w:r>
        <w:r>
          <w:rPr>
            <w:color w:val="221F1F"/>
            <w:spacing w:val="-3"/>
            <w:sz w:val="24"/>
          </w:rPr>
          <w:delText xml:space="preserve"> </w:delText>
        </w:r>
        <w:r>
          <w:rPr>
            <w:color w:val="221F1F"/>
            <w:sz w:val="24"/>
          </w:rPr>
          <w:delText xml:space="preserve">June, </w:delText>
        </w:r>
        <w:commentRangeStart w:id="721"/>
        <w:r>
          <w:rPr>
            <w:color w:val="221F1F"/>
            <w:spacing w:val="-2"/>
            <w:sz w:val="24"/>
          </w:rPr>
          <w:delText>2002</w:delText>
        </w:r>
      </w:del>
      <w:commentRangeEnd w:id="721"/>
      <w:r>
        <w:rPr>
          <w:rStyle w:val="CommentReference"/>
        </w:rPr>
        <w:commentReference w:id="721"/>
      </w:r>
      <w:del w:id="722" w:author="Author">
        <w:r>
          <w:rPr>
            <w:color w:val="221F1F"/>
            <w:spacing w:val="-2"/>
            <w:sz w:val="24"/>
          </w:rPr>
          <w:delText>;</w:delText>
        </w:r>
      </w:del>
    </w:p>
    <w:p w14:paraId="602BF7AD" w14:textId="77777777" w:rsidR="00D92B60" w:rsidRDefault="00D92B60">
      <w:pPr>
        <w:pStyle w:val="BodyText"/>
      </w:pPr>
    </w:p>
    <w:p w14:paraId="11C98536" w14:textId="77777777" w:rsidR="00D92B60" w:rsidRDefault="004420BA">
      <w:pPr>
        <w:ind w:left="119"/>
        <w:rPr>
          <w:sz w:val="24"/>
        </w:rPr>
      </w:pPr>
      <w:r>
        <w:rPr>
          <w:color w:val="221F1F"/>
          <w:sz w:val="24"/>
        </w:rPr>
        <w:t>“</w:t>
      </w:r>
      <w:r>
        <w:rPr>
          <w:b/>
          <w:color w:val="221F1F"/>
          <w:sz w:val="24"/>
          <w:u w:val="single" w:color="221F1F"/>
        </w:rPr>
        <w:t>Regulations</w:t>
      </w:r>
      <w:r>
        <w:rPr>
          <w:color w:val="221F1F"/>
          <w:sz w:val="24"/>
        </w:rPr>
        <w:t>”</w:t>
      </w:r>
      <w:r>
        <w:rPr>
          <w:color w:val="221F1F"/>
          <w:spacing w:val="-4"/>
          <w:sz w:val="24"/>
        </w:rPr>
        <w:t xml:space="preserve"> </w:t>
      </w:r>
      <w:r>
        <w:rPr>
          <w:color w:val="221F1F"/>
          <w:sz w:val="24"/>
        </w:rPr>
        <w:t>means</w:t>
      </w:r>
      <w:r>
        <w:rPr>
          <w:color w:val="221F1F"/>
          <w:spacing w:val="-3"/>
          <w:sz w:val="24"/>
        </w:rPr>
        <w:t xml:space="preserve"> </w:t>
      </w:r>
      <w:r>
        <w:rPr>
          <w:color w:val="221F1F"/>
          <w:sz w:val="24"/>
        </w:rPr>
        <w:t xml:space="preserve">the </w:t>
      </w:r>
      <w:r>
        <w:rPr>
          <w:i/>
          <w:color w:val="221F1F"/>
          <w:sz w:val="24"/>
        </w:rPr>
        <w:t>Nunavut</w:t>
      </w:r>
      <w:r>
        <w:rPr>
          <w:i/>
          <w:color w:val="221F1F"/>
          <w:spacing w:val="3"/>
          <w:sz w:val="24"/>
        </w:rPr>
        <w:t xml:space="preserve"> </w:t>
      </w:r>
      <w:r>
        <w:rPr>
          <w:i/>
          <w:color w:val="221F1F"/>
          <w:sz w:val="24"/>
        </w:rPr>
        <w:t>Waters</w:t>
      </w:r>
      <w:r>
        <w:rPr>
          <w:i/>
          <w:color w:val="221F1F"/>
          <w:spacing w:val="-3"/>
          <w:sz w:val="24"/>
        </w:rPr>
        <w:t xml:space="preserve"> </w:t>
      </w:r>
      <w:r>
        <w:rPr>
          <w:i/>
          <w:color w:val="221F1F"/>
          <w:sz w:val="24"/>
        </w:rPr>
        <w:t>Regulations</w:t>
      </w:r>
      <w:r>
        <w:rPr>
          <w:i/>
          <w:color w:val="221F1F"/>
          <w:spacing w:val="-2"/>
          <w:sz w:val="24"/>
        </w:rPr>
        <w:t xml:space="preserve"> </w:t>
      </w:r>
      <w:proofErr w:type="spellStart"/>
      <w:r>
        <w:rPr>
          <w:i/>
          <w:color w:val="221F1F"/>
          <w:sz w:val="24"/>
        </w:rPr>
        <w:t>sor</w:t>
      </w:r>
      <w:proofErr w:type="spellEnd"/>
      <w:r>
        <w:rPr>
          <w:i/>
          <w:color w:val="221F1F"/>
          <w:spacing w:val="-2"/>
          <w:sz w:val="24"/>
        </w:rPr>
        <w:t xml:space="preserve"> </w:t>
      </w:r>
      <w:r>
        <w:rPr>
          <w:i/>
          <w:color w:val="221F1F"/>
          <w:sz w:val="24"/>
        </w:rPr>
        <w:t>2013/669</w:t>
      </w:r>
      <w:r>
        <w:rPr>
          <w:i/>
          <w:color w:val="221F1F"/>
          <w:spacing w:val="-2"/>
          <w:sz w:val="24"/>
        </w:rPr>
        <w:t xml:space="preserve"> </w:t>
      </w:r>
      <w:r>
        <w:rPr>
          <w:i/>
          <w:color w:val="221F1F"/>
          <w:sz w:val="24"/>
        </w:rPr>
        <w:t>18th</w:t>
      </w:r>
      <w:r>
        <w:rPr>
          <w:i/>
          <w:color w:val="221F1F"/>
          <w:spacing w:val="-1"/>
          <w:sz w:val="24"/>
        </w:rPr>
        <w:t xml:space="preserve"> </w:t>
      </w:r>
      <w:r>
        <w:rPr>
          <w:i/>
          <w:color w:val="221F1F"/>
          <w:sz w:val="24"/>
        </w:rPr>
        <w:t>April,</w:t>
      </w:r>
      <w:r>
        <w:rPr>
          <w:i/>
          <w:color w:val="221F1F"/>
          <w:spacing w:val="-2"/>
          <w:sz w:val="24"/>
        </w:rPr>
        <w:t xml:space="preserve"> 2013</w:t>
      </w:r>
      <w:r>
        <w:rPr>
          <w:color w:val="221F1F"/>
          <w:spacing w:val="-2"/>
          <w:sz w:val="24"/>
        </w:rPr>
        <w:t>;</w:t>
      </w:r>
    </w:p>
    <w:p w14:paraId="7B082887" w14:textId="77777777" w:rsidR="00D92B60" w:rsidRDefault="004420BA">
      <w:pPr>
        <w:pStyle w:val="BodyText"/>
        <w:spacing w:before="175"/>
        <w:ind w:left="119" w:right="198"/>
        <w:jc w:val="both"/>
      </w:pPr>
      <w:r>
        <w:rPr>
          <w:color w:val="221F1F"/>
        </w:rPr>
        <w:t>“</w:t>
      </w:r>
      <w:r>
        <w:rPr>
          <w:b/>
          <w:color w:val="221F1F"/>
          <w:u w:val="single" w:color="221F1F"/>
        </w:rPr>
        <w:t>Seepage</w:t>
      </w:r>
      <w:r>
        <w:rPr>
          <w:color w:val="221F1F"/>
        </w:rPr>
        <w:t>” means any water that drains through or escapes from any site structure designed to contain, withhold, divert or retain water or waste.</w:t>
      </w:r>
      <w:r>
        <w:rPr>
          <w:color w:val="221F1F"/>
          <w:spacing w:val="40"/>
        </w:rPr>
        <w:t xml:space="preserve"> </w:t>
      </w:r>
      <w:r>
        <w:rPr>
          <w:color w:val="221F1F"/>
        </w:rPr>
        <w:t xml:space="preserve">Seepage also includes any flows that have emerged through open pits, runoff from waste rock and ore stockpile areas, quarries, Landfill, </w:t>
      </w:r>
      <w:proofErr w:type="spellStart"/>
      <w:r>
        <w:rPr>
          <w:color w:val="221F1F"/>
        </w:rPr>
        <w:t>Landfarm</w:t>
      </w:r>
      <w:proofErr w:type="spellEnd"/>
      <w:r>
        <w:rPr>
          <w:color w:val="221F1F"/>
        </w:rPr>
        <w:t xml:space="preserve"> and other facilities;</w:t>
      </w:r>
    </w:p>
    <w:p w14:paraId="0307C0ED" w14:textId="77777777" w:rsidR="00D92B60" w:rsidRDefault="00D92B60">
      <w:pPr>
        <w:pStyle w:val="BodyText"/>
        <w:spacing w:before="10"/>
      </w:pPr>
    </w:p>
    <w:p w14:paraId="5B80FD91" w14:textId="77777777" w:rsidR="00D92B60" w:rsidRDefault="004420BA">
      <w:pPr>
        <w:pStyle w:val="BodyText"/>
        <w:ind w:left="119"/>
      </w:pPr>
      <w:r>
        <w:rPr>
          <w:color w:val="221F1F"/>
        </w:rPr>
        <w:t>“</w:t>
      </w:r>
      <w:r>
        <w:rPr>
          <w:b/>
          <w:color w:val="221F1F"/>
          <w:u w:val="single" w:color="221F1F"/>
        </w:rPr>
        <w:t>Sewage</w:t>
      </w:r>
      <w:r>
        <w:rPr>
          <w:color w:val="221F1F"/>
        </w:rPr>
        <w:t>”</w:t>
      </w:r>
      <w:r>
        <w:rPr>
          <w:color w:val="221F1F"/>
          <w:spacing w:val="-3"/>
        </w:rPr>
        <w:t xml:space="preserve"> </w:t>
      </w:r>
      <w:r>
        <w:rPr>
          <w:color w:val="221F1F"/>
        </w:rPr>
        <w:t>means</w:t>
      </w:r>
      <w:r>
        <w:rPr>
          <w:color w:val="221F1F"/>
          <w:spacing w:val="-3"/>
        </w:rPr>
        <w:t xml:space="preserve"> </w:t>
      </w:r>
      <w:r>
        <w:rPr>
          <w:color w:val="221F1F"/>
        </w:rPr>
        <w:t>all</w:t>
      </w:r>
      <w:r>
        <w:rPr>
          <w:color w:val="221F1F"/>
          <w:spacing w:val="-1"/>
        </w:rPr>
        <w:t xml:space="preserve"> </w:t>
      </w:r>
      <w:r>
        <w:rPr>
          <w:color w:val="221F1F"/>
        </w:rPr>
        <w:t>toilet</w:t>
      </w:r>
      <w:r>
        <w:rPr>
          <w:color w:val="221F1F"/>
          <w:spacing w:val="-2"/>
        </w:rPr>
        <w:t xml:space="preserve"> </w:t>
      </w:r>
      <w:r>
        <w:rPr>
          <w:color w:val="221F1F"/>
        </w:rPr>
        <w:t>wastes</w:t>
      </w:r>
      <w:r>
        <w:rPr>
          <w:color w:val="221F1F"/>
          <w:spacing w:val="-1"/>
        </w:rPr>
        <w:t xml:space="preserve"> </w:t>
      </w:r>
      <w:r>
        <w:rPr>
          <w:color w:val="221F1F"/>
        </w:rPr>
        <w:t>and</w:t>
      </w:r>
      <w:r>
        <w:rPr>
          <w:color w:val="221F1F"/>
          <w:spacing w:val="1"/>
        </w:rPr>
        <w:t xml:space="preserve"> </w:t>
      </w:r>
      <w:r>
        <w:rPr>
          <w:color w:val="221F1F"/>
          <w:spacing w:val="-2"/>
        </w:rPr>
        <w:t>greywater;</w:t>
      </w:r>
    </w:p>
    <w:p w14:paraId="7E8C89BA" w14:textId="7D13F206" w:rsidR="00D92B60" w:rsidRDefault="00D92B60"/>
    <w:p w14:paraId="5E9171FD" w14:textId="2E2B5A46" w:rsidR="00D92B60" w:rsidRDefault="004420BA">
      <w:pPr>
        <w:ind w:left="119" w:right="196"/>
        <w:jc w:val="both"/>
        <w:rPr>
          <w:i/>
          <w:sz w:val="24"/>
        </w:rPr>
      </w:pPr>
      <w:r>
        <w:rPr>
          <w:color w:val="221F1F"/>
          <w:sz w:val="24"/>
        </w:rPr>
        <w:t>“</w:t>
      </w:r>
      <w:r>
        <w:rPr>
          <w:b/>
          <w:color w:val="221F1F"/>
          <w:sz w:val="24"/>
          <w:u w:val="single" w:color="221F1F"/>
        </w:rPr>
        <w:t>Sewage Treatment Facilities</w:t>
      </w:r>
      <w:r>
        <w:rPr>
          <w:color w:val="221F1F"/>
          <w:sz w:val="24"/>
        </w:rPr>
        <w:t xml:space="preserve">” means the Rotary Biological Contactor (RBC) type sewage treatment plant and infrastructure including the polishing waste stabilization ponds situated at the Milne Port Site, the Mine Site and the Steensby Port Site, as described in the Water </w:t>
      </w:r>
      <w:proofErr w:type="spellStart"/>
      <w:r>
        <w:rPr>
          <w:color w:val="221F1F"/>
          <w:sz w:val="24"/>
        </w:rPr>
        <w:t>Licence</w:t>
      </w:r>
      <w:proofErr w:type="spellEnd"/>
      <w:r>
        <w:rPr>
          <w:color w:val="221F1F"/>
          <w:sz w:val="24"/>
        </w:rPr>
        <w:t xml:space="preserve"> Application document entitled </w:t>
      </w:r>
      <w:r>
        <w:rPr>
          <w:i/>
          <w:color w:val="221F1F"/>
          <w:sz w:val="24"/>
        </w:rPr>
        <w:t xml:space="preserve">Fresh Water Supply, Sewage and Wastewater Management </w:t>
      </w:r>
      <w:proofErr w:type="spellStart"/>
      <w:r>
        <w:rPr>
          <w:i/>
          <w:color w:val="221F1F"/>
          <w:sz w:val="24"/>
        </w:rPr>
        <w:t>Plan</w:t>
      </w:r>
      <w:del w:id="723" w:author="Author">
        <w:r>
          <w:rPr>
            <w:i/>
            <w:color w:val="221F1F"/>
            <w:sz w:val="24"/>
          </w:rPr>
          <w:delText xml:space="preserve"> </w:delText>
        </w:r>
      </w:del>
      <w:ins w:id="724" w:author="Author">
        <w:r w:rsidR="009B1D6C">
          <w:rPr>
            <w:color w:val="221F1F"/>
            <w:sz w:val="24"/>
          </w:rPr>
          <w:t>per</w:t>
        </w:r>
        <w:proofErr w:type="spellEnd"/>
        <w:r w:rsidR="009B1D6C">
          <w:rPr>
            <w:color w:val="221F1F"/>
            <w:sz w:val="24"/>
          </w:rPr>
          <w:t xml:space="preserve"> Part B, Item 14, and Schedule K</w:t>
        </w:r>
        <w:r w:rsidR="009B1D6C">
          <w:rPr>
            <w:i/>
            <w:color w:val="221F1F"/>
            <w:sz w:val="24"/>
          </w:rPr>
          <w:t xml:space="preserve"> </w:t>
        </w:r>
      </w:ins>
      <w:del w:id="725" w:author="Author">
        <w:r>
          <w:rPr>
            <w:i/>
            <w:color w:val="221F1F"/>
            <w:sz w:val="24"/>
          </w:rPr>
          <w:delText>(BAF-PH1-830-P16-0010, Rev 3), March 19, 2015</w:delText>
        </w:r>
      </w:del>
      <w:r>
        <w:rPr>
          <w:i/>
          <w:color w:val="221F1F"/>
          <w:sz w:val="24"/>
        </w:rPr>
        <w:t>;</w:t>
      </w:r>
    </w:p>
    <w:p w14:paraId="0CCEDCBE" w14:textId="77777777" w:rsidR="00D92B60" w:rsidRDefault="004420BA">
      <w:pPr>
        <w:pStyle w:val="BodyText"/>
        <w:spacing w:before="274"/>
        <w:ind w:left="119" w:right="196"/>
        <w:jc w:val="both"/>
      </w:pPr>
      <w:r>
        <w:rPr>
          <w:color w:val="221F1F"/>
        </w:rPr>
        <w:t>“</w:t>
      </w:r>
      <w:r>
        <w:rPr>
          <w:b/>
          <w:color w:val="221F1F"/>
          <w:u w:val="single" w:color="221F1F"/>
        </w:rPr>
        <w:t>Short Term Maximum</w:t>
      </w:r>
      <w:r>
        <w:rPr>
          <w:color w:val="221F1F"/>
        </w:rPr>
        <w:t>” means the maximum concentration of all samples collected over a 24 - hour period or less, taken from the identical sampling location;</w:t>
      </w:r>
    </w:p>
    <w:p w14:paraId="76F712BA" w14:textId="77777777" w:rsidR="00D92B60" w:rsidRDefault="004420BA">
      <w:pPr>
        <w:pStyle w:val="BodyText"/>
        <w:spacing w:before="276"/>
        <w:ind w:left="119" w:right="194"/>
        <w:jc w:val="both"/>
      </w:pPr>
      <w:r>
        <w:rPr>
          <w:color w:val="221F1F"/>
        </w:rPr>
        <w:t>“</w:t>
      </w:r>
      <w:r>
        <w:rPr>
          <w:b/>
          <w:color w:val="221F1F"/>
          <w:u w:val="single" w:color="221F1F"/>
        </w:rPr>
        <w:t>Sludge</w:t>
      </w:r>
      <w:r>
        <w:rPr>
          <w:color w:val="221F1F"/>
        </w:rPr>
        <w:t>” means biosolids or residual solids generated from the treatment of Sewage generated by the Project;</w:t>
      </w:r>
    </w:p>
    <w:p w14:paraId="7F966220" w14:textId="77777777" w:rsidR="00D92B60" w:rsidRDefault="00D92B60">
      <w:pPr>
        <w:pStyle w:val="BodyText"/>
      </w:pPr>
    </w:p>
    <w:p w14:paraId="473F6FDE" w14:textId="77777777" w:rsidR="00D92B60" w:rsidRDefault="004420BA">
      <w:pPr>
        <w:pStyle w:val="BodyText"/>
        <w:ind w:left="119" w:right="197"/>
        <w:jc w:val="both"/>
      </w:pPr>
      <w:r>
        <w:rPr>
          <w:color w:val="221F1F"/>
        </w:rPr>
        <w:t>“</w:t>
      </w:r>
      <w:r>
        <w:rPr>
          <w:b/>
          <w:color w:val="221F1F"/>
          <w:u w:val="single" w:color="221F1F"/>
        </w:rPr>
        <w:t>Steensby</w:t>
      </w:r>
      <w:r>
        <w:rPr>
          <w:b/>
          <w:color w:val="221F1F"/>
          <w:spacing w:val="-7"/>
          <w:u w:val="single" w:color="221F1F"/>
        </w:rPr>
        <w:t xml:space="preserve"> </w:t>
      </w:r>
      <w:r>
        <w:rPr>
          <w:b/>
          <w:color w:val="221F1F"/>
          <w:u w:val="single" w:color="221F1F"/>
        </w:rPr>
        <w:t>Port</w:t>
      </w:r>
      <w:r>
        <w:rPr>
          <w:b/>
          <w:color w:val="221F1F"/>
          <w:spacing w:val="-8"/>
          <w:u w:val="single" w:color="221F1F"/>
        </w:rPr>
        <w:t xml:space="preserve"> </w:t>
      </w:r>
      <w:r>
        <w:rPr>
          <w:b/>
          <w:color w:val="221F1F"/>
          <w:u w:val="single" w:color="221F1F"/>
        </w:rPr>
        <w:t>Bulk</w:t>
      </w:r>
      <w:r>
        <w:rPr>
          <w:b/>
          <w:color w:val="221F1F"/>
          <w:spacing w:val="-5"/>
          <w:u w:val="single" w:color="221F1F"/>
        </w:rPr>
        <w:t xml:space="preserve"> </w:t>
      </w:r>
      <w:r>
        <w:rPr>
          <w:b/>
          <w:color w:val="221F1F"/>
          <w:u w:val="single" w:color="221F1F"/>
        </w:rPr>
        <w:t>Fuel</w:t>
      </w:r>
      <w:r>
        <w:rPr>
          <w:b/>
          <w:color w:val="221F1F"/>
          <w:spacing w:val="-6"/>
          <w:u w:val="single" w:color="221F1F"/>
        </w:rPr>
        <w:t xml:space="preserve"> </w:t>
      </w:r>
      <w:r>
        <w:rPr>
          <w:b/>
          <w:color w:val="221F1F"/>
          <w:u w:val="single" w:color="221F1F"/>
        </w:rPr>
        <w:t>Storage</w:t>
      </w:r>
      <w:r>
        <w:rPr>
          <w:b/>
          <w:color w:val="221F1F"/>
          <w:spacing w:val="-8"/>
          <w:u w:val="single" w:color="221F1F"/>
        </w:rPr>
        <w:t xml:space="preserve"> </w:t>
      </w:r>
      <w:r>
        <w:rPr>
          <w:b/>
          <w:color w:val="221F1F"/>
          <w:u w:val="single" w:color="221F1F"/>
        </w:rPr>
        <w:t>Facility</w:t>
      </w:r>
      <w:r>
        <w:rPr>
          <w:color w:val="221F1F"/>
        </w:rPr>
        <w:t>”</w:t>
      </w:r>
      <w:r>
        <w:rPr>
          <w:color w:val="221F1F"/>
          <w:spacing w:val="-8"/>
        </w:rPr>
        <w:t xml:space="preserve"> </w:t>
      </w:r>
      <w:r>
        <w:rPr>
          <w:color w:val="221F1F"/>
        </w:rPr>
        <w:t>means</w:t>
      </w:r>
      <w:r>
        <w:rPr>
          <w:color w:val="221F1F"/>
          <w:spacing w:val="-7"/>
        </w:rPr>
        <w:t xml:space="preserve"> </w:t>
      </w:r>
      <w:r>
        <w:rPr>
          <w:color w:val="221F1F"/>
        </w:rPr>
        <w:t>the</w:t>
      </w:r>
      <w:r>
        <w:rPr>
          <w:color w:val="221F1F"/>
          <w:spacing w:val="-7"/>
        </w:rPr>
        <w:t xml:space="preserve"> </w:t>
      </w:r>
      <w:r>
        <w:rPr>
          <w:color w:val="221F1F"/>
        </w:rPr>
        <w:t>permanent</w:t>
      </w:r>
      <w:r>
        <w:rPr>
          <w:color w:val="221F1F"/>
          <w:spacing w:val="-6"/>
        </w:rPr>
        <w:t xml:space="preserve"> </w:t>
      </w:r>
      <w:r>
        <w:rPr>
          <w:color w:val="221F1F"/>
        </w:rPr>
        <w:t>fuel</w:t>
      </w:r>
      <w:r>
        <w:rPr>
          <w:color w:val="221F1F"/>
          <w:spacing w:val="-6"/>
        </w:rPr>
        <w:t xml:space="preserve"> </w:t>
      </w:r>
      <w:r>
        <w:rPr>
          <w:color w:val="221F1F"/>
        </w:rPr>
        <w:t>storage</w:t>
      </w:r>
      <w:r>
        <w:rPr>
          <w:color w:val="221F1F"/>
          <w:spacing w:val="-8"/>
        </w:rPr>
        <w:t xml:space="preserve"> </w:t>
      </w:r>
      <w:r>
        <w:rPr>
          <w:color w:val="221F1F"/>
        </w:rPr>
        <w:t>tanks,</w:t>
      </w:r>
      <w:r>
        <w:rPr>
          <w:color w:val="221F1F"/>
          <w:spacing w:val="-7"/>
        </w:rPr>
        <w:t xml:space="preserve"> </w:t>
      </w:r>
      <w:r>
        <w:rPr>
          <w:color w:val="221F1F"/>
        </w:rPr>
        <w:t>containment area and appurtenance designed and constructed for the purpose of offloading, storing and distribution</w:t>
      </w:r>
      <w:r>
        <w:rPr>
          <w:color w:val="221F1F"/>
          <w:spacing w:val="-4"/>
        </w:rPr>
        <w:t xml:space="preserve"> </w:t>
      </w:r>
      <w:r>
        <w:rPr>
          <w:color w:val="221F1F"/>
        </w:rPr>
        <w:t>of</w:t>
      </w:r>
      <w:r>
        <w:rPr>
          <w:color w:val="221F1F"/>
          <w:spacing w:val="-5"/>
        </w:rPr>
        <w:t xml:space="preserve"> </w:t>
      </w:r>
      <w:r>
        <w:rPr>
          <w:color w:val="221F1F"/>
        </w:rPr>
        <w:t>fuel</w:t>
      </w:r>
      <w:r>
        <w:rPr>
          <w:color w:val="221F1F"/>
          <w:spacing w:val="-3"/>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Steensby</w:t>
      </w:r>
      <w:r>
        <w:rPr>
          <w:color w:val="221F1F"/>
          <w:spacing w:val="-13"/>
        </w:rPr>
        <w:t xml:space="preserve"> </w:t>
      </w:r>
      <w:r>
        <w:rPr>
          <w:color w:val="221F1F"/>
        </w:rPr>
        <w:t>Port</w:t>
      </w:r>
      <w:r>
        <w:rPr>
          <w:color w:val="221F1F"/>
          <w:spacing w:val="-3"/>
        </w:rPr>
        <w:t xml:space="preserve"> </w:t>
      </w:r>
      <w:r>
        <w:rPr>
          <w:color w:val="221F1F"/>
        </w:rPr>
        <w:t>Site</w:t>
      </w:r>
      <w:r>
        <w:rPr>
          <w:color w:val="221F1F"/>
          <w:spacing w:val="-2"/>
        </w:rPr>
        <w:t xml:space="preserve"> </w:t>
      </w:r>
      <w:r>
        <w:rPr>
          <w:color w:val="221F1F"/>
        </w:rPr>
        <w:t>as</w:t>
      </w:r>
      <w:r>
        <w:rPr>
          <w:color w:val="221F1F"/>
          <w:spacing w:val="-4"/>
        </w:rPr>
        <w:t xml:space="preserve"> </w:t>
      </w:r>
      <w:r>
        <w:rPr>
          <w:color w:val="221F1F"/>
        </w:rPr>
        <w:t>described</w:t>
      </w:r>
      <w:r>
        <w:rPr>
          <w:color w:val="221F1F"/>
          <w:spacing w:val="-4"/>
        </w:rPr>
        <w:t xml:space="preserve"> </w:t>
      </w:r>
      <w:r>
        <w:rPr>
          <w:color w:val="221F1F"/>
        </w:rPr>
        <w:t>in</w:t>
      </w:r>
      <w:r>
        <w:rPr>
          <w:color w:val="221F1F"/>
          <w:spacing w:val="-3"/>
        </w:rPr>
        <w:t xml:space="preserve"> </w:t>
      </w:r>
      <w:r>
        <w:rPr>
          <w:color w:val="221F1F"/>
        </w:rPr>
        <w:t>the</w:t>
      </w:r>
      <w:r>
        <w:rPr>
          <w:color w:val="221F1F"/>
          <w:spacing w:val="-1"/>
        </w:rPr>
        <w:t xml:space="preserve"> </w:t>
      </w:r>
      <w:r>
        <w:rPr>
          <w:color w:val="221F1F"/>
        </w:rPr>
        <w:t>Application</w:t>
      </w:r>
      <w:r>
        <w:rPr>
          <w:color w:val="221F1F"/>
          <w:spacing w:val="-1"/>
        </w:rPr>
        <w:t xml:space="preserve"> </w:t>
      </w:r>
      <w:r>
        <w:rPr>
          <w:color w:val="221F1F"/>
        </w:rPr>
        <w:t>documents</w:t>
      </w:r>
      <w:r>
        <w:rPr>
          <w:color w:val="221F1F"/>
          <w:spacing w:val="-4"/>
        </w:rPr>
        <w:t xml:space="preserve"> </w:t>
      </w:r>
      <w:r>
        <w:rPr>
          <w:color w:val="221F1F"/>
        </w:rPr>
        <w:t>received</w:t>
      </w:r>
      <w:r>
        <w:rPr>
          <w:color w:val="221F1F"/>
          <w:spacing w:val="-4"/>
        </w:rPr>
        <w:t xml:space="preserve"> </w:t>
      </w:r>
      <w:r>
        <w:rPr>
          <w:color w:val="221F1F"/>
        </w:rPr>
        <w:t>by the Board on February 17, 2012;</w:t>
      </w:r>
    </w:p>
    <w:p w14:paraId="67B3766E" w14:textId="77777777" w:rsidR="00D92B60" w:rsidRDefault="00D92B60">
      <w:pPr>
        <w:pStyle w:val="BodyText"/>
      </w:pPr>
    </w:p>
    <w:p w14:paraId="6AD3518B" w14:textId="0EC6CC37" w:rsidR="00D92B60" w:rsidRDefault="004420BA">
      <w:pPr>
        <w:pStyle w:val="BodyText"/>
        <w:ind w:left="119" w:right="197"/>
        <w:jc w:val="both"/>
      </w:pPr>
      <w:r>
        <w:rPr>
          <w:color w:val="221F1F"/>
        </w:rPr>
        <w:t>“</w:t>
      </w:r>
      <w:proofErr w:type="spellStart"/>
      <w:r>
        <w:rPr>
          <w:b/>
          <w:color w:val="221F1F"/>
          <w:u w:val="single" w:color="221F1F"/>
        </w:rPr>
        <w:t>Steensby</w:t>
      </w:r>
      <w:proofErr w:type="spellEnd"/>
      <w:r>
        <w:rPr>
          <w:b/>
          <w:color w:val="221F1F"/>
          <w:u w:val="single" w:color="221F1F"/>
        </w:rPr>
        <w:t xml:space="preserve"> Port </w:t>
      </w:r>
      <w:proofErr w:type="spellStart"/>
      <w:r>
        <w:rPr>
          <w:b/>
          <w:color w:val="221F1F"/>
          <w:u w:val="single" w:color="221F1F"/>
        </w:rPr>
        <w:t>Landfarm</w:t>
      </w:r>
      <w:proofErr w:type="spellEnd"/>
      <w:r>
        <w:rPr>
          <w:b/>
          <w:color w:val="221F1F"/>
          <w:u w:val="single" w:color="221F1F"/>
        </w:rPr>
        <w:t xml:space="preserve"> Facility</w:t>
      </w:r>
      <w:r>
        <w:rPr>
          <w:color w:val="221F1F"/>
        </w:rPr>
        <w:t xml:space="preserve">” means the engineered structure or facility and appurtenance designed and constructed at the Steensby Port Site for the storage and biological treatment of hydrocarbon impacted soil and water as described in the Plan entitled </w:t>
      </w:r>
      <w:r>
        <w:rPr>
          <w:i/>
        </w:rPr>
        <w:t xml:space="preserve">Waste Management </w:t>
      </w:r>
      <w:proofErr w:type="spellStart"/>
      <w:r>
        <w:rPr>
          <w:i/>
        </w:rPr>
        <w:t>Plan</w:t>
      </w:r>
      <w:del w:id="726" w:author="Author">
        <w:r>
          <w:rPr>
            <w:i/>
          </w:rPr>
          <w:delText xml:space="preserve"> </w:delText>
        </w:r>
      </w:del>
      <w:ins w:id="727" w:author="Author">
        <w:r w:rsidR="009B1D6C">
          <w:rPr>
            <w:color w:val="221F1F"/>
          </w:rPr>
          <w:t>per</w:t>
        </w:r>
        <w:proofErr w:type="spellEnd"/>
        <w:r w:rsidR="009B1D6C">
          <w:rPr>
            <w:color w:val="221F1F"/>
          </w:rPr>
          <w:t xml:space="preserve"> Part B, Item 14, and Schedule K</w:t>
        </w:r>
        <w:r w:rsidR="009B1D6C">
          <w:t xml:space="preserve"> </w:t>
        </w:r>
      </w:ins>
      <w:del w:id="728" w:author="Author">
        <w:r>
          <w:delText>(BAF-PH1-830-P16-0028, Rev 3), March 20, 2015</w:delText>
        </w:r>
      </w:del>
      <w:r>
        <w:t>;</w:t>
      </w:r>
    </w:p>
    <w:p w14:paraId="47EC3DCD" w14:textId="77777777" w:rsidR="00D92B60" w:rsidRDefault="00D92B60">
      <w:pPr>
        <w:pStyle w:val="BodyText"/>
        <w:spacing w:before="3"/>
      </w:pPr>
    </w:p>
    <w:p w14:paraId="4D0BC880" w14:textId="77777777" w:rsidR="00D92B60" w:rsidRDefault="004420BA">
      <w:pPr>
        <w:pStyle w:val="BodyText"/>
        <w:spacing w:line="276" w:lineRule="auto"/>
        <w:ind w:left="119" w:right="196"/>
        <w:jc w:val="both"/>
      </w:pPr>
      <w:r>
        <w:rPr>
          <w:b/>
          <w:color w:val="221F1F"/>
          <w:u w:val="single" w:color="221F1F"/>
        </w:rPr>
        <w:t>Steensby Port Landfill Facility</w:t>
      </w:r>
      <w:r>
        <w:rPr>
          <w:color w:val="221F1F"/>
        </w:rPr>
        <w:t>” means the engineered structure or facility and appurtenance designed and</w:t>
      </w:r>
      <w:r>
        <w:rPr>
          <w:color w:val="221F1F"/>
          <w:spacing w:val="-2"/>
        </w:rPr>
        <w:t xml:space="preserve"> </w:t>
      </w:r>
      <w:r>
        <w:rPr>
          <w:color w:val="221F1F"/>
        </w:rPr>
        <w:t>constructed at</w:t>
      </w:r>
      <w:r>
        <w:rPr>
          <w:color w:val="221F1F"/>
          <w:spacing w:val="-2"/>
        </w:rPr>
        <w:t xml:space="preserve"> </w:t>
      </w:r>
      <w:r>
        <w:rPr>
          <w:color w:val="221F1F"/>
        </w:rPr>
        <w:t>the</w:t>
      </w:r>
      <w:r>
        <w:rPr>
          <w:color w:val="221F1F"/>
          <w:spacing w:val="-6"/>
        </w:rPr>
        <w:t xml:space="preserve"> </w:t>
      </w:r>
      <w:r>
        <w:rPr>
          <w:color w:val="221F1F"/>
        </w:rPr>
        <w:t>Steensby</w:t>
      </w:r>
      <w:r>
        <w:rPr>
          <w:color w:val="221F1F"/>
          <w:spacing w:val="-14"/>
        </w:rPr>
        <w:t xml:space="preserve"> </w:t>
      </w:r>
      <w:r>
        <w:rPr>
          <w:color w:val="221F1F"/>
        </w:rPr>
        <w:t>Port</w:t>
      </w:r>
      <w:r>
        <w:rPr>
          <w:color w:val="221F1F"/>
          <w:spacing w:val="-2"/>
        </w:rPr>
        <w:t xml:space="preserve"> </w:t>
      </w:r>
      <w:r>
        <w:rPr>
          <w:color w:val="221F1F"/>
        </w:rPr>
        <w:t>Site for</w:t>
      </w:r>
      <w:r>
        <w:rPr>
          <w:color w:val="221F1F"/>
          <w:spacing w:val="-4"/>
        </w:rPr>
        <w:t xml:space="preserve"> </w:t>
      </w:r>
      <w:r>
        <w:rPr>
          <w:color w:val="221F1F"/>
        </w:rPr>
        <w:t>the</w:t>
      </w:r>
      <w:r>
        <w:rPr>
          <w:color w:val="221F1F"/>
          <w:spacing w:val="-2"/>
        </w:rPr>
        <w:t xml:space="preserve"> </w:t>
      </w:r>
      <w:r>
        <w:rPr>
          <w:color w:val="221F1F"/>
        </w:rPr>
        <w:t>storage</w:t>
      </w:r>
      <w:r>
        <w:rPr>
          <w:color w:val="221F1F"/>
          <w:spacing w:val="-3"/>
        </w:rPr>
        <w:t xml:space="preserve"> </w:t>
      </w:r>
      <w:r>
        <w:rPr>
          <w:color w:val="221F1F"/>
        </w:rPr>
        <w:t>and</w:t>
      </w:r>
      <w:r>
        <w:rPr>
          <w:color w:val="221F1F"/>
          <w:spacing w:val="-2"/>
        </w:rPr>
        <w:t xml:space="preserve"> </w:t>
      </w:r>
      <w:r>
        <w:rPr>
          <w:color w:val="221F1F"/>
        </w:rPr>
        <w:t>treatment</w:t>
      </w:r>
      <w:r>
        <w:rPr>
          <w:color w:val="221F1F"/>
          <w:spacing w:val="-2"/>
        </w:rPr>
        <w:t xml:space="preserve"> </w:t>
      </w:r>
      <w:r>
        <w:rPr>
          <w:color w:val="221F1F"/>
        </w:rPr>
        <w:t>of</w:t>
      </w:r>
      <w:r>
        <w:rPr>
          <w:color w:val="221F1F"/>
          <w:spacing w:val="-2"/>
        </w:rPr>
        <w:t xml:space="preserve"> </w:t>
      </w:r>
      <w:r>
        <w:rPr>
          <w:color w:val="221F1F"/>
        </w:rPr>
        <w:t>non-</w:t>
      </w:r>
      <w:r>
        <w:rPr>
          <w:color w:val="221F1F"/>
          <w:spacing w:val="-3"/>
        </w:rPr>
        <w:t xml:space="preserve"> </w:t>
      </w:r>
      <w:r>
        <w:rPr>
          <w:color w:val="221F1F"/>
        </w:rPr>
        <w:t xml:space="preserve">hazardous, inert Waste as described in the Plan entitled </w:t>
      </w:r>
      <w:r>
        <w:rPr>
          <w:i/>
        </w:rPr>
        <w:t xml:space="preserve">Waste Management Plan </w:t>
      </w:r>
      <w:r>
        <w:t>(BAF-PH1-830-P16-0028, Rev 3), March 20, 2015;</w:t>
      </w:r>
    </w:p>
    <w:p w14:paraId="5817A6F9" w14:textId="4B11DAEA" w:rsidR="00D92B60" w:rsidRDefault="004420BA">
      <w:pPr>
        <w:spacing w:before="274"/>
        <w:ind w:left="119" w:right="199"/>
        <w:jc w:val="both"/>
        <w:rPr>
          <w:sz w:val="24"/>
        </w:rPr>
      </w:pPr>
      <w:r>
        <w:rPr>
          <w:color w:val="221F1F"/>
          <w:sz w:val="24"/>
        </w:rPr>
        <w:t>“</w:t>
      </w:r>
      <w:r>
        <w:rPr>
          <w:b/>
          <w:color w:val="221F1F"/>
          <w:sz w:val="24"/>
          <w:u w:val="single" w:color="221F1F"/>
        </w:rPr>
        <w:t>Steensby</w:t>
      </w:r>
      <w:r>
        <w:rPr>
          <w:b/>
          <w:color w:val="221F1F"/>
          <w:spacing w:val="-10"/>
          <w:sz w:val="24"/>
          <w:u w:val="single" w:color="221F1F"/>
        </w:rPr>
        <w:t xml:space="preserve"> </w:t>
      </w:r>
      <w:r>
        <w:rPr>
          <w:b/>
          <w:color w:val="221F1F"/>
          <w:sz w:val="24"/>
          <w:u w:val="single" w:color="221F1F"/>
        </w:rPr>
        <w:t>Port</w:t>
      </w:r>
      <w:r>
        <w:rPr>
          <w:b/>
          <w:color w:val="221F1F"/>
          <w:spacing w:val="-11"/>
          <w:sz w:val="24"/>
          <w:u w:val="single" w:color="221F1F"/>
        </w:rPr>
        <w:t xml:space="preserve"> </w:t>
      </w:r>
      <w:r>
        <w:rPr>
          <w:b/>
          <w:color w:val="221F1F"/>
          <w:sz w:val="24"/>
          <w:u w:val="single" w:color="221F1F"/>
        </w:rPr>
        <w:t>Oily</w:t>
      </w:r>
      <w:r>
        <w:rPr>
          <w:b/>
          <w:color w:val="221F1F"/>
          <w:spacing w:val="-10"/>
          <w:sz w:val="24"/>
          <w:u w:val="single" w:color="221F1F"/>
        </w:rPr>
        <w:t xml:space="preserve"> </w:t>
      </w:r>
      <w:r>
        <w:rPr>
          <w:b/>
          <w:color w:val="221F1F"/>
          <w:sz w:val="24"/>
          <w:u w:val="single" w:color="221F1F"/>
        </w:rPr>
        <w:t>Water/Wastewater</w:t>
      </w:r>
      <w:r>
        <w:rPr>
          <w:b/>
          <w:color w:val="221F1F"/>
          <w:spacing w:val="-11"/>
          <w:sz w:val="24"/>
          <w:u w:val="single" w:color="221F1F"/>
        </w:rPr>
        <w:t xml:space="preserve"> </w:t>
      </w:r>
      <w:r>
        <w:rPr>
          <w:b/>
          <w:color w:val="221F1F"/>
          <w:sz w:val="24"/>
          <w:u w:val="single" w:color="221F1F"/>
        </w:rPr>
        <w:t>Treatment</w:t>
      </w:r>
      <w:r>
        <w:rPr>
          <w:b/>
          <w:color w:val="221F1F"/>
          <w:spacing w:val="-11"/>
          <w:sz w:val="24"/>
          <w:u w:val="single" w:color="221F1F"/>
        </w:rPr>
        <w:t xml:space="preserve"> </w:t>
      </w:r>
      <w:r>
        <w:rPr>
          <w:b/>
          <w:color w:val="221F1F"/>
          <w:sz w:val="24"/>
          <w:u w:val="single" w:color="221F1F"/>
        </w:rPr>
        <w:t>Facility</w:t>
      </w:r>
      <w:r>
        <w:rPr>
          <w:color w:val="221F1F"/>
          <w:sz w:val="24"/>
        </w:rPr>
        <w:t>”</w:t>
      </w:r>
      <w:r>
        <w:rPr>
          <w:color w:val="221F1F"/>
          <w:spacing w:val="-11"/>
          <w:sz w:val="24"/>
        </w:rPr>
        <w:t xml:space="preserve"> </w:t>
      </w:r>
      <w:r>
        <w:rPr>
          <w:color w:val="221F1F"/>
          <w:sz w:val="24"/>
        </w:rPr>
        <w:t>means</w:t>
      </w:r>
      <w:r>
        <w:rPr>
          <w:color w:val="221F1F"/>
          <w:spacing w:val="-10"/>
          <w:sz w:val="24"/>
        </w:rPr>
        <w:t xml:space="preserve"> </w:t>
      </w:r>
      <w:r>
        <w:rPr>
          <w:color w:val="221F1F"/>
          <w:sz w:val="24"/>
        </w:rPr>
        <w:t>the</w:t>
      </w:r>
      <w:r>
        <w:rPr>
          <w:color w:val="221F1F"/>
          <w:spacing w:val="-11"/>
          <w:sz w:val="24"/>
        </w:rPr>
        <w:t xml:space="preserve"> </w:t>
      </w:r>
      <w:r>
        <w:rPr>
          <w:color w:val="221F1F"/>
          <w:sz w:val="24"/>
        </w:rPr>
        <w:t>engineered</w:t>
      </w:r>
      <w:r>
        <w:rPr>
          <w:color w:val="221F1F"/>
          <w:spacing w:val="-8"/>
          <w:sz w:val="24"/>
        </w:rPr>
        <w:t xml:space="preserve"> </w:t>
      </w:r>
      <w:r>
        <w:rPr>
          <w:color w:val="221F1F"/>
          <w:sz w:val="24"/>
        </w:rPr>
        <w:t>facilities</w:t>
      </w:r>
      <w:r>
        <w:rPr>
          <w:color w:val="221F1F"/>
          <w:spacing w:val="-10"/>
          <w:sz w:val="24"/>
        </w:rPr>
        <w:t xml:space="preserve"> </w:t>
      </w:r>
      <w:r>
        <w:rPr>
          <w:color w:val="221F1F"/>
          <w:sz w:val="24"/>
        </w:rPr>
        <w:t>and associated equipment designed and constructed to treat oily and/or wastewater generated at the Steensby</w:t>
      </w:r>
      <w:r>
        <w:rPr>
          <w:color w:val="221F1F"/>
          <w:spacing w:val="-3"/>
          <w:sz w:val="24"/>
        </w:rPr>
        <w:t xml:space="preserve"> </w:t>
      </w:r>
      <w:r>
        <w:rPr>
          <w:color w:val="221F1F"/>
          <w:sz w:val="24"/>
        </w:rPr>
        <w:t xml:space="preserve">Port Site as described in the Plan entitled </w:t>
      </w:r>
      <w:r>
        <w:rPr>
          <w:i/>
          <w:sz w:val="24"/>
        </w:rPr>
        <w:t>Fresh Water Supply, Sewage and Wastewater Management Plan</w:t>
      </w:r>
      <w:ins w:id="729" w:author="Author">
        <w:r w:rsidR="009B1D6C">
          <w:rPr>
            <w:i/>
            <w:sz w:val="24"/>
          </w:rPr>
          <w:t xml:space="preserve"> </w:t>
        </w:r>
        <w:r w:rsidR="009B1D6C">
          <w:rPr>
            <w:color w:val="221F1F"/>
            <w:sz w:val="24"/>
          </w:rPr>
          <w:t>per Part B, Item 14, and Schedule K</w:t>
        </w:r>
      </w:ins>
      <w:del w:id="730" w:author="Author">
        <w:r>
          <w:rPr>
            <w:i/>
            <w:sz w:val="24"/>
          </w:rPr>
          <w:delText xml:space="preserve"> </w:delText>
        </w:r>
        <w:r>
          <w:rPr>
            <w:sz w:val="24"/>
          </w:rPr>
          <w:delText>(BAF-PH1-830-P16-0010, Rev 3), March 19, 2015</w:delText>
        </w:r>
      </w:del>
      <w:r>
        <w:rPr>
          <w:sz w:val="24"/>
        </w:rPr>
        <w:t>;</w:t>
      </w:r>
    </w:p>
    <w:p w14:paraId="1E6D7B72" w14:textId="77777777" w:rsidR="00D92B60" w:rsidRDefault="00D92B60">
      <w:pPr>
        <w:pStyle w:val="BodyText"/>
      </w:pPr>
    </w:p>
    <w:p w14:paraId="692587D9" w14:textId="21996B70" w:rsidR="00D92B60" w:rsidRDefault="004420BA">
      <w:pPr>
        <w:ind w:left="119" w:right="198"/>
        <w:jc w:val="both"/>
        <w:rPr>
          <w:sz w:val="24"/>
        </w:rPr>
      </w:pPr>
      <w:r>
        <w:rPr>
          <w:color w:val="221F1F"/>
          <w:sz w:val="24"/>
        </w:rPr>
        <w:t>“</w:t>
      </w:r>
      <w:r>
        <w:rPr>
          <w:b/>
          <w:color w:val="221F1F"/>
          <w:sz w:val="24"/>
          <w:u w:val="single" w:color="221F1F"/>
        </w:rPr>
        <w:t>Steensby Port Potable Water</w:t>
      </w:r>
      <w:r>
        <w:rPr>
          <w:b/>
          <w:color w:val="221F1F"/>
          <w:spacing w:val="-2"/>
          <w:sz w:val="24"/>
          <w:u w:val="single" w:color="221F1F"/>
        </w:rPr>
        <w:t xml:space="preserve"> </w:t>
      </w:r>
      <w:r>
        <w:rPr>
          <w:b/>
          <w:color w:val="221F1F"/>
          <w:sz w:val="24"/>
          <w:u w:val="single" w:color="221F1F"/>
        </w:rPr>
        <w:t>Treatment Facility</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1"/>
          <w:sz w:val="24"/>
        </w:rPr>
        <w:t xml:space="preserve"> </w:t>
      </w:r>
      <w:r>
        <w:rPr>
          <w:color w:val="221F1F"/>
          <w:sz w:val="24"/>
        </w:rPr>
        <w:t>packaged media-filtration system and</w:t>
      </w:r>
      <w:r>
        <w:rPr>
          <w:color w:val="221F1F"/>
          <w:spacing w:val="-8"/>
          <w:sz w:val="24"/>
        </w:rPr>
        <w:t xml:space="preserve"> </w:t>
      </w:r>
      <w:r>
        <w:rPr>
          <w:color w:val="221F1F"/>
          <w:sz w:val="24"/>
        </w:rPr>
        <w:t>associated</w:t>
      </w:r>
      <w:r>
        <w:rPr>
          <w:color w:val="221F1F"/>
          <w:spacing w:val="-9"/>
          <w:sz w:val="24"/>
        </w:rPr>
        <w:t xml:space="preserve"> </w:t>
      </w:r>
      <w:r>
        <w:rPr>
          <w:color w:val="221F1F"/>
          <w:sz w:val="24"/>
        </w:rPr>
        <w:t>equipment</w:t>
      </w:r>
      <w:r>
        <w:rPr>
          <w:color w:val="221F1F"/>
          <w:spacing w:val="-10"/>
          <w:sz w:val="24"/>
        </w:rPr>
        <w:t xml:space="preserve"> </w:t>
      </w:r>
      <w:r>
        <w:rPr>
          <w:color w:val="221F1F"/>
          <w:sz w:val="24"/>
        </w:rPr>
        <w:t>designed</w:t>
      </w:r>
      <w:r>
        <w:rPr>
          <w:color w:val="221F1F"/>
          <w:spacing w:val="-6"/>
          <w:sz w:val="24"/>
        </w:rPr>
        <w:t xml:space="preserve"> </w:t>
      </w:r>
      <w:r>
        <w:rPr>
          <w:color w:val="221F1F"/>
          <w:sz w:val="24"/>
        </w:rPr>
        <w:t>and</w:t>
      </w:r>
      <w:r>
        <w:rPr>
          <w:color w:val="221F1F"/>
          <w:spacing w:val="-13"/>
          <w:sz w:val="24"/>
        </w:rPr>
        <w:t xml:space="preserve"> </w:t>
      </w:r>
      <w:r>
        <w:rPr>
          <w:color w:val="221F1F"/>
          <w:sz w:val="24"/>
        </w:rPr>
        <w:t>installed</w:t>
      </w:r>
      <w:r>
        <w:rPr>
          <w:color w:val="221F1F"/>
          <w:spacing w:val="-11"/>
          <w:sz w:val="24"/>
        </w:rPr>
        <w:t xml:space="preserve"> </w:t>
      </w:r>
      <w:r>
        <w:rPr>
          <w:color w:val="221F1F"/>
          <w:sz w:val="24"/>
        </w:rPr>
        <w:t>or</w:t>
      </w:r>
      <w:r>
        <w:rPr>
          <w:color w:val="221F1F"/>
          <w:spacing w:val="-11"/>
          <w:sz w:val="24"/>
        </w:rPr>
        <w:t xml:space="preserve"> </w:t>
      </w:r>
      <w:r>
        <w:rPr>
          <w:color w:val="221F1F"/>
          <w:sz w:val="24"/>
        </w:rPr>
        <w:t>constructed</w:t>
      </w:r>
      <w:r>
        <w:rPr>
          <w:color w:val="221F1F"/>
          <w:spacing w:val="-11"/>
          <w:sz w:val="24"/>
        </w:rPr>
        <w:t xml:space="preserve"> </w:t>
      </w:r>
      <w:r>
        <w:rPr>
          <w:color w:val="221F1F"/>
          <w:sz w:val="24"/>
        </w:rPr>
        <w:t>to</w:t>
      </w:r>
      <w:r>
        <w:rPr>
          <w:color w:val="221F1F"/>
          <w:spacing w:val="-10"/>
          <w:sz w:val="24"/>
        </w:rPr>
        <w:t xml:space="preserve"> </w:t>
      </w:r>
      <w:r>
        <w:rPr>
          <w:color w:val="221F1F"/>
          <w:sz w:val="24"/>
        </w:rPr>
        <w:t>treat</w:t>
      </w:r>
      <w:r>
        <w:rPr>
          <w:color w:val="221F1F"/>
          <w:spacing w:val="-10"/>
          <w:sz w:val="24"/>
        </w:rPr>
        <w:t xml:space="preserve"> </w:t>
      </w:r>
      <w:r>
        <w:rPr>
          <w:color w:val="221F1F"/>
          <w:sz w:val="24"/>
        </w:rPr>
        <w:t>water</w:t>
      </w:r>
      <w:r>
        <w:rPr>
          <w:color w:val="221F1F"/>
          <w:spacing w:val="-11"/>
          <w:sz w:val="24"/>
        </w:rPr>
        <w:t xml:space="preserve"> </w:t>
      </w:r>
      <w:r>
        <w:rPr>
          <w:color w:val="221F1F"/>
          <w:sz w:val="24"/>
        </w:rPr>
        <w:t>for</w:t>
      </w:r>
      <w:r>
        <w:rPr>
          <w:color w:val="221F1F"/>
          <w:spacing w:val="-11"/>
          <w:sz w:val="24"/>
        </w:rPr>
        <w:t xml:space="preserve"> </w:t>
      </w:r>
      <w:r>
        <w:rPr>
          <w:color w:val="221F1F"/>
          <w:sz w:val="24"/>
        </w:rPr>
        <w:t>domestic</w:t>
      </w:r>
      <w:r>
        <w:rPr>
          <w:color w:val="221F1F"/>
          <w:spacing w:val="-12"/>
          <w:sz w:val="24"/>
        </w:rPr>
        <w:t xml:space="preserve"> </w:t>
      </w:r>
      <w:r>
        <w:rPr>
          <w:color w:val="221F1F"/>
          <w:sz w:val="24"/>
        </w:rPr>
        <w:t xml:space="preserve">purposes as described in the Plan entitled </w:t>
      </w:r>
      <w:del w:id="731" w:author="Author">
        <w:r w:rsidDel="009B1D6C">
          <w:rPr>
            <w:b/>
            <w:i/>
            <w:color w:val="221F1F"/>
            <w:sz w:val="24"/>
          </w:rPr>
          <w:delText>“</w:delText>
        </w:r>
        <w:r>
          <w:rPr>
            <w:i/>
            <w:color w:val="221F1F"/>
            <w:sz w:val="24"/>
          </w:rPr>
          <w:delText>Baffinland Iron Mines Corporation Mary River Project Attachment 5:</w:delText>
        </w:r>
        <w:r>
          <w:rPr>
            <w:i/>
            <w:color w:val="221F1F"/>
            <w:spacing w:val="40"/>
            <w:sz w:val="24"/>
          </w:rPr>
          <w:delText xml:space="preserve"> </w:delText>
        </w:r>
      </w:del>
      <w:r>
        <w:rPr>
          <w:i/>
          <w:sz w:val="24"/>
        </w:rPr>
        <w:t>Fresh Water Supply, Sewage and Wastewater Management Plan</w:t>
      </w:r>
      <w:ins w:id="732" w:author="Author">
        <w:r w:rsidR="009B1D6C">
          <w:rPr>
            <w:i/>
            <w:sz w:val="24"/>
          </w:rPr>
          <w:t xml:space="preserve"> </w:t>
        </w:r>
        <w:r w:rsidR="009B1D6C">
          <w:rPr>
            <w:color w:val="221F1F"/>
            <w:sz w:val="24"/>
          </w:rPr>
          <w:t>per Part B, Item 14, and Schedule K</w:t>
        </w:r>
      </w:ins>
      <w:del w:id="733" w:author="Author">
        <w:r>
          <w:rPr>
            <w:i/>
            <w:sz w:val="24"/>
          </w:rPr>
          <w:delText xml:space="preserve"> </w:delText>
        </w:r>
        <w:r>
          <w:rPr>
            <w:sz w:val="24"/>
          </w:rPr>
          <w:delText>(BAF-PH1-830- P16-0010, Rev 3), March 19, 2015</w:delText>
        </w:r>
      </w:del>
      <w:r>
        <w:rPr>
          <w:sz w:val="24"/>
        </w:rPr>
        <w:t>;</w:t>
      </w:r>
    </w:p>
    <w:p w14:paraId="5FD97BF4" w14:textId="77777777" w:rsidR="00D92B60" w:rsidRDefault="00D92B60">
      <w:pPr>
        <w:pStyle w:val="BodyText"/>
        <w:spacing w:before="1"/>
      </w:pPr>
    </w:p>
    <w:p w14:paraId="35751D9A" w14:textId="7401C9C0" w:rsidR="00D92B60" w:rsidRDefault="004420BA">
      <w:pPr>
        <w:ind w:left="119" w:right="197"/>
        <w:jc w:val="both"/>
        <w:rPr>
          <w:sz w:val="24"/>
        </w:rPr>
      </w:pPr>
      <w:r>
        <w:rPr>
          <w:b/>
          <w:color w:val="221F1F"/>
          <w:sz w:val="24"/>
        </w:rPr>
        <w:t>“</w:t>
      </w:r>
      <w:r>
        <w:rPr>
          <w:b/>
          <w:color w:val="221F1F"/>
          <w:sz w:val="24"/>
          <w:u w:val="single" w:color="221F1F"/>
        </w:rPr>
        <w:t>Steensby Port Sewage Treatment Facility</w:t>
      </w:r>
      <w:r>
        <w:rPr>
          <w:color w:val="221F1F"/>
          <w:sz w:val="24"/>
        </w:rPr>
        <w:t>” means the Rotating Biological Contactor type treatment</w:t>
      </w:r>
      <w:r>
        <w:rPr>
          <w:color w:val="221F1F"/>
          <w:spacing w:val="-5"/>
          <w:sz w:val="24"/>
        </w:rPr>
        <w:t xml:space="preserve"> </w:t>
      </w:r>
      <w:r>
        <w:rPr>
          <w:color w:val="221F1F"/>
          <w:sz w:val="24"/>
        </w:rPr>
        <w:t>Plant,</w:t>
      </w:r>
      <w:r>
        <w:rPr>
          <w:color w:val="221F1F"/>
          <w:spacing w:val="-6"/>
          <w:sz w:val="24"/>
        </w:rPr>
        <w:t xml:space="preserve"> </w:t>
      </w:r>
      <w:r>
        <w:rPr>
          <w:color w:val="221F1F"/>
          <w:sz w:val="24"/>
        </w:rPr>
        <w:t>all</w:t>
      </w:r>
      <w:r>
        <w:rPr>
          <w:color w:val="221F1F"/>
          <w:spacing w:val="-5"/>
          <w:sz w:val="24"/>
        </w:rPr>
        <w:t xml:space="preserve"> </w:t>
      </w:r>
      <w:r>
        <w:rPr>
          <w:color w:val="221F1F"/>
          <w:sz w:val="24"/>
        </w:rPr>
        <w:t>polishing</w:t>
      </w:r>
      <w:r>
        <w:rPr>
          <w:color w:val="221F1F"/>
          <w:spacing w:val="-9"/>
          <w:sz w:val="24"/>
        </w:rPr>
        <w:t xml:space="preserve"> </w:t>
      </w:r>
      <w:r>
        <w:rPr>
          <w:color w:val="221F1F"/>
          <w:sz w:val="24"/>
        </w:rPr>
        <w:t>waste</w:t>
      </w:r>
      <w:r>
        <w:rPr>
          <w:color w:val="221F1F"/>
          <w:spacing w:val="-6"/>
          <w:sz w:val="24"/>
        </w:rPr>
        <w:t xml:space="preserve"> </w:t>
      </w:r>
      <w:r>
        <w:rPr>
          <w:color w:val="221F1F"/>
          <w:sz w:val="24"/>
        </w:rPr>
        <w:t>stabilizations</w:t>
      </w:r>
      <w:r>
        <w:rPr>
          <w:color w:val="221F1F"/>
          <w:spacing w:val="-7"/>
          <w:sz w:val="24"/>
        </w:rPr>
        <w:t xml:space="preserve"> </w:t>
      </w:r>
      <w:r>
        <w:rPr>
          <w:color w:val="221F1F"/>
          <w:sz w:val="24"/>
        </w:rPr>
        <w:t>ponds</w:t>
      </w:r>
      <w:r>
        <w:rPr>
          <w:color w:val="221F1F"/>
          <w:spacing w:val="-6"/>
          <w:sz w:val="24"/>
        </w:rPr>
        <w:t xml:space="preserve"> </w:t>
      </w:r>
      <w:r>
        <w:rPr>
          <w:color w:val="221F1F"/>
          <w:sz w:val="24"/>
        </w:rPr>
        <w:t>and</w:t>
      </w:r>
      <w:r>
        <w:rPr>
          <w:color w:val="221F1F"/>
          <w:spacing w:val="-6"/>
          <w:sz w:val="24"/>
        </w:rPr>
        <w:t xml:space="preserve"> </w:t>
      </w:r>
      <w:r>
        <w:rPr>
          <w:color w:val="221F1F"/>
          <w:sz w:val="24"/>
        </w:rPr>
        <w:t>other</w:t>
      </w:r>
      <w:r>
        <w:rPr>
          <w:color w:val="221F1F"/>
          <w:spacing w:val="-5"/>
          <w:sz w:val="24"/>
        </w:rPr>
        <w:t xml:space="preserve"> </w:t>
      </w:r>
      <w:r>
        <w:rPr>
          <w:color w:val="221F1F"/>
          <w:sz w:val="24"/>
        </w:rPr>
        <w:t>relevant</w:t>
      </w:r>
      <w:r>
        <w:rPr>
          <w:color w:val="221F1F"/>
          <w:spacing w:val="-3"/>
          <w:sz w:val="24"/>
        </w:rPr>
        <w:t xml:space="preserve"> </w:t>
      </w:r>
      <w:r>
        <w:rPr>
          <w:color w:val="221F1F"/>
          <w:sz w:val="24"/>
        </w:rPr>
        <w:t>equipment</w:t>
      </w:r>
      <w:r>
        <w:rPr>
          <w:color w:val="221F1F"/>
          <w:spacing w:val="-5"/>
          <w:sz w:val="24"/>
        </w:rPr>
        <w:t xml:space="preserve"> </w:t>
      </w:r>
      <w:r>
        <w:rPr>
          <w:color w:val="221F1F"/>
          <w:sz w:val="24"/>
        </w:rPr>
        <w:t>designed</w:t>
      </w:r>
      <w:r>
        <w:rPr>
          <w:color w:val="221F1F"/>
          <w:spacing w:val="-8"/>
          <w:sz w:val="24"/>
        </w:rPr>
        <w:t xml:space="preserve"> </w:t>
      </w:r>
      <w:r>
        <w:rPr>
          <w:color w:val="221F1F"/>
          <w:sz w:val="24"/>
        </w:rPr>
        <w:t>and installed to treat Sewage generated by</w:t>
      </w:r>
      <w:r>
        <w:rPr>
          <w:color w:val="221F1F"/>
          <w:spacing w:val="-5"/>
          <w:sz w:val="24"/>
        </w:rPr>
        <w:t xml:space="preserve"> </w:t>
      </w:r>
      <w:r>
        <w:rPr>
          <w:color w:val="221F1F"/>
          <w:sz w:val="24"/>
        </w:rPr>
        <w:t>the camp facilities at Steensby</w:t>
      </w:r>
      <w:r>
        <w:rPr>
          <w:color w:val="221F1F"/>
          <w:spacing w:val="-7"/>
          <w:sz w:val="24"/>
        </w:rPr>
        <w:t xml:space="preserve"> </w:t>
      </w:r>
      <w:r>
        <w:rPr>
          <w:color w:val="221F1F"/>
          <w:sz w:val="24"/>
        </w:rPr>
        <w:t>Port as described in the Plan entitled</w:t>
      </w:r>
      <w:r>
        <w:rPr>
          <w:color w:val="221F1F"/>
          <w:spacing w:val="-15"/>
          <w:sz w:val="24"/>
        </w:rPr>
        <w:t xml:space="preserve"> </w:t>
      </w:r>
      <w:r>
        <w:rPr>
          <w:i/>
          <w:sz w:val="24"/>
        </w:rPr>
        <w:t>Fresh</w:t>
      </w:r>
      <w:r>
        <w:rPr>
          <w:i/>
          <w:spacing w:val="-15"/>
          <w:sz w:val="24"/>
        </w:rPr>
        <w:t xml:space="preserve"> </w:t>
      </w:r>
      <w:r>
        <w:rPr>
          <w:i/>
          <w:sz w:val="24"/>
        </w:rPr>
        <w:t>Water</w:t>
      </w:r>
      <w:r>
        <w:rPr>
          <w:i/>
          <w:spacing w:val="-15"/>
          <w:sz w:val="24"/>
        </w:rPr>
        <w:t xml:space="preserve"> </w:t>
      </w:r>
      <w:r>
        <w:rPr>
          <w:i/>
          <w:sz w:val="24"/>
        </w:rPr>
        <w:t>Supply,</w:t>
      </w:r>
      <w:r>
        <w:rPr>
          <w:i/>
          <w:spacing w:val="-15"/>
          <w:sz w:val="24"/>
        </w:rPr>
        <w:t xml:space="preserve"> </w:t>
      </w:r>
      <w:r>
        <w:rPr>
          <w:i/>
          <w:sz w:val="24"/>
        </w:rPr>
        <w:t>Sewage</w:t>
      </w:r>
      <w:r>
        <w:rPr>
          <w:i/>
          <w:spacing w:val="-15"/>
          <w:sz w:val="24"/>
        </w:rPr>
        <w:t xml:space="preserve"> </w:t>
      </w:r>
      <w:r>
        <w:rPr>
          <w:i/>
          <w:sz w:val="24"/>
        </w:rPr>
        <w:t>and</w:t>
      </w:r>
      <w:r>
        <w:rPr>
          <w:i/>
          <w:spacing w:val="-15"/>
          <w:sz w:val="24"/>
        </w:rPr>
        <w:t xml:space="preserve"> </w:t>
      </w:r>
      <w:r>
        <w:rPr>
          <w:i/>
          <w:sz w:val="24"/>
        </w:rPr>
        <w:t>Wastewater</w:t>
      </w:r>
      <w:r>
        <w:rPr>
          <w:i/>
          <w:spacing w:val="-15"/>
          <w:sz w:val="24"/>
        </w:rPr>
        <w:t xml:space="preserve"> </w:t>
      </w:r>
      <w:r>
        <w:rPr>
          <w:i/>
          <w:sz w:val="24"/>
        </w:rPr>
        <w:t>Management</w:t>
      </w:r>
      <w:r>
        <w:rPr>
          <w:i/>
          <w:spacing w:val="-15"/>
          <w:sz w:val="24"/>
        </w:rPr>
        <w:t xml:space="preserve"> </w:t>
      </w:r>
      <w:r>
        <w:rPr>
          <w:i/>
          <w:sz w:val="24"/>
        </w:rPr>
        <w:t>Plan</w:t>
      </w:r>
      <w:ins w:id="734" w:author="Author">
        <w:r w:rsidR="009B1D6C">
          <w:rPr>
            <w:i/>
            <w:sz w:val="24"/>
          </w:rPr>
          <w:t xml:space="preserve"> </w:t>
        </w:r>
        <w:r w:rsidR="009B1D6C">
          <w:rPr>
            <w:color w:val="221F1F"/>
            <w:sz w:val="24"/>
          </w:rPr>
          <w:t>per Part B, Item 14, and Schedule K</w:t>
        </w:r>
      </w:ins>
      <w:del w:id="735" w:author="Author">
        <w:r>
          <w:rPr>
            <w:i/>
            <w:spacing w:val="-15"/>
            <w:sz w:val="24"/>
          </w:rPr>
          <w:delText xml:space="preserve"> </w:delText>
        </w:r>
        <w:r>
          <w:rPr>
            <w:sz w:val="24"/>
          </w:rPr>
          <w:delText>(BAF-PH1-830-P16-0010, Rev 3), March 19, 2015</w:delText>
        </w:r>
      </w:del>
      <w:r>
        <w:rPr>
          <w:color w:val="221F1F"/>
          <w:sz w:val="24"/>
        </w:rPr>
        <w:t>;</w:t>
      </w:r>
    </w:p>
    <w:p w14:paraId="68FD6E3E" w14:textId="77777777" w:rsidR="00D92B60" w:rsidRDefault="00D92B60">
      <w:pPr>
        <w:pStyle w:val="BodyText"/>
      </w:pPr>
    </w:p>
    <w:p w14:paraId="5D7B1D6F" w14:textId="77777777" w:rsidR="00D92B60" w:rsidRDefault="004420BA">
      <w:pPr>
        <w:pStyle w:val="BodyText"/>
        <w:ind w:left="119" w:right="198"/>
        <w:jc w:val="both"/>
      </w:pPr>
      <w:r>
        <w:rPr>
          <w:color w:val="221F1F"/>
        </w:rPr>
        <w:t>“</w:t>
      </w:r>
      <w:r>
        <w:rPr>
          <w:b/>
          <w:color w:val="221F1F"/>
          <w:u w:val="single" w:color="221F1F"/>
        </w:rPr>
        <w:t>Sump</w:t>
      </w:r>
      <w:r>
        <w:rPr>
          <w:color w:val="221F1F"/>
        </w:rPr>
        <w:t xml:space="preserve">” means an excavation in impermeable soil for the purpose of catching or storing water or </w:t>
      </w:r>
      <w:r>
        <w:rPr>
          <w:color w:val="221F1F"/>
          <w:spacing w:val="-2"/>
        </w:rPr>
        <w:t>waste;</w:t>
      </w:r>
    </w:p>
    <w:p w14:paraId="3B52BDC1" w14:textId="77777777" w:rsidR="00D92B60" w:rsidRDefault="004420BA">
      <w:pPr>
        <w:pStyle w:val="BodyText"/>
        <w:ind w:left="119" w:right="201"/>
        <w:jc w:val="both"/>
      </w:pPr>
      <w:r>
        <w:rPr>
          <w:color w:val="221F1F"/>
        </w:rPr>
        <w:t>“</w:t>
      </w:r>
      <w:r>
        <w:rPr>
          <w:b/>
          <w:color w:val="221F1F"/>
          <w:u w:val="single" w:color="221F1F"/>
        </w:rPr>
        <w:t>Traditional Knowledge</w:t>
      </w:r>
      <w:r>
        <w:rPr>
          <w:color w:val="221F1F"/>
        </w:rPr>
        <w:t>” means the practical knowledge that has been gathered through the experience of living in close contact with nature and has been passed along or communicated orally, and handed down from generation to generation;</w:t>
      </w:r>
    </w:p>
    <w:p w14:paraId="70466044" w14:textId="77777777" w:rsidR="00D92B60" w:rsidRDefault="00D92B60">
      <w:pPr>
        <w:pStyle w:val="BodyText"/>
        <w:spacing w:before="10"/>
      </w:pPr>
    </w:p>
    <w:p w14:paraId="56E7F1A9" w14:textId="77777777" w:rsidR="00D92B60" w:rsidRDefault="004420BA">
      <w:pPr>
        <w:pStyle w:val="BodyText"/>
        <w:ind w:left="119"/>
        <w:jc w:val="both"/>
      </w:pPr>
      <w:r>
        <w:rPr>
          <w:color w:val="221F1F"/>
        </w:rPr>
        <w:t>“</w:t>
      </w:r>
      <w:r>
        <w:rPr>
          <w:b/>
          <w:color w:val="221F1F"/>
          <w:u w:val="single" w:color="221F1F"/>
        </w:rPr>
        <w:t>Use</w:t>
      </w:r>
      <w:r>
        <w:rPr>
          <w:color w:val="221F1F"/>
        </w:rPr>
        <w:t>”</w:t>
      </w:r>
      <w:r>
        <w:rPr>
          <w:color w:val="221F1F"/>
          <w:spacing w:val="-2"/>
        </w:rPr>
        <w:t xml:space="preserve"> </w:t>
      </w:r>
      <w:r>
        <w:rPr>
          <w:color w:val="221F1F"/>
        </w:rPr>
        <w:t>means use</w:t>
      </w:r>
      <w:r>
        <w:rPr>
          <w:color w:val="221F1F"/>
          <w:spacing w:val="1"/>
        </w:rPr>
        <w:t xml:space="preserve"> </w:t>
      </w:r>
      <w:r>
        <w:rPr>
          <w:color w:val="221F1F"/>
        </w:rPr>
        <w:t>as defined in section 4 of</w:t>
      </w:r>
      <w:r>
        <w:rPr>
          <w:color w:val="221F1F"/>
          <w:spacing w:val="-1"/>
        </w:rPr>
        <w:t xml:space="preserve"> </w:t>
      </w:r>
      <w:r>
        <w:rPr>
          <w:color w:val="221F1F"/>
        </w:rPr>
        <w:t xml:space="preserve">the </w:t>
      </w:r>
      <w:r>
        <w:rPr>
          <w:color w:val="221F1F"/>
          <w:spacing w:val="-4"/>
        </w:rPr>
        <w:t>Act;</w:t>
      </w:r>
    </w:p>
    <w:p w14:paraId="1B2EBC09" w14:textId="77777777" w:rsidR="00D92B60" w:rsidRDefault="004420BA">
      <w:pPr>
        <w:pStyle w:val="BodyText"/>
        <w:spacing w:before="269"/>
        <w:ind w:left="119"/>
      </w:pPr>
      <w:r>
        <w:rPr>
          <w:color w:val="221F1F"/>
        </w:rPr>
        <w:t>“</w:t>
      </w:r>
      <w:r>
        <w:rPr>
          <w:b/>
          <w:color w:val="221F1F"/>
          <w:u w:val="single" w:color="221F1F"/>
        </w:rPr>
        <w:t>Waste</w:t>
      </w:r>
      <w:r>
        <w:rPr>
          <w:color w:val="221F1F"/>
        </w:rPr>
        <w:t>”</w:t>
      </w:r>
      <w:r>
        <w:rPr>
          <w:color w:val="221F1F"/>
          <w:spacing w:val="-2"/>
        </w:rPr>
        <w:t xml:space="preserve"> </w:t>
      </w:r>
      <w:r>
        <w:rPr>
          <w:color w:val="221F1F"/>
        </w:rPr>
        <w:t>means waste</w:t>
      </w:r>
      <w:r>
        <w:rPr>
          <w:color w:val="221F1F"/>
          <w:spacing w:val="1"/>
        </w:rPr>
        <w:t xml:space="preserve"> </w:t>
      </w:r>
      <w:r>
        <w:rPr>
          <w:color w:val="221F1F"/>
        </w:rPr>
        <w:t>as</w:t>
      </w:r>
      <w:r>
        <w:rPr>
          <w:color w:val="221F1F"/>
          <w:spacing w:val="5"/>
        </w:rPr>
        <w:t xml:space="preserve"> </w:t>
      </w:r>
      <w:r>
        <w:rPr>
          <w:color w:val="221F1F"/>
        </w:rPr>
        <w:t>defined in section 4 of</w:t>
      </w:r>
      <w:r>
        <w:rPr>
          <w:color w:val="221F1F"/>
          <w:spacing w:val="-1"/>
        </w:rPr>
        <w:t xml:space="preserve"> </w:t>
      </w:r>
      <w:r>
        <w:rPr>
          <w:color w:val="221F1F"/>
        </w:rPr>
        <w:t>the</w:t>
      </w:r>
      <w:r>
        <w:rPr>
          <w:color w:val="221F1F"/>
          <w:spacing w:val="-1"/>
        </w:rPr>
        <w:t xml:space="preserve"> </w:t>
      </w:r>
      <w:r>
        <w:rPr>
          <w:color w:val="221F1F"/>
          <w:spacing w:val="-4"/>
        </w:rPr>
        <w:t>Act;</w:t>
      </w:r>
    </w:p>
    <w:p w14:paraId="6AF05E5D" w14:textId="64F49BDA" w:rsidR="00D92B60" w:rsidRDefault="004420BA">
      <w:pPr>
        <w:pStyle w:val="BodyText"/>
        <w:spacing w:before="273"/>
        <w:ind w:left="119" w:right="199"/>
        <w:jc w:val="both"/>
      </w:pPr>
      <w:r>
        <w:rPr>
          <w:b/>
          <w:color w:val="221F1F"/>
        </w:rPr>
        <w:t>“</w:t>
      </w:r>
      <w:r>
        <w:rPr>
          <w:b/>
          <w:color w:val="221F1F"/>
          <w:u w:val="single" w:color="221F1F"/>
        </w:rPr>
        <w:t>Waste</w:t>
      </w:r>
      <w:r>
        <w:rPr>
          <w:b/>
          <w:color w:val="221F1F"/>
          <w:spacing w:val="-15"/>
          <w:u w:val="single" w:color="221F1F"/>
        </w:rPr>
        <w:t xml:space="preserve"> </w:t>
      </w:r>
      <w:r>
        <w:rPr>
          <w:b/>
          <w:color w:val="221F1F"/>
          <w:u w:val="single" w:color="221F1F"/>
        </w:rPr>
        <w:t>Management</w:t>
      </w:r>
      <w:r>
        <w:rPr>
          <w:b/>
          <w:color w:val="221F1F"/>
          <w:spacing w:val="-15"/>
          <w:u w:val="single" w:color="221F1F"/>
        </w:rPr>
        <w:t xml:space="preserve"> </w:t>
      </w:r>
      <w:r>
        <w:rPr>
          <w:b/>
          <w:color w:val="221F1F"/>
          <w:u w:val="single" w:color="221F1F"/>
        </w:rPr>
        <w:t>Facilities</w:t>
      </w:r>
      <w:r>
        <w:rPr>
          <w:color w:val="221F1F"/>
        </w:rPr>
        <w:t>”</w:t>
      </w:r>
      <w:r>
        <w:rPr>
          <w:color w:val="221F1F"/>
          <w:spacing w:val="-15"/>
        </w:rPr>
        <w:t xml:space="preserve"> </w:t>
      </w:r>
      <w:r>
        <w:rPr>
          <w:color w:val="221F1F"/>
        </w:rPr>
        <w:t>means</w:t>
      </w:r>
      <w:r>
        <w:rPr>
          <w:color w:val="221F1F"/>
          <w:spacing w:val="-15"/>
        </w:rPr>
        <w:t xml:space="preserve"> </w:t>
      </w:r>
      <w:r>
        <w:rPr>
          <w:color w:val="221F1F"/>
        </w:rPr>
        <w:t>all</w:t>
      </w:r>
      <w:r>
        <w:rPr>
          <w:color w:val="221F1F"/>
          <w:spacing w:val="-15"/>
        </w:rPr>
        <w:t xml:space="preserve"> </w:t>
      </w:r>
      <w:r>
        <w:rPr>
          <w:color w:val="221F1F"/>
        </w:rPr>
        <w:t>facilities</w:t>
      </w:r>
      <w:r>
        <w:rPr>
          <w:color w:val="221F1F"/>
          <w:spacing w:val="-15"/>
        </w:rPr>
        <w:t xml:space="preserve"> </w:t>
      </w:r>
      <w:r>
        <w:rPr>
          <w:color w:val="221F1F"/>
        </w:rPr>
        <w:t>designated</w:t>
      </w:r>
      <w:r>
        <w:rPr>
          <w:color w:val="221F1F"/>
          <w:spacing w:val="-12"/>
        </w:rPr>
        <w:t xml:space="preserve"> </w:t>
      </w:r>
      <w:r>
        <w:rPr>
          <w:color w:val="221F1F"/>
        </w:rPr>
        <w:t>for</w:t>
      </w:r>
      <w:r>
        <w:rPr>
          <w:color w:val="221F1F"/>
          <w:spacing w:val="-15"/>
        </w:rPr>
        <w:t xml:space="preserve"> </w:t>
      </w:r>
      <w:r>
        <w:rPr>
          <w:color w:val="221F1F"/>
        </w:rPr>
        <w:t>the</w:t>
      </w:r>
      <w:r>
        <w:rPr>
          <w:color w:val="221F1F"/>
          <w:spacing w:val="-15"/>
        </w:rPr>
        <w:t xml:space="preserve"> </w:t>
      </w:r>
      <w:r>
        <w:rPr>
          <w:color w:val="221F1F"/>
        </w:rPr>
        <w:t>disposal</w:t>
      </w:r>
      <w:r>
        <w:rPr>
          <w:color w:val="221F1F"/>
          <w:spacing w:val="-15"/>
        </w:rPr>
        <w:t xml:space="preserve"> </w:t>
      </w:r>
      <w:r>
        <w:rPr>
          <w:color w:val="221F1F"/>
        </w:rPr>
        <w:t>of</w:t>
      </w:r>
      <w:r>
        <w:rPr>
          <w:color w:val="221F1F"/>
          <w:spacing w:val="-15"/>
        </w:rPr>
        <w:t xml:space="preserve"> </w:t>
      </w:r>
      <w:r>
        <w:rPr>
          <w:color w:val="221F1F"/>
        </w:rPr>
        <w:t>waste</w:t>
      </w:r>
      <w:r>
        <w:rPr>
          <w:color w:val="221F1F"/>
          <w:spacing w:val="-15"/>
        </w:rPr>
        <w:t xml:space="preserve"> </w:t>
      </w:r>
      <w:r>
        <w:rPr>
          <w:color w:val="221F1F"/>
        </w:rPr>
        <w:t>including: temporary</w:t>
      </w:r>
      <w:r>
        <w:rPr>
          <w:color w:val="221F1F"/>
          <w:spacing w:val="-15"/>
        </w:rPr>
        <w:t xml:space="preserve"> </w:t>
      </w:r>
      <w:r>
        <w:rPr>
          <w:color w:val="221F1F"/>
        </w:rPr>
        <w:t>and</w:t>
      </w:r>
      <w:r>
        <w:rPr>
          <w:color w:val="221F1F"/>
          <w:spacing w:val="-11"/>
        </w:rPr>
        <w:t xml:space="preserve"> </w:t>
      </w:r>
      <w:r>
        <w:rPr>
          <w:color w:val="221F1F"/>
        </w:rPr>
        <w:t>permanent</w:t>
      </w:r>
      <w:r>
        <w:rPr>
          <w:color w:val="221F1F"/>
          <w:spacing w:val="-10"/>
        </w:rPr>
        <w:t xml:space="preserve"> </w:t>
      </w:r>
      <w:r>
        <w:rPr>
          <w:color w:val="221F1F"/>
        </w:rPr>
        <w:t>storage</w:t>
      </w:r>
      <w:r>
        <w:rPr>
          <w:color w:val="221F1F"/>
          <w:spacing w:val="-9"/>
        </w:rPr>
        <w:t xml:space="preserve"> </w:t>
      </w:r>
      <w:r>
        <w:rPr>
          <w:color w:val="221F1F"/>
        </w:rPr>
        <w:t>and</w:t>
      </w:r>
      <w:r>
        <w:rPr>
          <w:color w:val="221F1F"/>
          <w:spacing w:val="-11"/>
        </w:rPr>
        <w:t xml:space="preserve"> </w:t>
      </w:r>
      <w:r>
        <w:rPr>
          <w:color w:val="221F1F"/>
        </w:rPr>
        <w:t>sorting</w:t>
      </w:r>
      <w:r>
        <w:rPr>
          <w:color w:val="221F1F"/>
          <w:spacing w:val="-15"/>
        </w:rPr>
        <w:t xml:space="preserve"> </w:t>
      </w:r>
      <w:r>
        <w:rPr>
          <w:color w:val="221F1F"/>
        </w:rPr>
        <w:t>areas,</w:t>
      </w:r>
      <w:r>
        <w:rPr>
          <w:color w:val="221F1F"/>
          <w:spacing w:val="-11"/>
        </w:rPr>
        <w:t xml:space="preserve"> </w:t>
      </w:r>
      <w:r>
        <w:rPr>
          <w:color w:val="221F1F"/>
        </w:rPr>
        <w:t>Sewage</w:t>
      </w:r>
      <w:r>
        <w:rPr>
          <w:color w:val="221F1F"/>
          <w:spacing w:val="-12"/>
        </w:rPr>
        <w:t xml:space="preserve"> </w:t>
      </w:r>
      <w:r>
        <w:rPr>
          <w:color w:val="221F1F"/>
        </w:rPr>
        <w:t>Treatment</w:t>
      </w:r>
      <w:r>
        <w:rPr>
          <w:color w:val="221F1F"/>
          <w:spacing w:val="-10"/>
        </w:rPr>
        <w:t xml:space="preserve"> </w:t>
      </w:r>
      <w:r>
        <w:rPr>
          <w:color w:val="221F1F"/>
        </w:rPr>
        <w:t>Plant,</w:t>
      </w:r>
      <w:r>
        <w:rPr>
          <w:color w:val="221F1F"/>
          <w:spacing w:val="-7"/>
        </w:rPr>
        <w:t xml:space="preserve"> </w:t>
      </w:r>
      <w:r>
        <w:rPr>
          <w:color w:val="221F1F"/>
        </w:rPr>
        <w:t>Landfills,</w:t>
      </w:r>
      <w:r>
        <w:rPr>
          <w:color w:val="221F1F"/>
          <w:spacing w:val="-8"/>
        </w:rPr>
        <w:t xml:space="preserve"> </w:t>
      </w:r>
      <w:proofErr w:type="spellStart"/>
      <w:r>
        <w:rPr>
          <w:color w:val="221F1F"/>
        </w:rPr>
        <w:t>Landfarms</w:t>
      </w:r>
      <w:proofErr w:type="spellEnd"/>
      <w:r>
        <w:rPr>
          <w:color w:val="221F1F"/>
        </w:rPr>
        <w:t>, waste</w:t>
      </w:r>
      <w:r>
        <w:rPr>
          <w:color w:val="221F1F"/>
          <w:spacing w:val="-2"/>
        </w:rPr>
        <w:t xml:space="preserve"> </w:t>
      </w:r>
      <w:r>
        <w:rPr>
          <w:color w:val="221F1F"/>
        </w:rPr>
        <w:t>rock,</w:t>
      </w:r>
      <w:r>
        <w:rPr>
          <w:color w:val="221F1F"/>
          <w:spacing w:val="-1"/>
        </w:rPr>
        <w:t xml:space="preserve"> </w:t>
      </w:r>
      <w:r>
        <w:rPr>
          <w:color w:val="221F1F"/>
        </w:rPr>
        <w:t>collection</w:t>
      </w:r>
      <w:r>
        <w:rPr>
          <w:color w:val="221F1F"/>
          <w:spacing w:val="-1"/>
        </w:rPr>
        <w:t xml:space="preserve"> </w:t>
      </w:r>
      <w:r>
        <w:rPr>
          <w:color w:val="221F1F"/>
        </w:rPr>
        <w:t>ponds</w:t>
      </w:r>
      <w:r>
        <w:rPr>
          <w:color w:val="221F1F"/>
          <w:spacing w:val="-1"/>
        </w:rPr>
        <w:t xml:space="preserve"> </w:t>
      </w:r>
      <w:r>
        <w:rPr>
          <w:color w:val="221F1F"/>
        </w:rPr>
        <w:t>and</w:t>
      </w:r>
      <w:r>
        <w:rPr>
          <w:color w:val="221F1F"/>
          <w:spacing w:val="-1"/>
        </w:rPr>
        <w:t xml:space="preserve"> </w:t>
      </w:r>
      <w:r>
        <w:rPr>
          <w:color w:val="221F1F"/>
        </w:rPr>
        <w:t>others</w:t>
      </w:r>
      <w:r>
        <w:rPr>
          <w:color w:val="221F1F"/>
          <w:spacing w:val="-1"/>
        </w:rPr>
        <w:t xml:space="preserve"> </w:t>
      </w:r>
      <w:r>
        <w:rPr>
          <w:color w:val="221F1F"/>
        </w:rPr>
        <w:t>as described</w:t>
      </w:r>
      <w:r>
        <w:rPr>
          <w:color w:val="221F1F"/>
          <w:spacing w:val="-1"/>
        </w:rPr>
        <w:t xml:space="preserve"> </w:t>
      </w:r>
      <w:r>
        <w:rPr>
          <w:color w:val="221F1F"/>
        </w:rPr>
        <w:t>in</w:t>
      </w:r>
      <w:r>
        <w:rPr>
          <w:color w:val="221F1F"/>
          <w:spacing w:val="-1"/>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entitled</w:t>
      </w:r>
      <w:r>
        <w:rPr>
          <w:color w:val="221F1F"/>
          <w:spacing w:val="-1"/>
        </w:rPr>
        <w:t xml:space="preserve"> </w:t>
      </w:r>
      <w:del w:id="736" w:author="Author">
        <w:r w:rsidDel="009B1D6C">
          <w:rPr>
            <w:color w:val="221F1F"/>
          </w:rPr>
          <w:delText>“</w:delText>
        </w:r>
      </w:del>
      <w:r>
        <w:rPr>
          <w:i/>
        </w:rPr>
        <w:t>Waste</w:t>
      </w:r>
      <w:r>
        <w:rPr>
          <w:i/>
          <w:spacing w:val="-2"/>
        </w:rPr>
        <w:t xml:space="preserve"> </w:t>
      </w:r>
      <w:r>
        <w:rPr>
          <w:i/>
        </w:rPr>
        <w:t>Management</w:t>
      </w:r>
      <w:r>
        <w:rPr>
          <w:i/>
          <w:spacing w:val="-1"/>
        </w:rPr>
        <w:t xml:space="preserve"> </w:t>
      </w:r>
      <w:r>
        <w:rPr>
          <w:i/>
        </w:rPr>
        <w:t>Plan</w:t>
      </w:r>
      <w:ins w:id="737" w:author="Author">
        <w:r w:rsidR="009B1D6C">
          <w:rPr>
            <w:i/>
          </w:rPr>
          <w:t xml:space="preserve"> </w:t>
        </w:r>
        <w:r w:rsidR="009B1D6C">
          <w:rPr>
            <w:color w:val="221F1F"/>
          </w:rPr>
          <w:t>per Part B, Item 14, and Schedule K</w:t>
        </w:r>
      </w:ins>
      <w:del w:id="738" w:author="Author">
        <w:r>
          <w:rPr>
            <w:i/>
          </w:rPr>
          <w:delText xml:space="preserve"> </w:delText>
        </w:r>
        <w:r>
          <w:delText>(BAF-PH1-830-P16-0028, Rev 3), March 20, 2015</w:delText>
        </w:r>
      </w:del>
      <w:r>
        <w:t>;</w:t>
      </w:r>
    </w:p>
    <w:p w14:paraId="2260FF5C" w14:textId="77777777" w:rsidR="00D92B60" w:rsidRDefault="00D92B60">
      <w:pPr>
        <w:pStyle w:val="BodyText"/>
        <w:spacing w:before="1"/>
      </w:pPr>
    </w:p>
    <w:p w14:paraId="7E3143B6" w14:textId="77777777" w:rsidR="00D92B60" w:rsidRDefault="004420BA">
      <w:pPr>
        <w:pStyle w:val="BodyText"/>
        <w:ind w:left="119" w:right="201"/>
        <w:jc w:val="both"/>
      </w:pPr>
      <w:r>
        <w:rPr>
          <w:color w:val="221F1F"/>
        </w:rPr>
        <w:t>“</w:t>
      </w:r>
      <w:r>
        <w:rPr>
          <w:b/>
          <w:color w:val="221F1F"/>
          <w:u w:val="single" w:color="221F1F"/>
        </w:rPr>
        <w:t>Waste</w:t>
      </w:r>
      <w:r>
        <w:rPr>
          <w:b/>
          <w:color w:val="221F1F"/>
          <w:spacing w:val="-14"/>
          <w:u w:val="single" w:color="221F1F"/>
        </w:rPr>
        <w:t xml:space="preserve"> </w:t>
      </w:r>
      <w:r>
        <w:rPr>
          <w:b/>
          <w:color w:val="221F1F"/>
          <w:u w:val="single" w:color="221F1F"/>
        </w:rPr>
        <w:t>Rock</w:t>
      </w:r>
      <w:r>
        <w:rPr>
          <w:color w:val="221F1F"/>
        </w:rPr>
        <w:t>”</w:t>
      </w:r>
      <w:r>
        <w:rPr>
          <w:color w:val="221F1F"/>
          <w:spacing w:val="-13"/>
        </w:rPr>
        <w:t xml:space="preserve"> </w:t>
      </w:r>
      <w:r>
        <w:rPr>
          <w:color w:val="221F1F"/>
        </w:rPr>
        <w:t>means</w:t>
      </w:r>
      <w:r>
        <w:rPr>
          <w:color w:val="221F1F"/>
          <w:spacing w:val="-9"/>
        </w:rPr>
        <w:t xml:space="preserve"> </w:t>
      </w:r>
      <w:r>
        <w:rPr>
          <w:color w:val="221F1F"/>
        </w:rPr>
        <w:t>all</w:t>
      </w:r>
      <w:r>
        <w:rPr>
          <w:color w:val="221F1F"/>
          <w:spacing w:val="-9"/>
        </w:rPr>
        <w:t xml:space="preserve"> </w:t>
      </w:r>
      <w:r>
        <w:rPr>
          <w:color w:val="221F1F"/>
        </w:rPr>
        <w:t>unprocessed</w:t>
      </w:r>
      <w:r>
        <w:rPr>
          <w:color w:val="221F1F"/>
          <w:spacing w:val="-7"/>
        </w:rPr>
        <w:t xml:space="preserve"> </w:t>
      </w:r>
      <w:r>
        <w:rPr>
          <w:color w:val="221F1F"/>
        </w:rPr>
        <w:t>rock</w:t>
      </w:r>
      <w:r>
        <w:rPr>
          <w:color w:val="221F1F"/>
          <w:spacing w:val="-10"/>
        </w:rPr>
        <w:t xml:space="preserve"> </w:t>
      </w:r>
      <w:r>
        <w:rPr>
          <w:color w:val="221F1F"/>
        </w:rPr>
        <w:t>materials</w:t>
      </w:r>
      <w:r>
        <w:rPr>
          <w:color w:val="221F1F"/>
          <w:spacing w:val="-11"/>
        </w:rPr>
        <w:t xml:space="preserve"> </w:t>
      </w:r>
      <w:r>
        <w:rPr>
          <w:color w:val="221F1F"/>
        </w:rPr>
        <w:t>that</w:t>
      </w:r>
      <w:r>
        <w:rPr>
          <w:color w:val="221F1F"/>
          <w:spacing w:val="-12"/>
        </w:rPr>
        <w:t xml:space="preserve"> </w:t>
      </w:r>
      <w:r>
        <w:rPr>
          <w:color w:val="221F1F"/>
        </w:rPr>
        <w:t>are</w:t>
      </w:r>
      <w:r>
        <w:rPr>
          <w:color w:val="221F1F"/>
          <w:spacing w:val="-14"/>
        </w:rPr>
        <w:t xml:space="preserve"> </w:t>
      </w:r>
      <w:r>
        <w:rPr>
          <w:color w:val="221F1F"/>
        </w:rPr>
        <w:t>or</w:t>
      </w:r>
      <w:r>
        <w:rPr>
          <w:color w:val="221F1F"/>
          <w:spacing w:val="-10"/>
        </w:rPr>
        <w:t xml:space="preserve"> </w:t>
      </w:r>
      <w:r>
        <w:rPr>
          <w:color w:val="221F1F"/>
        </w:rPr>
        <w:t>were</w:t>
      </w:r>
      <w:r>
        <w:rPr>
          <w:color w:val="221F1F"/>
          <w:spacing w:val="-13"/>
        </w:rPr>
        <w:t xml:space="preserve"> </w:t>
      </w:r>
      <w:r>
        <w:rPr>
          <w:color w:val="221F1F"/>
        </w:rPr>
        <w:t>produced</w:t>
      </w:r>
      <w:r>
        <w:rPr>
          <w:color w:val="221F1F"/>
          <w:spacing w:val="-12"/>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result</w:t>
      </w:r>
      <w:r>
        <w:rPr>
          <w:color w:val="221F1F"/>
          <w:spacing w:val="-11"/>
        </w:rPr>
        <w:t xml:space="preserve"> </w:t>
      </w:r>
      <w:r>
        <w:rPr>
          <w:color w:val="221F1F"/>
        </w:rPr>
        <w:t>of</w:t>
      </w:r>
      <w:r>
        <w:rPr>
          <w:color w:val="221F1F"/>
          <w:spacing w:val="-13"/>
        </w:rPr>
        <w:t xml:space="preserve"> </w:t>
      </w:r>
      <w:r>
        <w:rPr>
          <w:color w:val="221F1F"/>
        </w:rPr>
        <w:t>mining operations and have no current economic value;</w:t>
      </w:r>
    </w:p>
    <w:p w14:paraId="42FF8E69" w14:textId="77777777" w:rsidR="00D92B60" w:rsidRDefault="00D92B60">
      <w:pPr>
        <w:pStyle w:val="BodyText"/>
      </w:pPr>
    </w:p>
    <w:p w14:paraId="61071E32" w14:textId="77777777" w:rsidR="00D92B60" w:rsidRDefault="004420BA">
      <w:pPr>
        <w:pStyle w:val="BodyText"/>
        <w:ind w:left="119" w:right="197"/>
        <w:jc w:val="both"/>
      </w:pPr>
      <w:r>
        <w:rPr>
          <w:color w:val="221F1F"/>
        </w:rPr>
        <w:t>“</w:t>
      </w:r>
      <w:r>
        <w:rPr>
          <w:b/>
          <w:color w:val="221F1F"/>
          <w:u w:val="single" w:color="221F1F"/>
        </w:rPr>
        <w:t>Waste Water</w:t>
      </w:r>
      <w:r>
        <w:rPr>
          <w:color w:val="221F1F"/>
        </w:rPr>
        <w:t>” means the water generated by site activities or originates on-site that requires treatment or any other water management activity;</w:t>
      </w:r>
    </w:p>
    <w:p w14:paraId="691E4C03" w14:textId="77777777" w:rsidR="00D92B60" w:rsidRDefault="00D92B60">
      <w:pPr>
        <w:pStyle w:val="BodyText"/>
      </w:pPr>
    </w:p>
    <w:p w14:paraId="4A5705DA" w14:textId="77777777" w:rsidR="00D92B60" w:rsidRDefault="004420BA">
      <w:pPr>
        <w:pStyle w:val="BodyText"/>
        <w:ind w:left="119"/>
        <w:jc w:val="both"/>
      </w:pPr>
      <w:r>
        <w:rPr>
          <w:color w:val="221F1F"/>
        </w:rPr>
        <w:t>“</w:t>
      </w:r>
      <w:r>
        <w:rPr>
          <w:b/>
          <w:color w:val="221F1F"/>
          <w:u w:val="single" w:color="221F1F"/>
        </w:rPr>
        <w:t>Water</w:t>
      </w:r>
      <w:r>
        <w:rPr>
          <w:color w:val="221F1F"/>
        </w:rPr>
        <w:t>”</w:t>
      </w:r>
      <w:r>
        <w:rPr>
          <w:color w:val="221F1F"/>
          <w:spacing w:val="-2"/>
        </w:rPr>
        <w:t xml:space="preserve"> </w:t>
      </w:r>
      <w:r>
        <w:rPr>
          <w:color w:val="221F1F"/>
        </w:rPr>
        <w:t>means</w:t>
      </w:r>
      <w:r>
        <w:rPr>
          <w:color w:val="221F1F"/>
          <w:spacing w:val="1"/>
        </w:rPr>
        <w:t xml:space="preserve"> </w:t>
      </w:r>
      <w:r>
        <w:rPr>
          <w:color w:val="221F1F"/>
        </w:rPr>
        <w:t>water as</w:t>
      </w:r>
      <w:r>
        <w:rPr>
          <w:color w:val="221F1F"/>
          <w:spacing w:val="4"/>
        </w:rPr>
        <w:t xml:space="preserve"> </w:t>
      </w:r>
      <w:r>
        <w:rPr>
          <w:color w:val="221F1F"/>
        </w:rPr>
        <w:t>defined</w:t>
      </w:r>
      <w:r>
        <w:rPr>
          <w:color w:val="221F1F"/>
          <w:spacing w:val="-1"/>
        </w:rPr>
        <w:t xml:space="preserve"> </w:t>
      </w:r>
      <w:r>
        <w:rPr>
          <w:color w:val="221F1F"/>
        </w:rPr>
        <w:t>in section</w:t>
      </w:r>
      <w:r>
        <w:rPr>
          <w:color w:val="221F1F"/>
          <w:spacing w:val="-1"/>
        </w:rPr>
        <w:t xml:space="preserve"> </w:t>
      </w:r>
      <w:r>
        <w:rPr>
          <w:color w:val="221F1F"/>
        </w:rPr>
        <w:t>4</w:t>
      </w:r>
      <w:r>
        <w:rPr>
          <w:color w:val="221F1F"/>
          <w:spacing w:val="-1"/>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spacing w:val="-4"/>
        </w:rPr>
        <w:t>Act;</w:t>
      </w:r>
    </w:p>
    <w:p w14:paraId="07885237" w14:textId="77777777" w:rsidR="00D92B60" w:rsidRDefault="00D92B60">
      <w:pPr>
        <w:pStyle w:val="BodyText"/>
      </w:pPr>
    </w:p>
    <w:p w14:paraId="13C6CF8A" w14:textId="77777777" w:rsidR="00D92B60" w:rsidRDefault="004420BA">
      <w:pPr>
        <w:pStyle w:val="BodyText"/>
        <w:ind w:left="119" w:right="198"/>
        <w:jc w:val="both"/>
      </w:pPr>
      <w:r>
        <w:rPr>
          <w:color w:val="221F1F"/>
        </w:rPr>
        <w:t>“</w:t>
      </w:r>
      <w:r>
        <w:rPr>
          <w:b/>
          <w:color w:val="221F1F"/>
          <w:u w:val="single" w:color="221F1F"/>
        </w:rPr>
        <w:t>Water Crossings</w:t>
      </w:r>
      <w:r>
        <w:rPr>
          <w:color w:val="221F1F"/>
        </w:rPr>
        <w:t>” means engineered structures, such as bridges, causeway, etc., designed and constructed for the purposes of traversing water ways without significantly impeding the flow of Water as described in the Application</w:t>
      </w:r>
      <w:ins w:id="739" w:author="Author">
        <w:r>
          <w:rPr>
            <w:color w:val="221F1F"/>
          </w:rPr>
          <w:t>(s)</w:t>
        </w:r>
      </w:ins>
      <w:del w:id="740" w:author="Author">
        <w:r>
          <w:rPr>
            <w:color w:val="221F1F"/>
          </w:rPr>
          <w:delText xml:space="preserve"> documents received February 17, 2012</w:delText>
        </w:r>
      </w:del>
      <w:r>
        <w:rPr>
          <w:color w:val="221F1F"/>
        </w:rPr>
        <w:t>;</w:t>
      </w:r>
    </w:p>
    <w:p w14:paraId="4D14A684" w14:textId="77777777" w:rsidR="00D92B60" w:rsidRDefault="00D92B60">
      <w:pPr>
        <w:pStyle w:val="BodyText"/>
        <w:spacing w:before="3"/>
      </w:pPr>
    </w:p>
    <w:p w14:paraId="2C44F770" w14:textId="77777777" w:rsidR="00D92B60" w:rsidRDefault="004420BA">
      <w:pPr>
        <w:pStyle w:val="BodyText"/>
        <w:spacing w:line="237" w:lineRule="auto"/>
        <w:ind w:left="119" w:right="203"/>
        <w:jc w:val="both"/>
      </w:pPr>
      <w:commentRangeStart w:id="741"/>
      <w:commentRangeStart w:id="742"/>
      <w:commentRangeStart w:id="743"/>
      <w:commentRangeStart w:id="744"/>
      <w:r>
        <w:rPr>
          <w:color w:val="221F1F"/>
        </w:rPr>
        <w:t>“</w:t>
      </w:r>
      <w:r>
        <w:rPr>
          <w:b/>
          <w:color w:val="221F1F"/>
          <w:u w:val="single" w:color="221F1F"/>
        </w:rPr>
        <w:t>Weekly</w:t>
      </w:r>
      <w:r>
        <w:rPr>
          <w:color w:val="221F1F"/>
        </w:rPr>
        <w:t>” means, in the context of monitoring frequency, one sampling event occurring every 7 days with a minimum of 5 days between sampling events</w:t>
      </w:r>
      <w:ins w:id="745" w:author="Author">
        <w:r>
          <w:rPr>
            <w:color w:val="221F1F"/>
          </w:rPr>
          <w:t xml:space="preserve"> where practicable, taking into account matters such as safety and flight logistics</w:t>
        </w:r>
      </w:ins>
      <w:r>
        <w:rPr>
          <w:color w:val="221F1F"/>
        </w:rPr>
        <w:t>;</w:t>
      </w:r>
      <w:commentRangeEnd w:id="741"/>
      <w:r>
        <w:rPr>
          <w:rStyle w:val="CommentReference"/>
        </w:rPr>
        <w:commentReference w:id="741"/>
      </w:r>
      <w:commentRangeEnd w:id="742"/>
      <w:r w:rsidR="00A16EFA">
        <w:rPr>
          <w:rStyle w:val="CommentReference"/>
        </w:rPr>
        <w:commentReference w:id="742"/>
      </w:r>
      <w:commentRangeEnd w:id="743"/>
      <w:r w:rsidR="00A16EFA">
        <w:rPr>
          <w:rStyle w:val="CommentReference"/>
        </w:rPr>
        <w:commentReference w:id="743"/>
      </w:r>
      <w:commentRangeEnd w:id="744"/>
      <w:r w:rsidR="006F7BF9">
        <w:rPr>
          <w:rStyle w:val="CommentReference"/>
        </w:rPr>
        <w:commentReference w:id="744"/>
      </w:r>
    </w:p>
    <w:p w14:paraId="6CD54339" w14:textId="77777777" w:rsidR="00D92B60" w:rsidRDefault="00D92B60">
      <w:pPr>
        <w:spacing w:line="237" w:lineRule="auto"/>
        <w:jc w:val="both"/>
        <w:sectPr w:rsidR="00D92B60">
          <w:pgSz w:w="12240" w:h="15840"/>
          <w:pgMar w:top="1420" w:right="1200" w:bottom="980" w:left="1220" w:header="638" w:footer="705" w:gutter="0"/>
          <w:cols w:space="720"/>
        </w:sectPr>
      </w:pPr>
    </w:p>
    <w:p w14:paraId="4C80E31C" w14:textId="77777777" w:rsidR="00D92B60" w:rsidRDefault="00D92B60">
      <w:pPr>
        <w:pStyle w:val="BodyText"/>
      </w:pPr>
    </w:p>
    <w:p w14:paraId="07957753" w14:textId="77777777" w:rsidR="00D92B60" w:rsidRDefault="00D92B60">
      <w:pPr>
        <w:pStyle w:val="BodyText"/>
      </w:pPr>
    </w:p>
    <w:p w14:paraId="0C0F6FF1" w14:textId="77777777" w:rsidR="00D92B60" w:rsidRDefault="00D92B60">
      <w:pPr>
        <w:pStyle w:val="BodyText"/>
        <w:spacing w:before="45"/>
      </w:pPr>
    </w:p>
    <w:p w14:paraId="47461A49" w14:textId="77777777" w:rsidR="00D92B60" w:rsidRDefault="004420BA">
      <w:pPr>
        <w:pStyle w:val="Heading2"/>
        <w:tabs>
          <w:tab w:val="left" w:pos="1559"/>
        </w:tabs>
      </w:pPr>
      <w:bookmarkStart w:id="746" w:name="_bookmark23"/>
      <w:bookmarkEnd w:id="746"/>
      <w:r>
        <w:t>Schedule</w:t>
      </w:r>
      <w:r>
        <w:rPr>
          <w:spacing w:val="-5"/>
        </w:rPr>
        <w:t xml:space="preserve"> </w:t>
      </w:r>
      <w:r>
        <w:rPr>
          <w:spacing w:val="-10"/>
        </w:rPr>
        <w:t>B</w:t>
      </w:r>
      <w:r>
        <w:tab/>
        <w:t>General</w:t>
      </w:r>
      <w:r>
        <w:rPr>
          <w:spacing w:val="-8"/>
        </w:rPr>
        <w:t xml:space="preserve"> </w:t>
      </w:r>
      <w:r>
        <w:rPr>
          <w:spacing w:val="-2"/>
        </w:rPr>
        <w:t>Conditions</w:t>
      </w:r>
    </w:p>
    <w:p w14:paraId="676B4306" w14:textId="77777777" w:rsidR="00D92B60" w:rsidRDefault="00D92B60">
      <w:pPr>
        <w:pStyle w:val="BodyText"/>
        <w:spacing w:before="29"/>
        <w:rPr>
          <w:b/>
        </w:rPr>
      </w:pPr>
    </w:p>
    <w:p w14:paraId="18F73B96" w14:textId="77777777" w:rsidR="00D92B60" w:rsidRDefault="004420BA">
      <w:pPr>
        <w:pStyle w:val="BodyText"/>
        <w:ind w:left="119"/>
      </w:pPr>
      <w:r>
        <w:rPr>
          <w:color w:val="221F1F"/>
        </w:rPr>
        <w:t>The</w:t>
      </w:r>
      <w:r>
        <w:rPr>
          <w:color w:val="221F1F"/>
          <w:spacing w:val="-5"/>
        </w:rPr>
        <w:t xml:space="preserve"> </w:t>
      </w:r>
      <w:r>
        <w:rPr>
          <w:color w:val="221F1F"/>
        </w:rPr>
        <w:t>Annual</w:t>
      </w:r>
      <w:r>
        <w:rPr>
          <w:color w:val="221F1F"/>
          <w:spacing w:val="-1"/>
        </w:rPr>
        <w:t xml:space="preserve"> </w:t>
      </w:r>
      <w:r>
        <w:rPr>
          <w:color w:val="221F1F"/>
        </w:rPr>
        <w:t>Report referred</w:t>
      </w:r>
      <w:r>
        <w:rPr>
          <w:color w:val="221F1F"/>
          <w:spacing w:val="-1"/>
        </w:rPr>
        <w:t xml:space="preserve"> </w:t>
      </w:r>
      <w:r>
        <w:rPr>
          <w:color w:val="221F1F"/>
        </w:rPr>
        <w:t>to</w:t>
      </w:r>
      <w:r>
        <w:rPr>
          <w:color w:val="221F1F"/>
          <w:spacing w:val="-1"/>
        </w:rPr>
        <w:t xml:space="preserve"> </w:t>
      </w:r>
      <w:r>
        <w:rPr>
          <w:color w:val="221F1F"/>
        </w:rPr>
        <w:t>in Part</w:t>
      </w:r>
      <w:r>
        <w:rPr>
          <w:color w:val="221F1F"/>
          <w:spacing w:val="-1"/>
        </w:rPr>
        <w:t xml:space="preserve"> </w:t>
      </w:r>
      <w:r>
        <w:rPr>
          <w:color w:val="221F1F"/>
        </w:rPr>
        <w:t>B,</w:t>
      </w:r>
      <w:r>
        <w:rPr>
          <w:color w:val="221F1F"/>
          <w:spacing w:val="3"/>
        </w:rPr>
        <w:t xml:space="preserve"> </w:t>
      </w:r>
      <w:r>
        <w:rPr>
          <w:color w:val="221F1F"/>
        </w:rPr>
        <w:t>Item 4</w:t>
      </w:r>
      <w:r>
        <w:rPr>
          <w:color w:val="221F1F"/>
          <w:spacing w:val="-1"/>
        </w:rPr>
        <w:t xml:space="preserve"> </w:t>
      </w:r>
      <w:r>
        <w:rPr>
          <w:color w:val="221F1F"/>
        </w:rPr>
        <w:t xml:space="preserve">shall </w:t>
      </w:r>
      <w:r>
        <w:rPr>
          <w:color w:val="221F1F"/>
          <w:spacing w:val="-2"/>
        </w:rPr>
        <w:t>include:</w:t>
      </w:r>
    </w:p>
    <w:p w14:paraId="5FB5AD60" w14:textId="77777777" w:rsidR="00D92B60" w:rsidRDefault="004420BA">
      <w:pPr>
        <w:pStyle w:val="ListParagraph"/>
        <w:numPr>
          <w:ilvl w:val="0"/>
          <w:numId w:val="7"/>
        </w:numPr>
        <w:tabs>
          <w:tab w:val="left" w:pos="778"/>
          <w:tab w:val="left" w:pos="786"/>
        </w:tabs>
        <w:spacing w:before="240"/>
        <w:ind w:right="204" w:hanging="668"/>
        <w:rPr>
          <w:sz w:val="24"/>
        </w:rPr>
      </w:pPr>
      <w:r>
        <w:rPr>
          <w:color w:val="221F1F"/>
          <w:sz w:val="24"/>
        </w:rPr>
        <w:t>The Licensee shall file with the Board no later than the 31</w:t>
      </w:r>
      <w:r>
        <w:rPr>
          <w:color w:val="221F1F"/>
          <w:sz w:val="24"/>
          <w:vertAlign w:val="superscript"/>
        </w:rPr>
        <w:t>st</w:t>
      </w:r>
      <w:r>
        <w:rPr>
          <w:color w:val="221F1F"/>
          <w:sz w:val="24"/>
        </w:rPr>
        <w:t xml:space="preserve"> of March of the year following the calendar year being reported, an Annual Report on the appurtenant undertaking which shall contain the following information:</w:t>
      </w:r>
    </w:p>
    <w:p w14:paraId="57C92B71" w14:textId="77777777" w:rsidR="00D92B60" w:rsidRDefault="00D92B60">
      <w:pPr>
        <w:pStyle w:val="BodyText"/>
        <w:spacing w:before="9"/>
      </w:pPr>
    </w:p>
    <w:p w14:paraId="5B9479A5" w14:textId="77777777" w:rsidR="00D92B60" w:rsidRDefault="004420BA">
      <w:pPr>
        <w:pStyle w:val="Heading1"/>
        <w:numPr>
          <w:ilvl w:val="1"/>
          <w:numId w:val="7"/>
        </w:numPr>
        <w:tabs>
          <w:tab w:val="left" w:pos="1396"/>
        </w:tabs>
        <w:jc w:val="left"/>
        <w:rPr>
          <w:u w:val="none"/>
        </w:rPr>
      </w:pPr>
      <w:r>
        <w:rPr>
          <w:color w:val="221F1F"/>
          <w:spacing w:val="-2"/>
          <w:u w:val="none"/>
        </w:rPr>
        <w:t>WATER</w:t>
      </w:r>
    </w:p>
    <w:p w14:paraId="6A0BA8D9" w14:textId="77777777" w:rsidR="00D92B60" w:rsidRDefault="004420BA">
      <w:pPr>
        <w:pStyle w:val="ListParagraph"/>
        <w:numPr>
          <w:ilvl w:val="2"/>
          <w:numId w:val="7"/>
        </w:numPr>
        <w:tabs>
          <w:tab w:val="left" w:pos="2098"/>
          <w:tab w:val="left" w:pos="2100"/>
        </w:tabs>
        <w:spacing w:before="267"/>
        <w:ind w:right="193"/>
        <w:jc w:val="both"/>
        <w:rPr>
          <w:sz w:val="24"/>
        </w:rPr>
      </w:pPr>
      <w:commentRangeStart w:id="747"/>
      <w:commentRangeStart w:id="748"/>
      <w:r>
        <w:rPr>
          <w:color w:val="221F1F"/>
          <w:sz w:val="24"/>
        </w:rPr>
        <w:t xml:space="preserve">the monthly and </w:t>
      </w:r>
      <w:commentRangeEnd w:id="747"/>
      <w:r w:rsidR="007543AC">
        <w:rPr>
          <w:rStyle w:val="CommentReference"/>
        </w:rPr>
        <w:commentReference w:id="747"/>
      </w:r>
      <w:commentRangeEnd w:id="748"/>
      <w:r w:rsidR="007543AC">
        <w:rPr>
          <w:rStyle w:val="CommentReference"/>
        </w:rPr>
        <w:commentReference w:id="748"/>
      </w:r>
      <w:r>
        <w:rPr>
          <w:color w:val="221F1F"/>
          <w:sz w:val="24"/>
        </w:rPr>
        <w:t xml:space="preserve">annual volumes, in cubic </w:t>
      </w:r>
      <w:proofErr w:type="spellStart"/>
      <w:r>
        <w:rPr>
          <w:color w:val="221F1F"/>
          <w:sz w:val="24"/>
        </w:rPr>
        <w:t>metres</w:t>
      </w:r>
      <w:proofErr w:type="spellEnd"/>
      <w:r>
        <w:rPr>
          <w:color w:val="221F1F"/>
          <w:sz w:val="24"/>
        </w:rPr>
        <w:t xml:space="preserve">, of all fresh Water withdrawn for domestic, industrial purposes and for dust suppression associated with the Early Revenue Phase from each source in, on, or flowing through Inuit-owned land in accordance with Part E, Items 3, 4, and 25 of the </w:t>
      </w:r>
      <w:proofErr w:type="spellStart"/>
      <w:r>
        <w:rPr>
          <w:color w:val="221F1F"/>
          <w:spacing w:val="-2"/>
          <w:sz w:val="24"/>
        </w:rPr>
        <w:t>Licence</w:t>
      </w:r>
      <w:proofErr w:type="spellEnd"/>
      <w:r>
        <w:rPr>
          <w:color w:val="221F1F"/>
          <w:spacing w:val="-2"/>
          <w:sz w:val="24"/>
        </w:rPr>
        <w:t>;</w:t>
      </w:r>
    </w:p>
    <w:p w14:paraId="5C597AFA" w14:textId="77777777" w:rsidR="00D92B60" w:rsidRDefault="00D92B60">
      <w:pPr>
        <w:pStyle w:val="BodyText"/>
      </w:pPr>
    </w:p>
    <w:p w14:paraId="6FCFA31B" w14:textId="77777777" w:rsidR="00D92B60" w:rsidRDefault="004420BA">
      <w:pPr>
        <w:pStyle w:val="ListParagraph"/>
        <w:numPr>
          <w:ilvl w:val="2"/>
          <w:numId w:val="7"/>
        </w:numPr>
        <w:tabs>
          <w:tab w:val="left" w:pos="2098"/>
          <w:tab w:val="left" w:pos="2100"/>
        </w:tabs>
        <w:spacing w:before="1"/>
        <w:ind w:right="192" w:hanging="735"/>
        <w:jc w:val="both"/>
        <w:rPr>
          <w:sz w:val="24"/>
        </w:rPr>
      </w:pPr>
      <w:r>
        <w:rPr>
          <w:color w:val="221F1F"/>
          <w:sz w:val="24"/>
        </w:rPr>
        <w:t>the monthly</w:t>
      </w:r>
      <w:r>
        <w:rPr>
          <w:color w:val="221F1F"/>
          <w:spacing w:val="-3"/>
          <w:sz w:val="24"/>
        </w:rPr>
        <w:t xml:space="preserve"> </w:t>
      </w:r>
      <w:r>
        <w:rPr>
          <w:color w:val="221F1F"/>
          <w:sz w:val="24"/>
        </w:rPr>
        <w:t xml:space="preserve">and annual volumes, in cubic </w:t>
      </w:r>
      <w:proofErr w:type="spellStart"/>
      <w:r>
        <w:rPr>
          <w:color w:val="221F1F"/>
          <w:sz w:val="24"/>
        </w:rPr>
        <w:t>metres</w:t>
      </w:r>
      <w:proofErr w:type="spellEnd"/>
      <w:r>
        <w:rPr>
          <w:color w:val="221F1F"/>
          <w:sz w:val="24"/>
        </w:rPr>
        <w:t>, of all fresh</w:t>
      </w:r>
      <w:r>
        <w:rPr>
          <w:color w:val="221F1F"/>
          <w:spacing w:val="-12"/>
          <w:sz w:val="24"/>
        </w:rPr>
        <w:t xml:space="preserve"> </w:t>
      </w:r>
      <w:r>
        <w:rPr>
          <w:color w:val="221F1F"/>
          <w:sz w:val="24"/>
        </w:rPr>
        <w:t xml:space="preserve">Water obtained for domestic, industrial purposes and for dust suppression associated with the Early Revenue Phase, from each source in, on, or flowing through Crown Lands in accordance with Part E, Items 3, 4, and 25 of the </w:t>
      </w:r>
      <w:proofErr w:type="spellStart"/>
      <w:r>
        <w:rPr>
          <w:color w:val="221F1F"/>
          <w:sz w:val="24"/>
        </w:rPr>
        <w:t>Licence</w:t>
      </w:r>
      <w:proofErr w:type="spellEnd"/>
      <w:r>
        <w:rPr>
          <w:color w:val="221F1F"/>
          <w:sz w:val="24"/>
        </w:rPr>
        <w:t>;</w:t>
      </w:r>
    </w:p>
    <w:p w14:paraId="0BB13E4B" w14:textId="77777777" w:rsidR="00D92B60" w:rsidRDefault="00D92B60">
      <w:pPr>
        <w:pStyle w:val="BodyText"/>
      </w:pPr>
    </w:p>
    <w:p w14:paraId="29AF83E9" w14:textId="77777777" w:rsidR="00D92B60" w:rsidRDefault="004420BA">
      <w:pPr>
        <w:pStyle w:val="ListParagraph"/>
        <w:numPr>
          <w:ilvl w:val="2"/>
          <w:numId w:val="7"/>
        </w:numPr>
        <w:tabs>
          <w:tab w:val="left" w:pos="2098"/>
          <w:tab w:val="left" w:pos="2100"/>
        </w:tabs>
        <w:ind w:right="193" w:hanging="800"/>
        <w:jc w:val="both"/>
        <w:rPr>
          <w:sz w:val="24"/>
        </w:rPr>
      </w:pPr>
      <w:r>
        <w:rPr>
          <w:color w:val="221F1F"/>
          <w:sz w:val="24"/>
        </w:rPr>
        <w:t>the combined monthly</w:t>
      </w:r>
      <w:r>
        <w:rPr>
          <w:color w:val="221F1F"/>
          <w:spacing w:val="-4"/>
          <w:sz w:val="24"/>
        </w:rPr>
        <w:t xml:space="preserve"> </w:t>
      </w:r>
      <w:r>
        <w:rPr>
          <w:color w:val="221F1F"/>
          <w:sz w:val="24"/>
        </w:rPr>
        <w:t xml:space="preserve">and annual volumes in cubic </w:t>
      </w:r>
      <w:proofErr w:type="spellStart"/>
      <w:r>
        <w:rPr>
          <w:color w:val="221F1F"/>
          <w:sz w:val="24"/>
        </w:rPr>
        <w:t>metres</w:t>
      </w:r>
      <w:proofErr w:type="spellEnd"/>
      <w:r>
        <w:rPr>
          <w:color w:val="221F1F"/>
          <w:sz w:val="24"/>
        </w:rPr>
        <w:t xml:space="preserve"> of all fresh Water withdrawn for domestic, industrial purposes and for dust suppression associated with the Early Revenue Phase, from sources in, on, or flowing through both Inuit-Owned Land and Crown Lands;</w:t>
      </w:r>
    </w:p>
    <w:p w14:paraId="4D64521E" w14:textId="77777777" w:rsidR="00D92B60" w:rsidRDefault="00D92B60">
      <w:pPr>
        <w:pStyle w:val="BodyText"/>
      </w:pPr>
    </w:p>
    <w:p w14:paraId="1CAF25E3" w14:textId="77777777" w:rsidR="00D92B60" w:rsidRDefault="004420BA">
      <w:pPr>
        <w:pStyle w:val="ListParagraph"/>
        <w:numPr>
          <w:ilvl w:val="2"/>
          <w:numId w:val="7"/>
        </w:numPr>
        <w:tabs>
          <w:tab w:val="left" w:pos="2100"/>
        </w:tabs>
        <w:ind w:right="194" w:hanging="788"/>
        <w:jc w:val="both"/>
        <w:rPr>
          <w:sz w:val="24"/>
        </w:rPr>
      </w:pPr>
      <w:r>
        <w:rPr>
          <w:color w:val="221F1F"/>
          <w:sz w:val="24"/>
        </w:rPr>
        <w:t>the</w:t>
      </w:r>
      <w:r>
        <w:rPr>
          <w:color w:val="221F1F"/>
          <w:spacing w:val="35"/>
          <w:sz w:val="24"/>
        </w:rPr>
        <w:t xml:space="preserve"> </w:t>
      </w:r>
      <w:r>
        <w:rPr>
          <w:color w:val="221F1F"/>
          <w:sz w:val="24"/>
        </w:rPr>
        <w:t>monthly and</w:t>
      </w:r>
      <w:r>
        <w:rPr>
          <w:color w:val="221F1F"/>
          <w:spacing w:val="40"/>
          <w:sz w:val="24"/>
        </w:rPr>
        <w:t xml:space="preserve"> </w:t>
      </w:r>
      <w:r>
        <w:rPr>
          <w:color w:val="221F1F"/>
          <w:sz w:val="24"/>
        </w:rPr>
        <w:t>annual</w:t>
      </w:r>
      <w:r>
        <w:rPr>
          <w:color w:val="221F1F"/>
          <w:spacing w:val="40"/>
          <w:sz w:val="24"/>
        </w:rPr>
        <w:t xml:space="preserve"> </w:t>
      </w:r>
      <w:r>
        <w:rPr>
          <w:color w:val="221F1F"/>
          <w:sz w:val="24"/>
        </w:rPr>
        <w:t>volumes</w:t>
      </w:r>
      <w:r>
        <w:rPr>
          <w:color w:val="221F1F"/>
          <w:spacing w:val="35"/>
          <w:sz w:val="24"/>
        </w:rPr>
        <w:t xml:space="preserve"> </w:t>
      </w:r>
      <w:r>
        <w:rPr>
          <w:color w:val="221F1F"/>
          <w:sz w:val="24"/>
        </w:rPr>
        <w:t>of</w:t>
      </w:r>
      <w:r>
        <w:rPr>
          <w:color w:val="221F1F"/>
          <w:spacing w:val="37"/>
          <w:sz w:val="24"/>
        </w:rPr>
        <w:t xml:space="preserve"> </w:t>
      </w:r>
      <w:r>
        <w:rPr>
          <w:color w:val="221F1F"/>
          <w:sz w:val="24"/>
        </w:rPr>
        <w:t>reclaimed</w:t>
      </w:r>
      <w:r>
        <w:rPr>
          <w:color w:val="221F1F"/>
          <w:spacing w:val="38"/>
          <w:sz w:val="24"/>
        </w:rPr>
        <w:t xml:space="preserve"> </w:t>
      </w:r>
      <w:r>
        <w:rPr>
          <w:color w:val="221F1F"/>
          <w:sz w:val="24"/>
        </w:rPr>
        <w:t>or</w:t>
      </w:r>
      <w:r>
        <w:rPr>
          <w:color w:val="221F1F"/>
          <w:spacing w:val="34"/>
          <w:sz w:val="24"/>
        </w:rPr>
        <w:t xml:space="preserve"> </w:t>
      </w:r>
      <w:r>
        <w:rPr>
          <w:color w:val="221F1F"/>
          <w:sz w:val="24"/>
        </w:rPr>
        <w:t>recycled</w:t>
      </w:r>
      <w:r>
        <w:rPr>
          <w:color w:val="221F1F"/>
          <w:spacing w:val="37"/>
          <w:sz w:val="24"/>
        </w:rPr>
        <w:t xml:space="preserve"> </w:t>
      </w:r>
      <w:r>
        <w:rPr>
          <w:color w:val="221F1F"/>
          <w:sz w:val="24"/>
        </w:rPr>
        <w:t>Water</w:t>
      </w:r>
      <w:r>
        <w:rPr>
          <w:color w:val="221F1F"/>
          <w:spacing w:val="34"/>
          <w:sz w:val="24"/>
        </w:rPr>
        <w:t xml:space="preserve"> </w:t>
      </w:r>
      <w:r>
        <w:rPr>
          <w:color w:val="221F1F"/>
          <w:sz w:val="24"/>
        </w:rPr>
        <w:t>used</w:t>
      </w:r>
      <w:r>
        <w:rPr>
          <w:color w:val="221F1F"/>
          <w:spacing w:val="40"/>
          <w:sz w:val="24"/>
        </w:rPr>
        <w:t xml:space="preserve"> </w:t>
      </w:r>
      <w:r>
        <w:rPr>
          <w:color w:val="221F1F"/>
          <w:sz w:val="24"/>
        </w:rPr>
        <w:t>and the purposes for which it is used;</w:t>
      </w:r>
    </w:p>
    <w:p w14:paraId="064D38E7" w14:textId="77777777" w:rsidR="00D92B60" w:rsidRDefault="00D92B60">
      <w:pPr>
        <w:pStyle w:val="BodyText"/>
        <w:spacing w:before="10"/>
      </w:pPr>
    </w:p>
    <w:p w14:paraId="5B8CBBAD" w14:textId="77777777" w:rsidR="00D92B60" w:rsidRDefault="004420BA">
      <w:pPr>
        <w:pStyle w:val="Heading1"/>
        <w:numPr>
          <w:ilvl w:val="1"/>
          <w:numId w:val="7"/>
        </w:numPr>
        <w:tabs>
          <w:tab w:val="left" w:pos="1396"/>
        </w:tabs>
        <w:jc w:val="left"/>
        <w:rPr>
          <w:u w:val="none"/>
        </w:rPr>
      </w:pPr>
      <w:r>
        <w:rPr>
          <w:color w:val="221F1F"/>
          <w:spacing w:val="-2"/>
          <w:u w:val="none"/>
        </w:rPr>
        <w:t>WASTE</w:t>
      </w:r>
    </w:p>
    <w:p w14:paraId="4108B9CF" w14:textId="77777777" w:rsidR="00D92B60" w:rsidRDefault="004420BA">
      <w:pPr>
        <w:pStyle w:val="ListParagraph"/>
        <w:numPr>
          <w:ilvl w:val="2"/>
          <w:numId w:val="7"/>
        </w:numPr>
        <w:tabs>
          <w:tab w:val="left" w:pos="2098"/>
          <w:tab w:val="left" w:pos="2100"/>
        </w:tabs>
        <w:spacing w:before="266"/>
        <w:ind w:right="198"/>
        <w:jc w:val="both"/>
        <w:rPr>
          <w:sz w:val="24"/>
        </w:rPr>
      </w:pPr>
      <w:r>
        <w:rPr>
          <w:sz w:val="24"/>
        </w:rPr>
        <w:t>the monthly and annual volume in cubic meters of treated Sewage Effluent discharged from each Sewage Treatment Facility including each Polishing Waste Stabilization Pond;</w:t>
      </w:r>
    </w:p>
    <w:p w14:paraId="06CD0B80" w14:textId="77777777" w:rsidR="00D92B60" w:rsidRDefault="00D92B60">
      <w:pPr>
        <w:pStyle w:val="BodyText"/>
        <w:spacing w:before="1"/>
      </w:pPr>
    </w:p>
    <w:p w14:paraId="033EE40D" w14:textId="77777777" w:rsidR="00D92B60" w:rsidRDefault="004420BA">
      <w:pPr>
        <w:pStyle w:val="ListParagraph"/>
        <w:numPr>
          <w:ilvl w:val="2"/>
          <w:numId w:val="7"/>
        </w:numPr>
        <w:tabs>
          <w:tab w:val="left" w:pos="2098"/>
          <w:tab w:val="left" w:pos="2100"/>
        </w:tabs>
        <w:ind w:right="198" w:hanging="735"/>
        <w:jc w:val="both"/>
        <w:rPr>
          <w:sz w:val="24"/>
        </w:rPr>
      </w:pPr>
      <w:r>
        <w:rPr>
          <w:sz w:val="24"/>
        </w:rPr>
        <w:t>the monthly and annual volume in cubic meters of treated wastewater discharged from each Oily Water/Wastewater Treatment Facility;</w:t>
      </w:r>
    </w:p>
    <w:p w14:paraId="1EBF8331" w14:textId="77777777" w:rsidR="00D92B60" w:rsidRDefault="00D92B60">
      <w:pPr>
        <w:pStyle w:val="BodyText"/>
      </w:pPr>
    </w:p>
    <w:p w14:paraId="3418B8AF" w14:textId="77777777" w:rsidR="00D92B60" w:rsidRDefault="004420BA">
      <w:pPr>
        <w:pStyle w:val="ListParagraph"/>
        <w:numPr>
          <w:ilvl w:val="2"/>
          <w:numId w:val="7"/>
        </w:numPr>
        <w:tabs>
          <w:tab w:val="left" w:pos="2098"/>
          <w:tab w:val="left" w:pos="2100"/>
        </w:tabs>
        <w:ind w:right="198" w:hanging="800"/>
        <w:jc w:val="both"/>
        <w:rPr>
          <w:sz w:val="24"/>
        </w:rPr>
      </w:pPr>
      <w:r>
        <w:rPr>
          <w:sz w:val="24"/>
        </w:rPr>
        <w:t>monthly and annual quantities of all Effluent discharged from each Surface Water Management (SWM) Pond;</w:t>
      </w:r>
    </w:p>
    <w:p w14:paraId="3371DFCD" w14:textId="77777777" w:rsidR="00D92B60" w:rsidRDefault="00D92B60">
      <w:pPr>
        <w:pStyle w:val="BodyText"/>
      </w:pPr>
    </w:p>
    <w:p w14:paraId="32A3873A" w14:textId="77777777" w:rsidR="00D92B60" w:rsidRDefault="004420BA">
      <w:pPr>
        <w:pStyle w:val="ListParagraph"/>
        <w:numPr>
          <w:ilvl w:val="2"/>
          <w:numId w:val="7"/>
        </w:numPr>
        <w:tabs>
          <w:tab w:val="left" w:pos="2100"/>
        </w:tabs>
        <w:ind w:right="194" w:hanging="788"/>
        <w:jc w:val="both"/>
        <w:rPr>
          <w:sz w:val="24"/>
        </w:rPr>
      </w:pPr>
      <w:r>
        <w:rPr>
          <w:sz w:val="24"/>
        </w:rPr>
        <w:t>the</w:t>
      </w:r>
      <w:r>
        <w:rPr>
          <w:spacing w:val="-9"/>
          <w:sz w:val="24"/>
        </w:rPr>
        <w:t xml:space="preserve"> </w:t>
      </w:r>
      <w:r>
        <w:rPr>
          <w:sz w:val="24"/>
        </w:rPr>
        <w:t>monthly</w:t>
      </w:r>
      <w:r>
        <w:rPr>
          <w:spacing w:val="-15"/>
          <w:sz w:val="24"/>
        </w:rPr>
        <w:t xml:space="preserve"> </w:t>
      </w:r>
      <w:r>
        <w:rPr>
          <w:sz w:val="24"/>
        </w:rPr>
        <w:t>and</w:t>
      </w:r>
      <w:r>
        <w:rPr>
          <w:spacing w:val="-5"/>
          <w:sz w:val="24"/>
        </w:rPr>
        <w:t xml:space="preserve"> </w:t>
      </w:r>
      <w:r>
        <w:rPr>
          <w:sz w:val="24"/>
        </w:rPr>
        <w:t>annual</w:t>
      </w:r>
      <w:r>
        <w:rPr>
          <w:spacing w:val="-6"/>
          <w:sz w:val="24"/>
        </w:rPr>
        <w:t xml:space="preserve"> </w:t>
      </w:r>
      <w:r>
        <w:rPr>
          <w:sz w:val="24"/>
        </w:rPr>
        <w:t>volumes</w:t>
      </w:r>
      <w:r>
        <w:rPr>
          <w:spacing w:val="-7"/>
          <w:sz w:val="24"/>
        </w:rPr>
        <w:t xml:space="preserve"> </w:t>
      </w:r>
      <w:r>
        <w:rPr>
          <w:sz w:val="24"/>
        </w:rPr>
        <w:t>in</w:t>
      </w:r>
      <w:r>
        <w:rPr>
          <w:spacing w:val="-7"/>
          <w:sz w:val="24"/>
        </w:rPr>
        <w:t xml:space="preserve"> </w:t>
      </w:r>
      <w:r>
        <w:rPr>
          <w:sz w:val="24"/>
        </w:rPr>
        <w:t>cubic</w:t>
      </w:r>
      <w:r>
        <w:rPr>
          <w:spacing w:val="-8"/>
          <w:sz w:val="24"/>
        </w:rPr>
        <w:t xml:space="preserve"> </w:t>
      </w:r>
      <w:proofErr w:type="spellStart"/>
      <w:r>
        <w:rPr>
          <w:sz w:val="24"/>
        </w:rPr>
        <w:t>metres</w:t>
      </w:r>
      <w:proofErr w:type="spellEnd"/>
      <w:r>
        <w:rPr>
          <w:spacing w:val="-6"/>
          <w:sz w:val="24"/>
        </w:rPr>
        <w:t xml:space="preserve"> </w:t>
      </w:r>
      <w:r>
        <w:rPr>
          <w:sz w:val="24"/>
        </w:rPr>
        <w:t>of</w:t>
      </w:r>
      <w:r>
        <w:rPr>
          <w:spacing w:val="-8"/>
          <w:sz w:val="24"/>
        </w:rPr>
        <w:t xml:space="preserve"> </w:t>
      </w:r>
      <w:r>
        <w:rPr>
          <w:sz w:val="24"/>
        </w:rPr>
        <w:t>Sludge</w:t>
      </w:r>
      <w:r>
        <w:rPr>
          <w:spacing w:val="-8"/>
          <w:sz w:val="24"/>
        </w:rPr>
        <w:t xml:space="preserve"> </w:t>
      </w:r>
      <w:r>
        <w:rPr>
          <w:sz w:val="24"/>
        </w:rPr>
        <w:t>removed</w:t>
      </w:r>
      <w:r>
        <w:rPr>
          <w:spacing w:val="-8"/>
          <w:sz w:val="24"/>
        </w:rPr>
        <w:t xml:space="preserve"> </w:t>
      </w:r>
      <w:r>
        <w:rPr>
          <w:sz w:val="24"/>
        </w:rPr>
        <w:t>from</w:t>
      </w:r>
      <w:r>
        <w:rPr>
          <w:spacing w:val="-7"/>
          <w:sz w:val="24"/>
        </w:rPr>
        <w:t xml:space="preserve"> </w:t>
      </w:r>
      <w:r>
        <w:rPr>
          <w:sz w:val="24"/>
        </w:rPr>
        <w:t>each Sewage Treatment Facility and disposed of at each Landfill Facility or any approved alternative disposal facility;</w:t>
      </w:r>
    </w:p>
    <w:p w14:paraId="4687880C" w14:textId="77777777" w:rsidR="00D92B60" w:rsidRDefault="00D92B60">
      <w:pPr>
        <w:jc w:val="both"/>
        <w:rPr>
          <w:sz w:val="24"/>
        </w:rPr>
        <w:sectPr w:rsidR="00D92B60">
          <w:pgSz w:w="12240" w:h="15840"/>
          <w:pgMar w:top="1420" w:right="1200" w:bottom="980" w:left="1220" w:header="638" w:footer="705" w:gutter="0"/>
          <w:cols w:space="720"/>
        </w:sectPr>
      </w:pPr>
    </w:p>
    <w:p w14:paraId="587B153E" w14:textId="77777777" w:rsidR="00D92B60" w:rsidRDefault="00D92B60">
      <w:pPr>
        <w:pStyle w:val="BodyText"/>
        <w:spacing w:before="162"/>
      </w:pPr>
    </w:p>
    <w:p w14:paraId="04EAC00C" w14:textId="77777777" w:rsidR="00D92B60" w:rsidRDefault="004420BA">
      <w:pPr>
        <w:pStyle w:val="ListParagraph"/>
        <w:numPr>
          <w:ilvl w:val="2"/>
          <w:numId w:val="7"/>
        </w:numPr>
        <w:tabs>
          <w:tab w:val="left" w:pos="2100"/>
        </w:tabs>
        <w:ind w:right="197" w:hanging="721"/>
        <w:jc w:val="both"/>
        <w:rPr>
          <w:sz w:val="24"/>
        </w:rPr>
      </w:pPr>
      <w:r>
        <w:rPr>
          <w:sz w:val="24"/>
        </w:rPr>
        <w:t>the</w:t>
      </w:r>
      <w:r>
        <w:rPr>
          <w:spacing w:val="-10"/>
          <w:sz w:val="24"/>
        </w:rPr>
        <w:t xml:space="preserve"> </w:t>
      </w:r>
      <w:r>
        <w:rPr>
          <w:sz w:val="24"/>
        </w:rPr>
        <w:t>monthly</w:t>
      </w:r>
      <w:r>
        <w:rPr>
          <w:spacing w:val="-15"/>
          <w:sz w:val="24"/>
        </w:rPr>
        <w:t xml:space="preserve"> </w:t>
      </w:r>
      <w:r>
        <w:rPr>
          <w:sz w:val="24"/>
        </w:rPr>
        <w:t>and</w:t>
      </w:r>
      <w:r>
        <w:rPr>
          <w:spacing w:val="-7"/>
          <w:sz w:val="24"/>
        </w:rPr>
        <w:t xml:space="preserve"> </w:t>
      </w:r>
      <w:r>
        <w:rPr>
          <w:sz w:val="24"/>
        </w:rPr>
        <w:t>annual</w:t>
      </w:r>
      <w:r>
        <w:rPr>
          <w:spacing w:val="-6"/>
          <w:sz w:val="24"/>
        </w:rPr>
        <w:t xml:space="preserve"> </w:t>
      </w:r>
      <w:r>
        <w:rPr>
          <w:sz w:val="24"/>
        </w:rPr>
        <w:t>volume</w:t>
      </w:r>
      <w:r>
        <w:rPr>
          <w:spacing w:val="-8"/>
          <w:sz w:val="24"/>
        </w:rPr>
        <w:t xml:space="preserve"> </w:t>
      </w:r>
      <w:r>
        <w:rPr>
          <w:sz w:val="24"/>
        </w:rPr>
        <w:t>in</w:t>
      </w:r>
      <w:r>
        <w:rPr>
          <w:spacing w:val="-7"/>
          <w:sz w:val="24"/>
        </w:rPr>
        <w:t xml:space="preserve"> </w:t>
      </w:r>
      <w:r>
        <w:rPr>
          <w:sz w:val="24"/>
        </w:rPr>
        <w:t>cubic</w:t>
      </w:r>
      <w:r>
        <w:rPr>
          <w:spacing w:val="-8"/>
          <w:sz w:val="24"/>
        </w:rPr>
        <w:t xml:space="preserve"> </w:t>
      </w:r>
      <w:proofErr w:type="spellStart"/>
      <w:r>
        <w:rPr>
          <w:sz w:val="24"/>
        </w:rPr>
        <w:t>metres</w:t>
      </w:r>
      <w:proofErr w:type="spellEnd"/>
      <w:r>
        <w:rPr>
          <w:spacing w:val="-7"/>
          <w:sz w:val="24"/>
        </w:rPr>
        <w:t xml:space="preserve"> </w:t>
      </w:r>
      <w:r>
        <w:rPr>
          <w:sz w:val="24"/>
        </w:rPr>
        <w:t>of</w:t>
      </w:r>
      <w:r>
        <w:rPr>
          <w:spacing w:val="-4"/>
          <w:sz w:val="24"/>
        </w:rPr>
        <w:t xml:space="preserve"> </w:t>
      </w:r>
      <w:r>
        <w:rPr>
          <w:sz w:val="24"/>
        </w:rPr>
        <w:t>Hazardous</w:t>
      </w:r>
      <w:r>
        <w:rPr>
          <w:spacing w:val="-8"/>
          <w:sz w:val="24"/>
        </w:rPr>
        <w:t xml:space="preserve"> </w:t>
      </w:r>
      <w:r>
        <w:rPr>
          <w:sz w:val="24"/>
        </w:rPr>
        <w:t>Waste</w:t>
      </w:r>
      <w:r>
        <w:rPr>
          <w:spacing w:val="-5"/>
          <w:sz w:val="24"/>
        </w:rPr>
        <w:t xml:space="preserve"> </w:t>
      </w:r>
      <w:r>
        <w:rPr>
          <w:sz w:val="24"/>
        </w:rPr>
        <w:t>generated and transported from the Project sites to Licensed facility</w:t>
      </w:r>
      <w:r>
        <w:rPr>
          <w:spacing w:val="-5"/>
          <w:sz w:val="24"/>
        </w:rPr>
        <w:t xml:space="preserve"> </w:t>
      </w:r>
      <w:r>
        <w:rPr>
          <w:sz w:val="24"/>
        </w:rPr>
        <w:t>outside of Nunavut for treatment;</w:t>
      </w:r>
    </w:p>
    <w:p w14:paraId="3CD63BA4" w14:textId="77777777" w:rsidR="00D92B60" w:rsidRDefault="00D92B60">
      <w:pPr>
        <w:pStyle w:val="BodyText"/>
      </w:pPr>
    </w:p>
    <w:p w14:paraId="01BACDA9" w14:textId="77777777" w:rsidR="00D92B60" w:rsidRDefault="004420BA">
      <w:pPr>
        <w:pStyle w:val="ListParagraph"/>
        <w:numPr>
          <w:ilvl w:val="2"/>
          <w:numId w:val="7"/>
        </w:numPr>
        <w:tabs>
          <w:tab w:val="left" w:pos="2100"/>
        </w:tabs>
        <w:spacing w:before="1"/>
        <w:ind w:right="197" w:hanging="788"/>
        <w:jc w:val="both"/>
        <w:rPr>
          <w:sz w:val="24"/>
        </w:rPr>
      </w:pPr>
      <w:r>
        <w:rPr>
          <w:sz w:val="24"/>
        </w:rPr>
        <w:t>the monthly</w:t>
      </w:r>
      <w:r>
        <w:rPr>
          <w:spacing w:val="-1"/>
          <w:sz w:val="24"/>
        </w:rPr>
        <w:t xml:space="preserve"> </w:t>
      </w:r>
      <w:r>
        <w:rPr>
          <w:sz w:val="24"/>
        </w:rPr>
        <w:t xml:space="preserve">and annual volume in cubic </w:t>
      </w:r>
      <w:proofErr w:type="spellStart"/>
      <w:r>
        <w:rPr>
          <w:sz w:val="24"/>
        </w:rPr>
        <w:t>metres</w:t>
      </w:r>
      <w:proofErr w:type="spellEnd"/>
      <w:r>
        <w:rPr>
          <w:sz w:val="24"/>
        </w:rPr>
        <w:t xml:space="preserve"> of any Wastes backhauled to communities in Nunavut for treatment;</w:t>
      </w:r>
    </w:p>
    <w:p w14:paraId="76708004" w14:textId="77777777" w:rsidR="00D92B60" w:rsidRDefault="004420BA">
      <w:pPr>
        <w:pStyle w:val="ListParagraph"/>
        <w:numPr>
          <w:ilvl w:val="2"/>
          <w:numId w:val="7"/>
        </w:numPr>
        <w:tabs>
          <w:tab w:val="left" w:pos="2098"/>
          <w:tab w:val="left" w:pos="2100"/>
        </w:tabs>
        <w:spacing w:before="276"/>
        <w:ind w:right="199" w:hanging="855"/>
        <w:jc w:val="both"/>
        <w:rPr>
          <w:sz w:val="24"/>
        </w:rPr>
      </w:pPr>
      <w:r>
        <w:rPr>
          <w:sz w:val="24"/>
        </w:rPr>
        <w:t xml:space="preserve">the monthly and annual volume in cubic </w:t>
      </w:r>
      <w:proofErr w:type="spellStart"/>
      <w:r>
        <w:rPr>
          <w:sz w:val="24"/>
        </w:rPr>
        <w:t>metres</w:t>
      </w:r>
      <w:proofErr w:type="spellEnd"/>
      <w:r>
        <w:rPr>
          <w:sz w:val="24"/>
        </w:rPr>
        <w:t xml:space="preserve"> of Waste deposited at each Landfill Facility;</w:t>
      </w:r>
    </w:p>
    <w:p w14:paraId="54EC1F6D" w14:textId="77777777" w:rsidR="00D92B60" w:rsidRDefault="004420BA">
      <w:pPr>
        <w:pStyle w:val="ListParagraph"/>
        <w:numPr>
          <w:ilvl w:val="2"/>
          <w:numId w:val="7"/>
        </w:numPr>
        <w:tabs>
          <w:tab w:val="left" w:pos="2100"/>
        </w:tabs>
        <w:spacing w:before="276"/>
        <w:ind w:right="198" w:hanging="920"/>
        <w:jc w:val="both"/>
        <w:rPr>
          <w:sz w:val="24"/>
        </w:rPr>
      </w:pPr>
      <w:r>
        <w:rPr>
          <w:sz w:val="24"/>
        </w:rPr>
        <w:t>monthly</w:t>
      </w:r>
      <w:r>
        <w:rPr>
          <w:spacing w:val="-12"/>
          <w:sz w:val="24"/>
        </w:rPr>
        <w:t xml:space="preserve"> </w:t>
      </w:r>
      <w:r>
        <w:rPr>
          <w:sz w:val="24"/>
        </w:rPr>
        <w:t>and</w:t>
      </w:r>
      <w:r>
        <w:rPr>
          <w:spacing w:val="-1"/>
          <w:sz w:val="24"/>
        </w:rPr>
        <w:t xml:space="preserve"> </w:t>
      </w:r>
      <w:r>
        <w:rPr>
          <w:sz w:val="24"/>
        </w:rPr>
        <w:t>annual</w:t>
      </w:r>
      <w:r>
        <w:rPr>
          <w:spacing w:val="-1"/>
          <w:sz w:val="24"/>
        </w:rPr>
        <w:t xml:space="preserve"> </w:t>
      </w:r>
      <w:r>
        <w:rPr>
          <w:sz w:val="24"/>
        </w:rPr>
        <w:t>volume</w:t>
      </w:r>
      <w:r>
        <w:rPr>
          <w:spacing w:val="-2"/>
          <w:sz w:val="24"/>
        </w:rPr>
        <w:t xml:space="preserve"> </w:t>
      </w:r>
      <w:r>
        <w:rPr>
          <w:sz w:val="24"/>
        </w:rPr>
        <w:t>in</w:t>
      </w:r>
      <w:r>
        <w:rPr>
          <w:spacing w:val="-1"/>
          <w:sz w:val="24"/>
        </w:rPr>
        <w:t xml:space="preserve"> </w:t>
      </w:r>
      <w:r>
        <w:rPr>
          <w:sz w:val="24"/>
        </w:rPr>
        <w:t>cubic</w:t>
      </w:r>
      <w:r>
        <w:rPr>
          <w:spacing w:val="-2"/>
          <w:sz w:val="24"/>
        </w:rPr>
        <w:t xml:space="preserve"> </w:t>
      </w:r>
      <w:proofErr w:type="spellStart"/>
      <w:r>
        <w:rPr>
          <w:sz w:val="24"/>
        </w:rPr>
        <w:t>metres</w:t>
      </w:r>
      <w:proofErr w:type="spellEnd"/>
      <w:r>
        <w:rPr>
          <w:spacing w:val="-1"/>
          <w:sz w:val="24"/>
        </w:rPr>
        <w:t xml:space="preserve"> </w:t>
      </w:r>
      <w:r>
        <w:rPr>
          <w:sz w:val="24"/>
        </w:rPr>
        <w:t>of hydrocarbon</w:t>
      </w:r>
      <w:r>
        <w:rPr>
          <w:spacing w:val="-2"/>
          <w:sz w:val="24"/>
        </w:rPr>
        <w:t xml:space="preserve"> </w:t>
      </w:r>
      <w:r>
        <w:rPr>
          <w:sz w:val="24"/>
        </w:rPr>
        <w:t>impacted</w:t>
      </w:r>
      <w:r>
        <w:rPr>
          <w:spacing w:val="-2"/>
          <w:sz w:val="24"/>
        </w:rPr>
        <w:t xml:space="preserve"> </w:t>
      </w:r>
      <w:r>
        <w:rPr>
          <w:sz w:val="24"/>
        </w:rPr>
        <w:t xml:space="preserve">soil and water deposited at each </w:t>
      </w:r>
      <w:proofErr w:type="spellStart"/>
      <w:r>
        <w:rPr>
          <w:sz w:val="24"/>
        </w:rPr>
        <w:t>Landfarm</w:t>
      </w:r>
      <w:proofErr w:type="spellEnd"/>
      <w:r>
        <w:rPr>
          <w:sz w:val="24"/>
        </w:rPr>
        <w:t xml:space="preserve"> Facility;</w:t>
      </w:r>
    </w:p>
    <w:p w14:paraId="017E80D4" w14:textId="77777777" w:rsidR="00D92B60" w:rsidRDefault="00D92B60">
      <w:pPr>
        <w:pStyle w:val="BodyText"/>
      </w:pPr>
    </w:p>
    <w:p w14:paraId="6D20EB87" w14:textId="77777777" w:rsidR="00D92B60" w:rsidRDefault="004420BA">
      <w:pPr>
        <w:pStyle w:val="ListParagraph"/>
        <w:numPr>
          <w:ilvl w:val="2"/>
          <w:numId w:val="7"/>
        </w:numPr>
        <w:tabs>
          <w:tab w:val="left" w:pos="2098"/>
          <w:tab w:val="left" w:pos="2100"/>
        </w:tabs>
        <w:ind w:right="197" w:hanging="788"/>
        <w:jc w:val="both"/>
        <w:rPr>
          <w:sz w:val="24"/>
        </w:rPr>
      </w:pPr>
      <w:r>
        <w:rPr>
          <w:sz w:val="24"/>
        </w:rPr>
        <w:t xml:space="preserve">the monthly and annual volume in cubic </w:t>
      </w:r>
      <w:proofErr w:type="spellStart"/>
      <w:r>
        <w:rPr>
          <w:sz w:val="24"/>
        </w:rPr>
        <w:t>metres</w:t>
      </w:r>
      <w:proofErr w:type="spellEnd"/>
      <w:r>
        <w:rPr>
          <w:sz w:val="24"/>
        </w:rPr>
        <w:t xml:space="preserve"> of Sewage transported for treatment from the Railway camps to the Mine Site and Steensby Port Site Sewage Treatment Facilities;</w:t>
      </w:r>
    </w:p>
    <w:p w14:paraId="22F881D2" w14:textId="77777777" w:rsidR="00D92B60" w:rsidRDefault="00D92B60">
      <w:pPr>
        <w:pStyle w:val="BodyText"/>
      </w:pPr>
    </w:p>
    <w:p w14:paraId="32992A55" w14:textId="77777777" w:rsidR="00D92B60" w:rsidRDefault="004420BA">
      <w:pPr>
        <w:pStyle w:val="ListParagraph"/>
        <w:numPr>
          <w:ilvl w:val="2"/>
          <w:numId w:val="7"/>
        </w:numPr>
        <w:tabs>
          <w:tab w:val="left" w:pos="2100"/>
        </w:tabs>
        <w:ind w:right="199" w:hanging="721"/>
        <w:jc w:val="both"/>
        <w:rPr>
          <w:sz w:val="24"/>
        </w:rPr>
      </w:pPr>
      <w:r>
        <w:rPr>
          <w:sz w:val="24"/>
        </w:rPr>
        <w:t>the</w:t>
      </w:r>
      <w:r>
        <w:rPr>
          <w:spacing w:val="-15"/>
          <w:sz w:val="24"/>
        </w:rPr>
        <w:t xml:space="preserve"> </w:t>
      </w:r>
      <w:r>
        <w:rPr>
          <w:sz w:val="24"/>
        </w:rPr>
        <w:t>monthly</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quantities</w:t>
      </w:r>
      <w:r>
        <w:rPr>
          <w:spacing w:val="-15"/>
          <w:sz w:val="24"/>
        </w:rPr>
        <w:t xml:space="preserve"> </w:t>
      </w:r>
      <w:r>
        <w:rPr>
          <w:sz w:val="24"/>
        </w:rPr>
        <w:t>of</w:t>
      </w:r>
      <w:r>
        <w:rPr>
          <w:spacing w:val="-15"/>
          <w:sz w:val="24"/>
        </w:rPr>
        <w:t xml:space="preserve"> </w:t>
      </w:r>
      <w:r>
        <w:rPr>
          <w:sz w:val="24"/>
        </w:rPr>
        <w:t>waste</w:t>
      </w:r>
      <w:r>
        <w:rPr>
          <w:spacing w:val="-15"/>
          <w:sz w:val="24"/>
        </w:rPr>
        <w:t xml:space="preserve"> </w:t>
      </w:r>
      <w:r>
        <w:rPr>
          <w:sz w:val="24"/>
        </w:rPr>
        <w:t>rock</w:t>
      </w:r>
      <w:r>
        <w:rPr>
          <w:spacing w:val="-15"/>
          <w:sz w:val="24"/>
        </w:rPr>
        <w:t xml:space="preserve"> </w:t>
      </w:r>
      <w:r>
        <w:rPr>
          <w:sz w:val="24"/>
        </w:rPr>
        <w:t>generated</w:t>
      </w:r>
      <w:r>
        <w:rPr>
          <w:spacing w:val="-15"/>
          <w:sz w:val="24"/>
        </w:rPr>
        <w:t xml:space="preserve"> </w:t>
      </w:r>
      <w:r>
        <w:rPr>
          <w:sz w:val="24"/>
        </w:rPr>
        <w:t>and</w:t>
      </w:r>
      <w:r>
        <w:rPr>
          <w:spacing w:val="-15"/>
          <w:sz w:val="24"/>
        </w:rPr>
        <w:t xml:space="preserve"> </w:t>
      </w:r>
      <w:r>
        <w:rPr>
          <w:sz w:val="24"/>
        </w:rPr>
        <w:t>used</w:t>
      </w:r>
      <w:r>
        <w:rPr>
          <w:spacing w:val="-15"/>
          <w:sz w:val="24"/>
        </w:rPr>
        <w:t xml:space="preserve"> </w:t>
      </w:r>
      <w:r>
        <w:rPr>
          <w:sz w:val="24"/>
        </w:rPr>
        <w:t>or</w:t>
      </w:r>
      <w:r>
        <w:rPr>
          <w:spacing w:val="-15"/>
          <w:sz w:val="24"/>
        </w:rPr>
        <w:t xml:space="preserve"> </w:t>
      </w:r>
      <w:r>
        <w:rPr>
          <w:sz w:val="24"/>
        </w:rPr>
        <w:t xml:space="preserve">disposed </w:t>
      </w:r>
      <w:r>
        <w:rPr>
          <w:spacing w:val="-4"/>
          <w:sz w:val="24"/>
        </w:rPr>
        <w:t>of;</w:t>
      </w:r>
    </w:p>
    <w:p w14:paraId="38F9DEF0" w14:textId="77777777" w:rsidR="00D92B60" w:rsidRDefault="00D92B60">
      <w:pPr>
        <w:pStyle w:val="BodyText"/>
      </w:pPr>
    </w:p>
    <w:p w14:paraId="64EA71C8" w14:textId="77777777" w:rsidR="00D92B60" w:rsidRDefault="004420BA">
      <w:pPr>
        <w:pStyle w:val="ListParagraph"/>
        <w:numPr>
          <w:ilvl w:val="2"/>
          <w:numId w:val="7"/>
        </w:numPr>
        <w:tabs>
          <w:tab w:val="left" w:pos="2098"/>
          <w:tab w:val="left" w:pos="2100"/>
        </w:tabs>
        <w:ind w:right="196" w:hanging="788"/>
        <w:jc w:val="both"/>
        <w:rPr>
          <w:sz w:val="24"/>
        </w:rPr>
      </w:pPr>
      <w:r>
        <w:rPr>
          <w:sz w:val="24"/>
        </w:rPr>
        <w:t>summary</w:t>
      </w:r>
      <w:r>
        <w:rPr>
          <w:spacing w:val="-14"/>
          <w:sz w:val="24"/>
        </w:rPr>
        <w:t xml:space="preserve"> </w:t>
      </w:r>
      <w:r>
        <w:rPr>
          <w:sz w:val="24"/>
        </w:rPr>
        <w:t>of</w:t>
      </w:r>
      <w:r>
        <w:rPr>
          <w:spacing w:val="-6"/>
          <w:sz w:val="24"/>
        </w:rPr>
        <w:t xml:space="preserve"> </w:t>
      </w:r>
      <w:r>
        <w:rPr>
          <w:sz w:val="24"/>
        </w:rPr>
        <w:t>quantities</w:t>
      </w:r>
      <w:r>
        <w:rPr>
          <w:spacing w:val="-5"/>
          <w:sz w:val="24"/>
        </w:rPr>
        <w:t xml:space="preserve"> </w:t>
      </w:r>
      <w:r>
        <w:rPr>
          <w:sz w:val="24"/>
        </w:rPr>
        <w:t>and</w:t>
      </w:r>
      <w:r>
        <w:rPr>
          <w:spacing w:val="-5"/>
          <w:sz w:val="24"/>
        </w:rPr>
        <w:t xml:space="preserve"> </w:t>
      </w:r>
      <w:r>
        <w:rPr>
          <w:sz w:val="24"/>
        </w:rPr>
        <w:t>analysis</w:t>
      </w:r>
      <w:r>
        <w:rPr>
          <w:spacing w:val="-4"/>
          <w:sz w:val="24"/>
        </w:rPr>
        <w:t xml:space="preserve"> </w:t>
      </w:r>
      <w:r>
        <w:rPr>
          <w:sz w:val="24"/>
        </w:rPr>
        <w:t>of</w:t>
      </w:r>
      <w:r>
        <w:rPr>
          <w:spacing w:val="-6"/>
          <w:sz w:val="24"/>
        </w:rPr>
        <w:t xml:space="preserve"> </w:t>
      </w:r>
      <w:r>
        <w:rPr>
          <w:sz w:val="24"/>
        </w:rPr>
        <w:t>seepage</w:t>
      </w:r>
      <w:r>
        <w:rPr>
          <w:spacing w:val="-3"/>
          <w:sz w:val="24"/>
        </w:rPr>
        <w:t xml:space="preserve"> </w:t>
      </w:r>
      <w:r>
        <w:rPr>
          <w:sz w:val="24"/>
        </w:rPr>
        <w:t>and runoff</w:t>
      </w:r>
      <w:r>
        <w:rPr>
          <w:spacing w:val="-6"/>
          <w:sz w:val="24"/>
        </w:rPr>
        <w:t xml:space="preserve"> </w:t>
      </w:r>
      <w:r>
        <w:rPr>
          <w:sz w:val="24"/>
        </w:rPr>
        <w:t>monitoring</w:t>
      </w:r>
      <w:r>
        <w:rPr>
          <w:spacing w:val="-5"/>
          <w:sz w:val="24"/>
        </w:rPr>
        <w:t xml:space="preserve"> </w:t>
      </w:r>
      <w:r>
        <w:rPr>
          <w:sz w:val="24"/>
        </w:rPr>
        <w:t>from</w:t>
      </w:r>
      <w:r>
        <w:rPr>
          <w:spacing w:val="-4"/>
          <w:sz w:val="24"/>
        </w:rPr>
        <w:t xml:space="preserve"> </w:t>
      </w:r>
      <w:r>
        <w:rPr>
          <w:sz w:val="24"/>
        </w:rPr>
        <w:t xml:space="preserve">the Landfill Facilities, </w:t>
      </w:r>
      <w:proofErr w:type="spellStart"/>
      <w:r>
        <w:rPr>
          <w:sz w:val="24"/>
        </w:rPr>
        <w:t>Landfarm</w:t>
      </w:r>
      <w:proofErr w:type="spellEnd"/>
      <w:r>
        <w:rPr>
          <w:sz w:val="24"/>
        </w:rPr>
        <w:t xml:space="preserve"> Facilities, and any other relevant facilities including ponds embankment dam;</w:t>
      </w:r>
    </w:p>
    <w:p w14:paraId="111BE245" w14:textId="77777777" w:rsidR="00D92B60" w:rsidRDefault="00D92B60">
      <w:pPr>
        <w:pStyle w:val="BodyText"/>
        <w:spacing w:before="1"/>
      </w:pPr>
    </w:p>
    <w:p w14:paraId="75C43805" w14:textId="77777777" w:rsidR="00D92B60" w:rsidRDefault="004420BA">
      <w:pPr>
        <w:pStyle w:val="ListParagraph"/>
        <w:numPr>
          <w:ilvl w:val="2"/>
          <w:numId w:val="7"/>
        </w:numPr>
        <w:tabs>
          <w:tab w:val="left" w:pos="2098"/>
          <w:tab w:val="left" w:pos="2100"/>
        </w:tabs>
        <w:ind w:right="199" w:hanging="855"/>
        <w:jc w:val="both"/>
        <w:rPr>
          <w:sz w:val="24"/>
        </w:rPr>
      </w:pPr>
      <w:r>
        <w:rPr>
          <w:sz w:val="24"/>
        </w:rPr>
        <w:t>a summary report of solid waste disposal activities including monthly and annual</w:t>
      </w:r>
      <w:r>
        <w:rPr>
          <w:spacing w:val="-1"/>
          <w:sz w:val="24"/>
        </w:rPr>
        <w:t xml:space="preserve"> </w:t>
      </w:r>
      <w:r>
        <w:rPr>
          <w:sz w:val="24"/>
        </w:rPr>
        <w:t>quantities</w:t>
      </w:r>
      <w:r>
        <w:rPr>
          <w:spacing w:val="-1"/>
          <w:sz w:val="24"/>
        </w:rPr>
        <w:t xml:space="preserve"> </w:t>
      </w:r>
      <w:r>
        <w:rPr>
          <w:sz w:val="24"/>
        </w:rPr>
        <w:t>in</w:t>
      </w:r>
      <w:r>
        <w:rPr>
          <w:spacing w:val="-1"/>
          <w:sz w:val="24"/>
        </w:rPr>
        <w:t xml:space="preserve"> </w:t>
      </w:r>
      <w:r>
        <w:rPr>
          <w:sz w:val="24"/>
        </w:rPr>
        <w:t>cubic</w:t>
      </w:r>
      <w:r>
        <w:rPr>
          <w:spacing w:val="-2"/>
          <w:sz w:val="24"/>
        </w:rPr>
        <w:t xml:space="preserve"> </w:t>
      </w:r>
      <w:proofErr w:type="spellStart"/>
      <w:r>
        <w:rPr>
          <w:sz w:val="24"/>
        </w:rPr>
        <w:t>metres</w:t>
      </w:r>
      <w:proofErr w:type="spellEnd"/>
      <w:r>
        <w:rPr>
          <w:spacing w:val="-1"/>
          <w:sz w:val="24"/>
        </w:rPr>
        <w:t xml:space="preserve"> </w:t>
      </w:r>
      <w:r>
        <w:rPr>
          <w:sz w:val="24"/>
        </w:rPr>
        <w:t>of</w:t>
      </w:r>
      <w:r>
        <w:rPr>
          <w:spacing w:val="-1"/>
          <w:sz w:val="24"/>
        </w:rPr>
        <w:t xml:space="preserve"> </w:t>
      </w:r>
      <w:r>
        <w:rPr>
          <w:sz w:val="24"/>
        </w:rPr>
        <w:t>Waste generated</w:t>
      </w:r>
      <w:r>
        <w:rPr>
          <w:spacing w:val="-1"/>
          <w:sz w:val="24"/>
        </w:rPr>
        <w:t xml:space="preserve"> </w:t>
      </w:r>
      <w:r>
        <w:rPr>
          <w:sz w:val="24"/>
        </w:rPr>
        <w:t>and location</w:t>
      </w:r>
      <w:r>
        <w:rPr>
          <w:spacing w:val="-1"/>
          <w:sz w:val="24"/>
        </w:rPr>
        <w:t xml:space="preserve"> </w:t>
      </w:r>
      <w:r>
        <w:rPr>
          <w:sz w:val="24"/>
        </w:rPr>
        <w:t>of</w:t>
      </w:r>
      <w:r>
        <w:rPr>
          <w:spacing w:val="-1"/>
          <w:sz w:val="24"/>
        </w:rPr>
        <w:t xml:space="preserve"> </w:t>
      </w:r>
      <w:r>
        <w:rPr>
          <w:sz w:val="24"/>
        </w:rPr>
        <w:t>disposal;</w:t>
      </w:r>
    </w:p>
    <w:p w14:paraId="03A6188C" w14:textId="77777777" w:rsidR="00D92B60" w:rsidRDefault="00D92B60">
      <w:pPr>
        <w:pStyle w:val="BodyText"/>
      </w:pPr>
    </w:p>
    <w:p w14:paraId="160868BC" w14:textId="77777777" w:rsidR="00D92B60" w:rsidRDefault="004420BA">
      <w:pPr>
        <w:pStyle w:val="ListParagraph"/>
        <w:numPr>
          <w:ilvl w:val="2"/>
          <w:numId w:val="7"/>
        </w:numPr>
        <w:tabs>
          <w:tab w:val="left" w:pos="2100"/>
        </w:tabs>
        <w:ind w:right="200" w:hanging="920"/>
        <w:jc w:val="both"/>
        <w:rPr>
          <w:sz w:val="24"/>
        </w:rPr>
      </w:pPr>
      <w:r>
        <w:rPr>
          <w:sz w:val="24"/>
        </w:rPr>
        <w:t>the</w:t>
      </w:r>
      <w:r>
        <w:rPr>
          <w:spacing w:val="-1"/>
          <w:sz w:val="24"/>
        </w:rPr>
        <w:t xml:space="preserve"> </w:t>
      </w:r>
      <w:r>
        <w:rPr>
          <w:sz w:val="24"/>
        </w:rPr>
        <w:t>monthly</w:t>
      </w:r>
      <w:r>
        <w:rPr>
          <w:spacing w:val="-4"/>
          <w:sz w:val="24"/>
        </w:rPr>
        <w:t xml:space="preserve"> </w:t>
      </w:r>
      <w:r>
        <w:rPr>
          <w:sz w:val="24"/>
        </w:rPr>
        <w:t>and</w:t>
      </w:r>
      <w:r>
        <w:rPr>
          <w:spacing w:val="-1"/>
          <w:sz w:val="24"/>
        </w:rPr>
        <w:t xml:space="preserve"> </w:t>
      </w:r>
      <w:r>
        <w:rPr>
          <w:sz w:val="24"/>
        </w:rPr>
        <w:t>annual</w:t>
      </w:r>
      <w:r>
        <w:rPr>
          <w:spacing w:val="-1"/>
          <w:sz w:val="24"/>
        </w:rPr>
        <w:t xml:space="preserve"> </w:t>
      </w:r>
      <w:r>
        <w:rPr>
          <w:sz w:val="24"/>
        </w:rPr>
        <w:t>volume</w:t>
      </w:r>
      <w:r>
        <w:rPr>
          <w:spacing w:val="-2"/>
          <w:sz w:val="24"/>
        </w:rPr>
        <w:t xml:space="preserve"> </w:t>
      </w:r>
      <w:r>
        <w:rPr>
          <w:sz w:val="24"/>
        </w:rPr>
        <w:t>in</w:t>
      </w:r>
      <w:r>
        <w:rPr>
          <w:spacing w:val="-1"/>
          <w:sz w:val="24"/>
        </w:rPr>
        <w:t xml:space="preserve"> </w:t>
      </w:r>
      <w:r>
        <w:rPr>
          <w:sz w:val="24"/>
        </w:rPr>
        <w:t>cubic</w:t>
      </w:r>
      <w:r>
        <w:rPr>
          <w:spacing w:val="-2"/>
          <w:sz w:val="24"/>
        </w:rPr>
        <w:t xml:space="preserve"> </w:t>
      </w:r>
      <w:proofErr w:type="spellStart"/>
      <w:r>
        <w:rPr>
          <w:sz w:val="24"/>
        </w:rPr>
        <w:t>metres</w:t>
      </w:r>
      <w:proofErr w:type="spellEnd"/>
      <w:r>
        <w:rPr>
          <w:spacing w:val="-1"/>
          <w:sz w:val="24"/>
        </w:rPr>
        <w:t xml:space="preserve"> </w:t>
      </w:r>
      <w:r>
        <w:rPr>
          <w:sz w:val="24"/>
        </w:rPr>
        <w:t>of treated Effluent discharged into</w:t>
      </w:r>
      <w:r>
        <w:rPr>
          <w:spacing w:val="-6"/>
          <w:sz w:val="24"/>
        </w:rPr>
        <w:t xml:space="preserve"> </w:t>
      </w:r>
      <w:r>
        <w:rPr>
          <w:sz w:val="24"/>
        </w:rPr>
        <w:t>the</w:t>
      </w:r>
      <w:r>
        <w:rPr>
          <w:spacing w:val="-6"/>
          <w:sz w:val="24"/>
        </w:rPr>
        <w:t xml:space="preserve"> </w:t>
      </w:r>
      <w:r>
        <w:rPr>
          <w:sz w:val="24"/>
        </w:rPr>
        <w:t>marine</w:t>
      </w:r>
      <w:r>
        <w:rPr>
          <w:spacing w:val="-4"/>
          <w:sz w:val="24"/>
        </w:rPr>
        <w:t xml:space="preserve"> </w:t>
      </w:r>
      <w:r>
        <w:rPr>
          <w:sz w:val="24"/>
        </w:rPr>
        <w:t>environment</w:t>
      </w:r>
      <w:r>
        <w:rPr>
          <w:spacing w:val="-5"/>
          <w:sz w:val="24"/>
        </w:rPr>
        <w:t xml:space="preserve"> </w:t>
      </w:r>
      <w:r>
        <w:rPr>
          <w:sz w:val="24"/>
        </w:rPr>
        <w:t>from</w:t>
      </w:r>
      <w:r>
        <w:rPr>
          <w:spacing w:val="-5"/>
          <w:sz w:val="24"/>
        </w:rPr>
        <w:t xml:space="preserve"> </w:t>
      </w:r>
      <w:r>
        <w:rPr>
          <w:sz w:val="24"/>
        </w:rPr>
        <w:t>the</w:t>
      </w:r>
      <w:r>
        <w:rPr>
          <w:spacing w:val="-7"/>
          <w:sz w:val="24"/>
        </w:rPr>
        <w:t xml:space="preserve"> </w:t>
      </w:r>
      <w:r>
        <w:rPr>
          <w:sz w:val="24"/>
        </w:rPr>
        <w:t>Milne</w:t>
      </w:r>
      <w:r>
        <w:rPr>
          <w:spacing w:val="-7"/>
          <w:sz w:val="24"/>
        </w:rPr>
        <w:t xml:space="preserve"> </w:t>
      </w:r>
      <w:r>
        <w:rPr>
          <w:sz w:val="24"/>
        </w:rPr>
        <w:t>Port</w:t>
      </w:r>
      <w:r>
        <w:rPr>
          <w:spacing w:val="-3"/>
          <w:sz w:val="24"/>
        </w:rPr>
        <w:t xml:space="preserve"> </w:t>
      </w:r>
      <w:r>
        <w:rPr>
          <w:sz w:val="24"/>
        </w:rPr>
        <w:t>Ore</w:t>
      </w:r>
      <w:r>
        <w:rPr>
          <w:spacing w:val="-8"/>
          <w:sz w:val="24"/>
        </w:rPr>
        <w:t xml:space="preserve"> </w:t>
      </w:r>
      <w:r>
        <w:rPr>
          <w:sz w:val="24"/>
        </w:rPr>
        <w:t>Stockpile</w:t>
      </w:r>
      <w:r>
        <w:rPr>
          <w:spacing w:val="-4"/>
          <w:sz w:val="24"/>
        </w:rPr>
        <w:t xml:space="preserve"> </w:t>
      </w:r>
      <w:r>
        <w:rPr>
          <w:sz w:val="24"/>
        </w:rPr>
        <w:t xml:space="preserve">Sedimentation </w:t>
      </w:r>
      <w:r>
        <w:rPr>
          <w:spacing w:val="-2"/>
          <w:sz w:val="24"/>
        </w:rPr>
        <w:t>Pond.</w:t>
      </w:r>
    </w:p>
    <w:p w14:paraId="5BA6BEC6" w14:textId="77777777" w:rsidR="00D92B60" w:rsidRDefault="00D92B60">
      <w:pPr>
        <w:pStyle w:val="BodyText"/>
        <w:spacing w:before="10"/>
      </w:pPr>
    </w:p>
    <w:p w14:paraId="26F1A0E6" w14:textId="77777777" w:rsidR="00D92B60" w:rsidRDefault="004420BA">
      <w:pPr>
        <w:pStyle w:val="Heading1"/>
        <w:numPr>
          <w:ilvl w:val="1"/>
          <w:numId w:val="7"/>
        </w:numPr>
        <w:tabs>
          <w:tab w:val="left" w:pos="1470"/>
        </w:tabs>
        <w:ind w:left="1470" w:hanging="643"/>
        <w:jc w:val="left"/>
        <w:rPr>
          <w:u w:val="none"/>
        </w:rPr>
      </w:pPr>
      <w:r>
        <w:rPr>
          <w:color w:val="221F1F"/>
          <w:spacing w:val="-2"/>
          <w:u w:val="none"/>
        </w:rPr>
        <w:t>SPILLS</w:t>
      </w:r>
    </w:p>
    <w:p w14:paraId="1EB671C5" w14:textId="77777777" w:rsidR="00D92B60" w:rsidRDefault="004420BA">
      <w:pPr>
        <w:pStyle w:val="ListParagraph"/>
        <w:numPr>
          <w:ilvl w:val="2"/>
          <w:numId w:val="7"/>
        </w:numPr>
        <w:tabs>
          <w:tab w:val="left" w:pos="2098"/>
          <w:tab w:val="left" w:pos="2100"/>
        </w:tabs>
        <w:spacing w:before="266"/>
        <w:ind w:right="198" w:hanging="695"/>
        <w:jc w:val="both"/>
        <w:rPr>
          <w:sz w:val="24"/>
        </w:rPr>
      </w:pPr>
      <w:r>
        <w:rPr>
          <w:color w:val="221F1F"/>
          <w:sz w:val="24"/>
        </w:rPr>
        <w:t xml:space="preserve">a list and description of all unauthorized Discharges including volumes of spills, report line identification numbers, and summaries of follow-up action </w:t>
      </w:r>
      <w:r>
        <w:rPr>
          <w:color w:val="221F1F"/>
          <w:spacing w:val="-2"/>
          <w:sz w:val="24"/>
        </w:rPr>
        <w:t>taken;</w:t>
      </w:r>
    </w:p>
    <w:p w14:paraId="583760B7" w14:textId="77777777" w:rsidR="00D92B60" w:rsidRDefault="00D92B60">
      <w:pPr>
        <w:pStyle w:val="BodyText"/>
        <w:spacing w:before="1"/>
      </w:pPr>
    </w:p>
    <w:p w14:paraId="5F8637A0" w14:textId="77777777" w:rsidR="00D92B60" w:rsidRDefault="004420BA">
      <w:pPr>
        <w:pStyle w:val="ListParagraph"/>
        <w:numPr>
          <w:ilvl w:val="2"/>
          <w:numId w:val="7"/>
        </w:numPr>
        <w:tabs>
          <w:tab w:val="left" w:pos="2100"/>
        </w:tabs>
        <w:ind w:hanging="762"/>
        <w:jc w:val="left"/>
        <w:rPr>
          <w:sz w:val="24"/>
        </w:rPr>
      </w:pPr>
      <w:r>
        <w:rPr>
          <w:color w:val="221F1F"/>
          <w:sz w:val="24"/>
        </w:rPr>
        <w:t>a</w:t>
      </w:r>
      <w:r>
        <w:rPr>
          <w:color w:val="221F1F"/>
          <w:spacing w:val="-3"/>
          <w:sz w:val="24"/>
        </w:rPr>
        <w:t xml:space="preserve"> </w:t>
      </w:r>
      <w:r>
        <w:rPr>
          <w:color w:val="221F1F"/>
          <w:sz w:val="24"/>
        </w:rPr>
        <w:t>list of</w:t>
      </w:r>
      <w:r>
        <w:rPr>
          <w:color w:val="221F1F"/>
          <w:spacing w:val="1"/>
          <w:sz w:val="24"/>
        </w:rPr>
        <w:t xml:space="preserve"> </w:t>
      </w:r>
      <w:r>
        <w:rPr>
          <w:color w:val="221F1F"/>
          <w:sz w:val="24"/>
        </w:rPr>
        <w:t>unauthorized discharges</w:t>
      </w:r>
      <w:r>
        <w:rPr>
          <w:color w:val="221F1F"/>
          <w:spacing w:val="5"/>
          <w:sz w:val="24"/>
        </w:rPr>
        <w:t xml:space="preserve"> </w:t>
      </w:r>
      <w:r>
        <w:rPr>
          <w:color w:val="221F1F"/>
          <w:sz w:val="24"/>
        </w:rPr>
        <w:t>and</w:t>
      </w:r>
      <w:r>
        <w:rPr>
          <w:color w:val="221F1F"/>
          <w:spacing w:val="1"/>
          <w:sz w:val="24"/>
        </w:rPr>
        <w:t xml:space="preserve"> </w:t>
      </w:r>
      <w:r>
        <w:rPr>
          <w:color w:val="221F1F"/>
          <w:sz w:val="24"/>
        </w:rPr>
        <w:t>a</w:t>
      </w:r>
      <w:r>
        <w:rPr>
          <w:color w:val="221F1F"/>
          <w:spacing w:val="-1"/>
          <w:sz w:val="24"/>
        </w:rPr>
        <w:t xml:space="preserve"> </w:t>
      </w:r>
      <w:r>
        <w:rPr>
          <w:color w:val="221F1F"/>
          <w:sz w:val="24"/>
        </w:rPr>
        <w:t>summary</w:t>
      </w:r>
      <w:r>
        <w:rPr>
          <w:color w:val="221F1F"/>
          <w:spacing w:val="-10"/>
          <w:sz w:val="24"/>
        </w:rPr>
        <w:t xml:space="preserve"> </w:t>
      </w:r>
      <w:r>
        <w:rPr>
          <w:color w:val="221F1F"/>
          <w:sz w:val="24"/>
        </w:rPr>
        <w:t>of follow-up action(s)</w:t>
      </w:r>
      <w:r>
        <w:rPr>
          <w:color w:val="221F1F"/>
          <w:spacing w:val="1"/>
          <w:sz w:val="24"/>
        </w:rPr>
        <w:t xml:space="preserve"> </w:t>
      </w:r>
      <w:r>
        <w:rPr>
          <w:color w:val="221F1F"/>
          <w:spacing w:val="-2"/>
          <w:sz w:val="24"/>
        </w:rPr>
        <w:t>taken;</w:t>
      </w:r>
    </w:p>
    <w:p w14:paraId="3B10EB96" w14:textId="77777777" w:rsidR="00D92B60" w:rsidRDefault="00D92B60">
      <w:pPr>
        <w:pStyle w:val="BodyText"/>
      </w:pPr>
    </w:p>
    <w:p w14:paraId="132ABA01" w14:textId="77777777" w:rsidR="00D92B60" w:rsidRDefault="004420BA">
      <w:pPr>
        <w:pStyle w:val="ListParagraph"/>
        <w:numPr>
          <w:ilvl w:val="2"/>
          <w:numId w:val="7"/>
        </w:numPr>
        <w:tabs>
          <w:tab w:val="left" w:pos="2100"/>
        </w:tabs>
        <w:ind w:hanging="829"/>
        <w:jc w:val="left"/>
        <w:rPr>
          <w:sz w:val="24"/>
        </w:rPr>
      </w:pPr>
      <w:r>
        <w:rPr>
          <w:color w:val="221F1F"/>
          <w:sz w:val="24"/>
        </w:rPr>
        <w:t>a</w:t>
      </w:r>
      <w:r>
        <w:rPr>
          <w:color w:val="221F1F"/>
          <w:spacing w:val="-2"/>
          <w:sz w:val="24"/>
        </w:rPr>
        <w:t xml:space="preserve"> </w:t>
      </w:r>
      <w:r>
        <w:rPr>
          <w:color w:val="221F1F"/>
          <w:sz w:val="24"/>
        </w:rPr>
        <w:t>summary</w:t>
      </w:r>
      <w:r>
        <w:rPr>
          <w:color w:val="221F1F"/>
          <w:spacing w:val="-11"/>
          <w:sz w:val="24"/>
        </w:rPr>
        <w:t xml:space="preserve"> </w:t>
      </w:r>
      <w:r>
        <w:rPr>
          <w:color w:val="221F1F"/>
          <w:sz w:val="24"/>
        </w:rPr>
        <w:t>of any</w:t>
      </w:r>
      <w:r>
        <w:rPr>
          <w:color w:val="221F1F"/>
          <w:spacing w:val="-9"/>
          <w:sz w:val="24"/>
        </w:rPr>
        <w:t xml:space="preserve"> </w:t>
      </w:r>
      <w:r>
        <w:rPr>
          <w:color w:val="221F1F"/>
          <w:sz w:val="24"/>
        </w:rPr>
        <w:t>updates</w:t>
      </w:r>
      <w:r>
        <w:rPr>
          <w:color w:val="221F1F"/>
          <w:spacing w:val="2"/>
          <w:sz w:val="24"/>
        </w:rPr>
        <w:t xml:space="preserve"> </w:t>
      </w:r>
      <w:r>
        <w:rPr>
          <w:color w:val="221F1F"/>
          <w:sz w:val="24"/>
        </w:rPr>
        <w:t>or</w:t>
      </w:r>
      <w:r>
        <w:rPr>
          <w:color w:val="221F1F"/>
          <w:spacing w:val="1"/>
          <w:sz w:val="24"/>
        </w:rPr>
        <w:t xml:space="preserve"> </w:t>
      </w:r>
      <w:r>
        <w:rPr>
          <w:color w:val="221F1F"/>
          <w:sz w:val="24"/>
        </w:rPr>
        <w:t>revisions</w:t>
      </w:r>
      <w:r>
        <w:rPr>
          <w:color w:val="221F1F"/>
          <w:spacing w:val="1"/>
          <w:sz w:val="24"/>
        </w:rPr>
        <w:t xml:space="preserve"> </w:t>
      </w:r>
      <w:r>
        <w:rPr>
          <w:color w:val="221F1F"/>
          <w:sz w:val="24"/>
        </w:rPr>
        <w:t>to</w:t>
      </w:r>
      <w:r>
        <w:rPr>
          <w:color w:val="221F1F"/>
          <w:spacing w:val="2"/>
          <w:sz w:val="24"/>
        </w:rPr>
        <w:t xml:space="preserve"> </w:t>
      </w:r>
      <w:r>
        <w:rPr>
          <w:color w:val="221F1F"/>
          <w:sz w:val="24"/>
        </w:rPr>
        <w:t>the</w:t>
      </w:r>
      <w:r>
        <w:rPr>
          <w:color w:val="221F1F"/>
          <w:spacing w:val="1"/>
          <w:sz w:val="24"/>
        </w:rPr>
        <w:t xml:space="preserve"> </w:t>
      </w:r>
      <w:r>
        <w:rPr>
          <w:color w:val="221F1F"/>
          <w:sz w:val="24"/>
        </w:rPr>
        <w:t>Spill Contingency</w:t>
      </w:r>
      <w:r>
        <w:rPr>
          <w:color w:val="221F1F"/>
          <w:spacing w:val="-8"/>
          <w:sz w:val="24"/>
        </w:rPr>
        <w:t xml:space="preserve"> </w:t>
      </w:r>
      <w:r>
        <w:rPr>
          <w:color w:val="221F1F"/>
          <w:spacing w:val="-2"/>
          <w:sz w:val="24"/>
        </w:rPr>
        <w:t>Plan;</w:t>
      </w:r>
    </w:p>
    <w:p w14:paraId="692E6A0A" w14:textId="77777777" w:rsidR="00D92B60" w:rsidRDefault="00D92B60">
      <w:pPr>
        <w:pStyle w:val="BodyText"/>
        <w:spacing w:before="9"/>
      </w:pPr>
    </w:p>
    <w:p w14:paraId="34A6EBE2" w14:textId="77777777" w:rsidR="00D92B60" w:rsidRDefault="004420BA">
      <w:pPr>
        <w:pStyle w:val="Heading1"/>
        <w:numPr>
          <w:ilvl w:val="1"/>
          <w:numId w:val="7"/>
        </w:numPr>
        <w:tabs>
          <w:tab w:val="left" w:pos="1396"/>
        </w:tabs>
        <w:spacing w:before="1"/>
        <w:jc w:val="left"/>
        <w:rPr>
          <w:u w:val="none"/>
        </w:rPr>
      </w:pPr>
      <w:r>
        <w:rPr>
          <w:color w:val="221F1F"/>
          <w:spacing w:val="-2"/>
          <w:u w:val="none"/>
        </w:rPr>
        <w:t>MODIFICATIONS</w:t>
      </w:r>
    </w:p>
    <w:p w14:paraId="02B40650" w14:textId="77777777" w:rsidR="00D92B60" w:rsidRDefault="004420BA">
      <w:pPr>
        <w:pStyle w:val="ListParagraph"/>
        <w:numPr>
          <w:ilvl w:val="2"/>
          <w:numId w:val="7"/>
        </w:numPr>
        <w:tabs>
          <w:tab w:val="left" w:pos="2098"/>
          <w:tab w:val="left" w:pos="2100"/>
        </w:tabs>
        <w:spacing w:before="266"/>
        <w:ind w:right="200"/>
        <w:jc w:val="both"/>
        <w:rPr>
          <w:sz w:val="24"/>
        </w:rPr>
      </w:pPr>
      <w:r>
        <w:rPr>
          <w:color w:val="221F1F"/>
          <w:sz w:val="24"/>
        </w:rPr>
        <w:t>a</w:t>
      </w:r>
      <w:r>
        <w:rPr>
          <w:color w:val="221F1F"/>
          <w:spacing w:val="-3"/>
          <w:sz w:val="24"/>
        </w:rPr>
        <w:t xml:space="preserve"> </w:t>
      </w:r>
      <w:r>
        <w:rPr>
          <w:color w:val="221F1F"/>
          <w:sz w:val="24"/>
        </w:rPr>
        <w:t>summary</w:t>
      </w:r>
      <w:r>
        <w:rPr>
          <w:color w:val="221F1F"/>
          <w:spacing w:val="-12"/>
          <w:sz w:val="24"/>
        </w:rPr>
        <w:t xml:space="preserve"> </w:t>
      </w:r>
      <w:r>
        <w:rPr>
          <w:color w:val="221F1F"/>
          <w:sz w:val="24"/>
        </w:rPr>
        <w:t>of</w:t>
      </w:r>
      <w:r>
        <w:rPr>
          <w:color w:val="221F1F"/>
          <w:spacing w:val="-2"/>
          <w:sz w:val="24"/>
        </w:rPr>
        <w:t xml:space="preserve"> </w:t>
      </w:r>
      <w:r>
        <w:rPr>
          <w:color w:val="221F1F"/>
          <w:sz w:val="24"/>
        </w:rPr>
        <w:t>modifications</w:t>
      </w:r>
      <w:r>
        <w:rPr>
          <w:color w:val="221F1F"/>
          <w:spacing w:val="-2"/>
          <w:sz w:val="24"/>
        </w:rPr>
        <w:t xml:space="preserve"> </w:t>
      </w:r>
      <w:r>
        <w:rPr>
          <w:color w:val="221F1F"/>
          <w:sz w:val="24"/>
        </w:rPr>
        <w:t>and/or</w:t>
      </w:r>
      <w:r>
        <w:rPr>
          <w:color w:val="221F1F"/>
          <w:spacing w:val="-2"/>
          <w:sz w:val="24"/>
        </w:rPr>
        <w:t xml:space="preserve"> </w:t>
      </w:r>
      <w:r>
        <w:rPr>
          <w:color w:val="221F1F"/>
          <w:sz w:val="24"/>
        </w:rPr>
        <w:t>major</w:t>
      </w:r>
      <w:r>
        <w:rPr>
          <w:color w:val="221F1F"/>
          <w:spacing w:val="-2"/>
          <w:sz w:val="24"/>
        </w:rPr>
        <w:t xml:space="preserve"> </w:t>
      </w:r>
      <w:r>
        <w:rPr>
          <w:color w:val="221F1F"/>
          <w:sz w:val="24"/>
        </w:rPr>
        <w:t>maintenance</w:t>
      </w:r>
      <w:r>
        <w:rPr>
          <w:color w:val="221F1F"/>
          <w:spacing w:val="-3"/>
          <w:sz w:val="24"/>
        </w:rPr>
        <w:t xml:space="preserve"> </w:t>
      </w:r>
      <w:r>
        <w:rPr>
          <w:color w:val="221F1F"/>
          <w:sz w:val="24"/>
        </w:rPr>
        <w:t>work</w:t>
      </w:r>
      <w:r>
        <w:rPr>
          <w:color w:val="221F1F"/>
          <w:spacing w:val="-1"/>
          <w:sz w:val="24"/>
        </w:rPr>
        <w:t xml:space="preserve"> </w:t>
      </w:r>
      <w:r>
        <w:rPr>
          <w:color w:val="221F1F"/>
          <w:sz w:val="24"/>
        </w:rPr>
        <w:t>carried</w:t>
      </w:r>
      <w:r>
        <w:rPr>
          <w:color w:val="221F1F"/>
          <w:spacing w:val="-2"/>
          <w:sz w:val="24"/>
        </w:rPr>
        <w:t xml:space="preserve"> </w:t>
      </w:r>
      <w:r>
        <w:rPr>
          <w:color w:val="221F1F"/>
          <w:sz w:val="24"/>
        </w:rPr>
        <w:t>out</w:t>
      </w:r>
      <w:r>
        <w:rPr>
          <w:color w:val="221F1F"/>
          <w:spacing w:val="-1"/>
          <w:sz w:val="24"/>
        </w:rPr>
        <w:t xml:space="preserve"> </w:t>
      </w:r>
      <w:r>
        <w:rPr>
          <w:color w:val="221F1F"/>
          <w:sz w:val="24"/>
        </w:rPr>
        <w:t>on</w:t>
      </w:r>
      <w:r>
        <w:rPr>
          <w:color w:val="221F1F"/>
          <w:spacing w:val="-2"/>
          <w:sz w:val="24"/>
        </w:rPr>
        <w:t xml:space="preserve"> </w:t>
      </w:r>
      <w:r>
        <w:rPr>
          <w:color w:val="221F1F"/>
          <w:sz w:val="24"/>
        </w:rPr>
        <w:t>all water and waste related structures and facilities;</w:t>
      </w:r>
    </w:p>
    <w:p w14:paraId="4F62C9EF" w14:textId="77777777" w:rsidR="00D92B60" w:rsidRDefault="00D92B60">
      <w:pPr>
        <w:pStyle w:val="BodyText"/>
        <w:spacing w:before="9"/>
      </w:pPr>
    </w:p>
    <w:p w14:paraId="1BE9A960" w14:textId="77777777" w:rsidR="00D92B60" w:rsidRDefault="004420BA">
      <w:pPr>
        <w:pStyle w:val="Heading1"/>
        <w:numPr>
          <w:ilvl w:val="1"/>
          <w:numId w:val="7"/>
        </w:numPr>
        <w:tabs>
          <w:tab w:val="left" w:pos="1396"/>
        </w:tabs>
        <w:spacing w:before="1"/>
        <w:jc w:val="left"/>
        <w:rPr>
          <w:u w:val="none"/>
        </w:rPr>
      </w:pPr>
      <w:r>
        <w:rPr>
          <w:color w:val="221F1F"/>
          <w:spacing w:val="-2"/>
          <w:u w:val="none"/>
        </w:rPr>
        <w:t>MONITORING</w:t>
      </w:r>
    </w:p>
    <w:p w14:paraId="6E13804B" w14:textId="77777777" w:rsidR="00D92B60" w:rsidRDefault="00D92B60">
      <w:pPr>
        <w:sectPr w:rsidR="00D92B60">
          <w:pgSz w:w="12240" w:h="15840"/>
          <w:pgMar w:top="1420" w:right="1200" w:bottom="900" w:left="1220" w:header="638" w:footer="705" w:gutter="0"/>
          <w:cols w:space="720"/>
        </w:sectPr>
      </w:pPr>
    </w:p>
    <w:p w14:paraId="7D2DB4D4" w14:textId="77777777" w:rsidR="00D92B60" w:rsidRDefault="00D92B60">
      <w:pPr>
        <w:pStyle w:val="BodyText"/>
        <w:spacing w:before="162"/>
        <w:rPr>
          <w:b/>
        </w:rPr>
      </w:pPr>
    </w:p>
    <w:p w14:paraId="5D7F2552" w14:textId="77777777" w:rsidR="00D92B60" w:rsidRDefault="004420BA">
      <w:pPr>
        <w:pStyle w:val="ListParagraph"/>
        <w:numPr>
          <w:ilvl w:val="2"/>
          <w:numId w:val="7"/>
        </w:numPr>
        <w:tabs>
          <w:tab w:val="left" w:pos="2098"/>
          <w:tab w:val="left" w:pos="2100"/>
        </w:tabs>
        <w:ind w:right="199"/>
        <w:jc w:val="both"/>
        <w:rPr>
          <w:sz w:val="24"/>
        </w:rPr>
      </w:pPr>
      <w:r>
        <w:rPr>
          <w:color w:val="221F1F"/>
          <w:sz w:val="24"/>
        </w:rPr>
        <w:t>the results of monitoring under the AEMP framework and other monitoring requirements and/or any</w:t>
      </w:r>
      <w:r>
        <w:rPr>
          <w:color w:val="221F1F"/>
          <w:spacing w:val="-2"/>
          <w:sz w:val="24"/>
        </w:rPr>
        <w:t xml:space="preserve"> </w:t>
      </w:r>
      <w:r>
        <w:rPr>
          <w:color w:val="221F1F"/>
          <w:sz w:val="24"/>
        </w:rPr>
        <w:t>other</w:t>
      </w:r>
      <w:r>
        <w:rPr>
          <w:color w:val="221F1F"/>
          <w:spacing w:val="-1"/>
          <w:sz w:val="24"/>
        </w:rPr>
        <w:t xml:space="preserve"> </w:t>
      </w:r>
      <w:r>
        <w:rPr>
          <w:color w:val="221F1F"/>
          <w:sz w:val="24"/>
        </w:rPr>
        <w:t>monitoring</w:t>
      </w:r>
      <w:r>
        <w:rPr>
          <w:color w:val="221F1F"/>
          <w:spacing w:val="-2"/>
          <w:sz w:val="24"/>
        </w:rPr>
        <w:t xml:space="preserve"> </w:t>
      </w:r>
      <w:r>
        <w:rPr>
          <w:color w:val="221F1F"/>
          <w:sz w:val="24"/>
        </w:rPr>
        <w:t>program, regime</w:t>
      </w:r>
      <w:r>
        <w:rPr>
          <w:color w:val="221F1F"/>
          <w:spacing w:val="-1"/>
          <w:sz w:val="24"/>
        </w:rPr>
        <w:t xml:space="preserve"> </w:t>
      </w:r>
      <w:r>
        <w:rPr>
          <w:color w:val="221F1F"/>
          <w:sz w:val="24"/>
        </w:rPr>
        <w:t>or</w:t>
      </w:r>
      <w:r>
        <w:rPr>
          <w:color w:val="221F1F"/>
          <w:spacing w:val="-1"/>
          <w:sz w:val="24"/>
        </w:rPr>
        <w:t xml:space="preserve"> </w:t>
      </w:r>
      <w:r>
        <w:rPr>
          <w:color w:val="221F1F"/>
          <w:sz w:val="24"/>
        </w:rPr>
        <w:t>plan authorized by the Board in writing;</w:t>
      </w:r>
    </w:p>
    <w:p w14:paraId="71C7A1D0" w14:textId="77777777" w:rsidR="00D92B60" w:rsidRDefault="00D92B60">
      <w:pPr>
        <w:pStyle w:val="BodyText"/>
      </w:pPr>
    </w:p>
    <w:p w14:paraId="12979F67" w14:textId="77777777" w:rsidR="00D92B60" w:rsidRDefault="004420BA">
      <w:pPr>
        <w:pStyle w:val="ListParagraph"/>
        <w:numPr>
          <w:ilvl w:val="2"/>
          <w:numId w:val="7"/>
        </w:numPr>
        <w:tabs>
          <w:tab w:val="left" w:pos="2098"/>
          <w:tab w:val="left" w:pos="2100"/>
        </w:tabs>
        <w:spacing w:before="1"/>
        <w:ind w:right="197" w:hanging="735"/>
        <w:jc w:val="both"/>
        <w:rPr>
          <w:sz w:val="24"/>
        </w:rPr>
      </w:pPr>
      <w:r>
        <w:rPr>
          <w:color w:val="221F1F"/>
          <w:sz w:val="24"/>
        </w:rPr>
        <w:t>results of thermal monitoring and/or research carried out in conjunction with the Waste Rock Management Plan and disposal of potentially</w:t>
      </w:r>
      <w:r>
        <w:rPr>
          <w:color w:val="221F1F"/>
          <w:spacing w:val="-5"/>
          <w:sz w:val="24"/>
        </w:rPr>
        <w:t xml:space="preserve"> </w:t>
      </w:r>
      <w:r>
        <w:rPr>
          <w:color w:val="221F1F"/>
          <w:sz w:val="24"/>
        </w:rPr>
        <w:t>acid generating and</w:t>
      </w:r>
      <w:r>
        <w:rPr>
          <w:color w:val="221F1F"/>
          <w:spacing w:val="-4"/>
          <w:sz w:val="24"/>
        </w:rPr>
        <w:t xml:space="preserve"> </w:t>
      </w:r>
      <w:r>
        <w:rPr>
          <w:color w:val="221F1F"/>
          <w:sz w:val="24"/>
        </w:rPr>
        <w:t>metal</w:t>
      </w:r>
      <w:r>
        <w:rPr>
          <w:color w:val="221F1F"/>
          <w:spacing w:val="-3"/>
          <w:sz w:val="24"/>
        </w:rPr>
        <w:t xml:space="preserve"> </w:t>
      </w:r>
      <w:r>
        <w:rPr>
          <w:color w:val="221F1F"/>
          <w:sz w:val="24"/>
        </w:rPr>
        <w:t>leaching</w:t>
      </w:r>
      <w:r>
        <w:rPr>
          <w:color w:val="221F1F"/>
          <w:spacing w:val="-9"/>
          <w:sz w:val="24"/>
        </w:rPr>
        <w:t xml:space="preserve"> </w:t>
      </w:r>
      <w:r>
        <w:rPr>
          <w:color w:val="221F1F"/>
          <w:sz w:val="24"/>
        </w:rPr>
        <w:t>materials,</w:t>
      </w:r>
      <w:r>
        <w:rPr>
          <w:color w:val="221F1F"/>
          <w:spacing w:val="-6"/>
          <w:sz w:val="24"/>
        </w:rPr>
        <w:t xml:space="preserve"> </w:t>
      </w:r>
      <w:r>
        <w:rPr>
          <w:color w:val="221F1F"/>
          <w:sz w:val="24"/>
        </w:rPr>
        <w:t>permafrost</w:t>
      </w:r>
      <w:r>
        <w:rPr>
          <w:color w:val="221F1F"/>
          <w:spacing w:val="-3"/>
          <w:sz w:val="24"/>
        </w:rPr>
        <w:t xml:space="preserve"> </w:t>
      </w:r>
      <w:r>
        <w:rPr>
          <w:color w:val="221F1F"/>
          <w:sz w:val="24"/>
        </w:rPr>
        <w:t>integrity</w:t>
      </w:r>
      <w:r>
        <w:rPr>
          <w:color w:val="221F1F"/>
          <w:spacing w:val="-9"/>
          <w:sz w:val="24"/>
        </w:rPr>
        <w:t xml:space="preserve"> </w:t>
      </w:r>
      <w:r>
        <w:rPr>
          <w:color w:val="221F1F"/>
          <w:sz w:val="24"/>
        </w:rPr>
        <w:t>along</w:t>
      </w:r>
      <w:r>
        <w:rPr>
          <w:color w:val="221F1F"/>
          <w:spacing w:val="-6"/>
          <w:sz w:val="24"/>
        </w:rPr>
        <w:t xml:space="preserve"> </w:t>
      </w:r>
      <w:r>
        <w:rPr>
          <w:color w:val="221F1F"/>
          <w:sz w:val="24"/>
        </w:rPr>
        <w:t>the</w:t>
      </w:r>
      <w:r>
        <w:rPr>
          <w:color w:val="221F1F"/>
          <w:spacing w:val="-4"/>
          <w:sz w:val="24"/>
        </w:rPr>
        <w:t xml:space="preserve"> </w:t>
      </w:r>
      <w:r>
        <w:rPr>
          <w:color w:val="221F1F"/>
          <w:sz w:val="24"/>
        </w:rPr>
        <w:t>railway</w:t>
      </w:r>
      <w:r>
        <w:rPr>
          <w:color w:val="221F1F"/>
          <w:spacing w:val="-11"/>
          <w:sz w:val="24"/>
        </w:rPr>
        <w:t xml:space="preserve"> </w:t>
      </w:r>
      <w:r>
        <w:rPr>
          <w:color w:val="221F1F"/>
          <w:sz w:val="24"/>
        </w:rPr>
        <w:t>alignment and other project sites;</w:t>
      </w:r>
    </w:p>
    <w:p w14:paraId="5DCAE930" w14:textId="7A8EC92D" w:rsidR="00D92B60" w:rsidRPr="00DA054E" w:rsidRDefault="004420BA">
      <w:pPr>
        <w:pStyle w:val="ListParagraph"/>
        <w:numPr>
          <w:ilvl w:val="2"/>
          <w:numId w:val="7"/>
        </w:numPr>
        <w:tabs>
          <w:tab w:val="left" w:pos="2098"/>
          <w:tab w:val="left" w:pos="2100"/>
        </w:tabs>
        <w:spacing w:before="276"/>
        <w:ind w:right="196" w:hanging="800"/>
        <w:jc w:val="both"/>
        <w:rPr>
          <w:ins w:id="749" w:author="Author"/>
          <w:color w:val="221F1F"/>
          <w:sz w:val="24"/>
        </w:rPr>
      </w:pPr>
      <w:r>
        <w:rPr>
          <w:color w:val="221F1F"/>
          <w:sz w:val="24"/>
        </w:rPr>
        <w:t>tabular summaries of the results and interpretation of all data generated under the Monitoring Program in Part I and Schedule I</w:t>
      </w:r>
    </w:p>
    <w:p w14:paraId="52C8CB6B" w14:textId="67DC9E59" w:rsidR="008B6B40" w:rsidRDefault="008B6B40">
      <w:pPr>
        <w:pStyle w:val="ListParagraph"/>
        <w:numPr>
          <w:ilvl w:val="2"/>
          <w:numId w:val="7"/>
        </w:numPr>
        <w:tabs>
          <w:tab w:val="left" w:pos="2098"/>
          <w:tab w:val="left" w:pos="2100"/>
        </w:tabs>
        <w:spacing w:before="276"/>
        <w:ind w:right="196" w:hanging="800"/>
        <w:jc w:val="both"/>
        <w:rPr>
          <w:sz w:val="24"/>
        </w:rPr>
      </w:pPr>
      <w:commentRangeStart w:id="750"/>
      <w:commentRangeStart w:id="751"/>
      <w:ins w:id="752" w:author="Author">
        <w:r w:rsidRPr="3DDC40E4">
          <w:rPr>
            <w:szCs w:val="20"/>
            <w:lang w:val="en-GB"/>
          </w:rPr>
          <w:t xml:space="preserve">a summary </w:t>
        </w:r>
      </w:ins>
      <w:commentRangeEnd w:id="750"/>
      <w:r w:rsidR="00DA054E">
        <w:rPr>
          <w:rStyle w:val="CommentReference"/>
        </w:rPr>
        <w:commentReference w:id="750"/>
      </w:r>
      <w:commentRangeEnd w:id="751"/>
      <w:r w:rsidR="00DA054E">
        <w:rPr>
          <w:rStyle w:val="CommentReference"/>
        </w:rPr>
        <w:commentReference w:id="751"/>
      </w:r>
      <w:ins w:id="753" w:author="Author">
        <w:r w:rsidRPr="3DDC40E4">
          <w:rPr>
            <w:szCs w:val="20"/>
            <w:lang w:val="en-GB"/>
          </w:rPr>
          <w:t>of results relevant to water use and management/ waste disposal and management generated by QIA-led monitoring programs (such as the Inuit Stewardship Program) together with a summary of any agreed actions to be taken by the Proponent in response (including plan updates), where such monitoring results are provided in final to the Proponent by QIA at least 5 months prior to the Annual Report deadline.</w:t>
        </w:r>
      </w:ins>
    </w:p>
    <w:p w14:paraId="4C60CE2C" w14:textId="77777777" w:rsidR="00D92B60" w:rsidRDefault="00D92B60">
      <w:pPr>
        <w:pStyle w:val="BodyText"/>
        <w:spacing w:before="238"/>
      </w:pPr>
    </w:p>
    <w:p w14:paraId="38D251DD" w14:textId="77777777" w:rsidR="00D92B60" w:rsidRDefault="004420BA">
      <w:pPr>
        <w:pStyle w:val="Heading1"/>
        <w:numPr>
          <w:ilvl w:val="1"/>
          <w:numId w:val="7"/>
        </w:numPr>
        <w:tabs>
          <w:tab w:val="left" w:pos="1396"/>
        </w:tabs>
        <w:jc w:val="left"/>
        <w:rPr>
          <w:u w:val="none"/>
        </w:rPr>
      </w:pPr>
      <w:r>
        <w:rPr>
          <w:color w:val="221F1F"/>
          <w:spacing w:val="-2"/>
          <w:u w:val="none"/>
        </w:rPr>
        <w:t>CLOSURE</w:t>
      </w:r>
    </w:p>
    <w:p w14:paraId="779B69FE" w14:textId="77777777" w:rsidR="00D92B60" w:rsidRDefault="004420BA">
      <w:pPr>
        <w:pStyle w:val="ListParagraph"/>
        <w:numPr>
          <w:ilvl w:val="2"/>
          <w:numId w:val="7"/>
        </w:numPr>
        <w:tabs>
          <w:tab w:val="left" w:pos="2098"/>
          <w:tab w:val="left" w:pos="2100"/>
        </w:tabs>
        <w:spacing w:before="271"/>
        <w:ind w:right="202" w:hanging="541"/>
        <w:jc w:val="both"/>
        <w:rPr>
          <w:sz w:val="24"/>
        </w:rPr>
      </w:pPr>
      <w:r>
        <w:rPr>
          <w:color w:val="221F1F"/>
          <w:sz w:val="24"/>
        </w:rPr>
        <w:t>a summary of any progressive closure and reclamation work undertaken including photographic records of site conditions before and after completion of operations, and an outline of any work anticipated for the next year, including any changes to implementation and scheduling;</w:t>
      </w:r>
    </w:p>
    <w:p w14:paraId="203E25E5" w14:textId="77777777" w:rsidR="00D92B60" w:rsidRDefault="00D92B60">
      <w:pPr>
        <w:pStyle w:val="BodyText"/>
      </w:pPr>
    </w:p>
    <w:p w14:paraId="0B4075F8" w14:textId="77777777" w:rsidR="00D92B60" w:rsidRDefault="004420BA">
      <w:pPr>
        <w:pStyle w:val="ListParagraph"/>
        <w:numPr>
          <w:ilvl w:val="2"/>
          <w:numId w:val="7"/>
        </w:numPr>
        <w:tabs>
          <w:tab w:val="left" w:pos="2098"/>
          <w:tab w:val="left" w:pos="2100"/>
        </w:tabs>
        <w:ind w:right="205" w:hanging="541"/>
        <w:jc w:val="both"/>
        <w:rPr>
          <w:sz w:val="24"/>
        </w:rPr>
      </w:pPr>
      <w:r>
        <w:rPr>
          <w:color w:val="221F1F"/>
          <w:sz w:val="24"/>
        </w:rPr>
        <w:t>an updated estimate of the current restoration liability required under Part C, Item 1(b), based upon the results of progressive restoration, restoration research,</w:t>
      </w:r>
      <w:r>
        <w:rPr>
          <w:color w:val="221F1F"/>
          <w:spacing w:val="-15"/>
          <w:sz w:val="24"/>
        </w:rPr>
        <w:t xml:space="preserve"> </w:t>
      </w:r>
      <w:r>
        <w:rPr>
          <w:color w:val="221F1F"/>
          <w:sz w:val="24"/>
        </w:rPr>
        <w:t>project</w:t>
      </w:r>
      <w:r>
        <w:rPr>
          <w:color w:val="221F1F"/>
          <w:spacing w:val="-15"/>
          <w:sz w:val="24"/>
        </w:rPr>
        <w:t xml:space="preserve"> </w:t>
      </w:r>
      <w:r>
        <w:rPr>
          <w:color w:val="221F1F"/>
          <w:sz w:val="24"/>
        </w:rPr>
        <w:t>development</w:t>
      </w:r>
      <w:r>
        <w:rPr>
          <w:color w:val="221F1F"/>
          <w:spacing w:val="-14"/>
          <w:sz w:val="24"/>
        </w:rPr>
        <w:t xml:space="preserve"> </w:t>
      </w:r>
      <w:r>
        <w:rPr>
          <w:color w:val="221F1F"/>
          <w:sz w:val="24"/>
        </w:rPr>
        <w:t>monitoring,</w:t>
      </w:r>
      <w:r>
        <w:rPr>
          <w:color w:val="221F1F"/>
          <w:spacing w:val="-15"/>
          <w:sz w:val="24"/>
        </w:rPr>
        <w:t xml:space="preserve"> </w:t>
      </w:r>
      <w:r>
        <w:rPr>
          <w:color w:val="221F1F"/>
          <w:sz w:val="24"/>
        </w:rPr>
        <w:t>and</w:t>
      </w:r>
      <w:r>
        <w:rPr>
          <w:color w:val="221F1F"/>
          <w:spacing w:val="-14"/>
          <w:sz w:val="24"/>
        </w:rPr>
        <w:t xml:space="preserve"> </w:t>
      </w:r>
      <w:r>
        <w:rPr>
          <w:color w:val="221F1F"/>
          <w:sz w:val="24"/>
        </w:rPr>
        <w:t>any</w:t>
      </w:r>
      <w:r>
        <w:rPr>
          <w:color w:val="221F1F"/>
          <w:spacing w:val="-15"/>
          <w:sz w:val="24"/>
        </w:rPr>
        <w:t xml:space="preserve"> </w:t>
      </w:r>
      <w:r>
        <w:rPr>
          <w:color w:val="221F1F"/>
          <w:sz w:val="24"/>
        </w:rPr>
        <w:t>changes</w:t>
      </w:r>
      <w:r>
        <w:rPr>
          <w:color w:val="221F1F"/>
          <w:spacing w:val="-15"/>
          <w:sz w:val="24"/>
        </w:rPr>
        <w:t xml:space="preserve"> </w:t>
      </w:r>
      <w:r>
        <w:rPr>
          <w:color w:val="221F1F"/>
          <w:sz w:val="24"/>
        </w:rPr>
        <w:t>or</w:t>
      </w:r>
      <w:r>
        <w:rPr>
          <w:color w:val="221F1F"/>
          <w:spacing w:val="-15"/>
          <w:sz w:val="24"/>
        </w:rPr>
        <w:t xml:space="preserve"> </w:t>
      </w:r>
      <w:r>
        <w:rPr>
          <w:color w:val="221F1F"/>
          <w:sz w:val="24"/>
        </w:rPr>
        <w:t>modifications</w:t>
      </w:r>
      <w:r>
        <w:rPr>
          <w:color w:val="221F1F"/>
          <w:spacing w:val="-14"/>
          <w:sz w:val="24"/>
        </w:rPr>
        <w:t xml:space="preserve"> </w:t>
      </w:r>
      <w:r>
        <w:rPr>
          <w:color w:val="221F1F"/>
          <w:sz w:val="24"/>
        </w:rPr>
        <w:t>to the project;</w:t>
      </w:r>
    </w:p>
    <w:p w14:paraId="42FA7247" w14:textId="77777777" w:rsidR="00D92B60" w:rsidRDefault="00D92B60">
      <w:pPr>
        <w:pStyle w:val="BodyText"/>
        <w:spacing w:before="37"/>
      </w:pPr>
    </w:p>
    <w:p w14:paraId="1CFED6B3" w14:textId="77777777" w:rsidR="00D92B60" w:rsidRDefault="004420BA">
      <w:pPr>
        <w:pStyle w:val="Heading1"/>
        <w:numPr>
          <w:ilvl w:val="1"/>
          <w:numId w:val="7"/>
        </w:numPr>
        <w:tabs>
          <w:tab w:val="left" w:pos="1379"/>
        </w:tabs>
        <w:ind w:left="1379" w:hanging="540"/>
        <w:jc w:val="left"/>
        <w:rPr>
          <w:u w:val="none"/>
        </w:rPr>
      </w:pPr>
      <w:r>
        <w:rPr>
          <w:color w:val="221F1F"/>
          <w:u w:val="none"/>
        </w:rPr>
        <w:t>PLANS/</w:t>
      </w:r>
      <w:r>
        <w:rPr>
          <w:color w:val="221F1F"/>
          <w:spacing w:val="-3"/>
          <w:u w:val="none"/>
        </w:rPr>
        <w:t xml:space="preserve"> </w:t>
      </w:r>
      <w:r>
        <w:rPr>
          <w:color w:val="221F1F"/>
          <w:u w:val="none"/>
        </w:rPr>
        <w:t>REPORTS/</w:t>
      </w:r>
      <w:r>
        <w:rPr>
          <w:color w:val="221F1F"/>
          <w:spacing w:val="-3"/>
          <w:u w:val="none"/>
        </w:rPr>
        <w:t xml:space="preserve"> </w:t>
      </w:r>
      <w:r>
        <w:rPr>
          <w:color w:val="221F1F"/>
          <w:spacing w:val="-2"/>
          <w:u w:val="none"/>
        </w:rPr>
        <w:t>STUDIES</w:t>
      </w:r>
    </w:p>
    <w:p w14:paraId="777F60BF" w14:textId="77777777" w:rsidR="00D92B60" w:rsidRDefault="004420BA">
      <w:pPr>
        <w:pStyle w:val="ListParagraph"/>
        <w:numPr>
          <w:ilvl w:val="2"/>
          <w:numId w:val="7"/>
        </w:numPr>
        <w:tabs>
          <w:tab w:val="left" w:pos="2098"/>
          <w:tab w:val="left" w:pos="2100"/>
        </w:tabs>
        <w:spacing w:before="269"/>
        <w:ind w:left="2098" w:hanging="539"/>
        <w:jc w:val="both"/>
        <w:rPr>
          <w:sz w:val="24"/>
        </w:rPr>
      </w:pPr>
      <w:r>
        <w:rPr>
          <w:color w:val="221F1F"/>
          <w:sz w:val="24"/>
        </w:rPr>
        <w:t>a</w:t>
      </w:r>
      <w:r>
        <w:rPr>
          <w:color w:val="221F1F"/>
          <w:spacing w:val="-7"/>
          <w:sz w:val="24"/>
        </w:rPr>
        <w:t xml:space="preserve"> </w:t>
      </w:r>
      <w:r>
        <w:rPr>
          <w:color w:val="221F1F"/>
          <w:sz w:val="24"/>
        </w:rPr>
        <w:t>summary</w:t>
      </w:r>
      <w:r>
        <w:rPr>
          <w:color w:val="221F1F"/>
          <w:spacing w:val="-13"/>
          <w:sz w:val="24"/>
        </w:rPr>
        <w:t xml:space="preserve"> </w:t>
      </w:r>
      <w:r>
        <w:rPr>
          <w:color w:val="221F1F"/>
          <w:sz w:val="24"/>
        </w:rPr>
        <w:t>of</w:t>
      </w:r>
      <w:r>
        <w:rPr>
          <w:color w:val="221F1F"/>
          <w:spacing w:val="-2"/>
          <w:sz w:val="24"/>
        </w:rPr>
        <w:t xml:space="preserve"> </w:t>
      </w:r>
      <w:r>
        <w:rPr>
          <w:color w:val="221F1F"/>
          <w:sz w:val="24"/>
        </w:rPr>
        <w:t>any</w:t>
      </w:r>
      <w:r>
        <w:rPr>
          <w:color w:val="221F1F"/>
          <w:spacing w:val="-11"/>
          <w:sz w:val="24"/>
        </w:rPr>
        <w:t xml:space="preserve"> </w:t>
      </w:r>
      <w:r>
        <w:rPr>
          <w:color w:val="221F1F"/>
          <w:sz w:val="24"/>
        </w:rPr>
        <w:t>studies</w:t>
      </w:r>
      <w:r>
        <w:rPr>
          <w:color w:val="221F1F"/>
          <w:spacing w:val="3"/>
          <w:sz w:val="24"/>
        </w:rPr>
        <w:t xml:space="preserve"> </w:t>
      </w:r>
      <w:r>
        <w:rPr>
          <w:color w:val="221F1F"/>
          <w:sz w:val="24"/>
        </w:rPr>
        <w:t>requested</w:t>
      </w:r>
      <w:r>
        <w:rPr>
          <w:color w:val="221F1F"/>
          <w:spacing w:val="-4"/>
          <w:sz w:val="24"/>
        </w:rPr>
        <w:t xml:space="preserve"> </w:t>
      </w:r>
      <w:r>
        <w:rPr>
          <w:color w:val="221F1F"/>
          <w:sz w:val="24"/>
        </w:rPr>
        <w:t>by</w:t>
      </w:r>
      <w:r>
        <w:rPr>
          <w:color w:val="221F1F"/>
          <w:spacing w:val="-10"/>
          <w:sz w:val="24"/>
        </w:rPr>
        <w:t xml:space="preserve"> </w:t>
      </w:r>
      <w:r>
        <w:rPr>
          <w:color w:val="221F1F"/>
          <w:sz w:val="24"/>
        </w:rPr>
        <w:t>the</w:t>
      </w:r>
      <w:r>
        <w:rPr>
          <w:color w:val="221F1F"/>
          <w:spacing w:val="1"/>
          <w:sz w:val="24"/>
        </w:rPr>
        <w:t xml:space="preserve"> </w:t>
      </w:r>
      <w:r>
        <w:rPr>
          <w:color w:val="221F1F"/>
          <w:sz w:val="24"/>
        </w:rPr>
        <w:t>Board</w:t>
      </w:r>
      <w:r>
        <w:rPr>
          <w:color w:val="221F1F"/>
          <w:spacing w:val="-1"/>
          <w:sz w:val="24"/>
        </w:rPr>
        <w:t xml:space="preserve"> </w:t>
      </w:r>
      <w:r>
        <w:rPr>
          <w:color w:val="221F1F"/>
          <w:sz w:val="24"/>
        </w:rPr>
        <w:t>that</w:t>
      </w:r>
      <w:r>
        <w:rPr>
          <w:color w:val="221F1F"/>
          <w:spacing w:val="-3"/>
          <w:sz w:val="24"/>
        </w:rPr>
        <w:t xml:space="preserve"> </w:t>
      </w:r>
      <w:r>
        <w:rPr>
          <w:color w:val="221F1F"/>
          <w:sz w:val="24"/>
        </w:rPr>
        <w:t>relate</w:t>
      </w:r>
      <w:r>
        <w:rPr>
          <w:color w:val="221F1F"/>
          <w:spacing w:val="-4"/>
          <w:sz w:val="24"/>
        </w:rPr>
        <w:t xml:space="preserve"> </w:t>
      </w:r>
      <w:r>
        <w:rPr>
          <w:color w:val="221F1F"/>
          <w:sz w:val="24"/>
        </w:rPr>
        <w:t>to</w:t>
      </w:r>
      <w:r>
        <w:rPr>
          <w:color w:val="221F1F"/>
          <w:spacing w:val="-2"/>
          <w:sz w:val="24"/>
        </w:rPr>
        <w:t xml:space="preserve"> </w:t>
      </w:r>
      <w:r>
        <w:rPr>
          <w:color w:val="221F1F"/>
          <w:sz w:val="24"/>
        </w:rPr>
        <w:t>Waste</w:t>
      </w:r>
      <w:r>
        <w:rPr>
          <w:color w:val="221F1F"/>
          <w:spacing w:val="-4"/>
          <w:sz w:val="24"/>
        </w:rPr>
        <w:t xml:space="preserve"> </w:t>
      </w:r>
      <w:r>
        <w:rPr>
          <w:color w:val="221F1F"/>
          <w:spacing w:val="-2"/>
          <w:sz w:val="24"/>
        </w:rPr>
        <w:t>disposal,</w:t>
      </w:r>
    </w:p>
    <w:p w14:paraId="6CAF89C7" w14:textId="77777777" w:rsidR="00D92B60" w:rsidRDefault="004420BA">
      <w:pPr>
        <w:pStyle w:val="BodyText"/>
        <w:ind w:left="2100"/>
      </w:pPr>
      <w:r>
        <w:rPr>
          <w:color w:val="221F1F"/>
        </w:rPr>
        <w:t>Water</w:t>
      </w:r>
      <w:r>
        <w:rPr>
          <w:color w:val="221F1F"/>
          <w:spacing w:val="-12"/>
        </w:rPr>
        <w:t xml:space="preserve"> </w:t>
      </w:r>
      <w:r>
        <w:rPr>
          <w:color w:val="221F1F"/>
        </w:rPr>
        <w:t>use</w:t>
      </w:r>
      <w:r>
        <w:rPr>
          <w:color w:val="221F1F"/>
          <w:spacing w:val="-10"/>
        </w:rPr>
        <w:t xml:space="preserve"> </w:t>
      </w:r>
      <w:r>
        <w:rPr>
          <w:color w:val="221F1F"/>
        </w:rPr>
        <w:t>or</w:t>
      </w:r>
      <w:r>
        <w:rPr>
          <w:color w:val="221F1F"/>
          <w:spacing w:val="-9"/>
        </w:rPr>
        <w:t xml:space="preserve"> </w:t>
      </w:r>
      <w:r>
        <w:rPr>
          <w:color w:val="221F1F"/>
        </w:rPr>
        <w:t>Reclamation,</w:t>
      </w:r>
      <w:r>
        <w:rPr>
          <w:color w:val="221F1F"/>
          <w:spacing w:val="-9"/>
        </w:rPr>
        <w:t xml:space="preserve"> </w:t>
      </w:r>
      <w:r>
        <w:rPr>
          <w:color w:val="221F1F"/>
        </w:rPr>
        <w:t>and</w:t>
      </w:r>
      <w:r>
        <w:rPr>
          <w:color w:val="221F1F"/>
          <w:spacing w:val="-8"/>
        </w:rPr>
        <w:t xml:space="preserve"> </w:t>
      </w:r>
      <w:r>
        <w:rPr>
          <w:color w:val="221F1F"/>
        </w:rPr>
        <w:t>a</w:t>
      </w:r>
      <w:r>
        <w:rPr>
          <w:color w:val="221F1F"/>
          <w:spacing w:val="-10"/>
        </w:rPr>
        <w:t xml:space="preserve"> </w:t>
      </w:r>
      <w:r>
        <w:rPr>
          <w:color w:val="221F1F"/>
        </w:rPr>
        <w:t>brief</w:t>
      </w:r>
      <w:r>
        <w:rPr>
          <w:color w:val="221F1F"/>
          <w:spacing w:val="-9"/>
        </w:rPr>
        <w:t xml:space="preserve"> </w:t>
      </w:r>
      <w:r>
        <w:rPr>
          <w:color w:val="221F1F"/>
        </w:rPr>
        <w:t>description</w:t>
      </w:r>
      <w:r>
        <w:rPr>
          <w:color w:val="221F1F"/>
          <w:spacing w:val="-9"/>
        </w:rPr>
        <w:t xml:space="preserve"> </w:t>
      </w:r>
      <w:r>
        <w:rPr>
          <w:color w:val="221F1F"/>
        </w:rPr>
        <w:t>of</w:t>
      </w:r>
      <w:r>
        <w:rPr>
          <w:color w:val="221F1F"/>
          <w:spacing w:val="-10"/>
        </w:rPr>
        <w:t xml:space="preserve"> </w:t>
      </w:r>
      <w:r>
        <w:rPr>
          <w:color w:val="221F1F"/>
        </w:rPr>
        <w:t>any</w:t>
      </w:r>
      <w:r>
        <w:rPr>
          <w:color w:val="221F1F"/>
          <w:spacing w:val="-15"/>
        </w:rPr>
        <w:t xml:space="preserve"> </w:t>
      </w:r>
      <w:r>
        <w:rPr>
          <w:color w:val="221F1F"/>
        </w:rPr>
        <w:t>future</w:t>
      </w:r>
      <w:r>
        <w:rPr>
          <w:color w:val="221F1F"/>
          <w:spacing w:val="-10"/>
        </w:rPr>
        <w:t xml:space="preserve"> </w:t>
      </w:r>
      <w:r>
        <w:rPr>
          <w:color w:val="221F1F"/>
        </w:rPr>
        <w:t>studies</w:t>
      </w:r>
      <w:r>
        <w:rPr>
          <w:color w:val="221F1F"/>
          <w:spacing w:val="-8"/>
        </w:rPr>
        <w:t xml:space="preserve"> </w:t>
      </w:r>
      <w:r>
        <w:rPr>
          <w:color w:val="221F1F"/>
          <w:spacing w:val="-2"/>
        </w:rPr>
        <w:t>planned</w:t>
      </w:r>
    </w:p>
    <w:p w14:paraId="25458404" w14:textId="77777777" w:rsidR="00D92B60" w:rsidRDefault="004420BA">
      <w:pPr>
        <w:pStyle w:val="ListParagraph"/>
        <w:numPr>
          <w:ilvl w:val="2"/>
          <w:numId w:val="7"/>
        </w:numPr>
        <w:tabs>
          <w:tab w:val="left" w:pos="2098"/>
          <w:tab w:val="left" w:pos="2100"/>
        </w:tabs>
        <w:spacing w:before="276"/>
        <w:ind w:right="198" w:hanging="541"/>
        <w:jc w:val="both"/>
        <w:rPr>
          <w:sz w:val="24"/>
        </w:rPr>
      </w:pPr>
      <w:r>
        <w:rPr>
          <w:color w:val="221F1F"/>
          <w:sz w:val="24"/>
        </w:rPr>
        <w:t>where applicable, revisions provided as Addendums with an indication of where changes have been made for Plans, Reports, and Manuals.</w:t>
      </w:r>
    </w:p>
    <w:p w14:paraId="76E65681" w14:textId="77777777" w:rsidR="00D92B60" w:rsidRDefault="00D92B60">
      <w:pPr>
        <w:pStyle w:val="BodyText"/>
      </w:pPr>
    </w:p>
    <w:p w14:paraId="7D9196E2" w14:textId="77777777" w:rsidR="00D92B60" w:rsidRDefault="004420BA">
      <w:pPr>
        <w:pStyle w:val="ListParagraph"/>
        <w:numPr>
          <w:ilvl w:val="2"/>
          <w:numId w:val="7"/>
        </w:numPr>
        <w:tabs>
          <w:tab w:val="left" w:pos="2098"/>
          <w:tab w:val="left" w:pos="2100"/>
        </w:tabs>
        <w:ind w:right="198" w:hanging="541"/>
        <w:jc w:val="both"/>
        <w:rPr>
          <w:sz w:val="24"/>
        </w:rPr>
      </w:pPr>
      <w:r>
        <w:rPr>
          <w:color w:val="221F1F"/>
          <w:sz w:val="24"/>
        </w:rPr>
        <w:t>an</w:t>
      </w:r>
      <w:r>
        <w:rPr>
          <w:color w:val="221F1F"/>
          <w:spacing w:val="-11"/>
          <w:sz w:val="24"/>
        </w:rPr>
        <w:t xml:space="preserve"> </w:t>
      </w:r>
      <w:r>
        <w:rPr>
          <w:color w:val="221F1F"/>
          <w:sz w:val="24"/>
        </w:rPr>
        <w:t>executive</w:t>
      </w:r>
      <w:r>
        <w:rPr>
          <w:color w:val="221F1F"/>
          <w:spacing w:val="-9"/>
          <w:sz w:val="24"/>
        </w:rPr>
        <w:t xml:space="preserve"> </w:t>
      </w:r>
      <w:r>
        <w:rPr>
          <w:color w:val="221F1F"/>
          <w:sz w:val="24"/>
        </w:rPr>
        <w:t>summary</w:t>
      </w:r>
      <w:r>
        <w:rPr>
          <w:color w:val="221F1F"/>
          <w:spacing w:val="-15"/>
          <w:sz w:val="24"/>
        </w:rPr>
        <w:t xml:space="preserve"> </w:t>
      </w:r>
      <w:r>
        <w:rPr>
          <w:color w:val="221F1F"/>
          <w:sz w:val="24"/>
        </w:rPr>
        <w:t>in</w:t>
      </w:r>
      <w:r>
        <w:rPr>
          <w:color w:val="221F1F"/>
          <w:spacing w:val="-5"/>
          <w:sz w:val="24"/>
        </w:rPr>
        <w:t xml:space="preserve"> </w:t>
      </w:r>
      <w:r>
        <w:rPr>
          <w:color w:val="221F1F"/>
          <w:sz w:val="24"/>
        </w:rPr>
        <w:t>English,</w:t>
      </w:r>
      <w:r>
        <w:rPr>
          <w:color w:val="221F1F"/>
          <w:spacing w:val="-4"/>
          <w:sz w:val="24"/>
        </w:rPr>
        <w:t xml:space="preserve"> </w:t>
      </w:r>
      <w:r>
        <w:rPr>
          <w:color w:val="221F1F"/>
          <w:sz w:val="24"/>
        </w:rPr>
        <w:t>Inuktitut,</w:t>
      </w:r>
      <w:r>
        <w:rPr>
          <w:color w:val="221F1F"/>
          <w:spacing w:val="-8"/>
          <w:sz w:val="24"/>
        </w:rPr>
        <w:t xml:space="preserve"> </w:t>
      </w:r>
      <w:r>
        <w:rPr>
          <w:color w:val="221F1F"/>
          <w:sz w:val="24"/>
        </w:rPr>
        <w:t>and</w:t>
      </w:r>
      <w:r>
        <w:rPr>
          <w:color w:val="221F1F"/>
          <w:spacing w:val="-5"/>
          <w:sz w:val="24"/>
        </w:rPr>
        <w:t xml:space="preserve"> </w:t>
      </w:r>
      <w:r>
        <w:rPr>
          <w:color w:val="221F1F"/>
          <w:sz w:val="24"/>
        </w:rPr>
        <w:t>French</w:t>
      </w:r>
      <w:r>
        <w:rPr>
          <w:color w:val="221F1F"/>
          <w:spacing w:val="-8"/>
          <w:sz w:val="24"/>
        </w:rPr>
        <w:t xml:space="preserve"> </w:t>
      </w:r>
      <w:r>
        <w:rPr>
          <w:color w:val="221F1F"/>
          <w:sz w:val="24"/>
        </w:rPr>
        <w:t>of</w:t>
      </w:r>
      <w:r>
        <w:rPr>
          <w:color w:val="221F1F"/>
          <w:spacing w:val="-9"/>
          <w:sz w:val="24"/>
        </w:rPr>
        <w:t xml:space="preserve"> </w:t>
      </w:r>
      <w:r>
        <w:rPr>
          <w:color w:val="221F1F"/>
          <w:sz w:val="24"/>
        </w:rPr>
        <w:t>all</w:t>
      </w:r>
      <w:r>
        <w:rPr>
          <w:color w:val="221F1F"/>
          <w:spacing w:val="-8"/>
          <w:sz w:val="24"/>
        </w:rPr>
        <w:t xml:space="preserve"> </w:t>
      </w:r>
      <w:r>
        <w:rPr>
          <w:color w:val="221F1F"/>
          <w:sz w:val="24"/>
        </w:rPr>
        <w:t>plans,</w:t>
      </w:r>
      <w:r>
        <w:rPr>
          <w:color w:val="221F1F"/>
          <w:spacing w:val="-6"/>
          <w:sz w:val="24"/>
        </w:rPr>
        <w:t xml:space="preserve"> </w:t>
      </w:r>
      <w:r>
        <w:rPr>
          <w:color w:val="221F1F"/>
          <w:sz w:val="24"/>
        </w:rPr>
        <w:t>reports,</w:t>
      </w:r>
      <w:r>
        <w:rPr>
          <w:color w:val="221F1F"/>
          <w:spacing w:val="-4"/>
          <w:sz w:val="24"/>
        </w:rPr>
        <w:t xml:space="preserve"> </w:t>
      </w:r>
      <w:r>
        <w:rPr>
          <w:color w:val="221F1F"/>
          <w:sz w:val="24"/>
        </w:rPr>
        <w:t xml:space="preserve">or studies conducted under this </w:t>
      </w:r>
      <w:proofErr w:type="spellStart"/>
      <w:r>
        <w:rPr>
          <w:color w:val="221F1F"/>
          <w:sz w:val="24"/>
        </w:rPr>
        <w:t>Licence</w:t>
      </w:r>
      <w:proofErr w:type="spellEnd"/>
      <w:r>
        <w:rPr>
          <w:color w:val="221F1F"/>
          <w:sz w:val="24"/>
        </w:rPr>
        <w:t>;</w:t>
      </w:r>
    </w:p>
    <w:p w14:paraId="55565E67" w14:textId="77777777" w:rsidR="00D92B60" w:rsidRDefault="00D92B60">
      <w:pPr>
        <w:pStyle w:val="BodyText"/>
      </w:pPr>
    </w:p>
    <w:p w14:paraId="6D706A76" w14:textId="77777777" w:rsidR="00D92B60" w:rsidRDefault="004420BA">
      <w:pPr>
        <w:pStyle w:val="ListParagraph"/>
        <w:numPr>
          <w:ilvl w:val="2"/>
          <w:numId w:val="7"/>
        </w:numPr>
        <w:tabs>
          <w:tab w:val="left" w:pos="2098"/>
          <w:tab w:val="left" w:pos="2100"/>
        </w:tabs>
        <w:ind w:right="196" w:hanging="541"/>
        <w:jc w:val="both"/>
        <w:rPr>
          <w:sz w:val="24"/>
        </w:rPr>
      </w:pPr>
      <w:r>
        <w:rPr>
          <w:color w:val="221F1F"/>
          <w:sz w:val="24"/>
        </w:rPr>
        <w:t>a summary, including photographic records before, during and after construction activities, of any modifications and/or major maintenance work carried</w:t>
      </w:r>
      <w:r>
        <w:rPr>
          <w:color w:val="221F1F"/>
          <w:spacing w:val="-9"/>
          <w:sz w:val="24"/>
        </w:rPr>
        <w:t xml:space="preserve"> </w:t>
      </w:r>
      <w:r>
        <w:rPr>
          <w:color w:val="221F1F"/>
          <w:sz w:val="24"/>
        </w:rPr>
        <w:t>out</w:t>
      </w:r>
      <w:r>
        <w:rPr>
          <w:color w:val="221F1F"/>
          <w:spacing w:val="-9"/>
          <w:sz w:val="24"/>
        </w:rPr>
        <w:t xml:space="preserve"> </w:t>
      </w:r>
      <w:r>
        <w:rPr>
          <w:color w:val="221F1F"/>
          <w:sz w:val="24"/>
        </w:rPr>
        <w:t>on</w:t>
      </w:r>
      <w:r>
        <w:rPr>
          <w:color w:val="221F1F"/>
          <w:spacing w:val="-9"/>
          <w:sz w:val="24"/>
        </w:rPr>
        <w:t xml:space="preserve"> </w:t>
      </w:r>
      <w:r>
        <w:rPr>
          <w:color w:val="221F1F"/>
          <w:sz w:val="24"/>
        </w:rPr>
        <w:t>facilities</w:t>
      </w:r>
      <w:r>
        <w:rPr>
          <w:color w:val="221F1F"/>
          <w:spacing w:val="-10"/>
          <w:sz w:val="24"/>
        </w:rPr>
        <w:t xml:space="preserve"> </w:t>
      </w:r>
      <w:r>
        <w:rPr>
          <w:color w:val="221F1F"/>
          <w:sz w:val="24"/>
        </w:rPr>
        <w:t>and</w:t>
      </w:r>
      <w:r>
        <w:rPr>
          <w:color w:val="221F1F"/>
          <w:spacing w:val="-7"/>
          <w:sz w:val="24"/>
        </w:rPr>
        <w:t xml:space="preserve"> </w:t>
      </w:r>
      <w:r>
        <w:rPr>
          <w:color w:val="221F1F"/>
          <w:sz w:val="24"/>
        </w:rPr>
        <w:t>Infrastructure</w:t>
      </w:r>
      <w:r>
        <w:rPr>
          <w:color w:val="221F1F"/>
          <w:spacing w:val="-10"/>
          <w:sz w:val="24"/>
        </w:rPr>
        <w:t xml:space="preserve"> </w:t>
      </w:r>
      <w:r>
        <w:rPr>
          <w:color w:val="221F1F"/>
          <w:sz w:val="24"/>
        </w:rPr>
        <w:t>designed</w:t>
      </w:r>
      <w:r>
        <w:rPr>
          <w:color w:val="221F1F"/>
          <w:spacing w:val="-9"/>
          <w:sz w:val="24"/>
        </w:rPr>
        <w:t xml:space="preserve"> </w:t>
      </w:r>
      <w:r>
        <w:rPr>
          <w:color w:val="221F1F"/>
          <w:sz w:val="24"/>
        </w:rPr>
        <w:t>to</w:t>
      </w:r>
      <w:r>
        <w:rPr>
          <w:color w:val="221F1F"/>
          <w:spacing w:val="-9"/>
          <w:sz w:val="24"/>
        </w:rPr>
        <w:t xml:space="preserve"> </w:t>
      </w:r>
      <w:r>
        <w:rPr>
          <w:color w:val="221F1F"/>
          <w:sz w:val="24"/>
        </w:rPr>
        <w:t>contain,</w:t>
      </w:r>
      <w:r>
        <w:rPr>
          <w:color w:val="221F1F"/>
          <w:spacing w:val="-9"/>
          <w:sz w:val="24"/>
        </w:rPr>
        <w:t xml:space="preserve"> </w:t>
      </w:r>
      <w:r>
        <w:rPr>
          <w:color w:val="221F1F"/>
          <w:sz w:val="24"/>
        </w:rPr>
        <w:t>withhold,</w:t>
      </w:r>
      <w:r>
        <w:rPr>
          <w:color w:val="221F1F"/>
          <w:spacing w:val="-9"/>
          <w:sz w:val="24"/>
        </w:rPr>
        <w:t xml:space="preserve"> </w:t>
      </w:r>
      <w:r>
        <w:rPr>
          <w:color w:val="221F1F"/>
          <w:sz w:val="24"/>
        </w:rPr>
        <w:t>divert or retain Water or Wastes, and an outline of any</w:t>
      </w:r>
      <w:r>
        <w:rPr>
          <w:color w:val="221F1F"/>
          <w:spacing w:val="-4"/>
          <w:sz w:val="24"/>
        </w:rPr>
        <w:t xml:space="preserve"> </w:t>
      </w:r>
      <w:r>
        <w:rPr>
          <w:color w:val="221F1F"/>
          <w:sz w:val="24"/>
        </w:rPr>
        <w:t xml:space="preserve">work anticipated for the next </w:t>
      </w:r>
      <w:r>
        <w:rPr>
          <w:color w:val="221F1F"/>
          <w:spacing w:val="-2"/>
          <w:sz w:val="24"/>
        </w:rPr>
        <w:t>year;</w:t>
      </w:r>
    </w:p>
    <w:p w14:paraId="0CB110EE" w14:textId="77777777" w:rsidR="00D92B60" w:rsidRDefault="00D92B60">
      <w:pPr>
        <w:pStyle w:val="BodyText"/>
      </w:pPr>
    </w:p>
    <w:p w14:paraId="7FE328D7" w14:textId="77777777" w:rsidR="00D92B60" w:rsidRDefault="004420BA">
      <w:pPr>
        <w:pStyle w:val="ListParagraph"/>
        <w:numPr>
          <w:ilvl w:val="2"/>
          <w:numId w:val="7"/>
        </w:numPr>
        <w:tabs>
          <w:tab w:val="left" w:pos="2100"/>
        </w:tabs>
        <w:spacing w:before="1"/>
        <w:ind w:right="197" w:hanging="541"/>
        <w:jc w:val="both"/>
        <w:rPr>
          <w:sz w:val="24"/>
        </w:rPr>
      </w:pPr>
      <w:r>
        <w:rPr>
          <w:color w:val="221F1F"/>
          <w:sz w:val="24"/>
        </w:rPr>
        <w:t>a summary</w:t>
      </w:r>
      <w:r>
        <w:rPr>
          <w:color w:val="221F1F"/>
          <w:spacing w:val="-6"/>
          <w:sz w:val="24"/>
        </w:rPr>
        <w:t xml:space="preserve"> </w:t>
      </w:r>
      <w:r>
        <w:rPr>
          <w:color w:val="221F1F"/>
          <w:sz w:val="24"/>
        </w:rPr>
        <w:t>of the results of any</w:t>
      </w:r>
      <w:r>
        <w:rPr>
          <w:color w:val="221F1F"/>
          <w:spacing w:val="-1"/>
          <w:sz w:val="24"/>
        </w:rPr>
        <w:t xml:space="preserve"> </w:t>
      </w:r>
      <w:r>
        <w:rPr>
          <w:color w:val="221F1F"/>
          <w:sz w:val="24"/>
        </w:rPr>
        <w:t>geochemical analyses conducted on materials used to construct facilities and infrastructure under Part D, Item 13;</w:t>
      </w:r>
    </w:p>
    <w:p w14:paraId="48A2AAA7" w14:textId="10EF17F8" w:rsidR="00D92B60" w:rsidRDefault="00D92B60">
      <w:pPr>
        <w:jc w:val="both"/>
        <w:rPr>
          <w:ins w:id="754" w:author="Author"/>
          <w:sz w:val="24"/>
        </w:rPr>
      </w:pPr>
    </w:p>
    <w:p w14:paraId="3F774130" w14:textId="77777777" w:rsidR="008B6B40" w:rsidRDefault="008B6B40">
      <w:pPr>
        <w:jc w:val="both"/>
        <w:rPr>
          <w:sz w:val="24"/>
        </w:rPr>
        <w:sectPr w:rsidR="008B6B40">
          <w:pgSz w:w="12240" w:h="15840"/>
          <w:pgMar w:top="1420" w:right="1200" w:bottom="980" w:left="1220" w:header="638" w:footer="705" w:gutter="0"/>
          <w:cols w:space="720"/>
        </w:sectPr>
      </w:pPr>
    </w:p>
    <w:p w14:paraId="2379ADE6" w14:textId="77777777" w:rsidR="00D92B60" w:rsidRDefault="00D92B60">
      <w:pPr>
        <w:pStyle w:val="BodyText"/>
        <w:spacing w:before="162"/>
      </w:pPr>
    </w:p>
    <w:p w14:paraId="0E11133F" w14:textId="77777777" w:rsidR="00D92B60" w:rsidRDefault="004420BA">
      <w:pPr>
        <w:pStyle w:val="ListParagraph"/>
        <w:numPr>
          <w:ilvl w:val="2"/>
          <w:numId w:val="7"/>
        </w:numPr>
        <w:tabs>
          <w:tab w:val="left" w:pos="2098"/>
          <w:tab w:val="left" w:pos="2100"/>
        </w:tabs>
        <w:ind w:right="197" w:hanging="541"/>
        <w:jc w:val="both"/>
        <w:rPr>
          <w:sz w:val="24"/>
        </w:rPr>
      </w:pPr>
      <w:r>
        <w:rPr>
          <w:color w:val="221F1F"/>
          <w:sz w:val="24"/>
        </w:rPr>
        <w:t>a detailed discussion on the performance, installation, and evaluation, including the use of photographic records, of the primary and secondary containment</w:t>
      </w:r>
      <w:r>
        <w:rPr>
          <w:color w:val="221F1F"/>
          <w:spacing w:val="-7"/>
          <w:sz w:val="24"/>
        </w:rPr>
        <w:t xml:space="preserve"> </w:t>
      </w:r>
      <w:r>
        <w:rPr>
          <w:color w:val="221F1F"/>
          <w:sz w:val="24"/>
        </w:rPr>
        <w:t>structure</w:t>
      </w:r>
      <w:r>
        <w:rPr>
          <w:color w:val="221F1F"/>
          <w:spacing w:val="-8"/>
          <w:sz w:val="24"/>
        </w:rPr>
        <w:t xml:space="preserve"> </w:t>
      </w:r>
      <w:r>
        <w:rPr>
          <w:color w:val="221F1F"/>
          <w:sz w:val="24"/>
        </w:rPr>
        <w:t>used</w:t>
      </w:r>
      <w:r>
        <w:rPr>
          <w:color w:val="221F1F"/>
          <w:spacing w:val="-7"/>
          <w:sz w:val="24"/>
        </w:rPr>
        <w:t xml:space="preserve"> </w:t>
      </w:r>
      <w:r>
        <w:rPr>
          <w:color w:val="221F1F"/>
          <w:sz w:val="24"/>
        </w:rPr>
        <w:t>in</w:t>
      </w:r>
      <w:r>
        <w:rPr>
          <w:color w:val="221F1F"/>
          <w:spacing w:val="-6"/>
          <w:sz w:val="24"/>
        </w:rPr>
        <w:t xml:space="preserve"> </w:t>
      </w:r>
      <w:r>
        <w:rPr>
          <w:color w:val="221F1F"/>
          <w:sz w:val="24"/>
        </w:rPr>
        <w:t>fuel</w:t>
      </w:r>
      <w:r>
        <w:rPr>
          <w:color w:val="221F1F"/>
          <w:spacing w:val="-6"/>
          <w:sz w:val="24"/>
        </w:rPr>
        <w:t xml:space="preserve"> </w:t>
      </w:r>
      <w:r>
        <w:rPr>
          <w:color w:val="221F1F"/>
          <w:sz w:val="24"/>
        </w:rPr>
        <w:t>storage</w:t>
      </w:r>
      <w:r>
        <w:rPr>
          <w:color w:val="221F1F"/>
          <w:spacing w:val="-8"/>
          <w:sz w:val="24"/>
        </w:rPr>
        <w:t xml:space="preserve"> </w:t>
      </w:r>
      <w:r>
        <w:rPr>
          <w:color w:val="221F1F"/>
          <w:sz w:val="24"/>
        </w:rPr>
        <w:t>to</w:t>
      </w:r>
      <w:r>
        <w:rPr>
          <w:color w:val="221F1F"/>
          <w:spacing w:val="-6"/>
          <w:sz w:val="24"/>
        </w:rPr>
        <w:t xml:space="preserve"> </w:t>
      </w:r>
      <w:r>
        <w:rPr>
          <w:color w:val="221F1F"/>
          <w:sz w:val="24"/>
        </w:rPr>
        <w:t>safeguard</w:t>
      </w:r>
      <w:r>
        <w:rPr>
          <w:color w:val="221F1F"/>
          <w:spacing w:val="-7"/>
          <w:sz w:val="24"/>
        </w:rPr>
        <w:t xml:space="preserve"> </w:t>
      </w:r>
      <w:r>
        <w:rPr>
          <w:color w:val="221F1F"/>
          <w:sz w:val="24"/>
        </w:rPr>
        <w:t>impacts</w:t>
      </w:r>
      <w:r>
        <w:rPr>
          <w:color w:val="221F1F"/>
          <w:spacing w:val="-6"/>
          <w:sz w:val="24"/>
        </w:rPr>
        <w:t xml:space="preserve"> </w:t>
      </w:r>
      <w:r>
        <w:rPr>
          <w:color w:val="221F1F"/>
          <w:sz w:val="24"/>
        </w:rPr>
        <w:t>to</w:t>
      </w:r>
      <w:r>
        <w:rPr>
          <w:color w:val="221F1F"/>
          <w:spacing w:val="-4"/>
          <w:sz w:val="24"/>
        </w:rPr>
        <w:t xml:space="preserve"> </w:t>
      </w:r>
      <w:r>
        <w:rPr>
          <w:color w:val="221F1F"/>
          <w:sz w:val="24"/>
        </w:rPr>
        <w:t>freshwaters;</w:t>
      </w:r>
    </w:p>
    <w:p w14:paraId="401BFE53" w14:textId="77777777" w:rsidR="00D92B60" w:rsidRDefault="00D92B60">
      <w:pPr>
        <w:pStyle w:val="BodyText"/>
      </w:pPr>
    </w:p>
    <w:p w14:paraId="0CF896F7" w14:textId="77777777" w:rsidR="00D92B60" w:rsidRDefault="004420BA">
      <w:pPr>
        <w:pStyle w:val="ListParagraph"/>
        <w:numPr>
          <w:ilvl w:val="2"/>
          <w:numId w:val="7"/>
        </w:numPr>
        <w:tabs>
          <w:tab w:val="left" w:pos="2098"/>
          <w:tab w:val="left" w:pos="2100"/>
        </w:tabs>
        <w:spacing w:before="1"/>
        <w:ind w:right="199" w:hanging="541"/>
        <w:jc w:val="both"/>
        <w:rPr>
          <w:sz w:val="24"/>
        </w:rPr>
      </w:pPr>
      <w:r>
        <w:rPr>
          <w:color w:val="221F1F"/>
          <w:sz w:val="24"/>
        </w:rPr>
        <w:t>the results of chemical analyses conducted on residue generated from each incinerator system prior to disposing of in any landfill;</w:t>
      </w:r>
    </w:p>
    <w:p w14:paraId="37C428EB" w14:textId="77777777" w:rsidR="00D92B60" w:rsidRDefault="004420BA">
      <w:pPr>
        <w:pStyle w:val="ListParagraph"/>
        <w:numPr>
          <w:ilvl w:val="2"/>
          <w:numId w:val="7"/>
        </w:numPr>
        <w:tabs>
          <w:tab w:val="left" w:pos="2098"/>
          <w:tab w:val="left" w:pos="2100"/>
        </w:tabs>
        <w:spacing w:before="276"/>
        <w:ind w:right="197" w:hanging="541"/>
        <w:jc w:val="both"/>
        <w:rPr>
          <w:sz w:val="24"/>
        </w:rPr>
      </w:pPr>
      <w:r>
        <w:rPr>
          <w:color w:val="221F1F"/>
          <w:sz w:val="24"/>
        </w:rPr>
        <w:t>a brief description of follow-up action(s) taken to address concerns presented within any inspection and compliance reports prepared by the Inspector;</w:t>
      </w:r>
    </w:p>
    <w:p w14:paraId="7B629922" w14:textId="77777777" w:rsidR="00D92B60" w:rsidRDefault="004420BA">
      <w:pPr>
        <w:pStyle w:val="ListParagraph"/>
        <w:numPr>
          <w:ilvl w:val="2"/>
          <w:numId w:val="7"/>
        </w:numPr>
        <w:tabs>
          <w:tab w:val="left" w:pos="2098"/>
          <w:tab w:val="left" w:pos="2100"/>
        </w:tabs>
        <w:spacing w:before="276"/>
        <w:ind w:right="197" w:hanging="541"/>
        <w:jc w:val="both"/>
        <w:rPr>
          <w:sz w:val="24"/>
        </w:rPr>
      </w:pPr>
      <w:r>
        <w:rPr>
          <w:color w:val="221F1F"/>
          <w:sz w:val="24"/>
        </w:rPr>
        <w:t>an</w:t>
      </w:r>
      <w:r>
        <w:rPr>
          <w:color w:val="221F1F"/>
          <w:spacing w:val="-1"/>
          <w:sz w:val="24"/>
        </w:rPr>
        <w:t xml:space="preserve"> </w:t>
      </w:r>
      <w:r>
        <w:rPr>
          <w:color w:val="221F1F"/>
          <w:sz w:val="24"/>
        </w:rPr>
        <w:t>update,</w:t>
      </w:r>
      <w:r>
        <w:rPr>
          <w:color w:val="221F1F"/>
          <w:spacing w:val="-1"/>
          <w:sz w:val="24"/>
        </w:rPr>
        <w:t xml:space="preserve"> </w:t>
      </w:r>
      <w:r>
        <w:rPr>
          <w:color w:val="221F1F"/>
          <w:sz w:val="24"/>
        </w:rPr>
        <w:t>where required</w:t>
      </w:r>
      <w:r>
        <w:rPr>
          <w:color w:val="221F1F"/>
          <w:spacing w:val="-1"/>
          <w:sz w:val="24"/>
        </w:rPr>
        <w:t xml:space="preserve"> </w:t>
      </w:r>
      <w:r>
        <w:rPr>
          <w:color w:val="221F1F"/>
          <w:sz w:val="24"/>
        </w:rPr>
        <w:t>under</w:t>
      </w:r>
      <w:r>
        <w:rPr>
          <w:color w:val="221F1F"/>
          <w:spacing w:val="-1"/>
          <w:sz w:val="24"/>
        </w:rPr>
        <w:t xml:space="preserve"> </w:t>
      </w:r>
      <w:r>
        <w:rPr>
          <w:color w:val="221F1F"/>
          <w:sz w:val="24"/>
        </w:rPr>
        <w:t>Part B, Item,</w:t>
      </w:r>
      <w:r>
        <w:rPr>
          <w:color w:val="221F1F"/>
          <w:spacing w:val="-1"/>
          <w:sz w:val="24"/>
        </w:rPr>
        <w:t xml:space="preserve"> </w:t>
      </w:r>
      <w:r>
        <w:rPr>
          <w:color w:val="221F1F"/>
          <w:sz w:val="24"/>
        </w:rPr>
        <w:t>17, in</w:t>
      </w:r>
      <w:r>
        <w:rPr>
          <w:color w:val="221F1F"/>
          <w:spacing w:val="-1"/>
          <w:sz w:val="24"/>
        </w:rPr>
        <w:t xml:space="preserve"> </w:t>
      </w:r>
      <w:r>
        <w:rPr>
          <w:color w:val="221F1F"/>
          <w:sz w:val="24"/>
        </w:rPr>
        <w:t>the</w:t>
      </w:r>
      <w:r>
        <w:rPr>
          <w:color w:val="221F1F"/>
          <w:spacing w:val="-1"/>
          <w:sz w:val="24"/>
        </w:rPr>
        <w:t xml:space="preserve"> </w:t>
      </w:r>
      <w:r>
        <w:rPr>
          <w:color w:val="221F1F"/>
          <w:sz w:val="24"/>
        </w:rPr>
        <w:t>form</w:t>
      </w:r>
      <w:r>
        <w:rPr>
          <w:color w:val="221F1F"/>
          <w:spacing w:val="-1"/>
          <w:sz w:val="24"/>
        </w:rPr>
        <w:t xml:space="preserve"> </w:t>
      </w:r>
      <w:r>
        <w:rPr>
          <w:color w:val="221F1F"/>
          <w:sz w:val="24"/>
        </w:rPr>
        <w:t>of</w:t>
      </w:r>
      <w:r>
        <w:rPr>
          <w:color w:val="221F1F"/>
          <w:spacing w:val="-1"/>
          <w:sz w:val="24"/>
        </w:rPr>
        <w:t xml:space="preserve"> </w:t>
      </w:r>
      <w:r>
        <w:rPr>
          <w:color w:val="221F1F"/>
          <w:sz w:val="24"/>
        </w:rPr>
        <w:t>an</w:t>
      </w:r>
      <w:r>
        <w:rPr>
          <w:color w:val="221F1F"/>
          <w:spacing w:val="-1"/>
          <w:sz w:val="24"/>
        </w:rPr>
        <w:t xml:space="preserve"> </w:t>
      </w:r>
      <w:r>
        <w:rPr>
          <w:color w:val="221F1F"/>
          <w:sz w:val="24"/>
        </w:rPr>
        <w:t>addendum or revision to the Plans approved under the rele</w:t>
      </w:r>
      <w:r>
        <w:rPr>
          <w:i/>
          <w:color w:val="221F1F"/>
          <w:sz w:val="24"/>
        </w:rPr>
        <w:t>v</w:t>
      </w:r>
      <w:r>
        <w:rPr>
          <w:color w:val="221F1F"/>
          <w:sz w:val="24"/>
        </w:rPr>
        <w:t xml:space="preserve">ant sections of this </w:t>
      </w:r>
      <w:proofErr w:type="spellStart"/>
      <w:r>
        <w:rPr>
          <w:color w:val="221F1F"/>
          <w:sz w:val="24"/>
        </w:rPr>
        <w:t>Licence</w:t>
      </w:r>
      <w:proofErr w:type="spellEnd"/>
      <w:r>
        <w:rPr>
          <w:color w:val="221F1F"/>
          <w:sz w:val="24"/>
        </w:rPr>
        <w:t>;</w:t>
      </w:r>
    </w:p>
    <w:p w14:paraId="10999E6C" w14:textId="77777777" w:rsidR="00D92B60" w:rsidRDefault="00D92B60">
      <w:pPr>
        <w:pStyle w:val="BodyText"/>
      </w:pPr>
    </w:p>
    <w:p w14:paraId="705F4C74" w14:textId="77777777" w:rsidR="00D92B60" w:rsidRDefault="004420BA">
      <w:pPr>
        <w:pStyle w:val="ListParagraph"/>
        <w:numPr>
          <w:ilvl w:val="2"/>
          <w:numId w:val="7"/>
        </w:numPr>
        <w:tabs>
          <w:tab w:val="left" w:pos="2100"/>
        </w:tabs>
        <w:ind w:right="197" w:hanging="541"/>
        <w:jc w:val="both"/>
        <w:rPr>
          <w:sz w:val="24"/>
        </w:rPr>
      </w:pPr>
      <w:r>
        <w:rPr>
          <w:color w:val="221F1F"/>
          <w:sz w:val="24"/>
        </w:rPr>
        <w:t>monthly</w:t>
      </w:r>
      <w:r>
        <w:rPr>
          <w:color w:val="221F1F"/>
          <w:spacing w:val="-15"/>
          <w:sz w:val="24"/>
        </w:rPr>
        <w:t xml:space="preserve"> </w:t>
      </w:r>
      <w:r>
        <w:rPr>
          <w:color w:val="221F1F"/>
          <w:sz w:val="24"/>
        </w:rPr>
        <w:t>and</w:t>
      </w:r>
      <w:r>
        <w:rPr>
          <w:color w:val="221F1F"/>
          <w:spacing w:val="-14"/>
          <w:sz w:val="24"/>
        </w:rPr>
        <w:t xml:space="preserve"> </w:t>
      </w:r>
      <w:r>
        <w:rPr>
          <w:color w:val="221F1F"/>
          <w:sz w:val="24"/>
        </w:rPr>
        <w:t>annual</w:t>
      </w:r>
      <w:r>
        <w:rPr>
          <w:color w:val="221F1F"/>
          <w:spacing w:val="-10"/>
          <w:sz w:val="24"/>
        </w:rPr>
        <w:t xml:space="preserve"> </w:t>
      </w:r>
      <w:r>
        <w:rPr>
          <w:color w:val="221F1F"/>
          <w:sz w:val="24"/>
        </w:rPr>
        <w:t>quantities</w:t>
      </w:r>
      <w:r>
        <w:rPr>
          <w:color w:val="221F1F"/>
          <w:spacing w:val="-10"/>
          <w:sz w:val="24"/>
        </w:rPr>
        <w:t xml:space="preserve"> </w:t>
      </w:r>
      <w:r>
        <w:rPr>
          <w:color w:val="221F1F"/>
          <w:sz w:val="24"/>
        </w:rPr>
        <w:t>of</w:t>
      </w:r>
      <w:r>
        <w:rPr>
          <w:color w:val="221F1F"/>
          <w:spacing w:val="-11"/>
          <w:sz w:val="24"/>
        </w:rPr>
        <w:t xml:space="preserve"> </w:t>
      </w:r>
      <w:r>
        <w:rPr>
          <w:color w:val="221F1F"/>
          <w:sz w:val="24"/>
        </w:rPr>
        <w:t>aggregates</w:t>
      </w:r>
      <w:r>
        <w:rPr>
          <w:color w:val="221F1F"/>
          <w:spacing w:val="-8"/>
          <w:sz w:val="24"/>
        </w:rPr>
        <w:t xml:space="preserve"> </w:t>
      </w:r>
      <w:r>
        <w:rPr>
          <w:color w:val="221F1F"/>
          <w:sz w:val="24"/>
        </w:rPr>
        <w:t>excavated</w:t>
      </w:r>
      <w:r>
        <w:rPr>
          <w:color w:val="221F1F"/>
          <w:spacing w:val="-11"/>
          <w:sz w:val="24"/>
        </w:rPr>
        <w:t xml:space="preserve"> </w:t>
      </w:r>
      <w:r>
        <w:rPr>
          <w:color w:val="221F1F"/>
          <w:sz w:val="24"/>
        </w:rPr>
        <w:t>and</w:t>
      </w:r>
      <w:r>
        <w:rPr>
          <w:color w:val="221F1F"/>
          <w:spacing w:val="-11"/>
          <w:sz w:val="24"/>
        </w:rPr>
        <w:t xml:space="preserve"> </w:t>
      </w:r>
      <w:r>
        <w:rPr>
          <w:color w:val="221F1F"/>
          <w:sz w:val="24"/>
        </w:rPr>
        <w:t>used</w:t>
      </w:r>
      <w:r>
        <w:rPr>
          <w:color w:val="221F1F"/>
          <w:spacing w:val="-8"/>
          <w:sz w:val="24"/>
        </w:rPr>
        <w:t xml:space="preserve"> </w:t>
      </w:r>
      <w:r>
        <w:rPr>
          <w:color w:val="221F1F"/>
          <w:sz w:val="24"/>
        </w:rPr>
        <w:t>from</w:t>
      </w:r>
      <w:r>
        <w:rPr>
          <w:color w:val="221F1F"/>
          <w:spacing w:val="-10"/>
          <w:sz w:val="24"/>
        </w:rPr>
        <w:t xml:space="preserve"> </w:t>
      </w:r>
      <w:r>
        <w:rPr>
          <w:color w:val="221F1F"/>
          <w:sz w:val="24"/>
        </w:rPr>
        <w:t xml:space="preserve">Quarries and Borrow Pits associated with the </w:t>
      </w:r>
      <w:proofErr w:type="spellStart"/>
      <w:r>
        <w:rPr>
          <w:color w:val="221F1F"/>
          <w:sz w:val="24"/>
        </w:rPr>
        <w:t>Licence</w:t>
      </w:r>
      <w:proofErr w:type="spellEnd"/>
      <w:r>
        <w:rPr>
          <w:color w:val="221F1F"/>
          <w:sz w:val="24"/>
        </w:rPr>
        <w:t>;</w:t>
      </w:r>
    </w:p>
    <w:p w14:paraId="1304F953" w14:textId="77777777" w:rsidR="00D92B60" w:rsidRDefault="00D92B60">
      <w:pPr>
        <w:pStyle w:val="BodyText"/>
      </w:pPr>
    </w:p>
    <w:p w14:paraId="40DDB04E" w14:textId="77777777" w:rsidR="00D92B60" w:rsidRDefault="004420BA">
      <w:pPr>
        <w:pStyle w:val="ListParagraph"/>
        <w:numPr>
          <w:ilvl w:val="2"/>
          <w:numId w:val="7"/>
        </w:numPr>
        <w:tabs>
          <w:tab w:val="left" w:pos="2098"/>
          <w:tab w:val="left" w:pos="2100"/>
        </w:tabs>
        <w:ind w:right="201" w:hanging="541"/>
        <w:jc w:val="both"/>
        <w:rPr>
          <w:sz w:val="24"/>
        </w:rPr>
      </w:pPr>
      <w:r>
        <w:rPr>
          <w:color w:val="221F1F"/>
          <w:sz w:val="24"/>
        </w:rPr>
        <w:t>the results of any further acid/base accounting conducted on potential acid generating and non-potential acid generated waste rock (PAG and NPAG);</w:t>
      </w:r>
    </w:p>
    <w:p w14:paraId="13C1814C" w14:textId="77777777" w:rsidR="00D92B60" w:rsidRDefault="00D92B60">
      <w:pPr>
        <w:pStyle w:val="BodyText"/>
      </w:pPr>
    </w:p>
    <w:p w14:paraId="0189F5BD" w14:textId="77777777" w:rsidR="00D92B60" w:rsidRDefault="004420BA">
      <w:pPr>
        <w:pStyle w:val="ListParagraph"/>
        <w:numPr>
          <w:ilvl w:val="2"/>
          <w:numId w:val="7"/>
        </w:numPr>
        <w:tabs>
          <w:tab w:val="left" w:pos="2098"/>
          <w:tab w:val="left" w:pos="2100"/>
        </w:tabs>
        <w:ind w:right="198" w:hanging="541"/>
        <w:jc w:val="both"/>
        <w:rPr>
          <w:sz w:val="24"/>
        </w:rPr>
      </w:pPr>
      <w:r>
        <w:rPr>
          <w:color w:val="221F1F"/>
          <w:sz w:val="24"/>
        </w:rPr>
        <w:t>a</w:t>
      </w:r>
      <w:r>
        <w:rPr>
          <w:color w:val="221F1F"/>
          <w:spacing w:val="-15"/>
          <w:sz w:val="24"/>
        </w:rPr>
        <w:t xml:space="preserve"> </w:t>
      </w:r>
      <w:r>
        <w:rPr>
          <w:color w:val="221F1F"/>
          <w:sz w:val="24"/>
        </w:rPr>
        <w:t>summary</w:t>
      </w:r>
      <w:r>
        <w:rPr>
          <w:color w:val="221F1F"/>
          <w:spacing w:val="-15"/>
          <w:sz w:val="24"/>
        </w:rPr>
        <w:t xml:space="preserve"> </w:t>
      </w:r>
      <w:r>
        <w:rPr>
          <w:color w:val="221F1F"/>
          <w:sz w:val="24"/>
        </w:rPr>
        <w:t>of</w:t>
      </w:r>
      <w:r>
        <w:rPr>
          <w:color w:val="221F1F"/>
          <w:spacing w:val="-15"/>
          <w:sz w:val="24"/>
        </w:rPr>
        <w:t xml:space="preserve"> </w:t>
      </w:r>
      <w:r>
        <w:rPr>
          <w:color w:val="221F1F"/>
          <w:sz w:val="24"/>
        </w:rPr>
        <w:t>any</w:t>
      </w:r>
      <w:r>
        <w:rPr>
          <w:color w:val="221F1F"/>
          <w:spacing w:val="-15"/>
          <w:sz w:val="24"/>
        </w:rPr>
        <w:t xml:space="preserve"> </w:t>
      </w:r>
      <w:r>
        <w:rPr>
          <w:color w:val="221F1F"/>
          <w:sz w:val="24"/>
        </w:rPr>
        <w:t>specific</w:t>
      </w:r>
      <w:r>
        <w:rPr>
          <w:color w:val="221F1F"/>
          <w:spacing w:val="-15"/>
          <w:sz w:val="24"/>
        </w:rPr>
        <w:t xml:space="preserve"> </w:t>
      </w:r>
      <w:r>
        <w:rPr>
          <w:color w:val="221F1F"/>
          <w:sz w:val="24"/>
        </w:rPr>
        <w:t>studies</w:t>
      </w:r>
      <w:r>
        <w:rPr>
          <w:color w:val="221F1F"/>
          <w:spacing w:val="-15"/>
          <w:sz w:val="24"/>
        </w:rPr>
        <w:t xml:space="preserve"> </w:t>
      </w:r>
      <w:r>
        <w:rPr>
          <w:color w:val="221F1F"/>
          <w:sz w:val="24"/>
        </w:rPr>
        <w:t>or</w:t>
      </w:r>
      <w:r>
        <w:rPr>
          <w:color w:val="221F1F"/>
          <w:spacing w:val="-15"/>
          <w:sz w:val="24"/>
        </w:rPr>
        <w:t xml:space="preserve"> </w:t>
      </w:r>
      <w:r>
        <w:rPr>
          <w:color w:val="221F1F"/>
          <w:sz w:val="24"/>
        </w:rPr>
        <w:t>reports</w:t>
      </w:r>
      <w:r>
        <w:rPr>
          <w:color w:val="221F1F"/>
          <w:spacing w:val="-13"/>
          <w:sz w:val="24"/>
        </w:rPr>
        <w:t xml:space="preserve"> </w:t>
      </w:r>
      <w:r>
        <w:rPr>
          <w:color w:val="221F1F"/>
          <w:sz w:val="24"/>
        </w:rPr>
        <w:t>requested</w:t>
      </w:r>
      <w:r>
        <w:rPr>
          <w:color w:val="221F1F"/>
          <w:spacing w:val="-13"/>
          <w:sz w:val="24"/>
        </w:rPr>
        <w:t xml:space="preserve"> </w:t>
      </w:r>
      <w:r>
        <w:rPr>
          <w:color w:val="221F1F"/>
          <w:sz w:val="24"/>
        </w:rPr>
        <w:t>by</w:t>
      </w:r>
      <w:r>
        <w:rPr>
          <w:color w:val="221F1F"/>
          <w:spacing w:val="-15"/>
          <w:sz w:val="24"/>
        </w:rPr>
        <w:t xml:space="preserve"> </w:t>
      </w:r>
      <w:r>
        <w:rPr>
          <w:color w:val="221F1F"/>
          <w:sz w:val="24"/>
        </w:rPr>
        <w:t>the</w:t>
      </w:r>
      <w:r>
        <w:rPr>
          <w:color w:val="221F1F"/>
          <w:spacing w:val="-10"/>
          <w:sz w:val="24"/>
        </w:rPr>
        <w:t xml:space="preserve"> </w:t>
      </w:r>
      <w:r>
        <w:rPr>
          <w:color w:val="221F1F"/>
          <w:sz w:val="24"/>
        </w:rPr>
        <w:t>Board,</w:t>
      </w:r>
      <w:r>
        <w:rPr>
          <w:color w:val="221F1F"/>
          <w:spacing w:val="-12"/>
          <w:sz w:val="24"/>
        </w:rPr>
        <w:t xml:space="preserve"> </w:t>
      </w:r>
      <w:r>
        <w:rPr>
          <w:color w:val="221F1F"/>
          <w:sz w:val="24"/>
        </w:rPr>
        <w:t>and</w:t>
      </w:r>
      <w:r>
        <w:rPr>
          <w:color w:val="221F1F"/>
          <w:spacing w:val="-10"/>
          <w:sz w:val="24"/>
        </w:rPr>
        <w:t xml:space="preserve"> </w:t>
      </w:r>
      <w:r>
        <w:rPr>
          <w:color w:val="221F1F"/>
          <w:sz w:val="24"/>
        </w:rPr>
        <w:t>a</w:t>
      </w:r>
      <w:r>
        <w:rPr>
          <w:color w:val="221F1F"/>
          <w:spacing w:val="-11"/>
          <w:sz w:val="24"/>
        </w:rPr>
        <w:t xml:space="preserve"> </w:t>
      </w:r>
      <w:r>
        <w:rPr>
          <w:color w:val="221F1F"/>
          <w:sz w:val="24"/>
        </w:rPr>
        <w:t>brief description of any future studies planned or proposed;</w:t>
      </w:r>
    </w:p>
    <w:p w14:paraId="24A4FED2" w14:textId="77777777" w:rsidR="00D92B60" w:rsidRDefault="00D92B60">
      <w:pPr>
        <w:pStyle w:val="BodyText"/>
      </w:pPr>
    </w:p>
    <w:p w14:paraId="68D089BE" w14:textId="1AB01FC5" w:rsidR="00D92B60" w:rsidRPr="008B6B40" w:rsidRDefault="004420BA">
      <w:pPr>
        <w:pStyle w:val="ListParagraph"/>
        <w:numPr>
          <w:ilvl w:val="2"/>
          <w:numId w:val="7"/>
        </w:numPr>
        <w:tabs>
          <w:tab w:val="left" w:pos="2098"/>
          <w:tab w:val="left" w:pos="2100"/>
        </w:tabs>
        <w:spacing w:before="1"/>
        <w:ind w:right="200" w:hanging="541"/>
        <w:jc w:val="both"/>
        <w:rPr>
          <w:ins w:id="755" w:author="Author"/>
          <w:sz w:val="24"/>
        </w:rPr>
      </w:pPr>
      <w:r>
        <w:rPr>
          <w:color w:val="221F1F"/>
          <w:sz w:val="24"/>
        </w:rPr>
        <w:t>all</w:t>
      </w:r>
      <w:r>
        <w:rPr>
          <w:color w:val="221F1F"/>
          <w:spacing w:val="-15"/>
          <w:sz w:val="24"/>
        </w:rPr>
        <w:t xml:space="preserve"> </w:t>
      </w:r>
      <w:r>
        <w:rPr>
          <w:color w:val="221F1F"/>
          <w:sz w:val="24"/>
        </w:rPr>
        <w:t>monitoring</w:t>
      </w:r>
      <w:r>
        <w:rPr>
          <w:color w:val="221F1F"/>
          <w:spacing w:val="-15"/>
          <w:sz w:val="24"/>
        </w:rPr>
        <w:t xml:space="preserve"> </w:t>
      </w:r>
      <w:r>
        <w:rPr>
          <w:color w:val="221F1F"/>
          <w:sz w:val="24"/>
        </w:rPr>
        <w:t>data</w:t>
      </w:r>
      <w:r>
        <w:rPr>
          <w:color w:val="221F1F"/>
          <w:spacing w:val="-15"/>
          <w:sz w:val="24"/>
        </w:rPr>
        <w:t xml:space="preserve"> </w:t>
      </w:r>
      <w:r>
        <w:rPr>
          <w:color w:val="221F1F"/>
          <w:sz w:val="24"/>
        </w:rPr>
        <w:t>with</w:t>
      </w:r>
      <w:r>
        <w:rPr>
          <w:color w:val="221F1F"/>
          <w:spacing w:val="-15"/>
          <w:sz w:val="24"/>
        </w:rPr>
        <w:t xml:space="preserve"> </w:t>
      </w:r>
      <w:r>
        <w:rPr>
          <w:color w:val="221F1F"/>
          <w:sz w:val="24"/>
        </w:rPr>
        <w:t>respect</w:t>
      </w:r>
      <w:r>
        <w:rPr>
          <w:color w:val="221F1F"/>
          <w:spacing w:val="-15"/>
          <w:sz w:val="24"/>
        </w:rPr>
        <w:t xml:space="preserve"> </w:t>
      </w:r>
      <w:r>
        <w:rPr>
          <w:color w:val="221F1F"/>
          <w:sz w:val="24"/>
        </w:rPr>
        <w:t>to</w:t>
      </w:r>
      <w:r>
        <w:rPr>
          <w:color w:val="221F1F"/>
          <w:spacing w:val="-15"/>
          <w:sz w:val="24"/>
        </w:rPr>
        <w:t xml:space="preserve"> </w:t>
      </w:r>
      <w:r>
        <w:rPr>
          <w:color w:val="221F1F"/>
          <w:sz w:val="24"/>
        </w:rPr>
        <w:t>geochemical</w:t>
      </w:r>
      <w:r>
        <w:rPr>
          <w:color w:val="221F1F"/>
          <w:spacing w:val="-15"/>
          <w:sz w:val="24"/>
        </w:rPr>
        <w:t xml:space="preserve"> </w:t>
      </w:r>
      <w:r>
        <w:rPr>
          <w:color w:val="221F1F"/>
          <w:sz w:val="24"/>
        </w:rPr>
        <w:t>analyses</w:t>
      </w:r>
      <w:r>
        <w:rPr>
          <w:color w:val="221F1F"/>
          <w:spacing w:val="-15"/>
          <w:sz w:val="24"/>
        </w:rPr>
        <w:t xml:space="preserve"> </w:t>
      </w:r>
      <w:r>
        <w:rPr>
          <w:color w:val="221F1F"/>
          <w:sz w:val="24"/>
        </w:rPr>
        <w:t>conducted</w:t>
      </w:r>
      <w:r>
        <w:rPr>
          <w:color w:val="221F1F"/>
          <w:spacing w:val="-15"/>
          <w:sz w:val="24"/>
        </w:rPr>
        <w:t xml:space="preserve"> </w:t>
      </w:r>
      <w:r>
        <w:rPr>
          <w:color w:val="221F1F"/>
          <w:sz w:val="24"/>
        </w:rPr>
        <w:t>on</w:t>
      </w:r>
      <w:r>
        <w:rPr>
          <w:color w:val="221F1F"/>
          <w:spacing w:val="-15"/>
          <w:sz w:val="24"/>
        </w:rPr>
        <w:t xml:space="preserve"> </w:t>
      </w:r>
      <w:r>
        <w:rPr>
          <w:color w:val="221F1F"/>
          <w:sz w:val="24"/>
        </w:rPr>
        <w:t>material used to construct roads, quarries, and other infrastructure;</w:t>
      </w:r>
    </w:p>
    <w:p w14:paraId="71BF973D" w14:textId="72CC2295" w:rsidR="008B6B40" w:rsidRDefault="008B6B40">
      <w:pPr>
        <w:pStyle w:val="ListParagraph"/>
        <w:numPr>
          <w:ilvl w:val="2"/>
          <w:numId w:val="7"/>
        </w:numPr>
        <w:tabs>
          <w:tab w:val="left" w:pos="2098"/>
          <w:tab w:val="left" w:pos="2100"/>
        </w:tabs>
        <w:spacing w:before="1"/>
        <w:ind w:right="200" w:hanging="541"/>
        <w:jc w:val="both"/>
        <w:rPr>
          <w:sz w:val="24"/>
        </w:rPr>
      </w:pPr>
      <w:commentRangeStart w:id="756"/>
      <w:commentRangeStart w:id="757"/>
      <w:ins w:id="758" w:author="Author">
        <w:r w:rsidRPr="3339C1FE">
          <w:rPr>
            <w:lang w:val="en-GB"/>
          </w:rPr>
          <w:t xml:space="preserve">a summary </w:t>
        </w:r>
      </w:ins>
      <w:commentRangeEnd w:id="756"/>
      <w:r w:rsidR="00DA054E">
        <w:rPr>
          <w:rStyle w:val="CommentReference"/>
        </w:rPr>
        <w:commentReference w:id="756"/>
      </w:r>
      <w:commentRangeEnd w:id="757"/>
      <w:r w:rsidR="00DA054E">
        <w:rPr>
          <w:rStyle w:val="CommentReference"/>
        </w:rPr>
        <w:commentReference w:id="757"/>
      </w:r>
      <w:ins w:id="759" w:author="Author">
        <w:r w:rsidRPr="3339C1FE">
          <w:rPr>
            <w:lang w:val="en-GB"/>
          </w:rPr>
          <w:t>of results relevant to water use and management/ waste disposal and management generated by QIA-led studies together with a summary of any agreed actions to be taken by the Proponent in response (including plan updates), where such studies are provided to the Proponent by QIA in final at least 5 months prior to the Annual Report deadline.</w:t>
        </w:r>
      </w:ins>
    </w:p>
    <w:p w14:paraId="23411FFF" w14:textId="77777777" w:rsidR="00D92B60" w:rsidRDefault="00D92B60">
      <w:pPr>
        <w:pStyle w:val="BodyText"/>
        <w:spacing w:before="36"/>
      </w:pPr>
    </w:p>
    <w:p w14:paraId="14752CE4" w14:textId="77777777" w:rsidR="00D92B60" w:rsidRDefault="004420BA">
      <w:pPr>
        <w:pStyle w:val="Heading1"/>
        <w:numPr>
          <w:ilvl w:val="1"/>
          <w:numId w:val="7"/>
        </w:numPr>
        <w:tabs>
          <w:tab w:val="left" w:pos="1379"/>
        </w:tabs>
        <w:ind w:left="1379" w:hanging="540"/>
        <w:jc w:val="left"/>
        <w:rPr>
          <w:u w:val="none"/>
        </w:rPr>
      </w:pPr>
      <w:r>
        <w:rPr>
          <w:color w:val="221F1F"/>
          <w:spacing w:val="-2"/>
          <w:u w:val="none"/>
        </w:rPr>
        <w:t>GENERAL</w:t>
      </w:r>
    </w:p>
    <w:p w14:paraId="6E47E398" w14:textId="77777777" w:rsidR="00D92B60" w:rsidRDefault="00D92B60">
      <w:pPr>
        <w:pStyle w:val="BodyText"/>
        <w:spacing w:before="55"/>
        <w:rPr>
          <w:b/>
        </w:rPr>
      </w:pPr>
    </w:p>
    <w:p w14:paraId="56F323F8" w14:textId="77777777" w:rsidR="00D92B60" w:rsidRDefault="004420BA">
      <w:pPr>
        <w:pStyle w:val="ListParagraph"/>
        <w:numPr>
          <w:ilvl w:val="1"/>
          <w:numId w:val="7"/>
        </w:numPr>
        <w:tabs>
          <w:tab w:val="left" w:pos="2098"/>
          <w:tab w:val="left" w:pos="2100"/>
        </w:tabs>
        <w:spacing w:line="237" w:lineRule="auto"/>
        <w:ind w:left="2100" w:right="206" w:hanging="541"/>
        <w:jc w:val="both"/>
        <w:rPr>
          <w:sz w:val="24"/>
        </w:rPr>
      </w:pPr>
      <w:r>
        <w:rPr>
          <w:color w:val="221F1F"/>
          <w:sz w:val="24"/>
        </w:rPr>
        <w:t>a summary of actions taken to address concerns or deficiencies listed in the inspection reports and/or compliance reports filed by an Inspector;</w:t>
      </w:r>
    </w:p>
    <w:p w14:paraId="48B7D4B5" w14:textId="77777777" w:rsidR="00D92B60" w:rsidRDefault="00D92B60">
      <w:pPr>
        <w:pStyle w:val="BodyText"/>
        <w:spacing w:before="61"/>
      </w:pPr>
    </w:p>
    <w:p w14:paraId="4F680802" w14:textId="77777777" w:rsidR="00D92B60" w:rsidRDefault="004420BA">
      <w:pPr>
        <w:pStyle w:val="ListParagraph"/>
        <w:numPr>
          <w:ilvl w:val="0"/>
          <w:numId w:val="6"/>
        </w:numPr>
        <w:tabs>
          <w:tab w:val="left" w:pos="2098"/>
          <w:tab w:val="left" w:pos="2100"/>
        </w:tabs>
        <w:ind w:right="202"/>
        <w:rPr>
          <w:sz w:val="24"/>
        </w:rPr>
      </w:pPr>
      <w:r>
        <w:rPr>
          <w:color w:val="221F1F"/>
          <w:sz w:val="24"/>
        </w:rPr>
        <w:t>a summary of public consultation and participation with local organizations and</w:t>
      </w:r>
      <w:r>
        <w:rPr>
          <w:color w:val="221F1F"/>
          <w:spacing w:val="-12"/>
          <w:sz w:val="24"/>
        </w:rPr>
        <w:t xml:space="preserve"> </w:t>
      </w:r>
      <w:r>
        <w:rPr>
          <w:color w:val="221F1F"/>
          <w:sz w:val="24"/>
        </w:rPr>
        <w:t>the</w:t>
      </w:r>
      <w:r>
        <w:rPr>
          <w:color w:val="221F1F"/>
          <w:spacing w:val="-11"/>
          <w:sz w:val="24"/>
        </w:rPr>
        <w:t xml:space="preserve"> </w:t>
      </w:r>
      <w:r>
        <w:rPr>
          <w:color w:val="221F1F"/>
          <w:sz w:val="24"/>
        </w:rPr>
        <w:t>residents</w:t>
      </w:r>
      <w:r>
        <w:rPr>
          <w:color w:val="221F1F"/>
          <w:spacing w:val="-12"/>
          <w:sz w:val="24"/>
        </w:rPr>
        <w:t xml:space="preserve"> </w:t>
      </w:r>
      <w:r>
        <w:rPr>
          <w:color w:val="221F1F"/>
          <w:sz w:val="24"/>
        </w:rPr>
        <w:t>of</w:t>
      </w:r>
      <w:r>
        <w:rPr>
          <w:color w:val="221F1F"/>
          <w:spacing w:val="-13"/>
          <w:sz w:val="24"/>
        </w:rPr>
        <w:t xml:space="preserve"> </w:t>
      </w:r>
      <w:r>
        <w:rPr>
          <w:color w:val="221F1F"/>
          <w:sz w:val="24"/>
        </w:rPr>
        <w:t>the</w:t>
      </w:r>
      <w:r>
        <w:rPr>
          <w:color w:val="221F1F"/>
          <w:spacing w:val="-11"/>
          <w:sz w:val="24"/>
        </w:rPr>
        <w:t xml:space="preserve"> </w:t>
      </w:r>
      <w:r>
        <w:rPr>
          <w:color w:val="221F1F"/>
          <w:sz w:val="24"/>
        </w:rPr>
        <w:t>nearby</w:t>
      </w:r>
      <w:r>
        <w:rPr>
          <w:color w:val="221F1F"/>
          <w:spacing w:val="-14"/>
          <w:sz w:val="24"/>
        </w:rPr>
        <w:t xml:space="preserve"> </w:t>
      </w:r>
      <w:r>
        <w:rPr>
          <w:color w:val="221F1F"/>
          <w:sz w:val="24"/>
        </w:rPr>
        <w:t>communities,</w:t>
      </w:r>
      <w:r>
        <w:rPr>
          <w:color w:val="221F1F"/>
          <w:spacing w:val="-12"/>
          <w:sz w:val="24"/>
        </w:rPr>
        <w:t xml:space="preserve"> </w:t>
      </w:r>
      <w:r>
        <w:rPr>
          <w:color w:val="221F1F"/>
          <w:sz w:val="24"/>
        </w:rPr>
        <w:t>including</w:t>
      </w:r>
      <w:r>
        <w:rPr>
          <w:color w:val="221F1F"/>
          <w:spacing w:val="-12"/>
          <w:sz w:val="24"/>
        </w:rPr>
        <w:t xml:space="preserve"> </w:t>
      </w:r>
      <w:r>
        <w:rPr>
          <w:color w:val="221F1F"/>
          <w:sz w:val="24"/>
        </w:rPr>
        <w:t>a</w:t>
      </w:r>
      <w:r>
        <w:rPr>
          <w:color w:val="221F1F"/>
          <w:spacing w:val="-13"/>
          <w:sz w:val="24"/>
        </w:rPr>
        <w:t xml:space="preserve"> </w:t>
      </w:r>
      <w:r>
        <w:rPr>
          <w:color w:val="221F1F"/>
          <w:sz w:val="24"/>
        </w:rPr>
        <w:t>schedule</w:t>
      </w:r>
      <w:r>
        <w:rPr>
          <w:color w:val="221F1F"/>
          <w:spacing w:val="-13"/>
          <w:sz w:val="24"/>
        </w:rPr>
        <w:t xml:space="preserve"> </w:t>
      </w:r>
      <w:r>
        <w:rPr>
          <w:color w:val="221F1F"/>
          <w:sz w:val="24"/>
        </w:rPr>
        <w:t>of</w:t>
      </w:r>
      <w:r>
        <w:rPr>
          <w:color w:val="221F1F"/>
          <w:spacing w:val="-13"/>
          <w:sz w:val="24"/>
        </w:rPr>
        <w:t xml:space="preserve"> </w:t>
      </w:r>
      <w:r>
        <w:rPr>
          <w:color w:val="221F1F"/>
          <w:sz w:val="24"/>
        </w:rPr>
        <w:t>upcoming community events and information sessions;</w:t>
      </w:r>
    </w:p>
    <w:p w14:paraId="65080FEA" w14:textId="77777777" w:rsidR="00D92B60" w:rsidRDefault="00D92B60">
      <w:pPr>
        <w:pStyle w:val="BodyText"/>
        <w:spacing w:before="58"/>
      </w:pPr>
    </w:p>
    <w:p w14:paraId="01576006" w14:textId="77777777" w:rsidR="00D92B60" w:rsidRDefault="004420BA">
      <w:pPr>
        <w:pStyle w:val="ListParagraph"/>
        <w:numPr>
          <w:ilvl w:val="0"/>
          <w:numId w:val="6"/>
        </w:numPr>
        <w:tabs>
          <w:tab w:val="left" w:pos="2100"/>
        </w:tabs>
        <w:rPr>
          <w:sz w:val="24"/>
        </w:rPr>
      </w:pPr>
      <w:r>
        <w:rPr>
          <w:color w:val="221F1F"/>
          <w:sz w:val="24"/>
        </w:rPr>
        <w:t>monthly</w:t>
      </w:r>
      <w:r>
        <w:rPr>
          <w:color w:val="221F1F"/>
          <w:spacing w:val="-9"/>
          <w:sz w:val="24"/>
        </w:rPr>
        <w:t xml:space="preserve"> </w:t>
      </w:r>
      <w:r>
        <w:rPr>
          <w:color w:val="221F1F"/>
          <w:sz w:val="24"/>
        </w:rPr>
        <w:t>and annual volume of</w:t>
      </w:r>
      <w:r>
        <w:rPr>
          <w:color w:val="221F1F"/>
          <w:spacing w:val="-2"/>
          <w:sz w:val="24"/>
        </w:rPr>
        <w:t xml:space="preserve"> </w:t>
      </w:r>
      <w:r>
        <w:rPr>
          <w:color w:val="221F1F"/>
          <w:sz w:val="24"/>
        </w:rPr>
        <w:t>iron</w:t>
      </w:r>
      <w:r>
        <w:rPr>
          <w:color w:val="221F1F"/>
          <w:spacing w:val="-1"/>
          <w:sz w:val="24"/>
        </w:rPr>
        <w:t xml:space="preserve"> </w:t>
      </w:r>
      <w:r>
        <w:rPr>
          <w:color w:val="221F1F"/>
          <w:sz w:val="24"/>
        </w:rPr>
        <w:t>ore</w:t>
      </w:r>
      <w:r>
        <w:rPr>
          <w:color w:val="221F1F"/>
          <w:spacing w:val="1"/>
          <w:sz w:val="24"/>
        </w:rPr>
        <w:t xml:space="preserve"> </w:t>
      </w:r>
      <w:r>
        <w:rPr>
          <w:color w:val="221F1F"/>
          <w:sz w:val="24"/>
        </w:rPr>
        <w:t>generated</w:t>
      </w:r>
      <w:r>
        <w:rPr>
          <w:color w:val="221F1F"/>
          <w:spacing w:val="1"/>
          <w:sz w:val="24"/>
        </w:rPr>
        <w:t xml:space="preserve"> </w:t>
      </w:r>
      <w:r>
        <w:rPr>
          <w:color w:val="221F1F"/>
          <w:sz w:val="24"/>
        </w:rPr>
        <w:t>by</w:t>
      </w:r>
      <w:r>
        <w:rPr>
          <w:color w:val="221F1F"/>
          <w:spacing w:val="-5"/>
          <w:sz w:val="24"/>
        </w:rPr>
        <w:t xml:space="preserve"> </w:t>
      </w:r>
      <w:r>
        <w:rPr>
          <w:color w:val="221F1F"/>
          <w:sz w:val="24"/>
        </w:rPr>
        <w:t xml:space="preserve">the project; </w:t>
      </w:r>
      <w:r>
        <w:rPr>
          <w:color w:val="221F1F"/>
          <w:spacing w:val="-5"/>
          <w:sz w:val="24"/>
        </w:rPr>
        <w:t>and</w:t>
      </w:r>
    </w:p>
    <w:p w14:paraId="100B7BC2" w14:textId="77777777" w:rsidR="00D92B60" w:rsidRDefault="00D92B60">
      <w:pPr>
        <w:pStyle w:val="BodyText"/>
        <w:spacing w:before="65"/>
      </w:pPr>
    </w:p>
    <w:p w14:paraId="23977016" w14:textId="77777777" w:rsidR="00D92B60" w:rsidRDefault="004420BA">
      <w:pPr>
        <w:pStyle w:val="Heading1"/>
        <w:numPr>
          <w:ilvl w:val="0"/>
          <w:numId w:val="5"/>
        </w:numPr>
        <w:tabs>
          <w:tab w:val="left" w:pos="1379"/>
        </w:tabs>
        <w:rPr>
          <w:u w:val="none"/>
        </w:rPr>
      </w:pPr>
      <w:r>
        <w:rPr>
          <w:color w:val="221F1F"/>
          <w:spacing w:val="-2"/>
          <w:u w:val="none"/>
        </w:rPr>
        <w:t>OTHER</w:t>
      </w:r>
    </w:p>
    <w:p w14:paraId="03B3BA39" w14:textId="77777777" w:rsidR="00D92B60" w:rsidRDefault="00D92B60">
      <w:pPr>
        <w:pStyle w:val="BodyText"/>
        <w:spacing w:before="14"/>
        <w:rPr>
          <w:b/>
        </w:rPr>
      </w:pPr>
    </w:p>
    <w:p w14:paraId="20FBDDB6" w14:textId="77777777" w:rsidR="00D92B60" w:rsidRDefault="004420BA">
      <w:pPr>
        <w:pStyle w:val="ListParagraph"/>
        <w:numPr>
          <w:ilvl w:val="1"/>
          <w:numId w:val="5"/>
        </w:numPr>
        <w:tabs>
          <w:tab w:val="left" w:pos="2098"/>
          <w:tab w:val="left" w:pos="2100"/>
        </w:tabs>
        <w:spacing w:line="237" w:lineRule="auto"/>
        <w:ind w:right="194"/>
        <w:rPr>
          <w:sz w:val="24"/>
        </w:rPr>
      </w:pPr>
      <w:proofErr w:type="gramStart"/>
      <w:r>
        <w:rPr>
          <w:color w:val="221F1F"/>
          <w:sz w:val="24"/>
        </w:rPr>
        <w:t>any</w:t>
      </w:r>
      <w:proofErr w:type="gramEnd"/>
      <w:r>
        <w:rPr>
          <w:color w:val="221F1F"/>
          <w:sz w:val="24"/>
        </w:rPr>
        <w:t xml:space="preserve"> other details on Water use or Waste Disposal requested by the Board by the 1</w:t>
      </w:r>
      <w:r>
        <w:rPr>
          <w:color w:val="221F1F"/>
          <w:sz w:val="24"/>
          <w:vertAlign w:val="superscript"/>
        </w:rPr>
        <w:t>st</w:t>
      </w:r>
      <w:r>
        <w:rPr>
          <w:color w:val="221F1F"/>
          <w:sz w:val="24"/>
        </w:rPr>
        <w:t xml:space="preserve"> of </w:t>
      </w:r>
      <w:r>
        <w:rPr>
          <w:color w:val="221F1F"/>
          <w:position w:val="1"/>
          <w:sz w:val="24"/>
        </w:rPr>
        <w:t>November of the year being reported.</w:t>
      </w:r>
    </w:p>
    <w:p w14:paraId="79754566" w14:textId="77777777" w:rsidR="00D92B60" w:rsidRDefault="00D92B60">
      <w:pPr>
        <w:spacing w:line="237" w:lineRule="auto"/>
        <w:jc w:val="both"/>
        <w:rPr>
          <w:sz w:val="24"/>
        </w:rPr>
        <w:sectPr w:rsidR="00D92B60">
          <w:pgSz w:w="12240" w:h="15840"/>
          <w:pgMar w:top="1420" w:right="1200" w:bottom="980" w:left="1220" w:header="638" w:footer="705" w:gutter="0"/>
          <w:cols w:space="720"/>
        </w:sectPr>
      </w:pPr>
    </w:p>
    <w:p w14:paraId="22F45E0B" w14:textId="77777777" w:rsidR="00D92B60" w:rsidRDefault="00D92B60">
      <w:pPr>
        <w:pStyle w:val="BodyText"/>
      </w:pPr>
    </w:p>
    <w:p w14:paraId="13C89128" w14:textId="77777777" w:rsidR="00D92B60" w:rsidRDefault="00D92B60">
      <w:pPr>
        <w:pStyle w:val="BodyText"/>
        <w:spacing w:before="93"/>
      </w:pPr>
    </w:p>
    <w:p w14:paraId="1075781C" w14:textId="77777777" w:rsidR="00D92B60" w:rsidRDefault="004420BA">
      <w:pPr>
        <w:pStyle w:val="Heading2"/>
        <w:tabs>
          <w:tab w:val="left" w:pos="1559"/>
        </w:tabs>
      </w:pPr>
      <w:bookmarkStart w:id="760" w:name="_bookmark24"/>
      <w:bookmarkEnd w:id="760"/>
      <w:r>
        <w:t>Schedule</w:t>
      </w:r>
      <w:r>
        <w:rPr>
          <w:spacing w:val="-5"/>
        </w:rPr>
        <w:t xml:space="preserve"> </w:t>
      </w:r>
      <w:r>
        <w:rPr>
          <w:spacing w:val="-10"/>
        </w:rPr>
        <w:t>C</w:t>
      </w:r>
      <w:r>
        <w:tab/>
        <w:t>Conditions</w:t>
      </w:r>
      <w:r>
        <w:rPr>
          <w:spacing w:val="-2"/>
        </w:rPr>
        <w:t xml:space="preserve"> </w:t>
      </w:r>
      <w:r>
        <w:t>Applying</w:t>
      </w:r>
      <w:r>
        <w:rPr>
          <w:spacing w:val="-1"/>
        </w:rPr>
        <w:t xml:space="preserve"> </w:t>
      </w:r>
      <w:r>
        <w:t>to</w:t>
      </w:r>
      <w:r>
        <w:rPr>
          <w:spacing w:val="-6"/>
        </w:rPr>
        <w:t xml:space="preserve"> </w:t>
      </w:r>
      <w:commentRangeStart w:id="761"/>
      <w:commentRangeStart w:id="762"/>
      <w:r>
        <w:rPr>
          <w:spacing w:val="-2"/>
        </w:rPr>
        <w:t>Security</w:t>
      </w:r>
      <w:commentRangeEnd w:id="761"/>
      <w:r w:rsidR="009B1D6C">
        <w:rPr>
          <w:rStyle w:val="CommentReference"/>
          <w:b w:val="0"/>
          <w:bCs w:val="0"/>
        </w:rPr>
        <w:commentReference w:id="761"/>
      </w:r>
      <w:commentRangeEnd w:id="762"/>
      <w:r w:rsidR="00DA054E">
        <w:rPr>
          <w:rStyle w:val="CommentReference"/>
          <w:b w:val="0"/>
          <w:bCs w:val="0"/>
        </w:rPr>
        <w:commentReference w:id="762"/>
      </w:r>
    </w:p>
    <w:p w14:paraId="058D9614" w14:textId="77777777" w:rsidR="00D92B60" w:rsidRDefault="00D92B60">
      <w:pPr>
        <w:pStyle w:val="BodyText"/>
        <w:spacing w:before="12"/>
        <w:rPr>
          <w:b/>
        </w:rPr>
      </w:pPr>
    </w:p>
    <w:p w14:paraId="23C330D1" w14:textId="77777777" w:rsidR="00D92B60" w:rsidRDefault="004420BA">
      <w:pPr>
        <w:pStyle w:val="BodyText"/>
        <w:ind w:left="119"/>
      </w:pPr>
      <w:r>
        <w:rPr>
          <w:color w:val="221F1F"/>
        </w:rPr>
        <w:t>The</w:t>
      </w:r>
      <w:r>
        <w:rPr>
          <w:color w:val="221F1F"/>
          <w:spacing w:val="-4"/>
        </w:rPr>
        <w:t xml:space="preserve"> </w:t>
      </w:r>
      <w:r>
        <w:rPr>
          <w:color w:val="221F1F"/>
        </w:rPr>
        <w:t>Annual Security</w:t>
      </w:r>
      <w:r>
        <w:rPr>
          <w:color w:val="221F1F"/>
          <w:spacing w:val="-9"/>
        </w:rPr>
        <w:t xml:space="preserve"> </w:t>
      </w:r>
      <w:r>
        <w:rPr>
          <w:color w:val="221F1F"/>
        </w:rPr>
        <w:t>Review (ASR) referred to in</w:t>
      </w:r>
      <w:r>
        <w:rPr>
          <w:color w:val="221F1F"/>
          <w:spacing w:val="3"/>
        </w:rPr>
        <w:t xml:space="preserve"> </w:t>
      </w:r>
      <w:r>
        <w:rPr>
          <w:color w:val="221F1F"/>
        </w:rPr>
        <w:t>Part C shall be</w:t>
      </w:r>
      <w:r>
        <w:rPr>
          <w:color w:val="221F1F"/>
          <w:spacing w:val="-3"/>
        </w:rPr>
        <w:t xml:space="preserve"> </w:t>
      </w:r>
      <w:r>
        <w:rPr>
          <w:color w:val="221F1F"/>
        </w:rPr>
        <w:t>conducted</w:t>
      </w:r>
      <w:r>
        <w:rPr>
          <w:color w:val="221F1F"/>
          <w:spacing w:val="5"/>
        </w:rPr>
        <w:t xml:space="preserve"> </w:t>
      </w:r>
      <w:r>
        <w:rPr>
          <w:color w:val="221F1F"/>
        </w:rPr>
        <w:t xml:space="preserve">as </w:t>
      </w:r>
      <w:r>
        <w:rPr>
          <w:color w:val="221F1F"/>
          <w:spacing w:val="-2"/>
        </w:rPr>
        <w:t>follows:</w:t>
      </w:r>
    </w:p>
    <w:p w14:paraId="12349A92" w14:textId="77777777" w:rsidR="00D92B60" w:rsidRDefault="00D92B60">
      <w:pPr>
        <w:pStyle w:val="BodyText"/>
        <w:spacing w:before="50"/>
      </w:pPr>
    </w:p>
    <w:p w14:paraId="071A81F3" w14:textId="77777777" w:rsidR="00D92B60" w:rsidRDefault="004420BA">
      <w:pPr>
        <w:ind w:left="119"/>
        <w:rPr>
          <w:b/>
          <w:sz w:val="24"/>
        </w:rPr>
      </w:pPr>
      <w:r>
        <w:rPr>
          <w:b/>
          <w:color w:val="221F1F"/>
          <w:sz w:val="24"/>
        </w:rPr>
        <w:t>Timing,</w:t>
      </w:r>
      <w:r>
        <w:rPr>
          <w:b/>
          <w:color w:val="221F1F"/>
          <w:spacing w:val="-2"/>
          <w:sz w:val="24"/>
        </w:rPr>
        <w:t xml:space="preserve"> </w:t>
      </w:r>
      <w:r>
        <w:rPr>
          <w:b/>
          <w:color w:val="221F1F"/>
          <w:sz w:val="24"/>
        </w:rPr>
        <w:t>Evidence</w:t>
      </w:r>
      <w:r>
        <w:rPr>
          <w:b/>
          <w:color w:val="221F1F"/>
          <w:spacing w:val="1"/>
          <w:sz w:val="24"/>
        </w:rPr>
        <w:t xml:space="preserve"> </w:t>
      </w:r>
      <w:r>
        <w:rPr>
          <w:b/>
          <w:color w:val="221F1F"/>
          <w:sz w:val="24"/>
        </w:rPr>
        <w:t>and</w:t>
      </w:r>
      <w:r>
        <w:rPr>
          <w:b/>
          <w:color w:val="221F1F"/>
          <w:spacing w:val="1"/>
          <w:sz w:val="24"/>
        </w:rPr>
        <w:t xml:space="preserve"> </w:t>
      </w:r>
      <w:r>
        <w:rPr>
          <w:b/>
          <w:color w:val="221F1F"/>
          <w:sz w:val="24"/>
        </w:rPr>
        <w:t>Process</w:t>
      </w:r>
      <w:r>
        <w:rPr>
          <w:b/>
          <w:color w:val="221F1F"/>
          <w:spacing w:val="-1"/>
          <w:sz w:val="24"/>
        </w:rPr>
        <w:t xml:space="preserve"> </w:t>
      </w:r>
      <w:r>
        <w:rPr>
          <w:b/>
          <w:color w:val="221F1F"/>
          <w:sz w:val="24"/>
        </w:rPr>
        <w:t xml:space="preserve">for </w:t>
      </w:r>
      <w:r>
        <w:rPr>
          <w:b/>
          <w:color w:val="221F1F"/>
          <w:spacing w:val="-5"/>
          <w:sz w:val="24"/>
        </w:rPr>
        <w:t>ASR</w:t>
      </w:r>
    </w:p>
    <w:p w14:paraId="28AC6330" w14:textId="785D9C81" w:rsidR="00D92B60" w:rsidRDefault="004420BA">
      <w:pPr>
        <w:pStyle w:val="ListParagraph"/>
        <w:numPr>
          <w:ilvl w:val="0"/>
          <w:numId w:val="4"/>
        </w:numPr>
        <w:tabs>
          <w:tab w:val="left" w:pos="839"/>
        </w:tabs>
        <w:spacing w:before="250"/>
        <w:ind w:right="197"/>
        <w:rPr>
          <w:sz w:val="24"/>
        </w:rPr>
      </w:pPr>
      <w:r>
        <w:rPr>
          <w:color w:val="221F1F"/>
          <w:sz w:val="24"/>
        </w:rPr>
        <w:t>Unless otherwise directed by the Board, the ASR shall be conducted annually on the first Thursday</w:t>
      </w:r>
      <w:r>
        <w:rPr>
          <w:color w:val="221F1F"/>
          <w:spacing w:val="-3"/>
          <w:sz w:val="24"/>
        </w:rPr>
        <w:t xml:space="preserve"> </w:t>
      </w:r>
      <w:r>
        <w:rPr>
          <w:color w:val="221F1F"/>
          <w:sz w:val="24"/>
        </w:rPr>
        <w:t>of December, in the form of a teleconference meeting, with representatives from the Licensee, the Minister, the Qikiqtani Inuit Association and the Nunavut Water Board. The ASR may be conducted in the form of an in person meeting if the Board considers it necessary, or if the Board grants the special request of the Licensee, the Minister or the Qikiqtani Inuit Association, for an in person meeting.</w:t>
      </w:r>
    </w:p>
    <w:p w14:paraId="7865DFCE" w14:textId="4057A61E" w:rsidR="00D92B60" w:rsidRDefault="004420BA">
      <w:pPr>
        <w:pStyle w:val="ListParagraph"/>
        <w:numPr>
          <w:ilvl w:val="0"/>
          <w:numId w:val="4"/>
        </w:numPr>
        <w:tabs>
          <w:tab w:val="left" w:pos="839"/>
        </w:tabs>
        <w:spacing w:before="253"/>
        <w:ind w:right="198"/>
        <w:rPr>
          <w:sz w:val="24"/>
        </w:rPr>
      </w:pPr>
      <w:r>
        <w:rPr>
          <w:color w:val="221F1F"/>
          <w:sz w:val="24"/>
        </w:rPr>
        <w:t>Unless otherwise directed by</w:t>
      </w:r>
      <w:r>
        <w:rPr>
          <w:color w:val="221F1F"/>
          <w:spacing w:val="-1"/>
          <w:sz w:val="24"/>
        </w:rPr>
        <w:t xml:space="preserve"> </w:t>
      </w:r>
      <w:r>
        <w:rPr>
          <w:color w:val="221F1F"/>
          <w:sz w:val="24"/>
        </w:rPr>
        <w:t>the Board, on the first Thursday</w:t>
      </w:r>
      <w:r>
        <w:rPr>
          <w:color w:val="221F1F"/>
          <w:spacing w:val="-1"/>
          <w:sz w:val="24"/>
        </w:rPr>
        <w:t xml:space="preserve"> </w:t>
      </w:r>
      <w:r>
        <w:rPr>
          <w:color w:val="221F1F"/>
          <w:sz w:val="24"/>
        </w:rPr>
        <w:t>of November, the Licensee, the</w:t>
      </w:r>
      <w:r>
        <w:rPr>
          <w:color w:val="221F1F"/>
          <w:spacing w:val="-9"/>
          <w:sz w:val="24"/>
        </w:rPr>
        <w:t xml:space="preserve"> </w:t>
      </w:r>
      <w:r>
        <w:rPr>
          <w:color w:val="221F1F"/>
          <w:sz w:val="24"/>
        </w:rPr>
        <w:t>Minister</w:t>
      </w:r>
      <w:r>
        <w:rPr>
          <w:color w:val="221F1F"/>
          <w:spacing w:val="-9"/>
          <w:sz w:val="24"/>
        </w:rPr>
        <w:t xml:space="preserve"> </w:t>
      </w:r>
      <w:r>
        <w:rPr>
          <w:color w:val="221F1F"/>
          <w:sz w:val="24"/>
        </w:rPr>
        <w:t>and/or</w:t>
      </w:r>
      <w:r>
        <w:rPr>
          <w:color w:val="221F1F"/>
          <w:spacing w:val="-9"/>
          <w:sz w:val="24"/>
        </w:rPr>
        <w:t xml:space="preserve"> </w:t>
      </w:r>
      <w:r>
        <w:rPr>
          <w:color w:val="221F1F"/>
          <w:sz w:val="24"/>
        </w:rPr>
        <w:t>the</w:t>
      </w:r>
      <w:r>
        <w:rPr>
          <w:color w:val="221F1F"/>
          <w:spacing w:val="-8"/>
          <w:sz w:val="24"/>
        </w:rPr>
        <w:t xml:space="preserve"> </w:t>
      </w:r>
      <w:r>
        <w:rPr>
          <w:color w:val="221F1F"/>
          <w:sz w:val="24"/>
        </w:rPr>
        <w:t>Qikiqtani</w:t>
      </w:r>
      <w:r>
        <w:rPr>
          <w:color w:val="221F1F"/>
          <w:spacing w:val="-4"/>
          <w:sz w:val="24"/>
        </w:rPr>
        <w:t xml:space="preserve"> </w:t>
      </w:r>
      <w:r>
        <w:rPr>
          <w:color w:val="221F1F"/>
          <w:sz w:val="24"/>
        </w:rPr>
        <w:t>Inuit</w:t>
      </w:r>
      <w:r>
        <w:rPr>
          <w:color w:val="221F1F"/>
          <w:spacing w:val="-8"/>
          <w:sz w:val="24"/>
        </w:rPr>
        <w:t xml:space="preserve"> </w:t>
      </w:r>
      <w:r>
        <w:rPr>
          <w:color w:val="221F1F"/>
          <w:sz w:val="24"/>
        </w:rPr>
        <w:t>Association</w:t>
      </w:r>
      <w:r>
        <w:rPr>
          <w:color w:val="221F1F"/>
          <w:spacing w:val="-6"/>
          <w:sz w:val="24"/>
        </w:rPr>
        <w:t xml:space="preserve"> </w:t>
      </w:r>
      <w:r>
        <w:rPr>
          <w:color w:val="221F1F"/>
          <w:sz w:val="24"/>
        </w:rPr>
        <w:t>shall</w:t>
      </w:r>
      <w:r>
        <w:rPr>
          <w:color w:val="221F1F"/>
          <w:spacing w:val="-8"/>
          <w:sz w:val="24"/>
        </w:rPr>
        <w:t xml:space="preserve"> </w:t>
      </w:r>
      <w:r>
        <w:rPr>
          <w:color w:val="221F1F"/>
          <w:sz w:val="24"/>
        </w:rPr>
        <w:t>file</w:t>
      </w:r>
      <w:r>
        <w:rPr>
          <w:color w:val="221F1F"/>
          <w:spacing w:val="-9"/>
          <w:sz w:val="24"/>
        </w:rPr>
        <w:t xml:space="preserve"> </w:t>
      </w:r>
      <w:r>
        <w:rPr>
          <w:color w:val="221F1F"/>
          <w:sz w:val="24"/>
        </w:rPr>
        <w:t>with</w:t>
      </w:r>
      <w:r>
        <w:rPr>
          <w:color w:val="221F1F"/>
          <w:spacing w:val="-10"/>
          <w:sz w:val="24"/>
        </w:rPr>
        <w:t xml:space="preserve"> </w:t>
      </w:r>
      <w:r>
        <w:rPr>
          <w:color w:val="221F1F"/>
          <w:sz w:val="24"/>
        </w:rPr>
        <w:t>the</w:t>
      </w:r>
      <w:r>
        <w:rPr>
          <w:color w:val="221F1F"/>
          <w:spacing w:val="-8"/>
          <w:sz w:val="24"/>
        </w:rPr>
        <w:t xml:space="preserve"> </w:t>
      </w:r>
      <w:r>
        <w:rPr>
          <w:color w:val="221F1F"/>
          <w:sz w:val="24"/>
        </w:rPr>
        <w:t>Board</w:t>
      </w:r>
      <w:r>
        <w:rPr>
          <w:color w:val="221F1F"/>
          <w:spacing w:val="-5"/>
          <w:sz w:val="24"/>
        </w:rPr>
        <w:t xml:space="preserve"> </w:t>
      </w:r>
      <w:r>
        <w:rPr>
          <w:color w:val="221F1F"/>
          <w:sz w:val="24"/>
        </w:rPr>
        <w:t>any</w:t>
      </w:r>
      <w:r>
        <w:rPr>
          <w:color w:val="221F1F"/>
          <w:spacing w:val="-13"/>
          <w:sz w:val="24"/>
        </w:rPr>
        <w:t xml:space="preserve"> </w:t>
      </w:r>
      <w:r>
        <w:rPr>
          <w:color w:val="221F1F"/>
          <w:sz w:val="24"/>
        </w:rPr>
        <w:t>information they intend to rely upon for the ASR, including but not limited to:</w:t>
      </w:r>
    </w:p>
    <w:p w14:paraId="7747EAF4" w14:textId="77777777" w:rsidR="00D92B60" w:rsidRDefault="004420BA">
      <w:pPr>
        <w:pStyle w:val="ListParagraph"/>
        <w:numPr>
          <w:ilvl w:val="1"/>
          <w:numId w:val="4"/>
        </w:numPr>
        <w:tabs>
          <w:tab w:val="left" w:pos="1198"/>
        </w:tabs>
        <w:spacing w:before="254"/>
        <w:ind w:left="1198" w:hanging="359"/>
        <w:rPr>
          <w:color w:val="221F1F"/>
          <w:sz w:val="24"/>
        </w:rPr>
      </w:pPr>
      <w:r>
        <w:rPr>
          <w:color w:val="221F1F"/>
          <w:sz w:val="24"/>
        </w:rPr>
        <w:t>an</w:t>
      </w:r>
      <w:r>
        <w:rPr>
          <w:color w:val="221F1F"/>
          <w:spacing w:val="-2"/>
          <w:sz w:val="24"/>
        </w:rPr>
        <w:t xml:space="preserve"> </w:t>
      </w:r>
      <w:r>
        <w:rPr>
          <w:color w:val="221F1F"/>
          <w:sz w:val="24"/>
        </w:rPr>
        <w:t>updated</w:t>
      </w:r>
      <w:r>
        <w:rPr>
          <w:color w:val="221F1F"/>
          <w:spacing w:val="-1"/>
          <w:sz w:val="24"/>
        </w:rPr>
        <w:t xml:space="preserve"> </w:t>
      </w:r>
      <w:r>
        <w:rPr>
          <w:color w:val="221F1F"/>
          <w:sz w:val="24"/>
        </w:rPr>
        <w:t>Preliminary,</w:t>
      </w:r>
      <w:r>
        <w:rPr>
          <w:color w:val="221F1F"/>
          <w:spacing w:val="3"/>
          <w:sz w:val="24"/>
        </w:rPr>
        <w:t xml:space="preserve"> </w:t>
      </w:r>
      <w:r>
        <w:rPr>
          <w:color w:val="221F1F"/>
          <w:sz w:val="24"/>
        </w:rPr>
        <w:t>Interim</w:t>
      </w:r>
      <w:r>
        <w:rPr>
          <w:color w:val="221F1F"/>
          <w:spacing w:val="-1"/>
          <w:sz w:val="24"/>
        </w:rPr>
        <w:t xml:space="preserve"> </w:t>
      </w:r>
      <w:r>
        <w:rPr>
          <w:color w:val="221F1F"/>
          <w:sz w:val="24"/>
        </w:rPr>
        <w:t>or</w:t>
      </w:r>
      <w:r>
        <w:rPr>
          <w:color w:val="221F1F"/>
          <w:spacing w:val="-2"/>
          <w:sz w:val="24"/>
        </w:rPr>
        <w:t xml:space="preserve"> </w:t>
      </w:r>
      <w:r>
        <w:rPr>
          <w:color w:val="221F1F"/>
          <w:sz w:val="24"/>
        </w:rPr>
        <w:t>Final</w:t>
      </w:r>
      <w:r>
        <w:rPr>
          <w:color w:val="221F1F"/>
          <w:spacing w:val="-1"/>
          <w:sz w:val="24"/>
        </w:rPr>
        <w:t xml:space="preserve"> </w:t>
      </w:r>
      <w:r>
        <w:rPr>
          <w:color w:val="221F1F"/>
          <w:sz w:val="24"/>
        </w:rPr>
        <w:t>Mine</w:t>
      </w:r>
      <w:r>
        <w:rPr>
          <w:color w:val="221F1F"/>
          <w:spacing w:val="-2"/>
          <w:sz w:val="24"/>
        </w:rPr>
        <w:t xml:space="preserve"> </w:t>
      </w:r>
      <w:r>
        <w:rPr>
          <w:color w:val="221F1F"/>
          <w:sz w:val="24"/>
        </w:rPr>
        <w:t>Closure</w:t>
      </w:r>
      <w:r>
        <w:rPr>
          <w:color w:val="221F1F"/>
          <w:spacing w:val="-2"/>
          <w:sz w:val="24"/>
        </w:rPr>
        <w:t xml:space="preserve"> </w:t>
      </w:r>
      <w:r>
        <w:rPr>
          <w:color w:val="221F1F"/>
          <w:sz w:val="24"/>
        </w:rPr>
        <w:t>and</w:t>
      </w:r>
      <w:r>
        <w:rPr>
          <w:color w:val="221F1F"/>
          <w:spacing w:val="-1"/>
          <w:sz w:val="24"/>
        </w:rPr>
        <w:t xml:space="preserve"> </w:t>
      </w:r>
      <w:r>
        <w:rPr>
          <w:color w:val="221F1F"/>
          <w:sz w:val="24"/>
        </w:rPr>
        <w:t>Reclamation</w:t>
      </w:r>
      <w:r>
        <w:rPr>
          <w:color w:val="221F1F"/>
          <w:spacing w:val="-1"/>
          <w:sz w:val="24"/>
        </w:rPr>
        <w:t xml:space="preserve"> </w:t>
      </w:r>
      <w:r>
        <w:rPr>
          <w:color w:val="221F1F"/>
          <w:spacing w:val="-2"/>
          <w:sz w:val="24"/>
        </w:rPr>
        <w:t>Plan;</w:t>
      </w:r>
    </w:p>
    <w:p w14:paraId="1D0D7C11" w14:textId="182D4F1A" w:rsidR="00D92B60" w:rsidRDefault="004420BA">
      <w:pPr>
        <w:pStyle w:val="ListParagraph"/>
        <w:numPr>
          <w:ilvl w:val="1"/>
          <w:numId w:val="4"/>
        </w:numPr>
        <w:tabs>
          <w:tab w:val="left" w:pos="1199"/>
        </w:tabs>
        <w:ind w:right="192"/>
        <w:rPr>
          <w:color w:val="221F1F"/>
          <w:sz w:val="24"/>
        </w:rPr>
      </w:pPr>
      <w:r>
        <w:rPr>
          <w:color w:val="221F1F"/>
          <w:sz w:val="24"/>
        </w:rPr>
        <w:t>the</w:t>
      </w:r>
      <w:r>
        <w:rPr>
          <w:color w:val="221F1F"/>
          <w:spacing w:val="-15"/>
          <w:sz w:val="24"/>
        </w:rPr>
        <w:t xml:space="preserve"> </w:t>
      </w:r>
      <w:r>
        <w:rPr>
          <w:color w:val="221F1F"/>
          <w:sz w:val="24"/>
        </w:rPr>
        <w:t>total</w:t>
      </w:r>
      <w:r>
        <w:rPr>
          <w:color w:val="221F1F"/>
          <w:spacing w:val="-13"/>
          <w:sz w:val="24"/>
        </w:rPr>
        <w:t xml:space="preserve"> </w:t>
      </w:r>
      <w:r>
        <w:rPr>
          <w:color w:val="221F1F"/>
          <w:sz w:val="24"/>
        </w:rPr>
        <w:t>financial</w:t>
      </w:r>
      <w:r>
        <w:rPr>
          <w:color w:val="221F1F"/>
          <w:spacing w:val="-13"/>
          <w:sz w:val="24"/>
        </w:rPr>
        <w:t xml:space="preserve"> </w:t>
      </w:r>
      <w:r>
        <w:rPr>
          <w:color w:val="221F1F"/>
          <w:sz w:val="24"/>
        </w:rPr>
        <w:t>security</w:t>
      </w:r>
      <w:r>
        <w:rPr>
          <w:color w:val="221F1F"/>
          <w:spacing w:val="-15"/>
          <w:sz w:val="24"/>
        </w:rPr>
        <w:t xml:space="preserve"> </w:t>
      </w:r>
      <w:r>
        <w:rPr>
          <w:color w:val="221F1F"/>
          <w:sz w:val="24"/>
        </w:rPr>
        <w:t>amount</w:t>
      </w:r>
      <w:r>
        <w:rPr>
          <w:color w:val="221F1F"/>
          <w:spacing w:val="-12"/>
          <w:sz w:val="24"/>
        </w:rPr>
        <w:t xml:space="preserve"> </w:t>
      </w:r>
      <w:r>
        <w:rPr>
          <w:color w:val="221F1F"/>
          <w:sz w:val="24"/>
        </w:rPr>
        <w:t>calculated</w:t>
      </w:r>
      <w:r>
        <w:rPr>
          <w:color w:val="221F1F"/>
          <w:spacing w:val="-9"/>
          <w:sz w:val="24"/>
        </w:rPr>
        <w:t xml:space="preserve"> </w:t>
      </w:r>
      <w:r>
        <w:rPr>
          <w:color w:val="221F1F"/>
          <w:sz w:val="24"/>
        </w:rPr>
        <w:t>for</w:t>
      </w:r>
      <w:r>
        <w:rPr>
          <w:color w:val="221F1F"/>
          <w:spacing w:val="-15"/>
          <w:sz w:val="24"/>
        </w:rPr>
        <w:t xml:space="preserve"> </w:t>
      </w:r>
      <w:r>
        <w:rPr>
          <w:color w:val="221F1F"/>
          <w:sz w:val="24"/>
        </w:rPr>
        <w:t>the</w:t>
      </w:r>
      <w:r>
        <w:rPr>
          <w:color w:val="221F1F"/>
          <w:spacing w:val="-14"/>
          <w:sz w:val="24"/>
        </w:rPr>
        <w:t xml:space="preserve"> </w:t>
      </w:r>
      <w:r>
        <w:rPr>
          <w:color w:val="221F1F"/>
          <w:sz w:val="24"/>
        </w:rPr>
        <w:t>highest</w:t>
      </w:r>
      <w:r>
        <w:rPr>
          <w:color w:val="221F1F"/>
          <w:spacing w:val="-13"/>
          <w:sz w:val="24"/>
        </w:rPr>
        <w:t xml:space="preserve"> </w:t>
      </w:r>
      <w:r>
        <w:rPr>
          <w:color w:val="221F1F"/>
          <w:sz w:val="24"/>
        </w:rPr>
        <w:t>level</w:t>
      </w:r>
      <w:r>
        <w:rPr>
          <w:color w:val="221F1F"/>
          <w:spacing w:val="-13"/>
          <w:sz w:val="24"/>
        </w:rPr>
        <w:t xml:space="preserve"> </w:t>
      </w:r>
      <w:r>
        <w:rPr>
          <w:color w:val="221F1F"/>
          <w:sz w:val="24"/>
        </w:rPr>
        <w:t>of</w:t>
      </w:r>
      <w:r>
        <w:rPr>
          <w:color w:val="221F1F"/>
          <w:spacing w:val="-14"/>
          <w:sz w:val="24"/>
        </w:rPr>
        <w:t xml:space="preserve"> </w:t>
      </w:r>
      <w:r>
        <w:rPr>
          <w:color w:val="221F1F"/>
          <w:sz w:val="24"/>
        </w:rPr>
        <w:t>reclamation</w:t>
      </w:r>
      <w:r>
        <w:rPr>
          <w:color w:val="221F1F"/>
          <w:spacing w:val="-13"/>
          <w:sz w:val="24"/>
        </w:rPr>
        <w:t xml:space="preserve"> </w:t>
      </w:r>
      <w:r>
        <w:rPr>
          <w:color w:val="221F1F"/>
          <w:sz w:val="24"/>
        </w:rPr>
        <w:t>liability for land and water combined for the upcoming year as calculated in accordance with Item 6 of this Schedule;</w:t>
      </w:r>
    </w:p>
    <w:p w14:paraId="295D6188" w14:textId="77777777" w:rsidR="00D92B60" w:rsidRDefault="004420BA">
      <w:pPr>
        <w:pStyle w:val="ListParagraph"/>
        <w:numPr>
          <w:ilvl w:val="1"/>
          <w:numId w:val="4"/>
        </w:numPr>
        <w:tabs>
          <w:tab w:val="left" w:pos="1198"/>
        </w:tabs>
        <w:ind w:left="1198" w:hanging="359"/>
        <w:rPr>
          <w:color w:val="221F1F"/>
          <w:sz w:val="24"/>
        </w:rPr>
      </w:pPr>
      <w:r>
        <w:rPr>
          <w:color w:val="221F1F"/>
          <w:sz w:val="24"/>
        </w:rPr>
        <w:t>the</w:t>
      </w:r>
      <w:r>
        <w:rPr>
          <w:color w:val="221F1F"/>
          <w:spacing w:val="-1"/>
          <w:sz w:val="24"/>
        </w:rPr>
        <w:t xml:space="preserve"> </w:t>
      </w:r>
      <w:r>
        <w:rPr>
          <w:color w:val="221F1F"/>
          <w:sz w:val="24"/>
        </w:rPr>
        <w:t>total</w:t>
      </w:r>
      <w:r>
        <w:rPr>
          <w:color w:val="221F1F"/>
          <w:spacing w:val="2"/>
          <w:sz w:val="24"/>
        </w:rPr>
        <w:t xml:space="preserve"> </w:t>
      </w:r>
      <w:r>
        <w:rPr>
          <w:color w:val="221F1F"/>
          <w:sz w:val="24"/>
        </w:rPr>
        <w:t>of any</w:t>
      </w:r>
      <w:r>
        <w:rPr>
          <w:color w:val="221F1F"/>
          <w:spacing w:val="-8"/>
          <w:sz w:val="24"/>
        </w:rPr>
        <w:t xml:space="preserve"> </w:t>
      </w:r>
      <w:r>
        <w:rPr>
          <w:color w:val="221F1F"/>
          <w:sz w:val="24"/>
        </w:rPr>
        <w:t>equivalent</w:t>
      </w:r>
      <w:r>
        <w:rPr>
          <w:color w:val="221F1F"/>
          <w:spacing w:val="1"/>
          <w:sz w:val="24"/>
        </w:rPr>
        <w:t xml:space="preserve"> </w:t>
      </w:r>
      <w:r>
        <w:rPr>
          <w:color w:val="221F1F"/>
          <w:sz w:val="24"/>
        </w:rPr>
        <w:t>financial</w:t>
      </w:r>
      <w:r>
        <w:rPr>
          <w:color w:val="221F1F"/>
          <w:spacing w:val="2"/>
          <w:sz w:val="24"/>
        </w:rPr>
        <w:t xml:space="preserve"> </w:t>
      </w:r>
      <w:r>
        <w:rPr>
          <w:color w:val="221F1F"/>
          <w:sz w:val="24"/>
        </w:rPr>
        <w:t>security</w:t>
      </w:r>
      <w:r>
        <w:rPr>
          <w:color w:val="221F1F"/>
          <w:spacing w:val="-9"/>
          <w:sz w:val="24"/>
        </w:rPr>
        <w:t xml:space="preserve"> </w:t>
      </w:r>
      <w:r>
        <w:rPr>
          <w:color w:val="221F1F"/>
          <w:sz w:val="24"/>
        </w:rPr>
        <w:t>being</w:t>
      </w:r>
      <w:r>
        <w:rPr>
          <w:color w:val="221F1F"/>
          <w:spacing w:val="2"/>
          <w:sz w:val="24"/>
        </w:rPr>
        <w:t xml:space="preserve"> </w:t>
      </w:r>
      <w:r>
        <w:rPr>
          <w:color w:val="221F1F"/>
          <w:sz w:val="24"/>
        </w:rPr>
        <w:t>held</w:t>
      </w:r>
      <w:r>
        <w:rPr>
          <w:color w:val="221F1F"/>
          <w:spacing w:val="2"/>
          <w:sz w:val="24"/>
        </w:rPr>
        <w:t xml:space="preserve"> </w:t>
      </w:r>
      <w:r>
        <w:rPr>
          <w:color w:val="221F1F"/>
          <w:sz w:val="24"/>
        </w:rPr>
        <w:t>by</w:t>
      </w:r>
      <w:r>
        <w:rPr>
          <w:color w:val="221F1F"/>
          <w:spacing w:val="-8"/>
          <w:sz w:val="24"/>
        </w:rPr>
        <w:t xml:space="preserve"> </w:t>
      </w:r>
      <w:r>
        <w:rPr>
          <w:color w:val="221F1F"/>
          <w:sz w:val="24"/>
        </w:rPr>
        <w:t>the</w:t>
      </w:r>
      <w:r>
        <w:rPr>
          <w:color w:val="221F1F"/>
          <w:spacing w:val="1"/>
          <w:sz w:val="24"/>
        </w:rPr>
        <w:t xml:space="preserve"> </w:t>
      </w:r>
      <w:r>
        <w:rPr>
          <w:color w:val="221F1F"/>
          <w:sz w:val="24"/>
        </w:rPr>
        <w:t>Minister</w:t>
      </w:r>
      <w:r>
        <w:rPr>
          <w:color w:val="221F1F"/>
          <w:spacing w:val="3"/>
          <w:sz w:val="24"/>
        </w:rPr>
        <w:t xml:space="preserve"> </w:t>
      </w:r>
      <w:r>
        <w:rPr>
          <w:color w:val="221F1F"/>
          <w:sz w:val="24"/>
        </w:rPr>
        <w:t>and/or</w:t>
      </w:r>
      <w:r>
        <w:rPr>
          <w:color w:val="221F1F"/>
          <w:spacing w:val="2"/>
          <w:sz w:val="24"/>
        </w:rPr>
        <w:t xml:space="preserve"> </w:t>
      </w:r>
      <w:r>
        <w:rPr>
          <w:color w:val="221F1F"/>
          <w:spacing w:val="-5"/>
          <w:sz w:val="24"/>
        </w:rPr>
        <w:t>the</w:t>
      </w:r>
    </w:p>
    <w:p w14:paraId="7E737193" w14:textId="77777777" w:rsidR="00D92B60" w:rsidRDefault="004420BA" w:rsidP="008249DC">
      <w:pPr>
        <w:pStyle w:val="ListParagraph"/>
        <w:numPr>
          <w:ilvl w:val="1"/>
          <w:numId w:val="4"/>
        </w:numPr>
        <w:tabs>
          <w:tab w:val="left" w:pos="1199"/>
        </w:tabs>
        <w:rPr>
          <w:color w:val="221F1F"/>
          <w:sz w:val="24"/>
        </w:rPr>
      </w:pPr>
      <w:r>
        <w:rPr>
          <w:color w:val="221F1F"/>
          <w:sz w:val="24"/>
        </w:rPr>
        <w:t>Qikiqtani</w:t>
      </w:r>
      <w:r>
        <w:rPr>
          <w:color w:val="221F1F"/>
          <w:spacing w:val="3"/>
          <w:sz w:val="24"/>
        </w:rPr>
        <w:t xml:space="preserve"> </w:t>
      </w:r>
      <w:r>
        <w:rPr>
          <w:color w:val="221F1F"/>
          <w:sz w:val="24"/>
        </w:rPr>
        <w:t>Inuit</w:t>
      </w:r>
      <w:r>
        <w:rPr>
          <w:color w:val="221F1F"/>
          <w:spacing w:val="-2"/>
          <w:sz w:val="24"/>
        </w:rPr>
        <w:t xml:space="preserve"> </w:t>
      </w:r>
      <w:r>
        <w:rPr>
          <w:color w:val="221F1F"/>
          <w:sz w:val="24"/>
        </w:rPr>
        <w:t>Association</w:t>
      </w:r>
      <w:r>
        <w:rPr>
          <w:color w:val="221F1F"/>
          <w:spacing w:val="-2"/>
          <w:sz w:val="24"/>
        </w:rPr>
        <w:t xml:space="preserve"> </w:t>
      </w:r>
      <w:r>
        <w:rPr>
          <w:color w:val="221F1F"/>
          <w:sz w:val="24"/>
        </w:rPr>
        <w:t>outside</w:t>
      </w:r>
      <w:r>
        <w:rPr>
          <w:color w:val="221F1F"/>
          <w:spacing w:val="-2"/>
          <w:sz w:val="24"/>
        </w:rPr>
        <w:t xml:space="preserve"> </w:t>
      </w:r>
      <w:r>
        <w:rPr>
          <w:color w:val="221F1F"/>
          <w:sz w:val="24"/>
        </w:rPr>
        <w:t>the</w:t>
      </w:r>
      <w:r>
        <w:rPr>
          <w:color w:val="221F1F"/>
          <w:spacing w:val="2"/>
          <w:sz w:val="24"/>
        </w:rPr>
        <w:t xml:space="preserve"> </w:t>
      </w:r>
      <w:proofErr w:type="spellStart"/>
      <w:r>
        <w:rPr>
          <w:color w:val="221F1F"/>
          <w:spacing w:val="-2"/>
          <w:sz w:val="24"/>
        </w:rPr>
        <w:t>Licence</w:t>
      </w:r>
      <w:proofErr w:type="spellEnd"/>
      <w:r>
        <w:rPr>
          <w:color w:val="221F1F"/>
          <w:spacing w:val="-2"/>
          <w:sz w:val="24"/>
        </w:rPr>
        <w:t>;</w:t>
      </w:r>
    </w:p>
    <w:p w14:paraId="79CAA924" w14:textId="49C3F6D7" w:rsidR="00D92B60" w:rsidRDefault="004420BA">
      <w:pPr>
        <w:pStyle w:val="ListParagraph"/>
        <w:numPr>
          <w:ilvl w:val="1"/>
          <w:numId w:val="4"/>
        </w:numPr>
        <w:tabs>
          <w:tab w:val="left" w:pos="1199"/>
        </w:tabs>
        <w:spacing w:before="1"/>
        <w:ind w:right="202"/>
        <w:rPr>
          <w:color w:val="221F1F"/>
          <w:sz w:val="24"/>
        </w:rPr>
      </w:pPr>
      <w:r>
        <w:rPr>
          <w:color w:val="221F1F"/>
          <w:sz w:val="24"/>
        </w:rPr>
        <w:t xml:space="preserve">information that supports the increase, maintenance or reduction of the total financial security under the </w:t>
      </w:r>
      <w:proofErr w:type="spellStart"/>
      <w:r>
        <w:rPr>
          <w:color w:val="221F1F"/>
          <w:sz w:val="24"/>
        </w:rPr>
        <w:t>Licence</w:t>
      </w:r>
      <w:proofErr w:type="spellEnd"/>
      <w:r>
        <w:rPr>
          <w:color w:val="221F1F"/>
          <w:sz w:val="24"/>
        </w:rPr>
        <w:t>; and</w:t>
      </w:r>
    </w:p>
    <w:p w14:paraId="6EC7CAA7" w14:textId="77777777" w:rsidR="00D92B60" w:rsidRPr="008249DC" w:rsidRDefault="004420BA">
      <w:pPr>
        <w:pStyle w:val="ListParagraph"/>
        <w:numPr>
          <w:ilvl w:val="1"/>
          <w:numId w:val="4"/>
        </w:numPr>
        <w:tabs>
          <w:tab w:val="left" w:pos="1197"/>
          <w:tab w:val="left" w:pos="1199"/>
        </w:tabs>
        <w:ind w:right="199"/>
      </w:pPr>
      <w:r>
        <w:rPr>
          <w:color w:val="221F1F"/>
          <w:sz w:val="24"/>
        </w:rPr>
        <w:t xml:space="preserve">any other information necessary to support the request of the parties for the Board to issue further directions under Part C with respect to the amount of security to be furnished and maintained under the </w:t>
      </w:r>
      <w:proofErr w:type="spellStart"/>
      <w:r>
        <w:rPr>
          <w:color w:val="221F1F"/>
          <w:sz w:val="24"/>
        </w:rPr>
        <w:t>Licence</w:t>
      </w:r>
      <w:proofErr w:type="spellEnd"/>
      <w:r>
        <w:rPr>
          <w:color w:val="221F1F"/>
          <w:sz w:val="24"/>
        </w:rPr>
        <w:t>.</w:t>
      </w:r>
    </w:p>
    <w:p w14:paraId="01B65D30" w14:textId="41BE8017" w:rsidR="00D92B60" w:rsidRDefault="004420BA">
      <w:pPr>
        <w:pStyle w:val="ListParagraph"/>
        <w:numPr>
          <w:ilvl w:val="0"/>
          <w:numId w:val="4"/>
        </w:numPr>
        <w:tabs>
          <w:tab w:val="left" w:pos="839"/>
        </w:tabs>
        <w:spacing w:before="252"/>
        <w:ind w:right="196"/>
        <w:rPr>
          <w:sz w:val="24"/>
        </w:rPr>
      </w:pPr>
      <w:r>
        <w:rPr>
          <w:color w:val="221F1F"/>
          <w:sz w:val="24"/>
        </w:rPr>
        <w:t>Unless otherwise directed by</w:t>
      </w:r>
      <w:r>
        <w:rPr>
          <w:color w:val="221F1F"/>
          <w:spacing w:val="-11"/>
          <w:sz w:val="24"/>
        </w:rPr>
        <w:t xml:space="preserve"> </w:t>
      </w:r>
      <w:r>
        <w:rPr>
          <w:color w:val="221F1F"/>
          <w:sz w:val="24"/>
        </w:rPr>
        <w:t>the Board, within forty-five (45) days following</w:t>
      </w:r>
      <w:r>
        <w:rPr>
          <w:color w:val="221F1F"/>
          <w:spacing w:val="-3"/>
          <w:sz w:val="24"/>
        </w:rPr>
        <w:t xml:space="preserve"> </w:t>
      </w:r>
      <w:r>
        <w:rPr>
          <w:color w:val="221F1F"/>
          <w:sz w:val="24"/>
        </w:rPr>
        <w:t>the ASR, the Board</w:t>
      </w:r>
      <w:r>
        <w:rPr>
          <w:color w:val="221F1F"/>
          <w:spacing w:val="-3"/>
          <w:sz w:val="24"/>
        </w:rPr>
        <w:t xml:space="preserve"> </w:t>
      </w:r>
      <w:r>
        <w:rPr>
          <w:color w:val="221F1F"/>
          <w:sz w:val="24"/>
        </w:rPr>
        <w:t>will</w:t>
      </w:r>
      <w:r>
        <w:rPr>
          <w:color w:val="221F1F"/>
          <w:spacing w:val="-3"/>
          <w:sz w:val="24"/>
        </w:rPr>
        <w:t xml:space="preserve"> </w:t>
      </w:r>
      <w:r>
        <w:rPr>
          <w:color w:val="221F1F"/>
          <w:sz w:val="24"/>
        </w:rPr>
        <w:t>advise</w:t>
      </w:r>
      <w:r>
        <w:rPr>
          <w:color w:val="221F1F"/>
          <w:spacing w:val="-4"/>
          <w:sz w:val="24"/>
        </w:rPr>
        <w:t xml:space="preserve"> </w:t>
      </w:r>
      <w:r>
        <w:rPr>
          <w:color w:val="221F1F"/>
          <w:sz w:val="24"/>
        </w:rPr>
        <w:t>the Licensee,</w:t>
      </w:r>
      <w:r>
        <w:rPr>
          <w:color w:val="221F1F"/>
          <w:spacing w:val="-3"/>
          <w:sz w:val="24"/>
        </w:rPr>
        <w:t xml:space="preserve"> </w:t>
      </w:r>
      <w:r>
        <w:rPr>
          <w:color w:val="221F1F"/>
          <w:sz w:val="24"/>
        </w:rPr>
        <w:t>the</w:t>
      </w:r>
      <w:r>
        <w:rPr>
          <w:color w:val="221F1F"/>
          <w:spacing w:val="-2"/>
          <w:sz w:val="24"/>
        </w:rPr>
        <w:t xml:space="preserve"> </w:t>
      </w:r>
      <w:r>
        <w:rPr>
          <w:color w:val="221F1F"/>
          <w:sz w:val="24"/>
        </w:rPr>
        <w:t>Minister</w:t>
      </w:r>
      <w:r>
        <w:rPr>
          <w:color w:val="221F1F"/>
          <w:spacing w:val="-4"/>
          <w:sz w:val="24"/>
        </w:rPr>
        <w:t xml:space="preserve"> </w:t>
      </w:r>
      <w:r>
        <w:rPr>
          <w:color w:val="221F1F"/>
          <w:sz w:val="24"/>
        </w:rPr>
        <w:t>and</w:t>
      </w:r>
      <w:r>
        <w:rPr>
          <w:color w:val="221F1F"/>
          <w:spacing w:val="-3"/>
          <w:sz w:val="24"/>
        </w:rPr>
        <w:t xml:space="preserve"> </w:t>
      </w:r>
      <w:r>
        <w:rPr>
          <w:color w:val="221F1F"/>
          <w:sz w:val="24"/>
        </w:rPr>
        <w:t>the</w:t>
      </w:r>
      <w:r>
        <w:rPr>
          <w:color w:val="221F1F"/>
          <w:spacing w:val="-4"/>
          <w:sz w:val="24"/>
        </w:rPr>
        <w:t xml:space="preserve"> </w:t>
      </w:r>
      <w:r>
        <w:rPr>
          <w:color w:val="221F1F"/>
          <w:sz w:val="24"/>
        </w:rPr>
        <w:t>Qikiqtani Inuit</w:t>
      </w:r>
      <w:r>
        <w:rPr>
          <w:color w:val="221F1F"/>
          <w:spacing w:val="-3"/>
          <w:sz w:val="24"/>
        </w:rPr>
        <w:t xml:space="preserve"> </w:t>
      </w:r>
      <w:r>
        <w:rPr>
          <w:color w:val="221F1F"/>
          <w:sz w:val="24"/>
        </w:rPr>
        <w:t>Association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total financial security</w:t>
      </w:r>
      <w:r>
        <w:rPr>
          <w:color w:val="221F1F"/>
          <w:spacing w:val="-2"/>
          <w:sz w:val="24"/>
        </w:rPr>
        <w:t xml:space="preserve"> </w:t>
      </w:r>
      <w:r>
        <w:rPr>
          <w:color w:val="221F1F"/>
          <w:sz w:val="24"/>
        </w:rPr>
        <w:t xml:space="preserve">for the upcoming year to be filed as required under Part C, Item 1 of the </w:t>
      </w:r>
      <w:proofErr w:type="spellStart"/>
      <w:r>
        <w:rPr>
          <w:color w:val="221F1F"/>
          <w:spacing w:val="-2"/>
          <w:sz w:val="24"/>
        </w:rPr>
        <w:t>Licence</w:t>
      </w:r>
      <w:proofErr w:type="spellEnd"/>
      <w:r>
        <w:rPr>
          <w:color w:val="221F1F"/>
          <w:spacing w:val="-2"/>
          <w:sz w:val="24"/>
        </w:rPr>
        <w:t>.</w:t>
      </w:r>
    </w:p>
    <w:p w14:paraId="4C2198EF" w14:textId="260ED3D4" w:rsidR="00D92B60" w:rsidRDefault="004420BA">
      <w:pPr>
        <w:pStyle w:val="ListParagraph"/>
        <w:numPr>
          <w:ilvl w:val="0"/>
          <w:numId w:val="4"/>
        </w:numPr>
        <w:tabs>
          <w:tab w:val="left" w:pos="839"/>
        </w:tabs>
        <w:spacing w:before="252"/>
        <w:ind w:right="194"/>
        <w:rPr>
          <w:sz w:val="24"/>
        </w:rPr>
      </w:pPr>
      <w:r>
        <w:rPr>
          <w:color w:val="221F1F"/>
          <w:sz w:val="24"/>
        </w:rPr>
        <w:t>Unless otherwise directed by the Board, within thirty (30) days from the date the Board releases its determination of the total financial security amount required for the upcoming year, as set out in Item 3 above, the Licensee is required to furnish and maintain security with the Minister in the amount and form that is satisfactory to the Minister or that is in accordance with the applicable regulations.</w:t>
      </w:r>
    </w:p>
    <w:p w14:paraId="3FF4DFE5" w14:textId="6145C9AD" w:rsidR="00D92B60" w:rsidRDefault="004420BA">
      <w:pPr>
        <w:pStyle w:val="ListParagraph"/>
        <w:numPr>
          <w:ilvl w:val="0"/>
          <w:numId w:val="4"/>
        </w:numPr>
        <w:tabs>
          <w:tab w:val="left" w:pos="839"/>
        </w:tabs>
        <w:spacing w:before="255"/>
        <w:ind w:right="197"/>
        <w:rPr>
          <w:sz w:val="24"/>
        </w:rPr>
      </w:pPr>
      <w:r>
        <w:rPr>
          <w:color w:val="221F1F"/>
          <w:sz w:val="24"/>
        </w:rPr>
        <w:t>In any</w:t>
      </w:r>
      <w:r>
        <w:rPr>
          <w:color w:val="221F1F"/>
          <w:spacing w:val="-6"/>
          <w:sz w:val="24"/>
        </w:rPr>
        <w:t xml:space="preserve"> </w:t>
      </w:r>
      <w:r>
        <w:rPr>
          <w:color w:val="221F1F"/>
          <w:sz w:val="24"/>
        </w:rPr>
        <w:t>event, if the Licensee fails to file the total financial security</w:t>
      </w:r>
      <w:r>
        <w:rPr>
          <w:color w:val="221F1F"/>
          <w:spacing w:val="-4"/>
          <w:sz w:val="24"/>
        </w:rPr>
        <w:t xml:space="preserve"> </w:t>
      </w:r>
      <w:r>
        <w:rPr>
          <w:color w:val="221F1F"/>
          <w:sz w:val="24"/>
        </w:rPr>
        <w:t xml:space="preserve">amount required for the upcoming year as determined by the Board under the </w:t>
      </w:r>
      <w:proofErr w:type="spellStart"/>
      <w:r>
        <w:rPr>
          <w:color w:val="221F1F"/>
          <w:sz w:val="24"/>
        </w:rPr>
        <w:t>Licence</w:t>
      </w:r>
      <w:proofErr w:type="spellEnd"/>
      <w:r>
        <w:rPr>
          <w:color w:val="221F1F"/>
          <w:sz w:val="24"/>
        </w:rPr>
        <w:t xml:space="preserve"> on or before March 1, the Licensee</w:t>
      </w:r>
      <w:r>
        <w:rPr>
          <w:color w:val="221F1F"/>
          <w:spacing w:val="-15"/>
          <w:sz w:val="24"/>
        </w:rPr>
        <w:t xml:space="preserve"> </w:t>
      </w:r>
      <w:r>
        <w:rPr>
          <w:color w:val="221F1F"/>
          <w:sz w:val="24"/>
        </w:rPr>
        <w:t>is</w:t>
      </w:r>
      <w:r>
        <w:rPr>
          <w:color w:val="221F1F"/>
          <w:spacing w:val="-15"/>
          <w:sz w:val="24"/>
        </w:rPr>
        <w:t xml:space="preserve"> </w:t>
      </w:r>
      <w:r>
        <w:rPr>
          <w:color w:val="221F1F"/>
          <w:sz w:val="24"/>
        </w:rPr>
        <w:t>not</w:t>
      </w:r>
      <w:r>
        <w:rPr>
          <w:color w:val="221F1F"/>
          <w:spacing w:val="-11"/>
          <w:sz w:val="24"/>
        </w:rPr>
        <w:t xml:space="preserve"> </w:t>
      </w:r>
      <w:r>
        <w:rPr>
          <w:color w:val="221F1F"/>
          <w:sz w:val="24"/>
        </w:rPr>
        <w:t>authorized</w:t>
      </w:r>
      <w:r>
        <w:rPr>
          <w:color w:val="221F1F"/>
          <w:spacing w:val="-12"/>
          <w:sz w:val="24"/>
        </w:rPr>
        <w:t xml:space="preserve"> </w:t>
      </w:r>
      <w:r>
        <w:rPr>
          <w:color w:val="221F1F"/>
          <w:sz w:val="24"/>
        </w:rPr>
        <w:t>to</w:t>
      </w:r>
      <w:r>
        <w:rPr>
          <w:color w:val="221F1F"/>
          <w:spacing w:val="-12"/>
          <w:sz w:val="24"/>
        </w:rPr>
        <w:t xml:space="preserve"> </w:t>
      </w:r>
      <w:r>
        <w:rPr>
          <w:color w:val="221F1F"/>
          <w:sz w:val="24"/>
        </w:rPr>
        <w:t>proceed</w:t>
      </w:r>
      <w:r>
        <w:rPr>
          <w:color w:val="221F1F"/>
          <w:spacing w:val="-12"/>
          <w:sz w:val="24"/>
        </w:rPr>
        <w:t xml:space="preserve"> </w:t>
      </w:r>
      <w:r>
        <w:rPr>
          <w:color w:val="221F1F"/>
          <w:sz w:val="24"/>
        </w:rPr>
        <w:t>with</w:t>
      </w:r>
      <w:r>
        <w:rPr>
          <w:color w:val="221F1F"/>
          <w:spacing w:val="-12"/>
          <w:sz w:val="24"/>
        </w:rPr>
        <w:t xml:space="preserve"> </w:t>
      </w:r>
      <w:r>
        <w:rPr>
          <w:color w:val="221F1F"/>
          <w:sz w:val="24"/>
        </w:rPr>
        <w:t>any</w:t>
      </w:r>
      <w:r>
        <w:rPr>
          <w:color w:val="221F1F"/>
          <w:spacing w:val="-15"/>
          <w:sz w:val="24"/>
        </w:rPr>
        <w:t xml:space="preserve"> </w:t>
      </w:r>
      <w:r>
        <w:rPr>
          <w:color w:val="221F1F"/>
          <w:sz w:val="24"/>
        </w:rPr>
        <w:t>planned</w:t>
      </w:r>
      <w:r>
        <w:rPr>
          <w:color w:val="221F1F"/>
          <w:spacing w:val="-12"/>
          <w:sz w:val="24"/>
        </w:rPr>
        <w:t xml:space="preserve"> </w:t>
      </w:r>
      <w:r>
        <w:rPr>
          <w:color w:val="221F1F"/>
          <w:sz w:val="24"/>
        </w:rPr>
        <w:t>activities</w:t>
      </w:r>
      <w:r>
        <w:rPr>
          <w:color w:val="221F1F"/>
          <w:spacing w:val="-12"/>
          <w:sz w:val="24"/>
        </w:rPr>
        <w:t xml:space="preserve"> </w:t>
      </w:r>
      <w:r>
        <w:rPr>
          <w:color w:val="221F1F"/>
          <w:sz w:val="24"/>
        </w:rPr>
        <w:t>that</w:t>
      </w:r>
      <w:r>
        <w:rPr>
          <w:color w:val="221F1F"/>
          <w:spacing w:val="-12"/>
          <w:sz w:val="24"/>
        </w:rPr>
        <w:t xml:space="preserve"> </w:t>
      </w:r>
      <w:r>
        <w:rPr>
          <w:color w:val="221F1F"/>
          <w:sz w:val="24"/>
        </w:rPr>
        <w:t>could</w:t>
      </w:r>
      <w:r>
        <w:rPr>
          <w:color w:val="221F1F"/>
          <w:spacing w:val="-12"/>
          <w:sz w:val="24"/>
        </w:rPr>
        <w:t xml:space="preserve"> </w:t>
      </w:r>
      <w:r>
        <w:rPr>
          <w:color w:val="221F1F"/>
          <w:sz w:val="24"/>
        </w:rPr>
        <w:t>increase</w:t>
      </w:r>
      <w:r>
        <w:rPr>
          <w:color w:val="221F1F"/>
          <w:spacing w:val="-13"/>
          <w:sz w:val="24"/>
        </w:rPr>
        <w:t xml:space="preserve"> </w:t>
      </w:r>
      <w:r>
        <w:rPr>
          <w:color w:val="221F1F"/>
          <w:sz w:val="24"/>
        </w:rPr>
        <w:t>the</w:t>
      </w:r>
      <w:r>
        <w:rPr>
          <w:color w:val="221F1F"/>
          <w:spacing w:val="-13"/>
          <w:sz w:val="24"/>
        </w:rPr>
        <w:t xml:space="preserve"> </w:t>
      </w:r>
      <w:r>
        <w:rPr>
          <w:color w:val="221F1F"/>
          <w:sz w:val="24"/>
        </w:rPr>
        <w:t>total financial</w:t>
      </w:r>
      <w:r>
        <w:rPr>
          <w:color w:val="221F1F"/>
          <w:spacing w:val="-15"/>
          <w:sz w:val="24"/>
        </w:rPr>
        <w:t xml:space="preserve"> </w:t>
      </w:r>
      <w:r>
        <w:rPr>
          <w:color w:val="221F1F"/>
          <w:sz w:val="24"/>
        </w:rPr>
        <w:t>security</w:t>
      </w:r>
      <w:r>
        <w:rPr>
          <w:color w:val="221F1F"/>
          <w:spacing w:val="-15"/>
          <w:sz w:val="24"/>
        </w:rPr>
        <w:t xml:space="preserve"> </w:t>
      </w:r>
      <w:r>
        <w:rPr>
          <w:color w:val="221F1F"/>
          <w:sz w:val="24"/>
        </w:rPr>
        <w:t>amount</w:t>
      </w:r>
      <w:r>
        <w:rPr>
          <w:color w:val="221F1F"/>
          <w:spacing w:val="-12"/>
          <w:sz w:val="24"/>
        </w:rPr>
        <w:t xml:space="preserve"> </w:t>
      </w:r>
      <w:r>
        <w:rPr>
          <w:color w:val="221F1F"/>
          <w:sz w:val="24"/>
        </w:rPr>
        <w:t>required</w:t>
      </w:r>
      <w:r>
        <w:rPr>
          <w:color w:val="221F1F"/>
          <w:spacing w:val="-11"/>
          <w:sz w:val="24"/>
        </w:rPr>
        <w:t xml:space="preserve"> </w:t>
      </w:r>
      <w:r>
        <w:rPr>
          <w:color w:val="221F1F"/>
          <w:sz w:val="24"/>
        </w:rPr>
        <w:t>to</w:t>
      </w:r>
      <w:r>
        <w:rPr>
          <w:color w:val="221F1F"/>
          <w:spacing w:val="-11"/>
          <w:sz w:val="24"/>
        </w:rPr>
        <w:t xml:space="preserve"> </w:t>
      </w:r>
      <w:r>
        <w:rPr>
          <w:color w:val="221F1F"/>
          <w:sz w:val="24"/>
        </w:rPr>
        <w:t>be</w:t>
      </w:r>
      <w:r>
        <w:rPr>
          <w:color w:val="221F1F"/>
          <w:spacing w:val="-12"/>
          <w:sz w:val="24"/>
        </w:rPr>
        <w:t xml:space="preserve"> </w:t>
      </w:r>
      <w:r>
        <w:rPr>
          <w:color w:val="221F1F"/>
          <w:sz w:val="24"/>
        </w:rPr>
        <w:t>held</w:t>
      </w:r>
      <w:r>
        <w:rPr>
          <w:color w:val="221F1F"/>
          <w:spacing w:val="-11"/>
          <w:sz w:val="24"/>
        </w:rPr>
        <w:t xml:space="preserve"> </w:t>
      </w:r>
      <w:r>
        <w:rPr>
          <w:color w:val="221F1F"/>
          <w:sz w:val="24"/>
        </w:rPr>
        <w:t>under</w:t>
      </w:r>
      <w:r>
        <w:rPr>
          <w:color w:val="221F1F"/>
          <w:spacing w:val="-10"/>
          <w:sz w:val="24"/>
        </w:rPr>
        <w:t xml:space="preserve"> </w:t>
      </w:r>
      <w:r>
        <w:rPr>
          <w:color w:val="221F1F"/>
          <w:sz w:val="24"/>
        </w:rPr>
        <w:t>the</w:t>
      </w:r>
      <w:r>
        <w:rPr>
          <w:color w:val="221F1F"/>
          <w:spacing w:val="-6"/>
          <w:sz w:val="24"/>
        </w:rPr>
        <w:t xml:space="preserve"> </w:t>
      </w:r>
      <w:proofErr w:type="spellStart"/>
      <w:r>
        <w:rPr>
          <w:color w:val="221F1F"/>
          <w:sz w:val="24"/>
        </w:rPr>
        <w:t>Licence</w:t>
      </w:r>
      <w:proofErr w:type="spellEnd"/>
      <w:r>
        <w:rPr>
          <w:color w:val="221F1F"/>
          <w:spacing w:val="-12"/>
          <w:sz w:val="24"/>
        </w:rPr>
        <w:t xml:space="preserve"> </w:t>
      </w:r>
      <w:r>
        <w:rPr>
          <w:color w:val="221F1F"/>
          <w:sz w:val="24"/>
        </w:rPr>
        <w:t>until</w:t>
      </w:r>
      <w:r>
        <w:rPr>
          <w:color w:val="221F1F"/>
          <w:spacing w:val="-7"/>
          <w:sz w:val="24"/>
        </w:rPr>
        <w:t xml:space="preserve"> </w:t>
      </w:r>
      <w:r>
        <w:rPr>
          <w:color w:val="221F1F"/>
          <w:sz w:val="24"/>
        </w:rPr>
        <w:t>they</w:t>
      </w:r>
      <w:r>
        <w:rPr>
          <w:color w:val="221F1F"/>
          <w:spacing w:val="-15"/>
          <w:sz w:val="24"/>
        </w:rPr>
        <w:t xml:space="preserve"> </w:t>
      </w:r>
      <w:r>
        <w:rPr>
          <w:color w:val="221F1F"/>
          <w:sz w:val="24"/>
        </w:rPr>
        <w:t>have</w:t>
      </w:r>
      <w:r>
        <w:rPr>
          <w:color w:val="221F1F"/>
          <w:spacing w:val="-12"/>
          <w:sz w:val="24"/>
        </w:rPr>
        <w:t xml:space="preserve"> </w:t>
      </w:r>
      <w:r>
        <w:rPr>
          <w:color w:val="221F1F"/>
          <w:sz w:val="24"/>
        </w:rPr>
        <w:t>filed</w:t>
      </w:r>
      <w:r>
        <w:rPr>
          <w:color w:val="221F1F"/>
          <w:spacing w:val="-11"/>
          <w:sz w:val="24"/>
        </w:rPr>
        <w:t xml:space="preserve"> </w:t>
      </w:r>
      <w:r>
        <w:rPr>
          <w:color w:val="221F1F"/>
          <w:sz w:val="24"/>
        </w:rPr>
        <w:t>the</w:t>
      </w:r>
      <w:r>
        <w:rPr>
          <w:color w:val="221F1F"/>
          <w:spacing w:val="-12"/>
          <w:sz w:val="24"/>
        </w:rPr>
        <w:t xml:space="preserve"> </w:t>
      </w:r>
      <w:r>
        <w:rPr>
          <w:color w:val="221F1F"/>
          <w:sz w:val="24"/>
        </w:rPr>
        <w:t>total financial security amount required to be held under Part C for the upcoming year.</w:t>
      </w:r>
    </w:p>
    <w:p w14:paraId="303E2138" w14:textId="77777777" w:rsidR="00D92B60" w:rsidRDefault="00D92B60">
      <w:pPr>
        <w:jc w:val="both"/>
        <w:rPr>
          <w:sz w:val="24"/>
        </w:rPr>
        <w:sectPr w:rsidR="00D92B60">
          <w:pgSz w:w="12240" w:h="15840"/>
          <w:pgMar w:top="1420" w:right="1200" w:bottom="980" w:left="1220" w:header="638" w:footer="705" w:gutter="0"/>
          <w:cols w:space="720"/>
        </w:sectPr>
      </w:pPr>
    </w:p>
    <w:p w14:paraId="5A8D30B1" w14:textId="77777777" w:rsidR="00D92B60" w:rsidRDefault="00D92B60">
      <w:pPr>
        <w:pStyle w:val="BodyText"/>
        <w:spacing w:before="167"/>
      </w:pPr>
    </w:p>
    <w:p w14:paraId="7591DDD9" w14:textId="77777777" w:rsidR="00D92B60" w:rsidRDefault="004420BA">
      <w:pPr>
        <w:ind w:left="119"/>
        <w:rPr>
          <w:b/>
          <w:sz w:val="24"/>
        </w:rPr>
      </w:pPr>
      <w:r>
        <w:rPr>
          <w:b/>
          <w:color w:val="221F1F"/>
          <w:sz w:val="24"/>
        </w:rPr>
        <w:t>Total</w:t>
      </w:r>
      <w:r>
        <w:rPr>
          <w:b/>
          <w:color w:val="221F1F"/>
          <w:spacing w:val="-3"/>
          <w:sz w:val="24"/>
        </w:rPr>
        <w:t xml:space="preserve"> </w:t>
      </w:r>
      <w:r>
        <w:rPr>
          <w:b/>
          <w:color w:val="221F1F"/>
          <w:sz w:val="24"/>
        </w:rPr>
        <w:t>Financial</w:t>
      </w:r>
      <w:r>
        <w:rPr>
          <w:b/>
          <w:color w:val="221F1F"/>
          <w:spacing w:val="-2"/>
          <w:sz w:val="24"/>
        </w:rPr>
        <w:t xml:space="preserve"> </w:t>
      </w:r>
      <w:r>
        <w:rPr>
          <w:b/>
          <w:color w:val="221F1F"/>
          <w:sz w:val="24"/>
        </w:rPr>
        <w:t>Security</w:t>
      </w:r>
      <w:r>
        <w:rPr>
          <w:b/>
          <w:color w:val="221F1F"/>
          <w:spacing w:val="-2"/>
          <w:sz w:val="24"/>
        </w:rPr>
        <w:t xml:space="preserve"> Calculation</w:t>
      </w:r>
    </w:p>
    <w:p w14:paraId="77F8CF15" w14:textId="77777777" w:rsidR="00D92B60" w:rsidRDefault="004420BA">
      <w:pPr>
        <w:pStyle w:val="ListParagraph"/>
        <w:numPr>
          <w:ilvl w:val="0"/>
          <w:numId w:val="4"/>
        </w:numPr>
        <w:tabs>
          <w:tab w:val="left" w:pos="839"/>
        </w:tabs>
        <w:spacing w:before="250"/>
        <w:ind w:right="199"/>
        <w:rPr>
          <w:sz w:val="24"/>
        </w:rPr>
      </w:pPr>
      <w:r>
        <w:rPr>
          <w:color w:val="221F1F"/>
          <w:sz w:val="24"/>
        </w:rPr>
        <w:t>The</w:t>
      </w:r>
      <w:r>
        <w:rPr>
          <w:color w:val="221F1F"/>
          <w:spacing w:val="-5"/>
          <w:sz w:val="24"/>
        </w:rPr>
        <w:t xml:space="preserve"> </w:t>
      </w:r>
      <w:r>
        <w:rPr>
          <w:color w:val="221F1F"/>
          <w:sz w:val="24"/>
        </w:rPr>
        <w:t>basis</w:t>
      </w:r>
      <w:r>
        <w:rPr>
          <w:color w:val="221F1F"/>
          <w:spacing w:val="-3"/>
          <w:sz w:val="24"/>
        </w:rPr>
        <w:t xml:space="preserve"> </w:t>
      </w:r>
      <w:r>
        <w:rPr>
          <w:color w:val="221F1F"/>
          <w:sz w:val="24"/>
        </w:rPr>
        <w:t>for</w:t>
      </w:r>
      <w:r>
        <w:rPr>
          <w:color w:val="221F1F"/>
          <w:spacing w:val="-2"/>
          <w:sz w:val="24"/>
        </w:rPr>
        <w:t xml:space="preserve"> </w:t>
      </w:r>
      <w:r>
        <w:rPr>
          <w:color w:val="221F1F"/>
          <w:sz w:val="24"/>
        </w:rPr>
        <w:t>calculating</w:t>
      </w:r>
      <w:r>
        <w:rPr>
          <w:color w:val="221F1F"/>
          <w:spacing w:val="-4"/>
          <w:sz w:val="24"/>
        </w:rPr>
        <w:t xml:space="preserve"> </w:t>
      </w:r>
      <w:r>
        <w:rPr>
          <w:color w:val="221F1F"/>
          <w:sz w:val="24"/>
        </w:rPr>
        <w:t>the</w:t>
      </w:r>
      <w:r>
        <w:rPr>
          <w:color w:val="221F1F"/>
          <w:spacing w:val="-3"/>
          <w:sz w:val="24"/>
        </w:rPr>
        <w:t xml:space="preserve"> </w:t>
      </w:r>
      <w:r>
        <w:rPr>
          <w:color w:val="221F1F"/>
          <w:sz w:val="24"/>
        </w:rPr>
        <w:t>total</w:t>
      </w:r>
      <w:r>
        <w:rPr>
          <w:color w:val="221F1F"/>
          <w:spacing w:val="-3"/>
          <w:sz w:val="24"/>
        </w:rPr>
        <w:t xml:space="preserve"> </w:t>
      </w:r>
      <w:r>
        <w:rPr>
          <w:color w:val="221F1F"/>
          <w:sz w:val="24"/>
        </w:rPr>
        <w:t>financial</w:t>
      </w:r>
      <w:r>
        <w:rPr>
          <w:color w:val="221F1F"/>
          <w:spacing w:val="-3"/>
          <w:sz w:val="24"/>
        </w:rPr>
        <w:t xml:space="preserve"> </w:t>
      </w:r>
      <w:r>
        <w:rPr>
          <w:color w:val="221F1F"/>
          <w:sz w:val="24"/>
        </w:rPr>
        <w:t>security</w:t>
      </w:r>
      <w:r>
        <w:rPr>
          <w:color w:val="221F1F"/>
          <w:spacing w:val="-7"/>
          <w:sz w:val="24"/>
        </w:rPr>
        <w:t xml:space="preserve"> </w:t>
      </w:r>
      <w:r>
        <w:rPr>
          <w:color w:val="221F1F"/>
          <w:sz w:val="24"/>
        </w:rPr>
        <w:t>required</w:t>
      </w:r>
      <w:r>
        <w:rPr>
          <w:color w:val="221F1F"/>
          <w:spacing w:val="-3"/>
          <w:sz w:val="24"/>
        </w:rPr>
        <w:t xml:space="preserve"> </w:t>
      </w:r>
      <w:r>
        <w:rPr>
          <w:color w:val="221F1F"/>
          <w:sz w:val="24"/>
        </w:rPr>
        <w:t>for</w:t>
      </w:r>
      <w:r>
        <w:rPr>
          <w:color w:val="221F1F"/>
          <w:spacing w:val="-3"/>
          <w:sz w:val="24"/>
        </w:rPr>
        <w:t xml:space="preserve"> </w:t>
      </w:r>
      <w:r>
        <w:rPr>
          <w:color w:val="221F1F"/>
          <w:sz w:val="24"/>
        </w:rPr>
        <w:t>final</w:t>
      </w:r>
      <w:r>
        <w:rPr>
          <w:color w:val="221F1F"/>
          <w:spacing w:val="-3"/>
          <w:sz w:val="24"/>
        </w:rPr>
        <w:t xml:space="preserve"> </w:t>
      </w:r>
      <w:r>
        <w:rPr>
          <w:color w:val="221F1F"/>
          <w:sz w:val="24"/>
        </w:rPr>
        <w:t>reclamation</w:t>
      </w:r>
      <w:r>
        <w:rPr>
          <w:color w:val="221F1F"/>
          <w:spacing w:val="-3"/>
          <w:sz w:val="24"/>
        </w:rPr>
        <w:t xml:space="preserve"> </w:t>
      </w:r>
      <w:r>
        <w:rPr>
          <w:color w:val="221F1F"/>
          <w:sz w:val="24"/>
        </w:rPr>
        <w:t>under</w:t>
      </w:r>
      <w:r>
        <w:rPr>
          <w:color w:val="221F1F"/>
          <w:spacing w:val="-3"/>
          <w:sz w:val="24"/>
        </w:rPr>
        <w:t xml:space="preserve"> </w:t>
      </w:r>
      <w:r>
        <w:rPr>
          <w:color w:val="221F1F"/>
          <w:sz w:val="24"/>
        </w:rPr>
        <w:t>the ASR is as follows:</w:t>
      </w:r>
    </w:p>
    <w:p w14:paraId="1F2D3F35" w14:textId="77777777" w:rsidR="00D92B60" w:rsidRDefault="004420BA">
      <w:pPr>
        <w:pStyle w:val="ListParagraph"/>
        <w:numPr>
          <w:ilvl w:val="1"/>
          <w:numId w:val="4"/>
        </w:numPr>
        <w:tabs>
          <w:tab w:val="left" w:pos="1199"/>
        </w:tabs>
        <w:spacing w:before="252"/>
        <w:ind w:right="199"/>
        <w:rPr>
          <w:sz w:val="24"/>
        </w:rPr>
      </w:pPr>
      <w:r>
        <w:rPr>
          <w:color w:val="221F1F"/>
          <w:sz w:val="24"/>
        </w:rPr>
        <w:t>the</w:t>
      </w:r>
      <w:r>
        <w:rPr>
          <w:color w:val="221F1F"/>
          <w:spacing w:val="-5"/>
          <w:sz w:val="24"/>
        </w:rPr>
        <w:t xml:space="preserve"> </w:t>
      </w:r>
      <w:r>
        <w:rPr>
          <w:color w:val="221F1F"/>
          <w:sz w:val="24"/>
        </w:rPr>
        <w:t>total</w:t>
      </w:r>
      <w:r>
        <w:rPr>
          <w:color w:val="221F1F"/>
          <w:spacing w:val="-4"/>
          <w:sz w:val="24"/>
        </w:rPr>
        <w:t xml:space="preserve"> </w:t>
      </w:r>
      <w:r>
        <w:rPr>
          <w:color w:val="221F1F"/>
          <w:sz w:val="24"/>
        </w:rPr>
        <w:t>financial</w:t>
      </w:r>
      <w:r>
        <w:rPr>
          <w:color w:val="221F1F"/>
          <w:spacing w:val="-5"/>
          <w:sz w:val="24"/>
        </w:rPr>
        <w:t xml:space="preserve"> </w:t>
      </w:r>
      <w:r>
        <w:rPr>
          <w:color w:val="221F1F"/>
          <w:sz w:val="24"/>
        </w:rPr>
        <w:t>security</w:t>
      </w:r>
      <w:r>
        <w:rPr>
          <w:color w:val="221F1F"/>
          <w:spacing w:val="-9"/>
          <w:sz w:val="24"/>
        </w:rPr>
        <w:t xml:space="preserve"> </w:t>
      </w:r>
      <w:r>
        <w:rPr>
          <w:color w:val="221F1F"/>
          <w:sz w:val="24"/>
        </w:rPr>
        <w:t>amount</w:t>
      </w:r>
      <w:r>
        <w:rPr>
          <w:color w:val="221F1F"/>
          <w:spacing w:val="-4"/>
          <w:sz w:val="24"/>
        </w:rPr>
        <w:t xml:space="preserve"> </w:t>
      </w:r>
      <w:r>
        <w:rPr>
          <w:color w:val="221F1F"/>
          <w:sz w:val="24"/>
        </w:rPr>
        <w:t>must</w:t>
      </w:r>
      <w:r>
        <w:rPr>
          <w:color w:val="221F1F"/>
          <w:spacing w:val="-4"/>
          <w:sz w:val="24"/>
        </w:rPr>
        <w:t xml:space="preserve"> </w:t>
      </w:r>
      <w:r>
        <w:rPr>
          <w:color w:val="221F1F"/>
          <w:sz w:val="24"/>
        </w:rPr>
        <w:t>be</w:t>
      </w:r>
      <w:r>
        <w:rPr>
          <w:color w:val="221F1F"/>
          <w:spacing w:val="-5"/>
          <w:sz w:val="24"/>
        </w:rPr>
        <w:t xml:space="preserve"> </w:t>
      </w:r>
      <w:r>
        <w:rPr>
          <w:color w:val="221F1F"/>
          <w:sz w:val="24"/>
        </w:rPr>
        <w:t>calculated</w:t>
      </w:r>
      <w:r>
        <w:rPr>
          <w:color w:val="221F1F"/>
          <w:spacing w:val="-5"/>
          <w:sz w:val="24"/>
        </w:rPr>
        <w:t xml:space="preserve"> </w:t>
      </w:r>
      <w:r>
        <w:rPr>
          <w:color w:val="221F1F"/>
          <w:sz w:val="24"/>
        </w:rPr>
        <w:t>on</w:t>
      </w:r>
      <w:r>
        <w:rPr>
          <w:color w:val="221F1F"/>
          <w:spacing w:val="-5"/>
          <w:sz w:val="24"/>
        </w:rPr>
        <w:t xml:space="preserve"> </w:t>
      </w:r>
      <w:r>
        <w:rPr>
          <w:color w:val="221F1F"/>
          <w:sz w:val="24"/>
        </w:rPr>
        <w:t>the</w:t>
      </w:r>
      <w:r>
        <w:rPr>
          <w:color w:val="221F1F"/>
          <w:spacing w:val="-5"/>
          <w:sz w:val="24"/>
        </w:rPr>
        <w:t xml:space="preserve"> </w:t>
      </w:r>
      <w:r>
        <w:rPr>
          <w:color w:val="221F1F"/>
          <w:sz w:val="24"/>
        </w:rPr>
        <w:t>basis</w:t>
      </w:r>
      <w:r>
        <w:rPr>
          <w:color w:val="221F1F"/>
          <w:spacing w:val="-4"/>
          <w:sz w:val="24"/>
        </w:rPr>
        <w:t xml:space="preserve"> </w:t>
      </w:r>
      <w:r>
        <w:rPr>
          <w:color w:val="221F1F"/>
          <w:sz w:val="24"/>
        </w:rPr>
        <w:t>of</w:t>
      </w:r>
      <w:r>
        <w:rPr>
          <w:color w:val="221F1F"/>
          <w:spacing w:val="-6"/>
          <w:sz w:val="24"/>
        </w:rPr>
        <w:t xml:space="preserve"> </w:t>
      </w:r>
      <w:r>
        <w:rPr>
          <w:color w:val="221F1F"/>
          <w:sz w:val="24"/>
        </w:rPr>
        <w:t>a</w:t>
      </w:r>
      <w:r>
        <w:rPr>
          <w:color w:val="221F1F"/>
          <w:spacing w:val="-6"/>
          <w:sz w:val="24"/>
        </w:rPr>
        <w:t xml:space="preserve"> </w:t>
      </w:r>
      <w:r>
        <w:rPr>
          <w:color w:val="221F1F"/>
          <w:sz w:val="24"/>
        </w:rPr>
        <w:t>holistic</w:t>
      </w:r>
      <w:r>
        <w:rPr>
          <w:color w:val="221F1F"/>
          <w:spacing w:val="-6"/>
          <w:sz w:val="24"/>
        </w:rPr>
        <w:t xml:space="preserve"> </w:t>
      </w:r>
      <w:r>
        <w:rPr>
          <w:color w:val="221F1F"/>
          <w:sz w:val="24"/>
        </w:rPr>
        <w:t xml:space="preserve">approach to reclamation that includes outstanding reclamation liability for land and water </w:t>
      </w:r>
      <w:r>
        <w:rPr>
          <w:color w:val="221F1F"/>
          <w:spacing w:val="-2"/>
          <w:sz w:val="24"/>
        </w:rPr>
        <w:t>combined;</w:t>
      </w:r>
    </w:p>
    <w:p w14:paraId="25DEA15B" w14:textId="77777777" w:rsidR="00D92B60" w:rsidRDefault="004420BA">
      <w:pPr>
        <w:pStyle w:val="ListParagraph"/>
        <w:numPr>
          <w:ilvl w:val="1"/>
          <w:numId w:val="4"/>
        </w:numPr>
        <w:tabs>
          <w:tab w:val="left" w:pos="1199"/>
        </w:tabs>
        <w:ind w:right="197"/>
        <w:rPr>
          <w:sz w:val="24"/>
        </w:rPr>
      </w:pPr>
      <w:r>
        <w:rPr>
          <w:color w:val="221F1F"/>
          <w:sz w:val="24"/>
        </w:rPr>
        <w:t>the</w:t>
      </w:r>
      <w:r>
        <w:rPr>
          <w:color w:val="221F1F"/>
          <w:spacing w:val="-2"/>
          <w:sz w:val="24"/>
        </w:rPr>
        <w:t xml:space="preserve"> </w:t>
      </w:r>
      <w:r>
        <w:rPr>
          <w:color w:val="221F1F"/>
          <w:sz w:val="24"/>
        </w:rPr>
        <w:t>total</w:t>
      </w:r>
      <w:r>
        <w:rPr>
          <w:color w:val="221F1F"/>
          <w:spacing w:val="-2"/>
          <w:sz w:val="24"/>
        </w:rPr>
        <w:t xml:space="preserve"> </w:t>
      </w:r>
      <w:r>
        <w:rPr>
          <w:color w:val="221F1F"/>
          <w:sz w:val="24"/>
        </w:rPr>
        <w:t>financial</w:t>
      </w:r>
      <w:r>
        <w:rPr>
          <w:color w:val="221F1F"/>
          <w:spacing w:val="-1"/>
          <w:sz w:val="24"/>
        </w:rPr>
        <w:t xml:space="preserve"> </w:t>
      </w:r>
      <w:r>
        <w:rPr>
          <w:color w:val="221F1F"/>
          <w:sz w:val="24"/>
        </w:rPr>
        <w:t>security</w:t>
      </w:r>
      <w:r>
        <w:rPr>
          <w:color w:val="221F1F"/>
          <w:spacing w:val="-7"/>
          <w:sz w:val="24"/>
        </w:rPr>
        <w:t xml:space="preserve"> </w:t>
      </w:r>
      <w:r>
        <w:rPr>
          <w:color w:val="221F1F"/>
          <w:sz w:val="24"/>
        </w:rPr>
        <w:t>amount</w:t>
      </w:r>
      <w:r>
        <w:rPr>
          <w:color w:val="221F1F"/>
          <w:spacing w:val="-2"/>
          <w:sz w:val="24"/>
        </w:rPr>
        <w:t xml:space="preserve"> </w:t>
      </w:r>
      <w:r>
        <w:rPr>
          <w:color w:val="221F1F"/>
          <w:sz w:val="24"/>
        </w:rPr>
        <w:t>must</w:t>
      </w:r>
      <w:r>
        <w:rPr>
          <w:color w:val="221F1F"/>
          <w:spacing w:val="-2"/>
          <w:sz w:val="24"/>
        </w:rPr>
        <w:t xml:space="preserve"> </w:t>
      </w:r>
      <w:r>
        <w:rPr>
          <w:color w:val="221F1F"/>
          <w:sz w:val="24"/>
        </w:rPr>
        <w:t>include</w:t>
      </w:r>
      <w:r>
        <w:rPr>
          <w:color w:val="221F1F"/>
          <w:spacing w:val="-2"/>
          <w:sz w:val="24"/>
        </w:rPr>
        <w:t xml:space="preserve"> </w:t>
      </w:r>
      <w:r>
        <w:rPr>
          <w:color w:val="221F1F"/>
          <w:sz w:val="24"/>
        </w:rPr>
        <w:t>consideration</w:t>
      </w:r>
      <w:r>
        <w:rPr>
          <w:color w:val="221F1F"/>
          <w:spacing w:val="-2"/>
          <w:sz w:val="24"/>
        </w:rPr>
        <w:t xml:space="preserve"> </w:t>
      </w:r>
      <w:r>
        <w:rPr>
          <w:color w:val="221F1F"/>
          <w:sz w:val="24"/>
        </w:rPr>
        <w:t>of</w:t>
      </w:r>
      <w:r>
        <w:rPr>
          <w:color w:val="221F1F"/>
          <w:spacing w:val="-1"/>
          <w:sz w:val="24"/>
        </w:rPr>
        <w:t xml:space="preserve"> </w:t>
      </w:r>
      <w:r>
        <w:rPr>
          <w:color w:val="221F1F"/>
          <w:sz w:val="24"/>
        </w:rPr>
        <w:t>cumulative</w:t>
      </w:r>
      <w:r>
        <w:rPr>
          <w:color w:val="221F1F"/>
          <w:spacing w:val="-3"/>
          <w:sz w:val="24"/>
        </w:rPr>
        <w:t xml:space="preserve"> </w:t>
      </w:r>
      <w:r>
        <w:rPr>
          <w:color w:val="221F1F"/>
          <w:sz w:val="24"/>
        </w:rPr>
        <w:t>and</w:t>
      </w:r>
      <w:r>
        <w:rPr>
          <w:color w:val="221F1F"/>
          <w:spacing w:val="-2"/>
          <w:sz w:val="24"/>
        </w:rPr>
        <w:t xml:space="preserve"> </w:t>
      </w:r>
      <w:r>
        <w:rPr>
          <w:color w:val="221F1F"/>
          <w:sz w:val="24"/>
        </w:rPr>
        <w:t>legacy liabilities; and</w:t>
      </w:r>
    </w:p>
    <w:p w14:paraId="68E0F660" w14:textId="3DEF5655" w:rsidR="00D92B60" w:rsidRDefault="004420BA">
      <w:pPr>
        <w:pStyle w:val="ListParagraph"/>
        <w:numPr>
          <w:ilvl w:val="1"/>
          <w:numId w:val="4"/>
        </w:numPr>
        <w:tabs>
          <w:tab w:val="left" w:pos="1199"/>
        </w:tabs>
        <w:ind w:right="201"/>
        <w:rPr>
          <w:sz w:val="24"/>
        </w:rPr>
      </w:pPr>
      <w:proofErr w:type="gramStart"/>
      <w:r>
        <w:rPr>
          <w:color w:val="221F1F"/>
          <w:sz w:val="24"/>
        </w:rPr>
        <w:t>the</w:t>
      </w:r>
      <w:proofErr w:type="gramEnd"/>
      <w:r>
        <w:rPr>
          <w:color w:val="221F1F"/>
          <w:spacing w:val="-1"/>
          <w:sz w:val="24"/>
        </w:rPr>
        <w:t xml:space="preserve"> </w:t>
      </w:r>
      <w:r>
        <w:rPr>
          <w:color w:val="221F1F"/>
          <w:sz w:val="24"/>
        </w:rPr>
        <w:t>total financial security</w:t>
      </w:r>
      <w:r>
        <w:rPr>
          <w:color w:val="221F1F"/>
          <w:spacing w:val="-5"/>
          <w:sz w:val="24"/>
        </w:rPr>
        <w:t xml:space="preserve"> </w:t>
      </w:r>
      <w:r>
        <w:rPr>
          <w:color w:val="221F1F"/>
          <w:sz w:val="24"/>
        </w:rPr>
        <w:t>amount must be calculated</w:t>
      </w:r>
      <w:r>
        <w:rPr>
          <w:color w:val="221F1F"/>
          <w:spacing w:val="-1"/>
          <w:sz w:val="24"/>
        </w:rPr>
        <w:t xml:space="preserve"> </w:t>
      </w:r>
      <w:r>
        <w:rPr>
          <w:color w:val="221F1F"/>
          <w:sz w:val="24"/>
        </w:rPr>
        <w:t>at the</w:t>
      </w:r>
      <w:r>
        <w:rPr>
          <w:color w:val="221F1F"/>
          <w:spacing w:val="-1"/>
          <w:sz w:val="24"/>
        </w:rPr>
        <w:t xml:space="preserve"> </w:t>
      </w:r>
      <w:r>
        <w:rPr>
          <w:color w:val="221F1F"/>
          <w:sz w:val="24"/>
        </w:rPr>
        <w:t>beginning</w:t>
      </w:r>
      <w:r>
        <w:rPr>
          <w:color w:val="221F1F"/>
          <w:spacing w:val="-2"/>
          <w:sz w:val="24"/>
        </w:rPr>
        <w:t xml:space="preserve"> </w:t>
      </w:r>
      <w:r>
        <w:rPr>
          <w:color w:val="221F1F"/>
          <w:sz w:val="24"/>
        </w:rPr>
        <w:t>of the</w:t>
      </w:r>
      <w:r>
        <w:rPr>
          <w:color w:val="221F1F"/>
          <w:spacing w:val="-1"/>
          <w:sz w:val="24"/>
        </w:rPr>
        <w:t xml:space="preserve"> </w:t>
      </w:r>
      <w:r>
        <w:rPr>
          <w:color w:val="221F1F"/>
          <w:sz w:val="24"/>
        </w:rPr>
        <w:t>work year and must be sufficient to meet the highest reclamation liability</w:t>
      </w:r>
      <w:r>
        <w:rPr>
          <w:color w:val="221F1F"/>
          <w:spacing w:val="-7"/>
          <w:sz w:val="24"/>
        </w:rPr>
        <w:t xml:space="preserve"> </w:t>
      </w:r>
      <w:r>
        <w:rPr>
          <w:color w:val="221F1F"/>
          <w:sz w:val="24"/>
        </w:rPr>
        <w:t>in the upcoming year.</w:t>
      </w:r>
    </w:p>
    <w:p w14:paraId="1958A44F" w14:textId="77777777" w:rsidR="00D92B60" w:rsidRDefault="00D92B60">
      <w:pPr>
        <w:pStyle w:val="BodyText"/>
        <w:spacing w:before="51"/>
      </w:pPr>
    </w:p>
    <w:p w14:paraId="78A41F98" w14:textId="77777777" w:rsidR="00D92B60" w:rsidRDefault="004420BA">
      <w:pPr>
        <w:ind w:left="119"/>
        <w:rPr>
          <w:b/>
          <w:sz w:val="24"/>
        </w:rPr>
      </w:pPr>
      <w:r>
        <w:rPr>
          <w:b/>
          <w:color w:val="221F1F"/>
          <w:sz w:val="24"/>
        </w:rPr>
        <w:t>Evidence</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Reduce Total</w:t>
      </w:r>
      <w:r>
        <w:rPr>
          <w:b/>
          <w:color w:val="221F1F"/>
          <w:spacing w:val="-1"/>
          <w:sz w:val="24"/>
        </w:rPr>
        <w:t xml:space="preserve"> </w:t>
      </w:r>
      <w:r>
        <w:rPr>
          <w:b/>
          <w:color w:val="221F1F"/>
          <w:sz w:val="24"/>
        </w:rPr>
        <w:t>Financial</w:t>
      </w:r>
      <w:r>
        <w:rPr>
          <w:b/>
          <w:color w:val="221F1F"/>
          <w:spacing w:val="-1"/>
          <w:sz w:val="24"/>
        </w:rPr>
        <w:t xml:space="preserve"> </w:t>
      </w:r>
      <w:r>
        <w:rPr>
          <w:b/>
          <w:color w:val="221F1F"/>
          <w:sz w:val="24"/>
        </w:rPr>
        <w:t>Security under the</w:t>
      </w:r>
      <w:r>
        <w:rPr>
          <w:b/>
          <w:color w:val="221F1F"/>
          <w:spacing w:val="1"/>
          <w:sz w:val="24"/>
        </w:rPr>
        <w:t xml:space="preserve"> </w:t>
      </w:r>
      <w:proofErr w:type="spellStart"/>
      <w:r>
        <w:rPr>
          <w:b/>
          <w:color w:val="221F1F"/>
          <w:spacing w:val="-2"/>
          <w:sz w:val="24"/>
        </w:rPr>
        <w:t>Licence</w:t>
      </w:r>
      <w:proofErr w:type="spellEnd"/>
    </w:p>
    <w:p w14:paraId="4B5D1390" w14:textId="452CEE0D" w:rsidR="00D92B60" w:rsidRDefault="004420BA">
      <w:pPr>
        <w:pStyle w:val="ListParagraph"/>
        <w:numPr>
          <w:ilvl w:val="0"/>
          <w:numId w:val="4"/>
        </w:numPr>
        <w:tabs>
          <w:tab w:val="left" w:pos="839"/>
        </w:tabs>
        <w:spacing w:before="250"/>
        <w:ind w:right="197"/>
        <w:rPr>
          <w:sz w:val="24"/>
        </w:rPr>
      </w:pPr>
      <w:r>
        <w:rPr>
          <w:sz w:val="24"/>
        </w:rPr>
        <w:t>Upon receiving</w:t>
      </w:r>
      <w:r>
        <w:rPr>
          <w:spacing w:val="-2"/>
          <w:sz w:val="24"/>
        </w:rPr>
        <w:t xml:space="preserve"> </w:t>
      </w:r>
      <w:r>
        <w:rPr>
          <w:sz w:val="24"/>
        </w:rPr>
        <w:t>written evidence</w:t>
      </w:r>
      <w:r>
        <w:rPr>
          <w:spacing w:val="-1"/>
          <w:sz w:val="24"/>
        </w:rPr>
        <w:t xml:space="preserve"> </w:t>
      </w:r>
      <w:r>
        <w:rPr>
          <w:sz w:val="24"/>
        </w:rPr>
        <w:t>from the Licensee, the Minister</w:t>
      </w:r>
      <w:r>
        <w:rPr>
          <w:spacing w:val="-1"/>
          <w:sz w:val="24"/>
        </w:rPr>
        <w:t xml:space="preserve"> </w:t>
      </w:r>
      <w:r>
        <w:rPr>
          <w:sz w:val="24"/>
        </w:rPr>
        <w:t xml:space="preserve">and/or the Qikiqtani Inuit Association that adequate security, equivalent to that held under Part C of the </w:t>
      </w:r>
      <w:proofErr w:type="spellStart"/>
      <w:r>
        <w:rPr>
          <w:sz w:val="24"/>
        </w:rPr>
        <w:t>Licence</w:t>
      </w:r>
      <w:proofErr w:type="spellEnd"/>
      <w:r>
        <w:rPr>
          <w:sz w:val="24"/>
        </w:rPr>
        <w:t xml:space="preserve"> is secured by another mechanism acceptable to the Licensee, the Minister and the Qikiqtani Inuit Association, including, but not limited to the parties entering into a security management agreement or similar instrument, the Board may reduce the total financial security amount required to be held under the </w:t>
      </w:r>
      <w:proofErr w:type="spellStart"/>
      <w:r>
        <w:rPr>
          <w:sz w:val="24"/>
        </w:rPr>
        <w:t>Licence</w:t>
      </w:r>
      <w:proofErr w:type="spellEnd"/>
      <w:r>
        <w:rPr>
          <w:sz w:val="24"/>
        </w:rPr>
        <w:t>.</w:t>
      </w:r>
    </w:p>
    <w:p w14:paraId="4CC45334" w14:textId="77777777" w:rsidR="00D92B60" w:rsidRDefault="00D92B60">
      <w:pPr>
        <w:pStyle w:val="BodyText"/>
      </w:pPr>
    </w:p>
    <w:p w14:paraId="22B8CE34" w14:textId="3BB79EEB" w:rsidR="00D92B60" w:rsidRDefault="004420BA">
      <w:pPr>
        <w:pStyle w:val="ListParagraph"/>
        <w:numPr>
          <w:ilvl w:val="0"/>
          <w:numId w:val="4"/>
        </w:numPr>
        <w:tabs>
          <w:tab w:val="left" w:pos="839"/>
        </w:tabs>
        <w:ind w:right="199"/>
        <w:rPr>
          <w:sz w:val="24"/>
        </w:rPr>
      </w:pPr>
      <w:r>
        <w:rPr>
          <w:sz w:val="24"/>
        </w:rPr>
        <w:t>In</w:t>
      </w:r>
      <w:r>
        <w:rPr>
          <w:spacing w:val="-1"/>
          <w:sz w:val="24"/>
        </w:rPr>
        <w:t xml:space="preserve"> </w:t>
      </w:r>
      <w:r>
        <w:rPr>
          <w:sz w:val="24"/>
        </w:rPr>
        <w:t>assessing</w:t>
      </w:r>
      <w:r>
        <w:rPr>
          <w:spacing w:val="-9"/>
          <w:sz w:val="24"/>
        </w:rPr>
        <w:t xml:space="preserve"> </w:t>
      </w:r>
      <w:r>
        <w:rPr>
          <w:sz w:val="24"/>
        </w:rPr>
        <w:t>the</w:t>
      </w:r>
      <w:r>
        <w:rPr>
          <w:spacing w:val="-5"/>
          <w:sz w:val="24"/>
        </w:rPr>
        <w:t xml:space="preserve"> </w:t>
      </w:r>
      <w:r>
        <w:rPr>
          <w:sz w:val="24"/>
        </w:rPr>
        <w:t>extent</w:t>
      </w:r>
      <w:r>
        <w:rPr>
          <w:spacing w:val="-4"/>
          <w:sz w:val="24"/>
        </w:rPr>
        <w:t xml:space="preserve"> </w:t>
      </w:r>
      <w:r>
        <w:rPr>
          <w:sz w:val="24"/>
        </w:rPr>
        <w:t>of</w:t>
      </w:r>
      <w:r>
        <w:rPr>
          <w:spacing w:val="-5"/>
          <w:sz w:val="24"/>
        </w:rPr>
        <w:t xml:space="preserve"> </w:t>
      </w:r>
      <w:r>
        <w:rPr>
          <w:sz w:val="24"/>
        </w:rPr>
        <w:t>any</w:t>
      </w:r>
      <w:r>
        <w:rPr>
          <w:spacing w:val="-9"/>
          <w:sz w:val="24"/>
        </w:rPr>
        <w:t xml:space="preserve"> </w:t>
      </w:r>
      <w:r>
        <w:rPr>
          <w:sz w:val="24"/>
        </w:rPr>
        <w:t>reduction</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financial</w:t>
      </w:r>
      <w:r>
        <w:rPr>
          <w:spacing w:val="-4"/>
          <w:sz w:val="24"/>
        </w:rPr>
        <w:t xml:space="preserve"> </w:t>
      </w:r>
      <w:r>
        <w:rPr>
          <w:sz w:val="24"/>
        </w:rPr>
        <w:t>security</w:t>
      </w:r>
      <w:r>
        <w:rPr>
          <w:spacing w:val="-11"/>
          <w:sz w:val="24"/>
        </w:rPr>
        <w:t xml:space="preserve"> </w:t>
      </w:r>
      <w:r>
        <w:rPr>
          <w:sz w:val="24"/>
        </w:rPr>
        <w:t>amount</w:t>
      </w:r>
      <w:r>
        <w:rPr>
          <w:spacing w:val="-3"/>
          <w:sz w:val="24"/>
        </w:rPr>
        <w:t xml:space="preserve"> </w:t>
      </w:r>
      <w:r>
        <w:rPr>
          <w:sz w:val="24"/>
        </w:rPr>
        <w:t>held</w:t>
      </w:r>
      <w:r>
        <w:rPr>
          <w:spacing w:val="-3"/>
          <w:sz w:val="24"/>
        </w:rPr>
        <w:t xml:space="preserve"> </w:t>
      </w:r>
      <w:r>
        <w:rPr>
          <w:sz w:val="24"/>
        </w:rPr>
        <w:t>under</w:t>
      </w:r>
      <w:r>
        <w:rPr>
          <w:spacing w:val="-5"/>
          <w:sz w:val="24"/>
        </w:rPr>
        <w:t xml:space="preserve"> </w:t>
      </w:r>
      <w:r>
        <w:rPr>
          <w:sz w:val="24"/>
        </w:rPr>
        <w:t xml:space="preserve">the </w:t>
      </w:r>
      <w:proofErr w:type="spellStart"/>
      <w:r>
        <w:rPr>
          <w:sz w:val="24"/>
        </w:rPr>
        <w:t>Licence</w:t>
      </w:r>
      <w:proofErr w:type="spellEnd"/>
      <w:r>
        <w:rPr>
          <w:spacing w:val="-15"/>
          <w:sz w:val="24"/>
        </w:rPr>
        <w:t xml:space="preserve"> </w:t>
      </w:r>
      <w:r>
        <w:rPr>
          <w:sz w:val="24"/>
        </w:rPr>
        <w:t>as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Item</w:t>
      </w:r>
      <w:r>
        <w:rPr>
          <w:spacing w:val="-15"/>
          <w:sz w:val="24"/>
        </w:rPr>
        <w:t xml:space="preserve"> </w:t>
      </w:r>
      <w:r>
        <w:rPr>
          <w:sz w:val="24"/>
        </w:rPr>
        <w:t>6</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Schedule,</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must</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when</w:t>
      </w:r>
      <w:r>
        <w:rPr>
          <w:spacing w:val="-15"/>
          <w:sz w:val="24"/>
        </w:rPr>
        <w:t xml:space="preserve"> </w:t>
      </w:r>
      <w:r>
        <w:rPr>
          <w:sz w:val="24"/>
        </w:rPr>
        <w:t>taken</w:t>
      </w:r>
      <w:r>
        <w:rPr>
          <w:spacing w:val="-15"/>
          <w:sz w:val="24"/>
        </w:rPr>
        <w:t xml:space="preserve"> </w:t>
      </w:r>
      <w:r>
        <w:rPr>
          <w:sz w:val="24"/>
        </w:rPr>
        <w:t xml:space="preserve">together, the equivalent security and the total financial security amount held under Part C of the </w:t>
      </w:r>
      <w:proofErr w:type="spellStart"/>
      <w:r>
        <w:rPr>
          <w:sz w:val="24"/>
        </w:rPr>
        <w:t>Licence</w:t>
      </w:r>
      <w:proofErr w:type="spellEnd"/>
      <w:r>
        <w:rPr>
          <w:sz w:val="24"/>
        </w:rPr>
        <w:t xml:space="preserve"> are sufficient to meet the total financial security amount for reclamation as calculated under Item 6 of this Schedule.</w:t>
      </w:r>
    </w:p>
    <w:p w14:paraId="26CB7257" w14:textId="71D6D050" w:rsidR="00D92B60" w:rsidRDefault="004420BA">
      <w:pPr>
        <w:pStyle w:val="ListParagraph"/>
        <w:numPr>
          <w:ilvl w:val="0"/>
          <w:numId w:val="4"/>
        </w:numPr>
        <w:tabs>
          <w:tab w:val="left" w:pos="839"/>
        </w:tabs>
        <w:spacing w:before="274"/>
        <w:ind w:right="194"/>
        <w:rPr>
          <w:sz w:val="24"/>
        </w:rPr>
      </w:pPr>
      <w:r>
        <w:rPr>
          <w:sz w:val="24"/>
        </w:rPr>
        <w:t xml:space="preserve">Further, in assessing the extent of any reduction to the total financial security amount held under the </w:t>
      </w:r>
      <w:proofErr w:type="spellStart"/>
      <w:r>
        <w:rPr>
          <w:sz w:val="24"/>
        </w:rPr>
        <w:t>Licence</w:t>
      </w:r>
      <w:proofErr w:type="spellEnd"/>
      <w:r>
        <w:rPr>
          <w:sz w:val="24"/>
        </w:rPr>
        <w:t>, the Board may</w:t>
      </w:r>
      <w:r>
        <w:rPr>
          <w:spacing w:val="-6"/>
          <w:sz w:val="24"/>
        </w:rPr>
        <w:t xml:space="preserve"> </w:t>
      </w:r>
      <w:r>
        <w:rPr>
          <w:sz w:val="24"/>
        </w:rPr>
        <w:t>consider a split between the portion of financial security required</w:t>
      </w:r>
      <w:r>
        <w:rPr>
          <w:spacing w:val="-15"/>
          <w:sz w:val="24"/>
        </w:rPr>
        <w:t xml:space="preserve"> </w:t>
      </w:r>
      <w:r>
        <w:rPr>
          <w:sz w:val="24"/>
        </w:rPr>
        <w:t>for</w:t>
      </w:r>
      <w:r>
        <w:rPr>
          <w:spacing w:val="-11"/>
          <w:sz w:val="24"/>
        </w:rPr>
        <w:t xml:space="preserve"> </w:t>
      </w:r>
      <w:r>
        <w:rPr>
          <w:sz w:val="24"/>
        </w:rPr>
        <w:t>reclamation</w:t>
      </w:r>
      <w:r>
        <w:rPr>
          <w:spacing w:val="-10"/>
          <w:sz w:val="24"/>
        </w:rPr>
        <w:t xml:space="preserve"> </w:t>
      </w:r>
      <w:r>
        <w:rPr>
          <w:sz w:val="24"/>
        </w:rPr>
        <w:t>on</w:t>
      </w:r>
      <w:r>
        <w:rPr>
          <w:spacing w:val="-8"/>
          <w:sz w:val="24"/>
        </w:rPr>
        <w:t xml:space="preserve"> </w:t>
      </w:r>
      <w:r>
        <w:rPr>
          <w:sz w:val="24"/>
        </w:rPr>
        <w:t>Inuit</w:t>
      </w:r>
      <w:r>
        <w:rPr>
          <w:spacing w:val="-12"/>
          <w:sz w:val="24"/>
        </w:rPr>
        <w:t xml:space="preserve"> </w:t>
      </w:r>
      <w:r>
        <w:rPr>
          <w:sz w:val="24"/>
        </w:rPr>
        <w:t>Owned</w:t>
      </w:r>
      <w:r>
        <w:rPr>
          <w:spacing w:val="-8"/>
          <w:sz w:val="24"/>
        </w:rPr>
        <w:t xml:space="preserve"> </w:t>
      </w:r>
      <w:r>
        <w:rPr>
          <w:sz w:val="24"/>
        </w:rPr>
        <w:t>Lands</w:t>
      </w:r>
      <w:r>
        <w:rPr>
          <w:spacing w:val="-10"/>
          <w:sz w:val="24"/>
        </w:rPr>
        <w:t xml:space="preserve"> </w:t>
      </w:r>
      <w:r>
        <w:rPr>
          <w:sz w:val="24"/>
        </w:rPr>
        <w:t>and</w:t>
      </w:r>
      <w:r>
        <w:rPr>
          <w:spacing w:val="-13"/>
          <w:sz w:val="24"/>
        </w:rPr>
        <w:t xml:space="preserve"> </w:t>
      </w:r>
      <w:r>
        <w:rPr>
          <w:sz w:val="24"/>
        </w:rPr>
        <w:t>the</w:t>
      </w:r>
      <w:r>
        <w:rPr>
          <w:spacing w:val="-14"/>
          <w:sz w:val="24"/>
        </w:rPr>
        <w:t xml:space="preserve"> </w:t>
      </w:r>
      <w:r>
        <w:rPr>
          <w:sz w:val="24"/>
        </w:rPr>
        <w:t>portion</w:t>
      </w:r>
      <w:r>
        <w:rPr>
          <w:spacing w:val="-13"/>
          <w:sz w:val="24"/>
        </w:rPr>
        <w:t xml:space="preserve"> </w:t>
      </w:r>
      <w:r>
        <w:rPr>
          <w:sz w:val="24"/>
        </w:rPr>
        <w:t>of</w:t>
      </w:r>
      <w:r>
        <w:rPr>
          <w:spacing w:val="-14"/>
          <w:sz w:val="24"/>
        </w:rPr>
        <w:t xml:space="preserve"> </w:t>
      </w:r>
      <w:r>
        <w:rPr>
          <w:sz w:val="24"/>
        </w:rPr>
        <w:t>financial</w:t>
      </w:r>
      <w:r>
        <w:rPr>
          <w:spacing w:val="-10"/>
          <w:sz w:val="24"/>
        </w:rPr>
        <w:t xml:space="preserve"> </w:t>
      </w:r>
      <w:r>
        <w:rPr>
          <w:sz w:val="24"/>
        </w:rPr>
        <w:t>security</w:t>
      </w:r>
      <w:r>
        <w:rPr>
          <w:spacing w:val="-15"/>
          <w:sz w:val="24"/>
        </w:rPr>
        <w:t xml:space="preserve"> </w:t>
      </w:r>
      <w:r>
        <w:rPr>
          <w:sz w:val="24"/>
        </w:rPr>
        <w:t>required for reclamation on Crown lands and may direct that the reductions in the total financial security amount be discounted from the financial security amount applicable to only Inuit Owned Lands or Crown lands as may be appropriate.</w:t>
      </w:r>
    </w:p>
    <w:p w14:paraId="65EE3817" w14:textId="77777777" w:rsidR="00D92B60" w:rsidRDefault="00D92B60">
      <w:pPr>
        <w:jc w:val="both"/>
        <w:rPr>
          <w:sz w:val="24"/>
        </w:rPr>
        <w:sectPr w:rsidR="00D92B60">
          <w:pgSz w:w="12240" w:h="15840"/>
          <w:pgMar w:top="1420" w:right="1200" w:bottom="980" w:left="1220" w:header="638" w:footer="705" w:gutter="0"/>
          <w:cols w:space="720"/>
        </w:sectPr>
      </w:pPr>
    </w:p>
    <w:p w14:paraId="7EEAA4F1" w14:textId="77777777" w:rsidR="00D92B60" w:rsidRDefault="00D92B60">
      <w:pPr>
        <w:pStyle w:val="BodyText"/>
        <w:spacing w:before="170"/>
      </w:pPr>
    </w:p>
    <w:p w14:paraId="0AC6A28C" w14:textId="77777777" w:rsidR="00D92B60" w:rsidRDefault="004420BA">
      <w:pPr>
        <w:pStyle w:val="Heading2"/>
        <w:tabs>
          <w:tab w:val="left" w:pos="1559"/>
        </w:tabs>
        <w:rPr>
          <w:rFonts w:ascii="Cambria"/>
        </w:rPr>
      </w:pPr>
      <w:bookmarkStart w:id="763" w:name="_bookmark25"/>
      <w:bookmarkEnd w:id="763"/>
      <w:r>
        <w:rPr>
          <w:rFonts w:ascii="Cambria"/>
        </w:rPr>
        <w:t>Schedule</w:t>
      </w:r>
      <w:r>
        <w:rPr>
          <w:rFonts w:ascii="Cambria"/>
          <w:spacing w:val="-4"/>
        </w:rPr>
        <w:t xml:space="preserve"> </w:t>
      </w:r>
      <w:r>
        <w:rPr>
          <w:rFonts w:ascii="Cambria"/>
          <w:spacing w:val="-10"/>
        </w:rPr>
        <w:t>D</w:t>
      </w:r>
      <w:r>
        <w:rPr>
          <w:rFonts w:ascii="Cambria"/>
        </w:rPr>
        <w:tab/>
        <w:t>Conditions</w:t>
      </w:r>
      <w:r>
        <w:rPr>
          <w:rFonts w:ascii="Cambria"/>
          <w:spacing w:val="-6"/>
        </w:rPr>
        <w:t xml:space="preserve"> </w:t>
      </w:r>
      <w:r>
        <w:rPr>
          <w:rFonts w:ascii="Cambria"/>
        </w:rPr>
        <w:t>Applying</w:t>
      </w:r>
      <w:r>
        <w:rPr>
          <w:rFonts w:ascii="Cambria"/>
          <w:spacing w:val="-3"/>
        </w:rPr>
        <w:t xml:space="preserve"> </w:t>
      </w:r>
      <w:r>
        <w:rPr>
          <w:rFonts w:ascii="Cambria"/>
        </w:rPr>
        <w:t>to</w:t>
      </w:r>
      <w:r>
        <w:rPr>
          <w:rFonts w:ascii="Cambria"/>
          <w:spacing w:val="-6"/>
        </w:rPr>
        <w:t xml:space="preserve"> </w:t>
      </w:r>
      <w:r>
        <w:rPr>
          <w:rFonts w:ascii="Cambria"/>
          <w:spacing w:val="-2"/>
        </w:rPr>
        <w:t>Construction</w:t>
      </w:r>
    </w:p>
    <w:p w14:paraId="0156850B" w14:textId="77777777" w:rsidR="00D92B60" w:rsidRDefault="004420BA">
      <w:pPr>
        <w:pStyle w:val="ListParagraph"/>
        <w:numPr>
          <w:ilvl w:val="0"/>
          <w:numId w:val="3"/>
        </w:numPr>
        <w:tabs>
          <w:tab w:val="left" w:pos="940"/>
        </w:tabs>
        <w:spacing w:before="261"/>
        <w:rPr>
          <w:sz w:val="24"/>
        </w:rPr>
      </w:pPr>
      <w:r>
        <w:rPr>
          <w:color w:val="221F1F"/>
          <w:sz w:val="24"/>
        </w:rPr>
        <w:t>The</w:t>
      </w:r>
      <w:r>
        <w:rPr>
          <w:color w:val="221F1F"/>
          <w:spacing w:val="-5"/>
          <w:sz w:val="24"/>
        </w:rPr>
        <w:t xml:space="preserve"> </w:t>
      </w:r>
      <w:r>
        <w:rPr>
          <w:color w:val="221F1F"/>
          <w:sz w:val="24"/>
        </w:rPr>
        <w:t>Construction</w:t>
      </w:r>
      <w:r>
        <w:rPr>
          <w:color w:val="221F1F"/>
          <w:spacing w:val="-1"/>
          <w:sz w:val="24"/>
        </w:rPr>
        <w:t xml:space="preserve"> </w:t>
      </w:r>
      <w:r>
        <w:rPr>
          <w:color w:val="221F1F"/>
          <w:sz w:val="24"/>
        </w:rPr>
        <w:t>Monitoring</w:t>
      </w:r>
      <w:r>
        <w:rPr>
          <w:color w:val="221F1F"/>
          <w:spacing w:val="-4"/>
          <w:sz w:val="24"/>
        </w:rPr>
        <w:t xml:space="preserve"> </w:t>
      </w:r>
      <w:r>
        <w:rPr>
          <w:color w:val="221F1F"/>
          <w:sz w:val="24"/>
        </w:rPr>
        <w:t>Report</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1"/>
          <w:sz w:val="24"/>
        </w:rPr>
        <w:t xml:space="preserve"> </w:t>
      </w:r>
      <w:r>
        <w:rPr>
          <w:color w:val="221F1F"/>
          <w:sz w:val="24"/>
        </w:rPr>
        <w:t>in</w:t>
      </w:r>
      <w:r>
        <w:rPr>
          <w:color w:val="221F1F"/>
          <w:spacing w:val="1"/>
          <w:sz w:val="24"/>
        </w:rPr>
        <w:t xml:space="preserve"> </w:t>
      </w:r>
      <w:r>
        <w:rPr>
          <w:color w:val="221F1F"/>
          <w:sz w:val="24"/>
        </w:rPr>
        <w:t>Part</w:t>
      </w:r>
      <w:r>
        <w:rPr>
          <w:color w:val="221F1F"/>
          <w:spacing w:val="-1"/>
          <w:sz w:val="24"/>
        </w:rPr>
        <w:t xml:space="preserve"> </w:t>
      </w:r>
      <w:r>
        <w:rPr>
          <w:color w:val="221F1F"/>
          <w:sz w:val="24"/>
        </w:rPr>
        <w:t>D,</w:t>
      </w:r>
      <w:r>
        <w:rPr>
          <w:color w:val="221F1F"/>
          <w:spacing w:val="5"/>
          <w:sz w:val="24"/>
        </w:rPr>
        <w:t xml:space="preserve"> </w:t>
      </w:r>
      <w:r>
        <w:rPr>
          <w:color w:val="221F1F"/>
          <w:sz w:val="24"/>
        </w:rPr>
        <w:t>Item</w:t>
      </w:r>
      <w:r>
        <w:rPr>
          <w:color w:val="221F1F"/>
          <w:spacing w:val="-1"/>
          <w:sz w:val="24"/>
        </w:rPr>
        <w:t xml:space="preserve"> </w:t>
      </w:r>
      <w:r>
        <w:rPr>
          <w:color w:val="221F1F"/>
          <w:sz w:val="24"/>
        </w:rPr>
        <w:t>17</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include:</w:t>
      </w:r>
    </w:p>
    <w:p w14:paraId="6F3AA29A" w14:textId="77777777" w:rsidR="00D92B60" w:rsidRDefault="00D92B60">
      <w:pPr>
        <w:pStyle w:val="BodyText"/>
        <w:spacing w:before="24"/>
      </w:pPr>
    </w:p>
    <w:p w14:paraId="377CE336" w14:textId="77777777" w:rsidR="00D92B60" w:rsidRDefault="004420BA">
      <w:pPr>
        <w:pStyle w:val="ListParagraph"/>
        <w:numPr>
          <w:ilvl w:val="1"/>
          <w:numId w:val="3"/>
        </w:numPr>
        <w:tabs>
          <w:tab w:val="left" w:pos="1559"/>
        </w:tabs>
        <w:ind w:right="202"/>
        <w:rPr>
          <w:sz w:val="24"/>
        </w:rPr>
      </w:pPr>
      <w:r>
        <w:rPr>
          <w:color w:val="221F1F"/>
          <w:sz w:val="24"/>
        </w:rPr>
        <w:t>description of all infrastructure and facilities designed and constructed to contain, withhold, divert or retain Water and/or Waste;</w:t>
      </w:r>
    </w:p>
    <w:p w14:paraId="4D2557F9" w14:textId="77777777" w:rsidR="00D92B60" w:rsidRDefault="00D92B60">
      <w:pPr>
        <w:pStyle w:val="BodyText"/>
        <w:spacing w:before="24"/>
      </w:pPr>
    </w:p>
    <w:p w14:paraId="2CACBEA1" w14:textId="77777777" w:rsidR="00D92B60" w:rsidRDefault="004420BA">
      <w:pPr>
        <w:pStyle w:val="ListParagraph"/>
        <w:numPr>
          <w:ilvl w:val="1"/>
          <w:numId w:val="3"/>
        </w:numPr>
        <w:tabs>
          <w:tab w:val="left" w:pos="1559"/>
        </w:tabs>
        <w:ind w:right="197"/>
        <w:rPr>
          <w:sz w:val="24"/>
        </w:rPr>
      </w:pPr>
      <w:r>
        <w:rPr>
          <w:color w:val="221F1F"/>
          <w:sz w:val="24"/>
        </w:rPr>
        <w:t>a summary</w:t>
      </w:r>
      <w:r>
        <w:rPr>
          <w:color w:val="221F1F"/>
          <w:spacing w:val="-2"/>
          <w:sz w:val="24"/>
        </w:rPr>
        <w:t xml:space="preserve"> </w:t>
      </w:r>
      <w:r>
        <w:rPr>
          <w:color w:val="221F1F"/>
          <w:sz w:val="24"/>
        </w:rPr>
        <w:t>of construction activities including photographic records before, during and after construction of the facilities and infrastructure designed to contain, withhold, divert or retain Water and/or Waste;</w:t>
      </w:r>
    </w:p>
    <w:p w14:paraId="7A19F1CA" w14:textId="77777777" w:rsidR="00D92B60" w:rsidRDefault="00D92B60">
      <w:pPr>
        <w:pStyle w:val="BodyText"/>
        <w:spacing w:before="22"/>
      </w:pPr>
    </w:p>
    <w:p w14:paraId="505DC147" w14:textId="77777777" w:rsidR="00D92B60" w:rsidRDefault="004420BA">
      <w:pPr>
        <w:pStyle w:val="ListParagraph"/>
        <w:numPr>
          <w:ilvl w:val="1"/>
          <w:numId w:val="3"/>
        </w:numPr>
        <w:tabs>
          <w:tab w:val="left" w:pos="1559"/>
        </w:tabs>
        <w:ind w:right="196"/>
        <w:rPr>
          <w:sz w:val="24"/>
        </w:rPr>
      </w:pPr>
      <w:r>
        <w:rPr>
          <w:color w:val="221F1F"/>
          <w:sz w:val="24"/>
        </w:rPr>
        <w:t>as-built drawings and design for facilities and infrastructure, in Item 1(a) of this schedule, designed and constructed to contain, withhold, divert or retain Water and/or Waste;</w:t>
      </w:r>
    </w:p>
    <w:p w14:paraId="37CC940A" w14:textId="77777777" w:rsidR="00D92B60" w:rsidRDefault="00D92B60">
      <w:pPr>
        <w:pStyle w:val="BodyText"/>
        <w:spacing w:before="24"/>
      </w:pPr>
    </w:p>
    <w:p w14:paraId="3E5815E8" w14:textId="77777777" w:rsidR="00D92B60" w:rsidRDefault="004420BA">
      <w:pPr>
        <w:pStyle w:val="ListParagraph"/>
        <w:numPr>
          <w:ilvl w:val="1"/>
          <w:numId w:val="3"/>
        </w:numPr>
        <w:tabs>
          <w:tab w:val="left" w:pos="1559"/>
        </w:tabs>
        <w:ind w:right="199"/>
        <w:rPr>
          <w:sz w:val="24"/>
        </w:rPr>
      </w:pPr>
      <w:r>
        <w:rPr>
          <w:color w:val="221F1F"/>
          <w:sz w:val="24"/>
        </w:rPr>
        <w:t>documentation of field decisions that deviate from the original plans and any data used</w:t>
      </w:r>
      <w:r>
        <w:rPr>
          <w:color w:val="221F1F"/>
          <w:spacing w:val="-8"/>
          <w:sz w:val="24"/>
        </w:rPr>
        <w:t xml:space="preserve"> </w:t>
      </w:r>
      <w:r>
        <w:rPr>
          <w:color w:val="221F1F"/>
          <w:sz w:val="24"/>
        </w:rPr>
        <w:t>to</w:t>
      </w:r>
      <w:r>
        <w:rPr>
          <w:color w:val="221F1F"/>
          <w:spacing w:val="-8"/>
          <w:sz w:val="24"/>
        </w:rPr>
        <w:t xml:space="preserve"> </w:t>
      </w:r>
      <w:r>
        <w:rPr>
          <w:color w:val="221F1F"/>
          <w:sz w:val="24"/>
        </w:rPr>
        <w:t>support</w:t>
      </w:r>
      <w:r>
        <w:rPr>
          <w:color w:val="221F1F"/>
          <w:spacing w:val="-8"/>
          <w:sz w:val="24"/>
        </w:rPr>
        <w:t xml:space="preserve"> </w:t>
      </w:r>
      <w:r>
        <w:rPr>
          <w:color w:val="221F1F"/>
          <w:sz w:val="24"/>
        </w:rPr>
        <w:t>or</w:t>
      </w:r>
      <w:r>
        <w:rPr>
          <w:color w:val="221F1F"/>
          <w:spacing w:val="-9"/>
          <w:sz w:val="24"/>
        </w:rPr>
        <w:t xml:space="preserve"> </w:t>
      </w:r>
      <w:r>
        <w:rPr>
          <w:color w:val="221F1F"/>
          <w:sz w:val="24"/>
        </w:rPr>
        <w:t>developed</w:t>
      </w:r>
      <w:r>
        <w:rPr>
          <w:color w:val="221F1F"/>
          <w:spacing w:val="-8"/>
          <w:sz w:val="24"/>
        </w:rPr>
        <w:t xml:space="preserve"> </w:t>
      </w:r>
      <w:r>
        <w:rPr>
          <w:color w:val="221F1F"/>
          <w:sz w:val="24"/>
        </w:rPr>
        <w:t>facilities</w:t>
      </w:r>
      <w:r>
        <w:rPr>
          <w:color w:val="221F1F"/>
          <w:spacing w:val="-9"/>
          <w:sz w:val="24"/>
        </w:rPr>
        <w:t xml:space="preserve"> </w:t>
      </w:r>
      <w:r>
        <w:rPr>
          <w:color w:val="221F1F"/>
          <w:sz w:val="24"/>
        </w:rPr>
        <w:t>and</w:t>
      </w:r>
      <w:r>
        <w:rPr>
          <w:color w:val="221F1F"/>
          <w:spacing w:val="-8"/>
          <w:sz w:val="24"/>
        </w:rPr>
        <w:t xml:space="preserve"> </w:t>
      </w:r>
      <w:r>
        <w:rPr>
          <w:color w:val="221F1F"/>
          <w:sz w:val="24"/>
        </w:rPr>
        <w:t>infrastructure</w:t>
      </w:r>
      <w:r>
        <w:rPr>
          <w:color w:val="221F1F"/>
          <w:spacing w:val="-11"/>
          <w:sz w:val="24"/>
        </w:rPr>
        <w:t xml:space="preserve"> </w:t>
      </w:r>
      <w:r>
        <w:rPr>
          <w:color w:val="221F1F"/>
          <w:sz w:val="24"/>
        </w:rPr>
        <w:t>to</w:t>
      </w:r>
      <w:r>
        <w:rPr>
          <w:color w:val="221F1F"/>
          <w:spacing w:val="-8"/>
          <w:sz w:val="24"/>
        </w:rPr>
        <w:t xml:space="preserve"> </w:t>
      </w:r>
      <w:r>
        <w:rPr>
          <w:color w:val="221F1F"/>
          <w:sz w:val="24"/>
        </w:rPr>
        <w:t>withhold,</w:t>
      </w:r>
      <w:r>
        <w:rPr>
          <w:color w:val="221F1F"/>
          <w:spacing w:val="-8"/>
          <w:sz w:val="24"/>
        </w:rPr>
        <w:t xml:space="preserve"> </w:t>
      </w:r>
      <w:r>
        <w:rPr>
          <w:color w:val="221F1F"/>
          <w:sz w:val="24"/>
        </w:rPr>
        <w:t>divert</w:t>
      </w:r>
      <w:r>
        <w:rPr>
          <w:color w:val="221F1F"/>
          <w:spacing w:val="-9"/>
          <w:sz w:val="24"/>
        </w:rPr>
        <w:t xml:space="preserve"> </w:t>
      </w:r>
      <w:r>
        <w:rPr>
          <w:color w:val="221F1F"/>
          <w:sz w:val="24"/>
        </w:rPr>
        <w:t>or</w:t>
      </w:r>
      <w:r>
        <w:rPr>
          <w:color w:val="221F1F"/>
          <w:spacing w:val="-9"/>
          <w:sz w:val="24"/>
        </w:rPr>
        <w:t xml:space="preserve"> </w:t>
      </w:r>
      <w:r>
        <w:rPr>
          <w:color w:val="221F1F"/>
          <w:sz w:val="24"/>
        </w:rPr>
        <w:t>retain Water and/or Waste;</w:t>
      </w:r>
    </w:p>
    <w:p w14:paraId="544D29B1" w14:textId="77777777" w:rsidR="00D92B60" w:rsidRDefault="00D92B60">
      <w:pPr>
        <w:pStyle w:val="BodyText"/>
        <w:spacing w:before="22"/>
      </w:pPr>
    </w:p>
    <w:p w14:paraId="2F453EEC" w14:textId="77777777" w:rsidR="00D92B60" w:rsidRDefault="004420BA">
      <w:pPr>
        <w:pStyle w:val="ListParagraph"/>
        <w:numPr>
          <w:ilvl w:val="1"/>
          <w:numId w:val="3"/>
        </w:numPr>
        <w:tabs>
          <w:tab w:val="left" w:pos="1559"/>
        </w:tabs>
        <w:ind w:right="199"/>
        <w:rPr>
          <w:sz w:val="24"/>
        </w:rPr>
      </w:pPr>
      <w:r>
        <w:rPr>
          <w:color w:val="221F1F"/>
          <w:sz w:val="24"/>
        </w:rPr>
        <w:t xml:space="preserve">a comparison of measured versus predicted performance of infrastructure and </w:t>
      </w:r>
      <w:r>
        <w:rPr>
          <w:color w:val="221F1F"/>
          <w:spacing w:val="-2"/>
          <w:sz w:val="24"/>
        </w:rPr>
        <w:t>facilities;</w:t>
      </w:r>
    </w:p>
    <w:p w14:paraId="0E8BB27D" w14:textId="77777777" w:rsidR="00D92B60" w:rsidRDefault="00D92B60">
      <w:pPr>
        <w:pStyle w:val="BodyText"/>
        <w:spacing w:before="24"/>
      </w:pPr>
    </w:p>
    <w:p w14:paraId="204B1537" w14:textId="77777777" w:rsidR="00D92B60" w:rsidRDefault="004420BA">
      <w:pPr>
        <w:pStyle w:val="ListParagraph"/>
        <w:numPr>
          <w:ilvl w:val="1"/>
          <w:numId w:val="3"/>
        </w:numPr>
        <w:tabs>
          <w:tab w:val="left" w:pos="1557"/>
          <w:tab w:val="left" w:pos="1559"/>
        </w:tabs>
        <w:ind w:right="196"/>
        <w:rPr>
          <w:sz w:val="24"/>
        </w:rPr>
      </w:pPr>
      <w:r>
        <w:rPr>
          <w:color w:val="221F1F"/>
          <w:sz w:val="24"/>
        </w:rPr>
        <w:t>any</w:t>
      </w:r>
      <w:r>
        <w:rPr>
          <w:color w:val="221F1F"/>
          <w:spacing w:val="-11"/>
          <w:sz w:val="24"/>
        </w:rPr>
        <w:t xml:space="preserve"> </w:t>
      </w:r>
      <w:r>
        <w:rPr>
          <w:color w:val="221F1F"/>
          <w:sz w:val="24"/>
        </w:rPr>
        <w:t>blast</w:t>
      </w:r>
      <w:r>
        <w:rPr>
          <w:color w:val="221F1F"/>
          <w:spacing w:val="-2"/>
          <w:sz w:val="24"/>
        </w:rPr>
        <w:t xml:space="preserve"> </w:t>
      </w:r>
      <w:r>
        <w:rPr>
          <w:color w:val="221F1F"/>
          <w:sz w:val="24"/>
        </w:rPr>
        <w:t>vibration</w:t>
      </w:r>
      <w:r>
        <w:rPr>
          <w:color w:val="221F1F"/>
          <w:spacing w:val="-2"/>
          <w:sz w:val="24"/>
        </w:rPr>
        <w:t xml:space="preserve"> </w:t>
      </w:r>
      <w:r>
        <w:rPr>
          <w:color w:val="221F1F"/>
          <w:sz w:val="24"/>
        </w:rPr>
        <w:t>monitoring</w:t>
      </w:r>
      <w:r>
        <w:rPr>
          <w:color w:val="221F1F"/>
          <w:spacing w:val="-6"/>
          <w:sz w:val="24"/>
        </w:rPr>
        <w:t xml:space="preserve"> </w:t>
      </w:r>
      <w:r>
        <w:rPr>
          <w:color w:val="221F1F"/>
          <w:sz w:val="24"/>
        </w:rPr>
        <w:t>and control</w:t>
      </w:r>
      <w:r>
        <w:rPr>
          <w:color w:val="221F1F"/>
          <w:spacing w:val="-2"/>
          <w:sz w:val="24"/>
        </w:rPr>
        <w:t xml:space="preserve"> </w:t>
      </w:r>
      <w:r>
        <w:rPr>
          <w:color w:val="221F1F"/>
          <w:sz w:val="24"/>
        </w:rPr>
        <w:t>for</w:t>
      </w:r>
      <w:r>
        <w:rPr>
          <w:color w:val="221F1F"/>
          <w:spacing w:val="-4"/>
          <w:sz w:val="24"/>
        </w:rPr>
        <w:t xml:space="preserve"> </w:t>
      </w:r>
      <w:r>
        <w:rPr>
          <w:color w:val="221F1F"/>
          <w:sz w:val="24"/>
        </w:rPr>
        <w:t>quarrying</w:t>
      </w:r>
      <w:r>
        <w:rPr>
          <w:color w:val="221F1F"/>
          <w:spacing w:val="-5"/>
          <w:sz w:val="24"/>
        </w:rPr>
        <w:t xml:space="preserve"> </w:t>
      </w:r>
      <w:r>
        <w:rPr>
          <w:color w:val="221F1F"/>
          <w:sz w:val="24"/>
        </w:rPr>
        <w:t>activity</w:t>
      </w:r>
      <w:r>
        <w:rPr>
          <w:color w:val="221F1F"/>
          <w:spacing w:val="-9"/>
          <w:sz w:val="24"/>
        </w:rPr>
        <w:t xml:space="preserve"> </w:t>
      </w:r>
      <w:r>
        <w:rPr>
          <w:color w:val="221F1F"/>
          <w:sz w:val="24"/>
        </w:rPr>
        <w:t>carried</w:t>
      </w:r>
      <w:r>
        <w:rPr>
          <w:color w:val="221F1F"/>
          <w:spacing w:val="-2"/>
          <w:sz w:val="24"/>
        </w:rPr>
        <w:t xml:space="preserve"> </w:t>
      </w:r>
      <w:r>
        <w:rPr>
          <w:color w:val="221F1F"/>
          <w:sz w:val="24"/>
        </w:rPr>
        <w:t>out</w:t>
      </w:r>
      <w:r>
        <w:rPr>
          <w:color w:val="221F1F"/>
          <w:spacing w:val="-2"/>
          <w:sz w:val="24"/>
        </w:rPr>
        <w:t xml:space="preserve"> </w:t>
      </w:r>
      <w:r>
        <w:rPr>
          <w:color w:val="221F1F"/>
          <w:sz w:val="24"/>
        </w:rPr>
        <w:t>in</w:t>
      </w:r>
      <w:r>
        <w:rPr>
          <w:color w:val="221F1F"/>
          <w:spacing w:val="-2"/>
          <w:sz w:val="24"/>
        </w:rPr>
        <w:t xml:space="preserve"> </w:t>
      </w:r>
      <w:r>
        <w:rPr>
          <w:color w:val="221F1F"/>
          <w:sz w:val="24"/>
        </w:rPr>
        <w:t>close proximity to fish bearing waters;</w:t>
      </w:r>
    </w:p>
    <w:p w14:paraId="7B79B478" w14:textId="77777777" w:rsidR="00D92B60" w:rsidRDefault="00D92B60">
      <w:pPr>
        <w:pStyle w:val="BodyText"/>
        <w:spacing w:before="22"/>
      </w:pPr>
    </w:p>
    <w:p w14:paraId="070D6977" w14:textId="77777777" w:rsidR="00D92B60" w:rsidRDefault="004420BA">
      <w:pPr>
        <w:pStyle w:val="ListParagraph"/>
        <w:numPr>
          <w:ilvl w:val="1"/>
          <w:numId w:val="3"/>
        </w:numPr>
        <w:tabs>
          <w:tab w:val="left" w:pos="1559"/>
        </w:tabs>
        <w:ind w:right="198"/>
        <w:rPr>
          <w:sz w:val="24"/>
        </w:rPr>
      </w:pPr>
      <w:r>
        <w:rPr>
          <w:color w:val="221F1F"/>
          <w:sz w:val="24"/>
        </w:rPr>
        <w:t>monitoring</w:t>
      </w:r>
      <w:r>
        <w:rPr>
          <w:color w:val="221F1F"/>
          <w:spacing w:val="-14"/>
          <w:sz w:val="24"/>
        </w:rPr>
        <w:t xml:space="preserve"> </w:t>
      </w:r>
      <w:r>
        <w:rPr>
          <w:color w:val="221F1F"/>
          <w:sz w:val="24"/>
        </w:rPr>
        <w:t>conducted</w:t>
      </w:r>
      <w:r>
        <w:rPr>
          <w:color w:val="221F1F"/>
          <w:spacing w:val="-9"/>
          <w:sz w:val="24"/>
        </w:rPr>
        <w:t xml:space="preserve"> </w:t>
      </w:r>
      <w:r>
        <w:rPr>
          <w:color w:val="221F1F"/>
          <w:sz w:val="24"/>
        </w:rPr>
        <w:t>for</w:t>
      </w:r>
      <w:r>
        <w:rPr>
          <w:color w:val="221F1F"/>
          <w:spacing w:val="-8"/>
          <w:sz w:val="24"/>
        </w:rPr>
        <w:t xml:space="preserve"> </w:t>
      </w:r>
      <w:r>
        <w:rPr>
          <w:color w:val="221F1F"/>
          <w:sz w:val="24"/>
        </w:rPr>
        <w:t>sediment</w:t>
      </w:r>
      <w:r>
        <w:rPr>
          <w:color w:val="221F1F"/>
          <w:spacing w:val="-11"/>
          <w:sz w:val="24"/>
        </w:rPr>
        <w:t xml:space="preserve"> </w:t>
      </w:r>
      <w:r>
        <w:rPr>
          <w:color w:val="221F1F"/>
          <w:sz w:val="24"/>
        </w:rPr>
        <w:t>and</w:t>
      </w:r>
      <w:r>
        <w:rPr>
          <w:color w:val="221F1F"/>
          <w:spacing w:val="-11"/>
          <w:sz w:val="24"/>
        </w:rPr>
        <w:t xml:space="preserve"> </w:t>
      </w:r>
      <w:r>
        <w:rPr>
          <w:color w:val="221F1F"/>
          <w:sz w:val="24"/>
        </w:rPr>
        <w:t>explosives</w:t>
      </w:r>
      <w:r>
        <w:rPr>
          <w:color w:val="221F1F"/>
          <w:spacing w:val="-11"/>
          <w:sz w:val="24"/>
        </w:rPr>
        <w:t xml:space="preserve"> </w:t>
      </w:r>
      <w:r>
        <w:rPr>
          <w:color w:val="221F1F"/>
          <w:sz w:val="24"/>
        </w:rPr>
        <w:t>residue</w:t>
      </w:r>
      <w:r>
        <w:rPr>
          <w:color w:val="221F1F"/>
          <w:spacing w:val="-11"/>
          <w:sz w:val="24"/>
        </w:rPr>
        <w:t xml:space="preserve"> </w:t>
      </w:r>
      <w:r>
        <w:rPr>
          <w:color w:val="221F1F"/>
          <w:sz w:val="24"/>
        </w:rPr>
        <w:t>release</w:t>
      </w:r>
      <w:r>
        <w:rPr>
          <w:color w:val="221F1F"/>
          <w:spacing w:val="-10"/>
          <w:sz w:val="24"/>
        </w:rPr>
        <w:t xml:space="preserve"> </w:t>
      </w:r>
      <w:r>
        <w:rPr>
          <w:color w:val="221F1F"/>
          <w:sz w:val="24"/>
        </w:rPr>
        <w:t>from</w:t>
      </w:r>
      <w:r>
        <w:rPr>
          <w:color w:val="221F1F"/>
          <w:spacing w:val="-9"/>
          <w:sz w:val="24"/>
        </w:rPr>
        <w:t xml:space="preserve"> </w:t>
      </w:r>
      <w:r>
        <w:rPr>
          <w:color w:val="221F1F"/>
          <w:sz w:val="24"/>
        </w:rPr>
        <w:t xml:space="preserve">construction </w:t>
      </w:r>
      <w:r>
        <w:rPr>
          <w:color w:val="221F1F"/>
          <w:spacing w:val="-2"/>
          <w:sz w:val="24"/>
        </w:rPr>
        <w:t>areas;</w:t>
      </w:r>
    </w:p>
    <w:p w14:paraId="2893B61A" w14:textId="77777777" w:rsidR="00D92B60" w:rsidRDefault="004420BA">
      <w:pPr>
        <w:pStyle w:val="ListParagraph"/>
        <w:numPr>
          <w:ilvl w:val="1"/>
          <w:numId w:val="3"/>
        </w:numPr>
        <w:tabs>
          <w:tab w:val="left" w:pos="1559"/>
        </w:tabs>
        <w:spacing w:before="254"/>
        <w:ind w:right="198"/>
        <w:rPr>
          <w:sz w:val="24"/>
        </w:rPr>
      </w:pPr>
      <w:r>
        <w:rPr>
          <w:color w:val="221F1F"/>
          <w:sz w:val="24"/>
        </w:rPr>
        <w:t xml:space="preserve">monitoring undertaken in accordance with Part D of the </w:t>
      </w:r>
      <w:proofErr w:type="spellStart"/>
      <w:r>
        <w:rPr>
          <w:color w:val="221F1F"/>
          <w:sz w:val="24"/>
        </w:rPr>
        <w:t>Licence</w:t>
      </w:r>
      <w:proofErr w:type="spellEnd"/>
      <w:r>
        <w:rPr>
          <w:color w:val="221F1F"/>
          <w:sz w:val="24"/>
        </w:rPr>
        <w:t xml:space="preserve"> during the Construction Phase of the Project;</w:t>
      </w:r>
    </w:p>
    <w:p w14:paraId="45BDBBF1" w14:textId="77777777" w:rsidR="00D92B60" w:rsidRDefault="004420BA">
      <w:pPr>
        <w:pStyle w:val="ListParagraph"/>
        <w:numPr>
          <w:ilvl w:val="1"/>
          <w:numId w:val="3"/>
        </w:numPr>
        <w:tabs>
          <w:tab w:val="left" w:pos="1557"/>
          <w:tab w:val="left" w:pos="1559"/>
        </w:tabs>
        <w:spacing w:before="253"/>
        <w:ind w:right="197"/>
        <w:rPr>
          <w:sz w:val="24"/>
        </w:rPr>
      </w:pPr>
      <w:r>
        <w:rPr>
          <w:color w:val="221F1F"/>
          <w:sz w:val="24"/>
        </w:rPr>
        <w:t>details confirming that the requirements of the CCME guidance document entitled “Aboveground</w:t>
      </w:r>
      <w:r>
        <w:rPr>
          <w:color w:val="221F1F"/>
          <w:spacing w:val="-1"/>
          <w:sz w:val="24"/>
        </w:rPr>
        <w:t xml:space="preserve"> </w:t>
      </w:r>
      <w:r>
        <w:rPr>
          <w:color w:val="221F1F"/>
          <w:sz w:val="24"/>
        </w:rPr>
        <w:t>Storage</w:t>
      </w:r>
      <w:r>
        <w:rPr>
          <w:color w:val="221F1F"/>
          <w:spacing w:val="-2"/>
          <w:sz w:val="24"/>
        </w:rPr>
        <w:t xml:space="preserve"> </w:t>
      </w:r>
      <w:r>
        <w:rPr>
          <w:color w:val="221F1F"/>
          <w:sz w:val="24"/>
        </w:rPr>
        <w:t>Tank</w:t>
      </w:r>
      <w:r>
        <w:rPr>
          <w:color w:val="221F1F"/>
          <w:spacing w:val="-1"/>
          <w:sz w:val="24"/>
        </w:rPr>
        <w:t xml:space="preserve"> </w:t>
      </w:r>
      <w:r>
        <w:rPr>
          <w:color w:val="221F1F"/>
          <w:sz w:val="24"/>
        </w:rPr>
        <w:t>Systems</w:t>
      </w:r>
      <w:r>
        <w:rPr>
          <w:color w:val="221F1F"/>
          <w:spacing w:val="-1"/>
          <w:sz w:val="24"/>
        </w:rPr>
        <w:t xml:space="preserve"> </w:t>
      </w:r>
      <w:r>
        <w:rPr>
          <w:color w:val="221F1F"/>
          <w:sz w:val="24"/>
        </w:rPr>
        <w:t>for</w:t>
      </w:r>
      <w:r>
        <w:rPr>
          <w:color w:val="221F1F"/>
          <w:spacing w:val="-3"/>
          <w:sz w:val="24"/>
        </w:rPr>
        <w:t xml:space="preserve"> </w:t>
      </w:r>
      <w:r>
        <w:rPr>
          <w:color w:val="221F1F"/>
          <w:sz w:val="24"/>
        </w:rPr>
        <w:t>Petroleum</w:t>
      </w:r>
      <w:r>
        <w:rPr>
          <w:color w:val="221F1F"/>
          <w:spacing w:val="-1"/>
          <w:sz w:val="24"/>
        </w:rPr>
        <w:t xml:space="preserve"> </w:t>
      </w:r>
      <w:r>
        <w:rPr>
          <w:color w:val="221F1F"/>
          <w:sz w:val="24"/>
        </w:rPr>
        <w:t>and</w:t>
      </w:r>
      <w:r>
        <w:rPr>
          <w:color w:val="221F1F"/>
          <w:spacing w:val="-1"/>
          <w:sz w:val="24"/>
        </w:rPr>
        <w:t xml:space="preserve"> </w:t>
      </w:r>
      <w:r>
        <w:rPr>
          <w:color w:val="221F1F"/>
          <w:sz w:val="24"/>
        </w:rPr>
        <w:t>Allied</w:t>
      </w:r>
      <w:r>
        <w:rPr>
          <w:color w:val="221F1F"/>
          <w:spacing w:val="-1"/>
          <w:sz w:val="24"/>
        </w:rPr>
        <w:t xml:space="preserve"> </w:t>
      </w:r>
      <w:r>
        <w:rPr>
          <w:color w:val="221F1F"/>
          <w:sz w:val="24"/>
        </w:rPr>
        <w:t>Petroleum Products (2003)” have been met by the Licensee;</w:t>
      </w:r>
    </w:p>
    <w:p w14:paraId="1ADFE4BE" w14:textId="77777777" w:rsidR="00D92B60" w:rsidRDefault="00D92B60">
      <w:pPr>
        <w:pStyle w:val="BodyText"/>
        <w:spacing w:before="24"/>
      </w:pPr>
    </w:p>
    <w:p w14:paraId="1A571ED9" w14:textId="77777777" w:rsidR="00D92B60" w:rsidRDefault="004420BA">
      <w:pPr>
        <w:pStyle w:val="ListParagraph"/>
        <w:numPr>
          <w:ilvl w:val="1"/>
          <w:numId w:val="3"/>
        </w:numPr>
        <w:tabs>
          <w:tab w:val="left" w:pos="1557"/>
          <w:tab w:val="left" w:pos="1559"/>
        </w:tabs>
        <w:ind w:right="197"/>
        <w:rPr>
          <w:sz w:val="24"/>
        </w:rPr>
      </w:pPr>
      <w:r>
        <w:rPr>
          <w:color w:val="221F1F"/>
          <w:sz w:val="24"/>
        </w:rPr>
        <w:t>data collected from instrumentation used to monitor earthworks and the interpretation of that data;</w:t>
      </w:r>
    </w:p>
    <w:p w14:paraId="1B472BCC" w14:textId="77777777" w:rsidR="00D92B60" w:rsidRDefault="00D92B60">
      <w:pPr>
        <w:pStyle w:val="BodyText"/>
        <w:spacing w:before="22"/>
      </w:pPr>
    </w:p>
    <w:p w14:paraId="1467F718" w14:textId="77777777" w:rsidR="00D92B60" w:rsidRDefault="004420BA">
      <w:pPr>
        <w:pStyle w:val="ListParagraph"/>
        <w:numPr>
          <w:ilvl w:val="1"/>
          <w:numId w:val="3"/>
        </w:numPr>
        <w:tabs>
          <w:tab w:val="left" w:pos="1559"/>
        </w:tabs>
        <w:ind w:right="200"/>
        <w:rPr>
          <w:sz w:val="24"/>
        </w:rPr>
      </w:pPr>
      <w:r>
        <w:rPr>
          <w:color w:val="221F1F"/>
          <w:sz w:val="24"/>
        </w:rPr>
        <w:t>a discussion of any unanticipated observations including changes in risk and mitigation measures implemented to reduce risk during construction;</w:t>
      </w:r>
    </w:p>
    <w:p w14:paraId="737F2038" w14:textId="77777777" w:rsidR="00D92B60" w:rsidRDefault="00D92B60">
      <w:pPr>
        <w:pStyle w:val="BodyText"/>
        <w:spacing w:before="24"/>
      </w:pPr>
    </w:p>
    <w:p w14:paraId="6F03EFA3" w14:textId="77777777" w:rsidR="00D92B60" w:rsidRDefault="004420BA">
      <w:pPr>
        <w:pStyle w:val="ListParagraph"/>
        <w:numPr>
          <w:ilvl w:val="1"/>
          <w:numId w:val="3"/>
        </w:numPr>
        <w:tabs>
          <w:tab w:val="left" w:pos="1557"/>
          <w:tab w:val="left" w:pos="1559"/>
        </w:tabs>
        <w:ind w:right="199"/>
        <w:rPr>
          <w:sz w:val="24"/>
        </w:rPr>
      </w:pPr>
      <w:r>
        <w:rPr>
          <w:color w:val="221F1F"/>
          <w:sz w:val="24"/>
        </w:rPr>
        <w:t>an overview of any method including frequency used to monitor deformations, seepage and geothermal responses;</w:t>
      </w:r>
    </w:p>
    <w:p w14:paraId="050D449E" w14:textId="77777777" w:rsidR="00D92B60" w:rsidRDefault="00D92B60">
      <w:pPr>
        <w:jc w:val="both"/>
        <w:rPr>
          <w:sz w:val="24"/>
        </w:rPr>
        <w:sectPr w:rsidR="00D92B60">
          <w:pgSz w:w="12240" w:h="15840"/>
          <w:pgMar w:top="1420" w:right="1200" w:bottom="980" w:left="1220" w:header="638" w:footer="705" w:gutter="0"/>
          <w:cols w:space="720"/>
        </w:sectPr>
      </w:pPr>
    </w:p>
    <w:p w14:paraId="690E1360" w14:textId="77777777" w:rsidR="00D92B60" w:rsidRDefault="00D92B60">
      <w:pPr>
        <w:pStyle w:val="BodyText"/>
        <w:spacing w:before="162"/>
      </w:pPr>
    </w:p>
    <w:p w14:paraId="5C0A29A2" w14:textId="77777777" w:rsidR="00D92B60" w:rsidRDefault="004420BA">
      <w:pPr>
        <w:pStyle w:val="ListParagraph"/>
        <w:numPr>
          <w:ilvl w:val="1"/>
          <w:numId w:val="3"/>
        </w:numPr>
        <w:tabs>
          <w:tab w:val="left" w:pos="1559"/>
        </w:tabs>
        <w:ind w:right="198"/>
        <w:rPr>
          <w:sz w:val="24"/>
        </w:rPr>
      </w:pPr>
      <w:r>
        <w:rPr>
          <w:color w:val="221F1F"/>
          <w:sz w:val="24"/>
        </w:rPr>
        <w:t>a</w:t>
      </w:r>
      <w:r>
        <w:rPr>
          <w:color w:val="221F1F"/>
          <w:spacing w:val="-6"/>
          <w:sz w:val="24"/>
        </w:rPr>
        <w:t xml:space="preserve"> </w:t>
      </w:r>
      <w:r>
        <w:rPr>
          <w:color w:val="221F1F"/>
          <w:sz w:val="24"/>
        </w:rPr>
        <w:t>summary</w:t>
      </w:r>
      <w:r>
        <w:rPr>
          <w:color w:val="221F1F"/>
          <w:spacing w:val="-14"/>
          <w:sz w:val="24"/>
        </w:rPr>
        <w:t xml:space="preserve"> </w:t>
      </w:r>
      <w:r>
        <w:rPr>
          <w:color w:val="221F1F"/>
          <w:sz w:val="24"/>
        </w:rPr>
        <w:t>of</w:t>
      </w:r>
      <w:r>
        <w:rPr>
          <w:color w:val="221F1F"/>
          <w:spacing w:val="-6"/>
          <w:sz w:val="24"/>
        </w:rPr>
        <w:t xml:space="preserve"> </w:t>
      </w:r>
      <w:r>
        <w:rPr>
          <w:color w:val="221F1F"/>
          <w:sz w:val="24"/>
        </w:rPr>
        <w:t>maintenance</w:t>
      </w:r>
      <w:r>
        <w:rPr>
          <w:color w:val="221F1F"/>
          <w:spacing w:val="-6"/>
          <w:sz w:val="24"/>
        </w:rPr>
        <w:t xml:space="preserve"> </w:t>
      </w:r>
      <w:r>
        <w:rPr>
          <w:color w:val="221F1F"/>
          <w:sz w:val="24"/>
        </w:rPr>
        <w:t>work</w:t>
      </w:r>
      <w:r>
        <w:rPr>
          <w:color w:val="221F1F"/>
          <w:spacing w:val="-5"/>
          <w:sz w:val="24"/>
        </w:rPr>
        <w:t xml:space="preserve"> </w:t>
      </w:r>
      <w:r>
        <w:rPr>
          <w:color w:val="221F1F"/>
          <w:sz w:val="24"/>
        </w:rPr>
        <w:t>undertaken</w:t>
      </w:r>
      <w:r>
        <w:rPr>
          <w:color w:val="221F1F"/>
          <w:spacing w:val="-5"/>
          <w:sz w:val="24"/>
        </w:rPr>
        <w:t xml:space="preserve"> </w:t>
      </w:r>
      <w:r>
        <w:rPr>
          <w:color w:val="221F1F"/>
          <w:sz w:val="24"/>
        </w:rPr>
        <w:t>as</w:t>
      </w:r>
      <w:r>
        <w:rPr>
          <w:color w:val="221F1F"/>
          <w:spacing w:val="-5"/>
          <w:sz w:val="24"/>
        </w:rPr>
        <w:t xml:space="preserve"> </w:t>
      </w:r>
      <w:r>
        <w:rPr>
          <w:color w:val="221F1F"/>
          <w:sz w:val="24"/>
        </w:rPr>
        <w:t>a</w:t>
      </w:r>
      <w:r>
        <w:rPr>
          <w:color w:val="221F1F"/>
          <w:spacing w:val="-3"/>
          <w:sz w:val="24"/>
        </w:rPr>
        <w:t xml:space="preserve"> </w:t>
      </w:r>
      <w:r>
        <w:rPr>
          <w:color w:val="221F1F"/>
          <w:sz w:val="24"/>
        </w:rPr>
        <w:t>result</w:t>
      </w:r>
      <w:r>
        <w:rPr>
          <w:color w:val="221F1F"/>
          <w:spacing w:val="-4"/>
          <w:sz w:val="24"/>
        </w:rPr>
        <w:t xml:space="preserve"> </w:t>
      </w:r>
      <w:r>
        <w:rPr>
          <w:color w:val="221F1F"/>
          <w:sz w:val="24"/>
        </w:rPr>
        <w:t>of</w:t>
      </w:r>
      <w:r>
        <w:rPr>
          <w:color w:val="221F1F"/>
          <w:spacing w:val="-6"/>
          <w:sz w:val="24"/>
        </w:rPr>
        <w:t xml:space="preserve"> </w:t>
      </w:r>
      <w:r>
        <w:rPr>
          <w:color w:val="221F1F"/>
          <w:sz w:val="24"/>
        </w:rPr>
        <w:t>settlement</w:t>
      </w:r>
      <w:r>
        <w:rPr>
          <w:color w:val="221F1F"/>
          <w:spacing w:val="-4"/>
          <w:sz w:val="24"/>
        </w:rPr>
        <w:t xml:space="preserve"> </w:t>
      </w:r>
      <w:r>
        <w:rPr>
          <w:color w:val="221F1F"/>
          <w:sz w:val="24"/>
        </w:rPr>
        <w:t>or</w:t>
      </w:r>
      <w:r>
        <w:rPr>
          <w:color w:val="221F1F"/>
          <w:spacing w:val="-6"/>
          <w:sz w:val="24"/>
        </w:rPr>
        <w:t xml:space="preserve"> </w:t>
      </w:r>
      <w:r>
        <w:rPr>
          <w:color w:val="221F1F"/>
          <w:sz w:val="24"/>
        </w:rPr>
        <w:t>deformation of dikes and dams;</w:t>
      </w:r>
    </w:p>
    <w:p w14:paraId="0CEC0AF0" w14:textId="77777777" w:rsidR="00D92B60" w:rsidRDefault="00D92B60">
      <w:pPr>
        <w:pStyle w:val="BodyText"/>
        <w:spacing w:before="24"/>
      </w:pPr>
    </w:p>
    <w:p w14:paraId="566C5FEB" w14:textId="77777777" w:rsidR="00D92B60" w:rsidRDefault="004420BA">
      <w:pPr>
        <w:pStyle w:val="ListParagraph"/>
        <w:numPr>
          <w:ilvl w:val="1"/>
          <w:numId w:val="3"/>
        </w:numPr>
        <w:tabs>
          <w:tab w:val="left" w:pos="1559"/>
        </w:tabs>
        <w:spacing w:before="1"/>
        <w:ind w:right="196"/>
        <w:rPr>
          <w:sz w:val="24"/>
        </w:rPr>
      </w:pPr>
      <w:r>
        <w:rPr>
          <w:color w:val="221F1F"/>
          <w:sz w:val="24"/>
        </w:rPr>
        <w:t>a</w:t>
      </w:r>
      <w:r>
        <w:rPr>
          <w:color w:val="221F1F"/>
          <w:spacing w:val="40"/>
          <w:sz w:val="24"/>
        </w:rPr>
        <w:t xml:space="preserve"> </w:t>
      </w:r>
      <w:r>
        <w:rPr>
          <w:color w:val="221F1F"/>
          <w:sz w:val="24"/>
        </w:rPr>
        <w:t>summary</w:t>
      </w:r>
      <w:r>
        <w:rPr>
          <w:color w:val="221F1F"/>
          <w:spacing w:val="29"/>
          <w:sz w:val="24"/>
        </w:rPr>
        <w:t xml:space="preserve"> </w:t>
      </w:r>
      <w:r>
        <w:rPr>
          <w:color w:val="221F1F"/>
          <w:sz w:val="24"/>
        </w:rPr>
        <w:t>of</w:t>
      </w:r>
      <w:r>
        <w:rPr>
          <w:color w:val="221F1F"/>
          <w:spacing w:val="40"/>
          <w:sz w:val="24"/>
        </w:rPr>
        <w:t xml:space="preserve"> </w:t>
      </w:r>
      <w:r>
        <w:rPr>
          <w:color w:val="221F1F"/>
          <w:sz w:val="24"/>
        </w:rPr>
        <w:t>adaptive</w:t>
      </w:r>
      <w:r>
        <w:rPr>
          <w:color w:val="221F1F"/>
          <w:spacing w:val="40"/>
          <w:sz w:val="24"/>
        </w:rPr>
        <w:t xml:space="preserve"> </w:t>
      </w:r>
      <w:r>
        <w:rPr>
          <w:color w:val="221F1F"/>
          <w:sz w:val="24"/>
        </w:rPr>
        <w:t>management</w:t>
      </w:r>
      <w:r>
        <w:rPr>
          <w:color w:val="221F1F"/>
          <w:spacing w:val="40"/>
          <w:sz w:val="24"/>
        </w:rPr>
        <w:t xml:space="preserve"> </w:t>
      </w:r>
      <w:r>
        <w:rPr>
          <w:color w:val="221F1F"/>
          <w:sz w:val="24"/>
        </w:rPr>
        <w:t>principles</w:t>
      </w:r>
      <w:r>
        <w:rPr>
          <w:color w:val="221F1F"/>
          <w:spacing w:val="40"/>
          <w:sz w:val="24"/>
        </w:rPr>
        <w:t xml:space="preserve"> </w:t>
      </w:r>
      <w:r>
        <w:rPr>
          <w:color w:val="221F1F"/>
          <w:sz w:val="24"/>
        </w:rPr>
        <w:t>and</w:t>
      </w:r>
      <w:r>
        <w:rPr>
          <w:color w:val="221F1F"/>
          <w:spacing w:val="40"/>
          <w:sz w:val="24"/>
        </w:rPr>
        <w:t xml:space="preserve"> </w:t>
      </w:r>
      <w:r>
        <w:rPr>
          <w:color w:val="221F1F"/>
          <w:sz w:val="24"/>
        </w:rPr>
        <w:t>practices</w:t>
      </w:r>
      <w:r>
        <w:rPr>
          <w:color w:val="221F1F"/>
          <w:spacing w:val="40"/>
          <w:sz w:val="24"/>
        </w:rPr>
        <w:t xml:space="preserve"> </w:t>
      </w:r>
      <w:r>
        <w:rPr>
          <w:color w:val="221F1F"/>
          <w:sz w:val="24"/>
        </w:rPr>
        <w:t>applied</w:t>
      </w:r>
      <w:r>
        <w:rPr>
          <w:color w:val="221F1F"/>
          <w:spacing w:val="40"/>
          <w:sz w:val="24"/>
        </w:rPr>
        <w:t xml:space="preserve"> </w:t>
      </w:r>
      <w:r>
        <w:rPr>
          <w:color w:val="221F1F"/>
          <w:sz w:val="24"/>
        </w:rPr>
        <w:t>during</w:t>
      </w:r>
      <w:r>
        <w:rPr>
          <w:color w:val="221F1F"/>
          <w:spacing w:val="38"/>
          <w:sz w:val="24"/>
        </w:rPr>
        <w:t xml:space="preserve"> </w:t>
      </w:r>
      <w:r>
        <w:rPr>
          <w:color w:val="221F1F"/>
          <w:sz w:val="24"/>
        </w:rPr>
        <w:t>the relevant phases of the Project and their overall effectiveness;</w:t>
      </w:r>
    </w:p>
    <w:p w14:paraId="16A8A632" w14:textId="77777777" w:rsidR="00D92B60" w:rsidRDefault="00D92B60">
      <w:pPr>
        <w:rPr>
          <w:sz w:val="24"/>
        </w:rPr>
        <w:sectPr w:rsidR="00D92B60">
          <w:pgSz w:w="12240" w:h="15840"/>
          <w:pgMar w:top="1420" w:right="1200" w:bottom="980" w:left="1220" w:header="638" w:footer="705" w:gutter="0"/>
          <w:cols w:space="720"/>
        </w:sectPr>
      </w:pPr>
    </w:p>
    <w:p w14:paraId="5EFC8E40" w14:textId="77777777" w:rsidR="00D92B60" w:rsidRDefault="00D92B60">
      <w:pPr>
        <w:pStyle w:val="BodyText"/>
      </w:pPr>
    </w:p>
    <w:p w14:paraId="19EA0F09" w14:textId="77777777" w:rsidR="00D92B60" w:rsidRDefault="00D92B60">
      <w:pPr>
        <w:pStyle w:val="BodyText"/>
        <w:spacing w:before="94"/>
      </w:pPr>
    </w:p>
    <w:p w14:paraId="434F8152" w14:textId="77777777" w:rsidR="00D92B60" w:rsidRDefault="004420BA">
      <w:pPr>
        <w:pStyle w:val="Heading2"/>
        <w:tabs>
          <w:tab w:val="left" w:pos="1559"/>
        </w:tabs>
        <w:rPr>
          <w:rFonts w:ascii="Cambria"/>
        </w:rPr>
      </w:pPr>
      <w:bookmarkStart w:id="764" w:name="_bookmark26"/>
      <w:bookmarkEnd w:id="764"/>
      <w:r>
        <w:rPr>
          <w:rFonts w:ascii="Cambria"/>
        </w:rPr>
        <w:t>Schedule</w:t>
      </w:r>
      <w:r>
        <w:rPr>
          <w:rFonts w:ascii="Cambria"/>
          <w:spacing w:val="-4"/>
        </w:rPr>
        <w:t xml:space="preserve"> </w:t>
      </w:r>
      <w:r>
        <w:rPr>
          <w:rFonts w:ascii="Cambria"/>
          <w:spacing w:val="-10"/>
        </w:rPr>
        <w:t>E</w:t>
      </w:r>
      <w:r>
        <w:rPr>
          <w:rFonts w:ascii="Cambria"/>
        </w:rPr>
        <w:tab/>
        <w:t>Conditions</w:t>
      </w:r>
      <w:r>
        <w:rPr>
          <w:rFonts w:ascii="Cambria"/>
          <w:spacing w:val="-6"/>
        </w:rPr>
        <w:t xml:space="preserve"> </w:t>
      </w:r>
      <w:r>
        <w:rPr>
          <w:rFonts w:ascii="Cambria"/>
        </w:rPr>
        <w:t>Applying to</w:t>
      </w:r>
      <w:r>
        <w:rPr>
          <w:rFonts w:ascii="Cambria"/>
          <w:spacing w:val="-5"/>
        </w:rPr>
        <w:t xml:space="preserve"> </w:t>
      </w:r>
      <w:r>
        <w:rPr>
          <w:rFonts w:ascii="Cambria"/>
        </w:rPr>
        <w:t>Water</w:t>
      </w:r>
      <w:r>
        <w:rPr>
          <w:rFonts w:ascii="Cambria"/>
          <w:spacing w:val="-5"/>
        </w:rPr>
        <w:t xml:space="preserve"> </w:t>
      </w:r>
      <w:r>
        <w:rPr>
          <w:rFonts w:ascii="Cambria"/>
        </w:rPr>
        <w:t>Use</w:t>
      </w:r>
      <w:r>
        <w:rPr>
          <w:rFonts w:ascii="Cambria"/>
          <w:spacing w:val="-3"/>
        </w:rPr>
        <w:t xml:space="preserve"> </w:t>
      </w:r>
      <w:r>
        <w:rPr>
          <w:rFonts w:ascii="Cambria"/>
        </w:rPr>
        <w:t>and</w:t>
      </w:r>
      <w:r>
        <w:rPr>
          <w:rFonts w:ascii="Cambria"/>
          <w:spacing w:val="-4"/>
        </w:rPr>
        <w:t xml:space="preserve"> </w:t>
      </w:r>
      <w:r>
        <w:rPr>
          <w:rFonts w:ascii="Cambria"/>
          <w:spacing w:val="-2"/>
        </w:rPr>
        <w:t>Management</w:t>
      </w:r>
    </w:p>
    <w:p w14:paraId="5C20F157" w14:textId="77777777" w:rsidR="00D92B60" w:rsidRDefault="00D92B60">
      <w:pPr>
        <w:pStyle w:val="BodyText"/>
        <w:spacing w:before="24"/>
        <w:rPr>
          <w:rFonts w:ascii="Cambria"/>
          <w:b/>
        </w:rPr>
      </w:pPr>
    </w:p>
    <w:p w14:paraId="76D78C8A" w14:textId="77777777" w:rsidR="00D92B60" w:rsidRDefault="004420BA">
      <w:pPr>
        <w:pStyle w:val="BodyText"/>
        <w:ind w:left="220"/>
      </w:pPr>
      <w:r>
        <w:rPr>
          <w:color w:val="221F1F"/>
        </w:rPr>
        <w:t>There</w:t>
      </w:r>
      <w:r>
        <w:rPr>
          <w:color w:val="221F1F"/>
          <w:spacing w:val="-5"/>
        </w:rPr>
        <w:t xml:space="preserve"> </w:t>
      </w:r>
      <w:r>
        <w:rPr>
          <w:color w:val="221F1F"/>
        </w:rPr>
        <w:t>is no</w:t>
      </w:r>
      <w:r>
        <w:rPr>
          <w:color w:val="221F1F"/>
          <w:spacing w:val="-1"/>
        </w:rPr>
        <w:t xml:space="preserve"> </w:t>
      </w:r>
      <w:r>
        <w:rPr>
          <w:color w:val="221F1F"/>
        </w:rPr>
        <w:t>Schedule</w:t>
      </w:r>
      <w:r>
        <w:rPr>
          <w:color w:val="221F1F"/>
          <w:spacing w:val="5"/>
        </w:rPr>
        <w:t xml:space="preserve"> </w:t>
      </w:r>
      <w:r>
        <w:rPr>
          <w:color w:val="221F1F"/>
        </w:rPr>
        <w:t>for</w:t>
      </w:r>
      <w:r>
        <w:rPr>
          <w:color w:val="221F1F"/>
          <w:spacing w:val="2"/>
        </w:rPr>
        <w:t xml:space="preserve"> </w:t>
      </w:r>
      <w:r>
        <w:rPr>
          <w:color w:val="221F1F"/>
        </w:rPr>
        <w:t>PART E</w:t>
      </w:r>
      <w:r>
        <w:rPr>
          <w:color w:val="221F1F"/>
          <w:spacing w:val="-1"/>
        </w:rPr>
        <w:t xml:space="preserve"> </w:t>
      </w:r>
      <w:r>
        <w:rPr>
          <w:color w:val="221F1F"/>
        </w:rPr>
        <w:t>– Conditions</w:t>
      </w:r>
      <w:r>
        <w:rPr>
          <w:color w:val="221F1F"/>
          <w:spacing w:val="1"/>
        </w:rPr>
        <w:t xml:space="preserve"> </w:t>
      </w:r>
      <w:r>
        <w:rPr>
          <w:color w:val="221F1F"/>
        </w:rPr>
        <w:t>Applying</w:t>
      </w:r>
      <w:r>
        <w:rPr>
          <w:color w:val="221F1F"/>
          <w:spacing w:val="-6"/>
        </w:rPr>
        <w:t xml:space="preserve"> </w:t>
      </w:r>
      <w:r>
        <w:rPr>
          <w:color w:val="221F1F"/>
        </w:rPr>
        <w:t>to Water</w:t>
      </w:r>
      <w:r>
        <w:rPr>
          <w:color w:val="221F1F"/>
          <w:spacing w:val="-3"/>
        </w:rPr>
        <w:t xml:space="preserve"> </w:t>
      </w:r>
      <w:r>
        <w:rPr>
          <w:color w:val="221F1F"/>
        </w:rPr>
        <w:t>Use</w:t>
      </w:r>
      <w:r>
        <w:rPr>
          <w:color w:val="221F1F"/>
          <w:spacing w:val="1"/>
        </w:rPr>
        <w:t xml:space="preserve"> </w:t>
      </w:r>
      <w:r>
        <w:rPr>
          <w:color w:val="221F1F"/>
        </w:rPr>
        <w:t xml:space="preserve">and </w:t>
      </w:r>
      <w:r>
        <w:rPr>
          <w:color w:val="221F1F"/>
          <w:spacing w:val="-2"/>
        </w:rPr>
        <w:t>Management</w:t>
      </w:r>
    </w:p>
    <w:p w14:paraId="46378697" w14:textId="77777777" w:rsidR="00D92B60" w:rsidRDefault="00D92B60">
      <w:pPr>
        <w:pStyle w:val="BodyText"/>
        <w:spacing w:before="212"/>
      </w:pPr>
    </w:p>
    <w:p w14:paraId="5B331D74" w14:textId="77777777" w:rsidR="00D92B60" w:rsidRDefault="004420BA">
      <w:pPr>
        <w:pStyle w:val="Heading2"/>
        <w:tabs>
          <w:tab w:val="left" w:pos="1559"/>
        </w:tabs>
        <w:rPr>
          <w:rFonts w:ascii="Cambria"/>
        </w:rPr>
      </w:pPr>
      <w:bookmarkStart w:id="765" w:name="_bookmark27"/>
      <w:bookmarkEnd w:id="765"/>
      <w:r>
        <w:rPr>
          <w:rFonts w:ascii="Cambria"/>
        </w:rPr>
        <w:t>Schedule</w:t>
      </w:r>
      <w:r>
        <w:rPr>
          <w:rFonts w:ascii="Cambria"/>
          <w:spacing w:val="-3"/>
        </w:rPr>
        <w:t xml:space="preserve"> </w:t>
      </w:r>
      <w:r>
        <w:rPr>
          <w:rFonts w:ascii="Cambria"/>
          <w:spacing w:val="-10"/>
        </w:rPr>
        <w:t>F</w:t>
      </w:r>
      <w:r>
        <w:rPr>
          <w:rFonts w:ascii="Cambria"/>
        </w:rPr>
        <w:tab/>
        <w:t>Conditions</w:t>
      </w:r>
      <w:r>
        <w:rPr>
          <w:rFonts w:ascii="Cambria"/>
          <w:spacing w:val="-7"/>
        </w:rPr>
        <w:t xml:space="preserve"> </w:t>
      </w:r>
      <w:r>
        <w:rPr>
          <w:rFonts w:ascii="Cambria"/>
        </w:rPr>
        <w:t>Applying</w:t>
      </w:r>
      <w:r>
        <w:rPr>
          <w:rFonts w:ascii="Cambria"/>
          <w:spacing w:val="-2"/>
        </w:rPr>
        <w:t xml:space="preserve"> </w:t>
      </w:r>
      <w:r>
        <w:rPr>
          <w:rFonts w:ascii="Cambria"/>
        </w:rPr>
        <w:t>to</w:t>
      </w:r>
      <w:r>
        <w:rPr>
          <w:rFonts w:ascii="Cambria"/>
          <w:spacing w:val="-5"/>
        </w:rPr>
        <w:t xml:space="preserve"> </w:t>
      </w:r>
      <w:r>
        <w:rPr>
          <w:rFonts w:ascii="Cambria"/>
        </w:rPr>
        <w:t>Waste</w:t>
      </w:r>
      <w:r>
        <w:rPr>
          <w:rFonts w:ascii="Cambria"/>
          <w:spacing w:val="-4"/>
        </w:rPr>
        <w:t xml:space="preserve"> </w:t>
      </w:r>
      <w:r>
        <w:rPr>
          <w:rFonts w:ascii="Cambria"/>
        </w:rPr>
        <w:t>Disposal</w:t>
      </w:r>
      <w:r>
        <w:rPr>
          <w:rFonts w:ascii="Cambria"/>
          <w:spacing w:val="-4"/>
        </w:rPr>
        <w:t xml:space="preserve"> </w:t>
      </w:r>
      <w:r>
        <w:rPr>
          <w:rFonts w:ascii="Cambria"/>
        </w:rPr>
        <w:t>and</w:t>
      </w:r>
      <w:r>
        <w:rPr>
          <w:rFonts w:ascii="Cambria"/>
          <w:spacing w:val="-6"/>
        </w:rPr>
        <w:t xml:space="preserve"> </w:t>
      </w:r>
      <w:r>
        <w:rPr>
          <w:rFonts w:ascii="Cambria"/>
          <w:spacing w:val="-2"/>
        </w:rPr>
        <w:t>Management</w:t>
      </w:r>
    </w:p>
    <w:p w14:paraId="52FDD9BC" w14:textId="77777777" w:rsidR="00D92B60" w:rsidRDefault="00D92B60">
      <w:pPr>
        <w:pStyle w:val="BodyText"/>
        <w:spacing w:before="27"/>
        <w:rPr>
          <w:rFonts w:ascii="Cambria"/>
          <w:b/>
        </w:rPr>
      </w:pPr>
    </w:p>
    <w:p w14:paraId="6F96DF08" w14:textId="77777777" w:rsidR="00D92B60" w:rsidRDefault="004420BA">
      <w:pPr>
        <w:pStyle w:val="BodyText"/>
        <w:ind w:left="220"/>
      </w:pPr>
      <w:r>
        <w:rPr>
          <w:color w:val="221F1F"/>
        </w:rPr>
        <w:t>There</w:t>
      </w:r>
      <w:r>
        <w:rPr>
          <w:color w:val="221F1F"/>
          <w:spacing w:val="-5"/>
        </w:rPr>
        <w:t xml:space="preserve"> </w:t>
      </w:r>
      <w:r>
        <w:rPr>
          <w:color w:val="221F1F"/>
        </w:rPr>
        <w:t>is no Schedule</w:t>
      </w:r>
      <w:r>
        <w:rPr>
          <w:color w:val="221F1F"/>
          <w:spacing w:val="4"/>
        </w:rPr>
        <w:t xml:space="preserve"> </w:t>
      </w:r>
      <w:r>
        <w:rPr>
          <w:color w:val="221F1F"/>
        </w:rPr>
        <w:t>for</w:t>
      </w:r>
      <w:r>
        <w:rPr>
          <w:color w:val="221F1F"/>
          <w:spacing w:val="3"/>
        </w:rPr>
        <w:t xml:space="preserve"> </w:t>
      </w:r>
      <w:r>
        <w:rPr>
          <w:color w:val="221F1F"/>
        </w:rPr>
        <w:t>PART F</w:t>
      </w:r>
      <w:r>
        <w:rPr>
          <w:color w:val="221F1F"/>
          <w:spacing w:val="-5"/>
        </w:rPr>
        <w:t xml:space="preserve"> </w:t>
      </w:r>
      <w:r>
        <w:rPr>
          <w:color w:val="221F1F"/>
        </w:rPr>
        <w:t>– Conditions Applying</w:t>
      </w:r>
      <w:r>
        <w:rPr>
          <w:color w:val="221F1F"/>
          <w:spacing w:val="-5"/>
        </w:rPr>
        <w:t xml:space="preserve"> </w:t>
      </w:r>
      <w:r>
        <w:rPr>
          <w:color w:val="221F1F"/>
        </w:rPr>
        <w:t>to</w:t>
      </w:r>
      <w:r>
        <w:rPr>
          <w:color w:val="221F1F"/>
          <w:spacing w:val="-1"/>
        </w:rPr>
        <w:t xml:space="preserve"> </w:t>
      </w:r>
      <w:r>
        <w:rPr>
          <w:color w:val="221F1F"/>
        </w:rPr>
        <w:t xml:space="preserve">Waste Disposal and </w:t>
      </w:r>
      <w:r>
        <w:rPr>
          <w:color w:val="221F1F"/>
          <w:spacing w:val="-2"/>
        </w:rPr>
        <w:t>Management</w:t>
      </w:r>
    </w:p>
    <w:p w14:paraId="09F718AA" w14:textId="77777777" w:rsidR="00D92B60" w:rsidRDefault="00D92B60">
      <w:pPr>
        <w:pStyle w:val="BodyText"/>
        <w:spacing w:before="212"/>
      </w:pPr>
    </w:p>
    <w:p w14:paraId="6779F4D1" w14:textId="77777777" w:rsidR="00D92B60" w:rsidRDefault="004420BA">
      <w:pPr>
        <w:pStyle w:val="Heading2"/>
        <w:rPr>
          <w:rFonts w:ascii="Cambria"/>
        </w:rPr>
      </w:pPr>
      <w:bookmarkStart w:id="766" w:name="_bookmark28"/>
      <w:bookmarkEnd w:id="766"/>
      <w:r>
        <w:rPr>
          <w:rFonts w:ascii="Cambria"/>
        </w:rPr>
        <w:t>Schedule</w:t>
      </w:r>
      <w:r>
        <w:rPr>
          <w:rFonts w:ascii="Cambria"/>
          <w:spacing w:val="-3"/>
        </w:rPr>
        <w:t xml:space="preserve"> </w:t>
      </w:r>
      <w:r>
        <w:rPr>
          <w:rFonts w:ascii="Cambria"/>
        </w:rPr>
        <w:t>G.</w:t>
      </w:r>
      <w:r>
        <w:rPr>
          <w:rFonts w:ascii="Cambria"/>
          <w:spacing w:val="34"/>
        </w:rPr>
        <w:t xml:space="preserve">  </w:t>
      </w:r>
      <w:r>
        <w:rPr>
          <w:rFonts w:ascii="Cambria"/>
        </w:rPr>
        <w:t>Conditions</w:t>
      </w:r>
      <w:r>
        <w:rPr>
          <w:rFonts w:ascii="Cambria"/>
          <w:spacing w:val="-3"/>
        </w:rPr>
        <w:t xml:space="preserve"> </w:t>
      </w:r>
      <w:r>
        <w:rPr>
          <w:rFonts w:ascii="Cambria"/>
        </w:rPr>
        <w:t>Applying to</w:t>
      </w:r>
      <w:r>
        <w:rPr>
          <w:rFonts w:ascii="Cambria"/>
          <w:spacing w:val="-5"/>
        </w:rPr>
        <w:t xml:space="preserve"> </w:t>
      </w:r>
      <w:r>
        <w:rPr>
          <w:rFonts w:ascii="Cambria"/>
          <w:spacing w:val="-2"/>
        </w:rPr>
        <w:t>Modifications</w:t>
      </w:r>
    </w:p>
    <w:p w14:paraId="4CB1E592" w14:textId="77777777" w:rsidR="00D92B60" w:rsidRDefault="00D92B60">
      <w:pPr>
        <w:pStyle w:val="BodyText"/>
        <w:spacing w:before="25"/>
        <w:rPr>
          <w:rFonts w:ascii="Cambria"/>
          <w:b/>
        </w:rPr>
      </w:pPr>
    </w:p>
    <w:p w14:paraId="5FC0DE3D" w14:textId="77777777" w:rsidR="00D92B60" w:rsidRDefault="004420BA">
      <w:pPr>
        <w:pStyle w:val="BodyText"/>
        <w:ind w:left="220"/>
      </w:pPr>
      <w:r>
        <w:rPr>
          <w:color w:val="221F1F"/>
        </w:rPr>
        <w:t>There</w:t>
      </w:r>
      <w:r>
        <w:rPr>
          <w:color w:val="221F1F"/>
          <w:spacing w:val="-3"/>
        </w:rPr>
        <w:t xml:space="preserve"> </w:t>
      </w:r>
      <w:r>
        <w:rPr>
          <w:color w:val="221F1F"/>
        </w:rPr>
        <w:t>is</w:t>
      </w:r>
      <w:r>
        <w:rPr>
          <w:color w:val="221F1F"/>
          <w:spacing w:val="-1"/>
        </w:rPr>
        <w:t xml:space="preserve"> </w:t>
      </w:r>
      <w:r>
        <w:rPr>
          <w:color w:val="221F1F"/>
        </w:rPr>
        <w:t>no</w:t>
      </w:r>
      <w:r>
        <w:rPr>
          <w:color w:val="221F1F"/>
          <w:spacing w:val="-1"/>
        </w:rPr>
        <w:t xml:space="preserve"> </w:t>
      </w:r>
      <w:r>
        <w:rPr>
          <w:color w:val="221F1F"/>
        </w:rPr>
        <w:t>Schedule</w:t>
      </w:r>
      <w:r>
        <w:rPr>
          <w:color w:val="221F1F"/>
          <w:spacing w:val="3"/>
        </w:rPr>
        <w:t xml:space="preserve"> </w:t>
      </w:r>
      <w:r>
        <w:rPr>
          <w:color w:val="221F1F"/>
        </w:rPr>
        <w:t>for</w:t>
      </w:r>
      <w:r>
        <w:rPr>
          <w:color w:val="221F1F"/>
          <w:spacing w:val="2"/>
        </w:rPr>
        <w:t xml:space="preserve"> </w:t>
      </w:r>
      <w:r>
        <w:rPr>
          <w:color w:val="221F1F"/>
        </w:rPr>
        <w:t>PART</w:t>
      </w:r>
      <w:r>
        <w:rPr>
          <w:color w:val="221F1F"/>
          <w:spacing w:val="-1"/>
        </w:rPr>
        <w:t xml:space="preserve"> </w:t>
      </w:r>
      <w:r>
        <w:rPr>
          <w:color w:val="221F1F"/>
        </w:rPr>
        <w:t>G</w:t>
      </w:r>
      <w:r>
        <w:rPr>
          <w:color w:val="221F1F"/>
          <w:spacing w:val="-2"/>
        </w:rPr>
        <w:t xml:space="preserve"> </w:t>
      </w:r>
      <w:r>
        <w:rPr>
          <w:color w:val="221F1F"/>
        </w:rPr>
        <w:t>–</w:t>
      </w:r>
      <w:r>
        <w:rPr>
          <w:color w:val="221F1F"/>
          <w:spacing w:val="-1"/>
        </w:rPr>
        <w:t xml:space="preserve"> </w:t>
      </w:r>
      <w:r>
        <w:rPr>
          <w:color w:val="221F1F"/>
        </w:rPr>
        <w:t>Conditions Applying</w:t>
      </w:r>
      <w:r>
        <w:rPr>
          <w:color w:val="221F1F"/>
          <w:spacing w:val="-5"/>
        </w:rPr>
        <w:t xml:space="preserve"> </w:t>
      </w:r>
      <w:r>
        <w:rPr>
          <w:color w:val="221F1F"/>
        </w:rPr>
        <w:t>to</w:t>
      </w:r>
      <w:r>
        <w:rPr>
          <w:color w:val="221F1F"/>
          <w:spacing w:val="-1"/>
        </w:rPr>
        <w:t xml:space="preserve"> </w:t>
      </w:r>
      <w:r>
        <w:rPr>
          <w:color w:val="221F1F"/>
          <w:spacing w:val="-2"/>
        </w:rPr>
        <w:t>Modifications</w:t>
      </w:r>
    </w:p>
    <w:p w14:paraId="051ABFF4" w14:textId="77777777" w:rsidR="00D92B60" w:rsidRDefault="00D92B60">
      <w:pPr>
        <w:pStyle w:val="BodyText"/>
        <w:spacing w:before="212"/>
      </w:pPr>
    </w:p>
    <w:p w14:paraId="6E42956E" w14:textId="77777777" w:rsidR="00D92B60" w:rsidRDefault="004420BA">
      <w:pPr>
        <w:pStyle w:val="Heading2"/>
        <w:tabs>
          <w:tab w:val="left" w:pos="1559"/>
        </w:tabs>
        <w:rPr>
          <w:rFonts w:ascii="Cambria"/>
        </w:rPr>
      </w:pPr>
      <w:bookmarkStart w:id="767" w:name="_bookmark29"/>
      <w:bookmarkEnd w:id="767"/>
      <w:r>
        <w:rPr>
          <w:rFonts w:ascii="Cambria"/>
        </w:rPr>
        <w:t>Schedule</w:t>
      </w:r>
      <w:r>
        <w:rPr>
          <w:rFonts w:ascii="Cambria"/>
          <w:spacing w:val="-4"/>
        </w:rPr>
        <w:t xml:space="preserve"> </w:t>
      </w:r>
      <w:r>
        <w:rPr>
          <w:rFonts w:ascii="Cambria"/>
          <w:spacing w:val="-10"/>
        </w:rPr>
        <w:t>H</w:t>
      </w:r>
      <w:r>
        <w:rPr>
          <w:rFonts w:ascii="Cambria"/>
        </w:rPr>
        <w:tab/>
        <w:t>Conditions</w:t>
      </w:r>
      <w:r>
        <w:rPr>
          <w:rFonts w:ascii="Cambria"/>
          <w:spacing w:val="-8"/>
        </w:rPr>
        <w:t xml:space="preserve"> </w:t>
      </w:r>
      <w:r>
        <w:rPr>
          <w:rFonts w:ascii="Cambria"/>
        </w:rPr>
        <w:t>Applying</w:t>
      </w:r>
      <w:r>
        <w:rPr>
          <w:rFonts w:ascii="Cambria"/>
          <w:spacing w:val="-4"/>
        </w:rPr>
        <w:t xml:space="preserve"> </w:t>
      </w:r>
      <w:r>
        <w:rPr>
          <w:rFonts w:ascii="Cambria"/>
        </w:rPr>
        <w:t>to</w:t>
      </w:r>
      <w:r>
        <w:rPr>
          <w:rFonts w:ascii="Cambria"/>
          <w:spacing w:val="-7"/>
        </w:rPr>
        <w:t xml:space="preserve"> </w:t>
      </w:r>
      <w:r>
        <w:rPr>
          <w:rFonts w:ascii="Cambria"/>
        </w:rPr>
        <w:t>Emergency</w:t>
      </w:r>
      <w:r>
        <w:rPr>
          <w:rFonts w:ascii="Cambria"/>
          <w:spacing w:val="-4"/>
        </w:rPr>
        <w:t xml:space="preserve"> </w:t>
      </w:r>
      <w:r>
        <w:rPr>
          <w:rFonts w:ascii="Cambria"/>
        </w:rPr>
        <w:t>Response</w:t>
      </w:r>
      <w:r>
        <w:rPr>
          <w:rFonts w:ascii="Cambria"/>
          <w:spacing w:val="-5"/>
        </w:rPr>
        <w:t xml:space="preserve"> </w:t>
      </w:r>
      <w:r>
        <w:rPr>
          <w:rFonts w:ascii="Cambria"/>
        </w:rPr>
        <w:t>and</w:t>
      </w:r>
      <w:r>
        <w:rPr>
          <w:rFonts w:ascii="Cambria"/>
          <w:spacing w:val="-4"/>
        </w:rPr>
        <w:t xml:space="preserve"> </w:t>
      </w:r>
      <w:r>
        <w:rPr>
          <w:rFonts w:ascii="Cambria"/>
        </w:rPr>
        <w:t>Contingency</w:t>
      </w:r>
      <w:r>
        <w:rPr>
          <w:rFonts w:ascii="Cambria"/>
          <w:spacing w:val="-5"/>
        </w:rPr>
        <w:t xml:space="preserve"> </w:t>
      </w:r>
      <w:r>
        <w:rPr>
          <w:rFonts w:ascii="Cambria"/>
          <w:spacing w:val="-2"/>
        </w:rPr>
        <w:t>Planning</w:t>
      </w:r>
    </w:p>
    <w:p w14:paraId="0B6B9A18" w14:textId="77777777" w:rsidR="00D92B60" w:rsidRDefault="00D92B60">
      <w:pPr>
        <w:pStyle w:val="BodyText"/>
        <w:spacing w:before="29"/>
        <w:rPr>
          <w:rFonts w:ascii="Cambria"/>
          <w:b/>
        </w:rPr>
      </w:pPr>
    </w:p>
    <w:p w14:paraId="3A034B62" w14:textId="77777777" w:rsidR="00D92B60" w:rsidRDefault="004420BA">
      <w:pPr>
        <w:pStyle w:val="BodyText"/>
        <w:ind w:left="220" w:right="514"/>
      </w:pPr>
      <w:r>
        <w:rPr>
          <w:color w:val="221F1F"/>
        </w:rPr>
        <w:t>There</w:t>
      </w:r>
      <w:r>
        <w:rPr>
          <w:color w:val="221F1F"/>
          <w:spacing w:val="-5"/>
        </w:rPr>
        <w:t xml:space="preserve"> </w:t>
      </w:r>
      <w:r>
        <w:rPr>
          <w:color w:val="221F1F"/>
        </w:rPr>
        <w:t>is</w:t>
      </w:r>
      <w:r>
        <w:rPr>
          <w:color w:val="221F1F"/>
          <w:spacing w:val="-3"/>
        </w:rPr>
        <w:t xml:space="preserve"> </w:t>
      </w:r>
      <w:r>
        <w:rPr>
          <w:color w:val="221F1F"/>
        </w:rPr>
        <w:t>no</w:t>
      </w:r>
      <w:r>
        <w:rPr>
          <w:color w:val="221F1F"/>
          <w:spacing w:val="-3"/>
        </w:rPr>
        <w:t xml:space="preserve"> </w:t>
      </w:r>
      <w:r>
        <w:rPr>
          <w:color w:val="221F1F"/>
        </w:rPr>
        <w:t>Schedule for PART</w:t>
      </w:r>
      <w:r>
        <w:rPr>
          <w:color w:val="221F1F"/>
          <w:spacing w:val="-3"/>
        </w:rPr>
        <w:t xml:space="preserve"> </w:t>
      </w:r>
      <w:r>
        <w:rPr>
          <w:color w:val="221F1F"/>
        </w:rPr>
        <w:t>H</w:t>
      </w:r>
      <w:r>
        <w:rPr>
          <w:color w:val="221F1F"/>
          <w:spacing w:val="-4"/>
        </w:rPr>
        <w:t xml:space="preserve"> </w:t>
      </w:r>
      <w:r>
        <w:rPr>
          <w:color w:val="221F1F"/>
        </w:rPr>
        <w:t>–</w:t>
      </w:r>
      <w:r>
        <w:rPr>
          <w:color w:val="221F1F"/>
          <w:spacing w:val="-3"/>
        </w:rPr>
        <w:t xml:space="preserve"> </w:t>
      </w:r>
      <w:r>
        <w:rPr>
          <w:color w:val="221F1F"/>
        </w:rPr>
        <w:t>Conditions</w:t>
      </w:r>
      <w:r>
        <w:rPr>
          <w:color w:val="221F1F"/>
          <w:spacing w:val="-2"/>
        </w:rPr>
        <w:t xml:space="preserve"> </w:t>
      </w:r>
      <w:r>
        <w:rPr>
          <w:color w:val="221F1F"/>
        </w:rPr>
        <w:t>Applying</w:t>
      </w:r>
      <w:r>
        <w:rPr>
          <w:color w:val="221F1F"/>
          <w:spacing w:val="-8"/>
        </w:rPr>
        <w:t xml:space="preserve"> </w:t>
      </w:r>
      <w:r>
        <w:rPr>
          <w:color w:val="221F1F"/>
        </w:rPr>
        <w:t>to</w:t>
      </w:r>
      <w:r>
        <w:rPr>
          <w:color w:val="221F1F"/>
          <w:spacing w:val="-3"/>
        </w:rPr>
        <w:t xml:space="preserve"> </w:t>
      </w:r>
      <w:r>
        <w:rPr>
          <w:color w:val="221F1F"/>
        </w:rPr>
        <w:t>Emergency</w:t>
      </w:r>
      <w:r>
        <w:rPr>
          <w:color w:val="221F1F"/>
          <w:spacing w:val="-12"/>
        </w:rPr>
        <w:t xml:space="preserve"> </w:t>
      </w:r>
      <w:r>
        <w:rPr>
          <w:color w:val="221F1F"/>
        </w:rPr>
        <w:t>Response</w:t>
      </w:r>
      <w:r>
        <w:rPr>
          <w:color w:val="221F1F"/>
          <w:spacing w:val="-3"/>
        </w:rPr>
        <w:t xml:space="preserve"> </w:t>
      </w:r>
      <w:r>
        <w:rPr>
          <w:color w:val="221F1F"/>
        </w:rPr>
        <w:t>and Contingency</w:t>
      </w:r>
      <w:r>
        <w:rPr>
          <w:color w:val="221F1F"/>
          <w:spacing w:val="-1"/>
        </w:rPr>
        <w:t xml:space="preserve"> </w:t>
      </w:r>
      <w:r>
        <w:rPr>
          <w:color w:val="221F1F"/>
        </w:rPr>
        <w:t>Planning</w:t>
      </w:r>
    </w:p>
    <w:p w14:paraId="2B6FBF13" w14:textId="77777777" w:rsidR="00D92B60" w:rsidRDefault="00D92B60">
      <w:pPr>
        <w:sectPr w:rsidR="00D92B60">
          <w:pgSz w:w="12240" w:h="15840"/>
          <w:pgMar w:top="1420" w:right="1200" w:bottom="980" w:left="1220" w:header="638" w:footer="705" w:gutter="0"/>
          <w:cols w:space="720"/>
        </w:sectPr>
      </w:pPr>
    </w:p>
    <w:p w14:paraId="790218E3" w14:textId="77777777" w:rsidR="00D92B60" w:rsidRDefault="00D92B60">
      <w:pPr>
        <w:pStyle w:val="BodyText"/>
      </w:pPr>
    </w:p>
    <w:p w14:paraId="6081A643" w14:textId="77777777" w:rsidR="00D92B60" w:rsidRDefault="00D92B60">
      <w:pPr>
        <w:pStyle w:val="BodyText"/>
        <w:spacing w:before="94"/>
      </w:pPr>
    </w:p>
    <w:p w14:paraId="68D44476" w14:textId="77777777" w:rsidR="00D92B60" w:rsidRDefault="004420BA">
      <w:pPr>
        <w:pStyle w:val="Heading2"/>
        <w:tabs>
          <w:tab w:val="left" w:pos="1559"/>
        </w:tabs>
        <w:rPr>
          <w:rFonts w:ascii="Cambria"/>
        </w:rPr>
      </w:pPr>
      <w:bookmarkStart w:id="768" w:name="_bookmark30"/>
      <w:bookmarkEnd w:id="768"/>
      <w:r>
        <w:rPr>
          <w:rFonts w:ascii="Cambria"/>
        </w:rPr>
        <w:t>Schedule</w:t>
      </w:r>
      <w:r>
        <w:rPr>
          <w:rFonts w:ascii="Cambria"/>
          <w:spacing w:val="-4"/>
        </w:rPr>
        <w:t xml:space="preserve"> </w:t>
      </w:r>
      <w:r>
        <w:rPr>
          <w:rFonts w:ascii="Cambria"/>
          <w:spacing w:val="-10"/>
        </w:rPr>
        <w:t>I</w:t>
      </w:r>
      <w:r>
        <w:rPr>
          <w:rFonts w:ascii="Cambria"/>
        </w:rPr>
        <w:tab/>
        <w:t>Conditions</w:t>
      </w:r>
      <w:r>
        <w:rPr>
          <w:rFonts w:ascii="Cambria"/>
          <w:spacing w:val="-7"/>
        </w:rPr>
        <w:t xml:space="preserve"> </w:t>
      </w:r>
      <w:r>
        <w:rPr>
          <w:rFonts w:ascii="Cambria"/>
        </w:rPr>
        <w:t>Applying</w:t>
      </w:r>
      <w:r>
        <w:rPr>
          <w:rFonts w:ascii="Cambria"/>
          <w:spacing w:val="-2"/>
        </w:rPr>
        <w:t xml:space="preserve"> </w:t>
      </w:r>
      <w:r>
        <w:rPr>
          <w:rFonts w:ascii="Cambria"/>
        </w:rPr>
        <w:t>to</w:t>
      </w:r>
      <w:r>
        <w:rPr>
          <w:rFonts w:ascii="Cambria"/>
          <w:spacing w:val="-7"/>
        </w:rPr>
        <w:t xml:space="preserve"> </w:t>
      </w:r>
      <w:r>
        <w:rPr>
          <w:rFonts w:ascii="Cambria"/>
        </w:rPr>
        <w:t>General</w:t>
      </w:r>
      <w:r>
        <w:rPr>
          <w:rFonts w:ascii="Cambria"/>
          <w:spacing w:val="-5"/>
        </w:rPr>
        <w:t xml:space="preserve"> </w:t>
      </w:r>
      <w:r>
        <w:rPr>
          <w:rFonts w:ascii="Cambria"/>
        </w:rPr>
        <w:t>and</w:t>
      </w:r>
      <w:r>
        <w:rPr>
          <w:rFonts w:ascii="Cambria"/>
          <w:spacing w:val="-3"/>
        </w:rPr>
        <w:t xml:space="preserve"> </w:t>
      </w:r>
      <w:r>
        <w:rPr>
          <w:rFonts w:ascii="Cambria"/>
        </w:rPr>
        <w:t>Aquatics</w:t>
      </w:r>
      <w:r>
        <w:rPr>
          <w:rFonts w:ascii="Cambria"/>
          <w:spacing w:val="-7"/>
        </w:rPr>
        <w:t xml:space="preserve"> </w:t>
      </w:r>
      <w:r>
        <w:rPr>
          <w:rFonts w:ascii="Cambria"/>
        </w:rPr>
        <w:t>Effects</w:t>
      </w:r>
      <w:r>
        <w:rPr>
          <w:rFonts w:ascii="Cambria"/>
          <w:spacing w:val="-6"/>
        </w:rPr>
        <w:t xml:space="preserve"> </w:t>
      </w:r>
      <w:commentRangeStart w:id="769"/>
      <w:commentRangeStart w:id="770"/>
      <w:r>
        <w:rPr>
          <w:rFonts w:ascii="Cambria"/>
          <w:spacing w:val="-2"/>
        </w:rPr>
        <w:t>Monitoring</w:t>
      </w:r>
      <w:commentRangeEnd w:id="769"/>
      <w:r w:rsidR="00783907">
        <w:rPr>
          <w:rStyle w:val="CommentReference"/>
          <w:b w:val="0"/>
          <w:bCs w:val="0"/>
        </w:rPr>
        <w:commentReference w:id="769"/>
      </w:r>
      <w:commentRangeEnd w:id="770"/>
      <w:r w:rsidR="00783907">
        <w:rPr>
          <w:rStyle w:val="CommentReference"/>
          <w:b w:val="0"/>
          <w:bCs w:val="0"/>
        </w:rPr>
        <w:commentReference w:id="770"/>
      </w:r>
    </w:p>
    <w:p w14:paraId="325340D4" w14:textId="77777777" w:rsidR="00D92B60" w:rsidRDefault="00D92B60">
      <w:pPr>
        <w:pStyle w:val="BodyText"/>
        <w:spacing w:before="70"/>
        <w:rPr>
          <w:rFonts w:ascii="Cambria"/>
          <w:b/>
        </w:rPr>
      </w:pPr>
    </w:p>
    <w:p w14:paraId="3EEAD650" w14:textId="77777777" w:rsidR="00D92B60" w:rsidRDefault="004420BA">
      <w:pPr>
        <w:tabs>
          <w:tab w:val="left" w:pos="1559"/>
        </w:tabs>
        <w:ind w:left="119"/>
        <w:rPr>
          <w:b/>
          <w:sz w:val="24"/>
        </w:rPr>
      </w:pPr>
      <w:bookmarkStart w:id="771" w:name="_bookmark31"/>
      <w:bookmarkEnd w:id="771"/>
      <w:r>
        <w:rPr>
          <w:b/>
          <w:sz w:val="24"/>
        </w:rPr>
        <w:t xml:space="preserve">Table </w:t>
      </w:r>
      <w:r>
        <w:rPr>
          <w:b/>
          <w:spacing w:val="-5"/>
          <w:sz w:val="24"/>
        </w:rPr>
        <w:t>12:</w:t>
      </w:r>
      <w:r>
        <w:rPr>
          <w:b/>
          <w:sz w:val="24"/>
        </w:rPr>
        <w:tab/>
        <w:t>Monitoring</w:t>
      </w:r>
      <w:r>
        <w:rPr>
          <w:b/>
          <w:spacing w:val="-3"/>
          <w:sz w:val="24"/>
        </w:rPr>
        <w:t xml:space="preserve"> </w:t>
      </w:r>
      <w:r>
        <w:rPr>
          <w:b/>
          <w:sz w:val="24"/>
        </w:rPr>
        <w:t>Group</w:t>
      </w:r>
      <w:r>
        <w:rPr>
          <w:b/>
          <w:spacing w:val="-2"/>
          <w:sz w:val="24"/>
        </w:rPr>
        <w:t xml:space="preserve"> Parameters</w:t>
      </w:r>
    </w:p>
    <w:p w14:paraId="522C97F9" w14:textId="77777777" w:rsidR="00D92B60" w:rsidRDefault="00D92B60">
      <w:pPr>
        <w:pStyle w:val="BodyText"/>
        <w:spacing w:before="4"/>
        <w:rPr>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7026"/>
      </w:tblGrid>
      <w:tr w:rsidR="00D92B60" w14:paraId="5AFE746D" w14:textId="77777777">
        <w:trPr>
          <w:trHeight w:val="441"/>
        </w:trPr>
        <w:tc>
          <w:tcPr>
            <w:tcW w:w="2321" w:type="dxa"/>
            <w:tcBorders>
              <w:left w:val="single" w:sz="4" w:space="0" w:color="221F1F"/>
              <w:bottom w:val="single" w:sz="4" w:space="0" w:color="221F1F"/>
              <w:right w:val="single" w:sz="4" w:space="0" w:color="221F1F"/>
            </w:tcBorders>
            <w:shd w:val="clear" w:color="auto" w:fill="D9D9D9"/>
          </w:tcPr>
          <w:p w14:paraId="13CF0E4A" w14:textId="77777777" w:rsidR="00D92B60" w:rsidRDefault="004420BA">
            <w:pPr>
              <w:pStyle w:val="TableParagraph"/>
              <w:spacing w:before="80"/>
              <w:ind w:left="1058"/>
              <w:rPr>
                <w:b/>
                <w:sz w:val="24"/>
              </w:rPr>
            </w:pPr>
            <w:r>
              <w:rPr>
                <w:b/>
                <w:color w:val="221F1F"/>
                <w:spacing w:val="-2"/>
                <w:sz w:val="24"/>
              </w:rPr>
              <w:t>Group</w:t>
            </w:r>
          </w:p>
        </w:tc>
        <w:tc>
          <w:tcPr>
            <w:tcW w:w="7026" w:type="dxa"/>
            <w:tcBorders>
              <w:left w:val="single" w:sz="4" w:space="0" w:color="221F1F"/>
              <w:bottom w:val="single" w:sz="4" w:space="0" w:color="221F1F"/>
              <w:right w:val="single" w:sz="4" w:space="0" w:color="221F1F"/>
            </w:tcBorders>
            <w:shd w:val="clear" w:color="auto" w:fill="D9D9D9"/>
          </w:tcPr>
          <w:p w14:paraId="0963F6C4" w14:textId="77777777" w:rsidR="00D92B60" w:rsidRDefault="004420BA">
            <w:pPr>
              <w:pStyle w:val="TableParagraph"/>
              <w:spacing w:before="111"/>
              <w:ind w:left="6"/>
              <w:jc w:val="center"/>
              <w:rPr>
                <w:b/>
                <w:sz w:val="24"/>
              </w:rPr>
            </w:pPr>
            <w:r>
              <w:rPr>
                <w:b/>
                <w:color w:val="221F1F"/>
                <w:spacing w:val="-2"/>
                <w:sz w:val="24"/>
              </w:rPr>
              <w:t>Parameters</w:t>
            </w:r>
          </w:p>
        </w:tc>
      </w:tr>
      <w:tr w:rsidR="00D92B60" w14:paraId="51913F12" w14:textId="77777777">
        <w:trPr>
          <w:trHeight w:val="630"/>
        </w:trPr>
        <w:tc>
          <w:tcPr>
            <w:tcW w:w="2321" w:type="dxa"/>
            <w:tcBorders>
              <w:top w:val="single" w:sz="4" w:space="0" w:color="221F1F"/>
              <w:left w:val="single" w:sz="4" w:space="0" w:color="221F1F"/>
              <w:bottom w:val="single" w:sz="4" w:space="0" w:color="221F1F"/>
              <w:right w:val="single" w:sz="4" w:space="0" w:color="221F1F"/>
            </w:tcBorders>
          </w:tcPr>
          <w:p w14:paraId="6EC54E6A" w14:textId="77777777" w:rsidR="00D92B60" w:rsidRDefault="004420BA">
            <w:pPr>
              <w:pStyle w:val="TableParagraph"/>
              <w:spacing w:before="169"/>
              <w:ind w:left="1110"/>
              <w:rPr>
                <w:sz w:val="24"/>
              </w:rPr>
            </w:pPr>
            <w:r>
              <w:rPr>
                <w:color w:val="221F1F"/>
                <w:spacing w:val="-10"/>
                <w:sz w:val="24"/>
              </w:rPr>
              <w:t>1</w:t>
            </w:r>
          </w:p>
        </w:tc>
        <w:tc>
          <w:tcPr>
            <w:tcW w:w="7026" w:type="dxa"/>
            <w:tcBorders>
              <w:top w:val="single" w:sz="4" w:space="0" w:color="221F1F"/>
              <w:left w:val="single" w:sz="4" w:space="0" w:color="221F1F"/>
              <w:bottom w:val="single" w:sz="4" w:space="0" w:color="221F1F"/>
              <w:right w:val="single" w:sz="4" w:space="0" w:color="221F1F"/>
            </w:tcBorders>
          </w:tcPr>
          <w:p w14:paraId="225E2A07" w14:textId="77777777" w:rsidR="00D92B60" w:rsidRDefault="004420BA">
            <w:pPr>
              <w:pStyle w:val="TableParagraph"/>
              <w:spacing w:line="268" w:lineRule="exact"/>
              <w:ind w:left="108"/>
              <w:rPr>
                <w:sz w:val="24"/>
              </w:rPr>
            </w:pPr>
            <w:r>
              <w:rPr>
                <w:color w:val="221F1F"/>
                <w:sz w:val="24"/>
              </w:rPr>
              <w:t>Water</w:t>
            </w:r>
            <w:r>
              <w:rPr>
                <w:color w:val="221F1F"/>
                <w:spacing w:val="-3"/>
                <w:sz w:val="24"/>
              </w:rPr>
              <w:t xml:space="preserve"> </w:t>
            </w:r>
            <w:r>
              <w:rPr>
                <w:color w:val="221F1F"/>
                <w:sz w:val="24"/>
              </w:rPr>
              <w:t>withdrawal volume</w:t>
            </w:r>
            <w:r>
              <w:rPr>
                <w:color w:val="221F1F"/>
                <w:spacing w:val="-1"/>
                <w:sz w:val="24"/>
              </w:rPr>
              <w:t xml:space="preserve"> </w:t>
            </w:r>
            <w:r>
              <w:rPr>
                <w:color w:val="221F1F"/>
                <w:sz w:val="24"/>
              </w:rPr>
              <w:t>in</w:t>
            </w:r>
            <w:r>
              <w:rPr>
                <w:color w:val="221F1F"/>
                <w:spacing w:val="-1"/>
                <w:sz w:val="24"/>
              </w:rPr>
              <w:t xml:space="preserve"> </w:t>
            </w:r>
            <w:r>
              <w:rPr>
                <w:color w:val="221F1F"/>
                <w:sz w:val="24"/>
              </w:rPr>
              <w:t>cubic</w:t>
            </w:r>
            <w:r>
              <w:rPr>
                <w:color w:val="221F1F"/>
                <w:spacing w:val="-1"/>
                <w:sz w:val="24"/>
              </w:rPr>
              <w:t xml:space="preserve"> </w:t>
            </w:r>
            <w:proofErr w:type="spellStart"/>
            <w:r>
              <w:rPr>
                <w:color w:val="221F1F"/>
                <w:sz w:val="24"/>
              </w:rPr>
              <w:t>metres</w:t>
            </w:r>
            <w:proofErr w:type="spellEnd"/>
            <w:r>
              <w:rPr>
                <w:color w:val="221F1F"/>
                <w:sz w:val="24"/>
              </w:rPr>
              <w:t>,</w:t>
            </w:r>
            <w:r>
              <w:rPr>
                <w:color w:val="221F1F"/>
                <w:spacing w:val="1"/>
                <w:sz w:val="24"/>
              </w:rPr>
              <w:t xml:space="preserve"> </w:t>
            </w:r>
            <w:r>
              <w:rPr>
                <w:color w:val="221F1F"/>
                <w:spacing w:val="-5"/>
                <w:sz w:val="24"/>
              </w:rPr>
              <w:t>or</w:t>
            </w:r>
          </w:p>
          <w:p w14:paraId="117F0937" w14:textId="77777777" w:rsidR="00D92B60" w:rsidRDefault="004420BA">
            <w:pPr>
              <w:pStyle w:val="TableParagraph"/>
              <w:spacing w:before="36"/>
              <w:ind w:left="108"/>
              <w:rPr>
                <w:sz w:val="24"/>
              </w:rPr>
            </w:pPr>
            <w:r>
              <w:rPr>
                <w:color w:val="221F1F"/>
                <w:sz w:val="24"/>
              </w:rPr>
              <w:t>Water</w:t>
            </w:r>
            <w:r>
              <w:rPr>
                <w:color w:val="221F1F"/>
                <w:spacing w:val="-2"/>
                <w:sz w:val="24"/>
              </w:rPr>
              <w:t xml:space="preserve"> </w:t>
            </w:r>
            <w:r>
              <w:rPr>
                <w:color w:val="221F1F"/>
                <w:sz w:val="24"/>
              </w:rPr>
              <w:t>Discharge</w:t>
            </w:r>
            <w:r>
              <w:rPr>
                <w:color w:val="221F1F"/>
                <w:spacing w:val="-1"/>
                <w:sz w:val="24"/>
              </w:rPr>
              <w:t xml:space="preserve"> </w:t>
            </w:r>
            <w:r>
              <w:rPr>
                <w:color w:val="221F1F"/>
                <w:sz w:val="24"/>
              </w:rPr>
              <w:t>volume</w:t>
            </w:r>
            <w:r>
              <w:rPr>
                <w:color w:val="221F1F"/>
                <w:spacing w:val="4"/>
                <w:sz w:val="24"/>
              </w:rPr>
              <w:t xml:space="preserve"> </w:t>
            </w:r>
            <w:r>
              <w:rPr>
                <w:color w:val="221F1F"/>
                <w:sz w:val="24"/>
              </w:rPr>
              <w:t xml:space="preserve">in cubic </w:t>
            </w:r>
            <w:proofErr w:type="spellStart"/>
            <w:r>
              <w:rPr>
                <w:color w:val="221F1F"/>
                <w:spacing w:val="-2"/>
                <w:sz w:val="24"/>
              </w:rPr>
              <w:t>metres</w:t>
            </w:r>
            <w:proofErr w:type="spellEnd"/>
          </w:p>
        </w:tc>
      </w:tr>
      <w:tr w:rsidR="00D92B60" w14:paraId="433F5990" w14:textId="77777777">
        <w:trPr>
          <w:trHeight w:val="1058"/>
        </w:trPr>
        <w:tc>
          <w:tcPr>
            <w:tcW w:w="2321" w:type="dxa"/>
            <w:tcBorders>
              <w:top w:val="single" w:sz="4" w:space="0" w:color="221F1F"/>
              <w:left w:val="single" w:sz="4" w:space="0" w:color="221F1F"/>
              <w:bottom w:val="single" w:sz="4" w:space="0" w:color="221F1F"/>
              <w:right w:val="single" w:sz="4" w:space="0" w:color="221F1F"/>
            </w:tcBorders>
          </w:tcPr>
          <w:p w14:paraId="4C2D894E" w14:textId="77777777" w:rsidR="00D92B60" w:rsidRDefault="00D92B60">
            <w:pPr>
              <w:pStyle w:val="TableParagraph"/>
              <w:spacing w:before="109"/>
              <w:ind w:left="0"/>
              <w:rPr>
                <w:b/>
                <w:sz w:val="24"/>
              </w:rPr>
            </w:pPr>
          </w:p>
          <w:p w14:paraId="09F9412B" w14:textId="77777777" w:rsidR="00D92B60" w:rsidRDefault="004420BA">
            <w:pPr>
              <w:pStyle w:val="TableParagraph"/>
              <w:ind w:left="1110"/>
              <w:rPr>
                <w:sz w:val="24"/>
              </w:rPr>
            </w:pPr>
            <w:r>
              <w:rPr>
                <w:color w:val="221F1F"/>
                <w:spacing w:val="-10"/>
                <w:sz w:val="24"/>
              </w:rPr>
              <w:t>2</w:t>
            </w:r>
          </w:p>
        </w:tc>
        <w:tc>
          <w:tcPr>
            <w:tcW w:w="7026" w:type="dxa"/>
            <w:tcBorders>
              <w:top w:val="single" w:sz="4" w:space="0" w:color="221F1F"/>
              <w:left w:val="single" w:sz="4" w:space="0" w:color="221F1F"/>
              <w:bottom w:val="single" w:sz="4" w:space="0" w:color="221F1F"/>
              <w:right w:val="single" w:sz="4" w:space="0" w:color="221F1F"/>
            </w:tcBorders>
          </w:tcPr>
          <w:p w14:paraId="3A45BB34" w14:textId="77777777" w:rsidR="00D92B60" w:rsidRDefault="004420BA">
            <w:pPr>
              <w:pStyle w:val="TableParagraph"/>
              <w:spacing w:line="271" w:lineRule="auto"/>
              <w:ind w:left="108" w:right="302"/>
              <w:rPr>
                <w:sz w:val="24"/>
              </w:rPr>
            </w:pPr>
            <w:r>
              <w:rPr>
                <w:color w:val="221F1F"/>
                <w:sz w:val="24"/>
              </w:rPr>
              <w:t>Biological</w:t>
            </w:r>
            <w:r>
              <w:rPr>
                <w:color w:val="221F1F"/>
                <w:spacing w:val="-6"/>
                <w:sz w:val="24"/>
              </w:rPr>
              <w:t xml:space="preserve"> </w:t>
            </w:r>
            <w:r>
              <w:rPr>
                <w:color w:val="221F1F"/>
                <w:sz w:val="24"/>
              </w:rPr>
              <w:t>Oxygen</w:t>
            </w:r>
            <w:r>
              <w:rPr>
                <w:color w:val="221F1F"/>
                <w:spacing w:val="-6"/>
                <w:sz w:val="24"/>
              </w:rPr>
              <w:t xml:space="preserve"> </w:t>
            </w:r>
            <w:r>
              <w:rPr>
                <w:color w:val="221F1F"/>
                <w:sz w:val="24"/>
              </w:rPr>
              <w:t>Demand</w:t>
            </w:r>
            <w:r>
              <w:rPr>
                <w:color w:val="221F1F"/>
                <w:spacing w:val="-6"/>
                <w:sz w:val="24"/>
              </w:rPr>
              <w:t xml:space="preserve"> </w:t>
            </w:r>
            <w:r>
              <w:rPr>
                <w:color w:val="221F1F"/>
                <w:sz w:val="24"/>
              </w:rPr>
              <w:t>(BOD</w:t>
            </w:r>
            <w:r>
              <w:rPr>
                <w:color w:val="221F1F"/>
                <w:sz w:val="24"/>
                <w:vertAlign w:val="subscript"/>
              </w:rPr>
              <w:t>5</w:t>
            </w:r>
            <w:r>
              <w:rPr>
                <w:color w:val="221F1F"/>
                <w:sz w:val="24"/>
              </w:rPr>
              <w:t>),</w:t>
            </w:r>
            <w:r>
              <w:rPr>
                <w:color w:val="221F1F"/>
                <w:spacing w:val="-6"/>
                <w:sz w:val="24"/>
              </w:rPr>
              <w:t xml:space="preserve"> </w:t>
            </w:r>
            <w:r>
              <w:rPr>
                <w:color w:val="221F1F"/>
                <w:sz w:val="24"/>
              </w:rPr>
              <w:t>pH,</w:t>
            </w:r>
            <w:r>
              <w:rPr>
                <w:color w:val="221F1F"/>
                <w:spacing w:val="-4"/>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 xml:space="preserve">Solids (TSS), </w:t>
            </w:r>
            <w:proofErr w:type="spellStart"/>
            <w:r>
              <w:rPr>
                <w:color w:val="221F1F"/>
                <w:sz w:val="24"/>
              </w:rPr>
              <w:t>Faecal</w:t>
            </w:r>
            <w:proofErr w:type="spellEnd"/>
            <w:r>
              <w:rPr>
                <w:color w:val="221F1F"/>
                <w:sz w:val="24"/>
              </w:rPr>
              <w:t xml:space="preserve"> Coliform, Oil and Grease,</w:t>
            </w:r>
          </w:p>
          <w:p w14:paraId="202B96A7" w14:textId="77777777" w:rsidR="00D92B60" w:rsidRDefault="004420BA">
            <w:pPr>
              <w:pStyle w:val="TableParagraph"/>
              <w:spacing w:before="57"/>
              <w:ind w:left="108" w:right="-15"/>
              <w:rPr>
                <w:sz w:val="24"/>
              </w:rPr>
            </w:pPr>
            <w:r>
              <w:rPr>
                <w:color w:val="221F1F"/>
                <w:sz w:val="24"/>
              </w:rPr>
              <w:t>Ammonia-Nitrogen,</w:t>
            </w:r>
            <w:r>
              <w:rPr>
                <w:color w:val="221F1F"/>
                <w:spacing w:val="-1"/>
                <w:sz w:val="24"/>
              </w:rPr>
              <w:t xml:space="preserve"> </w:t>
            </w:r>
            <w:r>
              <w:rPr>
                <w:color w:val="221F1F"/>
                <w:sz w:val="24"/>
              </w:rPr>
              <w:t>Total</w:t>
            </w:r>
            <w:r>
              <w:rPr>
                <w:color w:val="221F1F"/>
                <w:spacing w:val="2"/>
                <w:sz w:val="24"/>
              </w:rPr>
              <w:t xml:space="preserve"> </w:t>
            </w:r>
            <w:r>
              <w:rPr>
                <w:color w:val="221F1F"/>
                <w:sz w:val="24"/>
              </w:rPr>
              <w:t>Kjeldahl Nitrogen(TKN),</w:t>
            </w:r>
            <w:r>
              <w:rPr>
                <w:color w:val="221F1F"/>
                <w:spacing w:val="-1"/>
                <w:sz w:val="24"/>
              </w:rPr>
              <w:t xml:space="preserve"> </w:t>
            </w:r>
            <w:r>
              <w:rPr>
                <w:color w:val="221F1F"/>
                <w:sz w:val="24"/>
              </w:rPr>
              <w:t xml:space="preserve">Total </w:t>
            </w:r>
            <w:r>
              <w:rPr>
                <w:color w:val="221F1F"/>
                <w:spacing w:val="-2"/>
                <w:sz w:val="24"/>
              </w:rPr>
              <w:t>Phosphorous</w:t>
            </w:r>
          </w:p>
        </w:tc>
      </w:tr>
      <w:tr w:rsidR="00D92B60" w14:paraId="2BE34E84" w14:textId="77777777">
        <w:trPr>
          <w:trHeight w:val="1905"/>
        </w:trPr>
        <w:tc>
          <w:tcPr>
            <w:tcW w:w="2321" w:type="dxa"/>
            <w:tcBorders>
              <w:top w:val="single" w:sz="4" w:space="0" w:color="221F1F"/>
              <w:left w:val="single" w:sz="4" w:space="0" w:color="221F1F"/>
              <w:bottom w:val="single" w:sz="4" w:space="0" w:color="221F1F"/>
              <w:right w:val="single" w:sz="4" w:space="0" w:color="221F1F"/>
            </w:tcBorders>
          </w:tcPr>
          <w:p w14:paraId="705BBB6E" w14:textId="77777777" w:rsidR="00D92B60" w:rsidRDefault="00D92B60">
            <w:pPr>
              <w:pStyle w:val="TableParagraph"/>
              <w:ind w:left="0"/>
              <w:rPr>
                <w:b/>
                <w:sz w:val="24"/>
              </w:rPr>
            </w:pPr>
          </w:p>
          <w:p w14:paraId="0A326E2A" w14:textId="77777777" w:rsidR="00D92B60" w:rsidRDefault="00D92B60">
            <w:pPr>
              <w:pStyle w:val="TableParagraph"/>
              <w:spacing w:before="255"/>
              <w:ind w:left="0"/>
              <w:rPr>
                <w:b/>
                <w:sz w:val="24"/>
              </w:rPr>
            </w:pPr>
          </w:p>
          <w:p w14:paraId="4BB8F6D5" w14:textId="77777777" w:rsidR="00D92B60" w:rsidRDefault="004420BA">
            <w:pPr>
              <w:pStyle w:val="TableParagraph"/>
              <w:ind w:left="1110"/>
              <w:rPr>
                <w:sz w:val="24"/>
              </w:rPr>
            </w:pPr>
            <w:r>
              <w:rPr>
                <w:color w:val="221F1F"/>
                <w:spacing w:val="-10"/>
                <w:sz w:val="24"/>
              </w:rPr>
              <w:t>3</w:t>
            </w:r>
          </w:p>
        </w:tc>
        <w:tc>
          <w:tcPr>
            <w:tcW w:w="7026" w:type="dxa"/>
            <w:tcBorders>
              <w:top w:val="single" w:sz="4" w:space="0" w:color="221F1F"/>
              <w:left w:val="single" w:sz="4" w:space="0" w:color="221F1F"/>
              <w:bottom w:val="single" w:sz="4" w:space="0" w:color="221F1F"/>
              <w:right w:val="single" w:sz="4" w:space="0" w:color="221F1F"/>
            </w:tcBorders>
          </w:tcPr>
          <w:p w14:paraId="11E21E5A" w14:textId="77777777" w:rsidR="00D92B60" w:rsidRDefault="004420BA">
            <w:pPr>
              <w:pStyle w:val="TableParagraph"/>
              <w:numPr>
                <w:ilvl w:val="0"/>
                <w:numId w:val="2"/>
              </w:numPr>
              <w:tabs>
                <w:tab w:val="left" w:pos="333"/>
              </w:tabs>
              <w:spacing w:line="270" w:lineRule="exact"/>
              <w:ind w:hanging="225"/>
              <w:rPr>
                <w:sz w:val="24"/>
              </w:rPr>
            </w:pPr>
            <w:r>
              <w:rPr>
                <w:color w:val="221F1F"/>
                <w:sz w:val="24"/>
              </w:rPr>
              <w:t>Acute</w:t>
            </w:r>
            <w:r>
              <w:rPr>
                <w:color w:val="221F1F"/>
                <w:spacing w:val="-2"/>
                <w:sz w:val="24"/>
              </w:rPr>
              <w:t xml:space="preserve"> </w:t>
            </w:r>
            <w:r>
              <w:rPr>
                <w:color w:val="221F1F"/>
                <w:sz w:val="24"/>
              </w:rPr>
              <w:t>lethality</w:t>
            </w:r>
            <w:r>
              <w:rPr>
                <w:color w:val="221F1F"/>
                <w:spacing w:val="-10"/>
                <w:sz w:val="24"/>
              </w:rPr>
              <w:t xml:space="preserve"> </w:t>
            </w:r>
            <w:r>
              <w:rPr>
                <w:color w:val="221F1F"/>
                <w:sz w:val="24"/>
              </w:rPr>
              <w:t>to Rainbow Trout, Oncorhynchus mykiss (as</w:t>
            </w:r>
            <w:r>
              <w:rPr>
                <w:color w:val="221F1F"/>
                <w:spacing w:val="1"/>
                <w:sz w:val="24"/>
              </w:rPr>
              <w:t xml:space="preserve"> </w:t>
            </w:r>
            <w:r>
              <w:rPr>
                <w:color w:val="221F1F"/>
                <w:spacing w:val="-5"/>
                <w:sz w:val="24"/>
              </w:rPr>
              <w:t>per</w:t>
            </w:r>
          </w:p>
          <w:p w14:paraId="2AB3156C" w14:textId="77777777" w:rsidR="00D92B60" w:rsidRDefault="004420BA">
            <w:pPr>
              <w:pStyle w:val="TableParagraph"/>
              <w:spacing w:before="36" w:line="276" w:lineRule="auto"/>
              <w:ind w:left="340"/>
              <w:rPr>
                <w:sz w:val="24"/>
              </w:rPr>
            </w:pPr>
            <w:r>
              <w:rPr>
                <w:color w:val="221F1F"/>
                <w:sz w:val="24"/>
              </w:rPr>
              <w:t>Environment</w:t>
            </w:r>
            <w:r>
              <w:rPr>
                <w:color w:val="221F1F"/>
                <w:spacing w:val="-8"/>
                <w:sz w:val="24"/>
              </w:rPr>
              <w:t xml:space="preserve"> </w:t>
            </w:r>
            <w:r>
              <w:rPr>
                <w:color w:val="221F1F"/>
                <w:sz w:val="24"/>
              </w:rPr>
              <w:t>Canada’s</w:t>
            </w:r>
            <w:r>
              <w:rPr>
                <w:color w:val="221F1F"/>
                <w:spacing w:val="-9"/>
                <w:sz w:val="24"/>
              </w:rPr>
              <w:t xml:space="preserve"> </w:t>
            </w:r>
            <w:r>
              <w:rPr>
                <w:color w:val="221F1F"/>
                <w:sz w:val="24"/>
              </w:rPr>
              <w:t>Environmental</w:t>
            </w:r>
            <w:r>
              <w:rPr>
                <w:color w:val="221F1F"/>
                <w:spacing w:val="-8"/>
                <w:sz w:val="24"/>
              </w:rPr>
              <w:t xml:space="preserve"> </w:t>
            </w:r>
            <w:r>
              <w:rPr>
                <w:color w:val="221F1F"/>
                <w:sz w:val="24"/>
              </w:rPr>
              <w:t>Protection</w:t>
            </w:r>
            <w:r>
              <w:rPr>
                <w:color w:val="221F1F"/>
                <w:spacing w:val="-8"/>
                <w:sz w:val="24"/>
              </w:rPr>
              <w:t xml:space="preserve"> </w:t>
            </w:r>
            <w:r>
              <w:rPr>
                <w:color w:val="221F1F"/>
                <w:sz w:val="24"/>
              </w:rPr>
              <w:t>Series</w:t>
            </w:r>
            <w:r>
              <w:rPr>
                <w:color w:val="221F1F"/>
                <w:spacing w:val="-8"/>
                <w:sz w:val="24"/>
              </w:rPr>
              <w:t xml:space="preserve"> </w:t>
            </w:r>
            <w:r>
              <w:rPr>
                <w:color w:val="221F1F"/>
                <w:sz w:val="24"/>
              </w:rPr>
              <w:t>Biological Test Method EPS/1/RM/13); and</w:t>
            </w:r>
          </w:p>
          <w:p w14:paraId="3349A8F3" w14:textId="77777777" w:rsidR="00D92B60" w:rsidRDefault="004420BA">
            <w:pPr>
              <w:pStyle w:val="TableParagraph"/>
              <w:numPr>
                <w:ilvl w:val="0"/>
                <w:numId w:val="2"/>
              </w:numPr>
              <w:tabs>
                <w:tab w:val="left" w:pos="340"/>
                <w:tab w:val="left" w:pos="347"/>
              </w:tabs>
              <w:spacing w:line="273" w:lineRule="auto"/>
              <w:ind w:left="340" w:right="1068" w:hanging="233"/>
              <w:rPr>
                <w:sz w:val="24"/>
              </w:rPr>
            </w:pPr>
            <w:r>
              <w:rPr>
                <w:color w:val="221F1F"/>
                <w:sz w:val="24"/>
              </w:rPr>
              <w:tab/>
              <w:t>Acute lethality to Daphnia magna (as per Environment Canada’s</w:t>
            </w:r>
            <w:r>
              <w:rPr>
                <w:color w:val="221F1F"/>
                <w:spacing w:val="-9"/>
                <w:sz w:val="24"/>
              </w:rPr>
              <w:t xml:space="preserve"> </w:t>
            </w:r>
            <w:r>
              <w:rPr>
                <w:color w:val="221F1F"/>
                <w:sz w:val="24"/>
              </w:rPr>
              <w:t>Environmental</w:t>
            </w:r>
            <w:r>
              <w:rPr>
                <w:color w:val="221F1F"/>
                <w:spacing w:val="-8"/>
                <w:sz w:val="24"/>
              </w:rPr>
              <w:t xml:space="preserve"> </w:t>
            </w:r>
            <w:r>
              <w:rPr>
                <w:color w:val="221F1F"/>
                <w:sz w:val="24"/>
              </w:rPr>
              <w:t>Protection</w:t>
            </w:r>
            <w:r>
              <w:rPr>
                <w:color w:val="221F1F"/>
                <w:spacing w:val="-8"/>
                <w:sz w:val="24"/>
              </w:rPr>
              <w:t xml:space="preserve"> </w:t>
            </w:r>
            <w:r>
              <w:rPr>
                <w:color w:val="221F1F"/>
                <w:sz w:val="24"/>
              </w:rPr>
              <w:t>Series</w:t>
            </w:r>
            <w:r>
              <w:rPr>
                <w:color w:val="221F1F"/>
                <w:spacing w:val="-6"/>
                <w:sz w:val="24"/>
              </w:rPr>
              <w:t xml:space="preserve"> </w:t>
            </w:r>
            <w:r>
              <w:rPr>
                <w:color w:val="221F1F"/>
                <w:sz w:val="24"/>
              </w:rPr>
              <w:t>Biological</w:t>
            </w:r>
            <w:r>
              <w:rPr>
                <w:color w:val="221F1F"/>
                <w:spacing w:val="-8"/>
                <w:sz w:val="24"/>
              </w:rPr>
              <w:t xml:space="preserve"> </w:t>
            </w:r>
            <w:r>
              <w:rPr>
                <w:color w:val="221F1F"/>
                <w:sz w:val="24"/>
              </w:rPr>
              <w:t>Test Method EPS/1/RM/14)</w:t>
            </w:r>
          </w:p>
        </w:tc>
      </w:tr>
      <w:tr w:rsidR="00D92B60" w14:paraId="790BDC1D" w14:textId="77777777">
        <w:trPr>
          <w:trHeight w:val="1274"/>
        </w:trPr>
        <w:tc>
          <w:tcPr>
            <w:tcW w:w="2321" w:type="dxa"/>
            <w:tcBorders>
              <w:top w:val="single" w:sz="4" w:space="0" w:color="221F1F"/>
              <w:left w:val="single" w:sz="4" w:space="0" w:color="221F1F"/>
              <w:bottom w:val="single" w:sz="4" w:space="0" w:color="221F1F"/>
              <w:right w:val="single" w:sz="4" w:space="0" w:color="221F1F"/>
            </w:tcBorders>
          </w:tcPr>
          <w:p w14:paraId="4A47E86E" w14:textId="77777777" w:rsidR="00D92B60" w:rsidRDefault="00D92B60">
            <w:pPr>
              <w:pStyle w:val="TableParagraph"/>
              <w:spacing w:before="214"/>
              <w:ind w:left="0"/>
              <w:rPr>
                <w:b/>
                <w:sz w:val="24"/>
              </w:rPr>
            </w:pPr>
          </w:p>
          <w:p w14:paraId="43ACB2EE" w14:textId="77777777" w:rsidR="00D92B60" w:rsidRDefault="004420BA">
            <w:pPr>
              <w:pStyle w:val="TableParagraph"/>
              <w:spacing w:before="1"/>
              <w:ind w:left="1110"/>
              <w:rPr>
                <w:sz w:val="24"/>
              </w:rPr>
            </w:pPr>
            <w:r>
              <w:rPr>
                <w:color w:val="221F1F"/>
                <w:spacing w:val="-10"/>
                <w:sz w:val="24"/>
              </w:rPr>
              <w:t>4</w:t>
            </w:r>
          </w:p>
        </w:tc>
        <w:tc>
          <w:tcPr>
            <w:tcW w:w="7026" w:type="dxa"/>
            <w:tcBorders>
              <w:top w:val="single" w:sz="4" w:space="0" w:color="221F1F"/>
              <w:left w:val="single" w:sz="4" w:space="0" w:color="221F1F"/>
              <w:bottom w:val="single" w:sz="4" w:space="0" w:color="221F1F"/>
              <w:right w:val="single" w:sz="4" w:space="0" w:color="221F1F"/>
            </w:tcBorders>
          </w:tcPr>
          <w:p w14:paraId="53592EAC" w14:textId="77777777" w:rsidR="00D92B60" w:rsidRDefault="004420BA">
            <w:pPr>
              <w:pStyle w:val="TableParagraph"/>
              <w:spacing w:line="268" w:lineRule="auto"/>
              <w:ind w:left="108"/>
              <w:rPr>
                <w:sz w:val="24"/>
              </w:rPr>
            </w:pPr>
            <w:r>
              <w:rPr>
                <w:color w:val="221F1F"/>
                <w:sz w:val="24"/>
              </w:rPr>
              <w:t>pH,</w:t>
            </w:r>
            <w:r>
              <w:rPr>
                <w:color w:val="221F1F"/>
                <w:spacing w:val="-6"/>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w:t>
            </w:r>
            <w:r>
              <w:rPr>
                <w:color w:val="221F1F"/>
                <w:spacing w:val="-6"/>
                <w:sz w:val="24"/>
              </w:rPr>
              <w:t xml:space="preserve"> </w:t>
            </w:r>
            <w:r>
              <w:rPr>
                <w:color w:val="221F1F"/>
                <w:sz w:val="24"/>
              </w:rPr>
              <w:t>(TSS),</w:t>
            </w:r>
            <w:r>
              <w:rPr>
                <w:color w:val="221F1F"/>
                <w:spacing w:val="-6"/>
                <w:sz w:val="24"/>
              </w:rPr>
              <w:t xml:space="preserve"> </w:t>
            </w:r>
            <w:r>
              <w:rPr>
                <w:color w:val="221F1F"/>
                <w:sz w:val="24"/>
              </w:rPr>
              <w:t>Ammonia,</w:t>
            </w:r>
            <w:r>
              <w:rPr>
                <w:color w:val="221F1F"/>
                <w:spacing w:val="-6"/>
                <w:sz w:val="24"/>
              </w:rPr>
              <w:t xml:space="preserve"> </w:t>
            </w:r>
            <w:r>
              <w:rPr>
                <w:color w:val="221F1F"/>
                <w:sz w:val="24"/>
              </w:rPr>
              <w:t>Total</w:t>
            </w:r>
            <w:r>
              <w:rPr>
                <w:color w:val="221F1F"/>
                <w:spacing w:val="-6"/>
                <w:sz w:val="24"/>
              </w:rPr>
              <w:t xml:space="preserve"> </w:t>
            </w:r>
            <w:r>
              <w:rPr>
                <w:color w:val="221F1F"/>
                <w:sz w:val="24"/>
              </w:rPr>
              <w:t>Phosphorous Benzene, Ethylbenzene, Toluene,</w:t>
            </w:r>
            <w:ins w:id="772" w:author="Author">
              <w:r>
                <w:rPr>
                  <w:color w:val="221F1F"/>
                  <w:sz w:val="24"/>
                </w:rPr>
                <w:t xml:space="preserve"> Xylene,</w:t>
              </w:r>
            </w:ins>
          </w:p>
          <w:p w14:paraId="1F607100" w14:textId="77777777" w:rsidR="00D92B60" w:rsidRDefault="004420BA">
            <w:pPr>
              <w:pStyle w:val="TableParagraph"/>
              <w:spacing w:before="4"/>
              <w:ind w:left="108"/>
              <w:rPr>
                <w:sz w:val="24"/>
              </w:rPr>
            </w:pPr>
            <w:r>
              <w:rPr>
                <w:color w:val="221F1F"/>
                <w:sz w:val="24"/>
              </w:rPr>
              <w:t xml:space="preserve">Oil and </w:t>
            </w:r>
            <w:r>
              <w:rPr>
                <w:color w:val="221F1F"/>
                <w:spacing w:val="-2"/>
                <w:sz w:val="24"/>
              </w:rPr>
              <w:t>Grease,</w:t>
            </w:r>
          </w:p>
          <w:p w14:paraId="51DBD1C9" w14:textId="77777777" w:rsidR="00D92B60" w:rsidRDefault="004420BA">
            <w:pPr>
              <w:pStyle w:val="TableParagraph"/>
              <w:spacing w:before="44"/>
              <w:ind w:left="108"/>
              <w:rPr>
                <w:sz w:val="24"/>
              </w:rPr>
            </w:pPr>
            <w:r>
              <w:rPr>
                <w:b/>
                <w:color w:val="221F1F"/>
                <w:sz w:val="24"/>
              </w:rPr>
              <w:t>Total metals:</w:t>
            </w:r>
            <w:r>
              <w:rPr>
                <w:b/>
                <w:color w:val="221F1F"/>
                <w:spacing w:val="57"/>
                <w:sz w:val="24"/>
              </w:rPr>
              <w:t xml:space="preserve"> </w:t>
            </w:r>
            <w:r>
              <w:rPr>
                <w:color w:val="221F1F"/>
                <w:sz w:val="24"/>
              </w:rPr>
              <w:t>Arsenic, Copper,</w:t>
            </w:r>
            <w:r>
              <w:rPr>
                <w:color w:val="221F1F"/>
                <w:spacing w:val="1"/>
                <w:sz w:val="24"/>
              </w:rPr>
              <w:t xml:space="preserve"> </w:t>
            </w:r>
            <w:r>
              <w:rPr>
                <w:color w:val="221F1F"/>
                <w:sz w:val="24"/>
              </w:rPr>
              <w:t>Lead,</w:t>
            </w:r>
            <w:r>
              <w:rPr>
                <w:color w:val="221F1F"/>
                <w:spacing w:val="-1"/>
                <w:sz w:val="24"/>
              </w:rPr>
              <w:t xml:space="preserve"> </w:t>
            </w:r>
            <w:r>
              <w:rPr>
                <w:color w:val="221F1F"/>
                <w:sz w:val="24"/>
              </w:rPr>
              <w:t>Nickel,</w:t>
            </w:r>
            <w:r>
              <w:rPr>
                <w:color w:val="221F1F"/>
                <w:spacing w:val="1"/>
                <w:sz w:val="24"/>
              </w:rPr>
              <w:t xml:space="preserve"> </w:t>
            </w:r>
            <w:r>
              <w:rPr>
                <w:color w:val="221F1F"/>
                <w:spacing w:val="-4"/>
                <w:sz w:val="24"/>
              </w:rPr>
              <w:t>Zinc</w:t>
            </w:r>
          </w:p>
        </w:tc>
      </w:tr>
      <w:tr w:rsidR="00D92B60" w14:paraId="540BD0AC" w14:textId="77777777">
        <w:trPr>
          <w:trHeight w:val="1586"/>
        </w:trPr>
        <w:tc>
          <w:tcPr>
            <w:tcW w:w="2321" w:type="dxa"/>
            <w:tcBorders>
              <w:top w:val="single" w:sz="4" w:space="0" w:color="221F1F"/>
              <w:left w:val="single" w:sz="4" w:space="0" w:color="221F1F"/>
              <w:bottom w:val="single" w:sz="4" w:space="0" w:color="221F1F"/>
              <w:right w:val="single" w:sz="4" w:space="0" w:color="221F1F"/>
            </w:tcBorders>
          </w:tcPr>
          <w:p w14:paraId="57084B68" w14:textId="77777777" w:rsidR="00D92B60" w:rsidRDefault="00D92B60">
            <w:pPr>
              <w:pStyle w:val="TableParagraph"/>
              <w:ind w:left="0"/>
              <w:rPr>
                <w:b/>
                <w:sz w:val="24"/>
              </w:rPr>
            </w:pPr>
          </w:p>
          <w:p w14:paraId="7441ACD2" w14:textId="77777777" w:rsidR="00D92B60" w:rsidRDefault="00D92B60">
            <w:pPr>
              <w:pStyle w:val="TableParagraph"/>
              <w:spacing w:before="94"/>
              <w:ind w:left="0"/>
              <w:rPr>
                <w:b/>
                <w:sz w:val="24"/>
              </w:rPr>
            </w:pPr>
          </w:p>
          <w:p w14:paraId="168FDE8A" w14:textId="77777777" w:rsidR="00D92B60" w:rsidRDefault="004420BA">
            <w:pPr>
              <w:pStyle w:val="TableParagraph"/>
              <w:spacing w:before="1"/>
              <w:ind w:left="1110"/>
              <w:rPr>
                <w:sz w:val="24"/>
              </w:rPr>
            </w:pPr>
            <w:r>
              <w:rPr>
                <w:color w:val="221F1F"/>
                <w:spacing w:val="-10"/>
                <w:sz w:val="24"/>
              </w:rPr>
              <w:t>5</w:t>
            </w:r>
          </w:p>
        </w:tc>
        <w:tc>
          <w:tcPr>
            <w:tcW w:w="7026" w:type="dxa"/>
            <w:tcBorders>
              <w:top w:val="single" w:sz="4" w:space="0" w:color="221F1F"/>
              <w:left w:val="single" w:sz="4" w:space="0" w:color="221F1F"/>
              <w:bottom w:val="single" w:sz="4" w:space="0" w:color="221F1F"/>
              <w:right w:val="single" w:sz="4" w:space="0" w:color="221F1F"/>
            </w:tcBorders>
          </w:tcPr>
          <w:p w14:paraId="28591D7D" w14:textId="77777777" w:rsidR="00D92B60" w:rsidRDefault="004420BA">
            <w:pPr>
              <w:pStyle w:val="TableParagraph"/>
              <w:spacing w:line="268" w:lineRule="auto"/>
              <w:ind w:left="108" w:right="2769"/>
              <w:rPr>
                <w:sz w:val="24"/>
              </w:rPr>
            </w:pPr>
            <w:r>
              <w:rPr>
                <w:color w:val="221F1F"/>
                <w:sz w:val="24"/>
              </w:rPr>
              <w:t>pH,</w:t>
            </w:r>
            <w:r>
              <w:rPr>
                <w:color w:val="221F1F"/>
                <w:spacing w:val="-11"/>
                <w:sz w:val="24"/>
              </w:rPr>
              <w:t xml:space="preserve"> </w:t>
            </w:r>
            <w:r>
              <w:rPr>
                <w:color w:val="221F1F"/>
                <w:sz w:val="24"/>
              </w:rPr>
              <w:t>Total</w:t>
            </w:r>
            <w:r>
              <w:rPr>
                <w:color w:val="221F1F"/>
                <w:spacing w:val="-10"/>
                <w:sz w:val="24"/>
              </w:rPr>
              <w:t xml:space="preserve"> </w:t>
            </w:r>
            <w:r>
              <w:rPr>
                <w:color w:val="221F1F"/>
                <w:sz w:val="24"/>
              </w:rPr>
              <w:t>Suspended</w:t>
            </w:r>
            <w:r>
              <w:rPr>
                <w:color w:val="221F1F"/>
                <w:spacing w:val="-10"/>
                <w:sz w:val="24"/>
              </w:rPr>
              <w:t xml:space="preserve"> </w:t>
            </w:r>
            <w:r>
              <w:rPr>
                <w:color w:val="221F1F"/>
                <w:sz w:val="24"/>
              </w:rPr>
              <w:t>Solids</w:t>
            </w:r>
            <w:r>
              <w:rPr>
                <w:color w:val="221F1F"/>
                <w:spacing w:val="-10"/>
                <w:sz w:val="24"/>
              </w:rPr>
              <w:t xml:space="preserve"> </w:t>
            </w:r>
            <w:r>
              <w:rPr>
                <w:color w:val="221F1F"/>
                <w:sz w:val="24"/>
              </w:rPr>
              <w:t>(TSS) Benzene, Ethylbenzene,</w:t>
            </w:r>
          </w:p>
          <w:p w14:paraId="7DCD1794" w14:textId="4B8417FB" w:rsidR="00D92B60" w:rsidRDefault="004420BA">
            <w:pPr>
              <w:pStyle w:val="TableParagraph"/>
              <w:spacing w:before="2" w:line="278" w:lineRule="auto"/>
              <w:ind w:left="108" w:right="4712"/>
              <w:rPr>
                <w:sz w:val="24"/>
              </w:rPr>
            </w:pPr>
            <w:r>
              <w:rPr>
                <w:color w:val="221F1F"/>
                <w:sz w:val="24"/>
              </w:rPr>
              <w:t>Toluene,</w:t>
            </w:r>
            <w:r>
              <w:rPr>
                <w:color w:val="221F1F"/>
                <w:spacing w:val="-15"/>
                <w:sz w:val="24"/>
              </w:rPr>
              <w:t xml:space="preserve"> </w:t>
            </w:r>
            <w:ins w:id="773" w:author="Author">
              <w:r>
                <w:rPr>
                  <w:color w:val="221F1F"/>
                  <w:spacing w:val="-15"/>
                  <w:sz w:val="24"/>
                </w:rPr>
                <w:t xml:space="preserve">Xylene, </w:t>
              </w:r>
            </w:ins>
            <w:del w:id="774" w:author="Author">
              <w:r w:rsidDel="0042111E">
                <w:rPr>
                  <w:color w:val="221F1F"/>
                  <w:sz w:val="24"/>
                </w:rPr>
                <w:delText>Total</w:delText>
              </w:r>
              <w:r w:rsidDel="0042111E">
                <w:rPr>
                  <w:color w:val="221F1F"/>
                  <w:spacing w:val="-15"/>
                  <w:sz w:val="24"/>
                </w:rPr>
                <w:delText xml:space="preserve"> </w:delText>
              </w:r>
              <w:r w:rsidDel="0042111E">
                <w:rPr>
                  <w:color w:val="221F1F"/>
                  <w:sz w:val="24"/>
                </w:rPr>
                <w:delText xml:space="preserve">Lead, </w:delText>
              </w:r>
            </w:del>
            <w:r>
              <w:rPr>
                <w:color w:val="221F1F"/>
                <w:sz w:val="24"/>
              </w:rPr>
              <w:t>Oil and Grease,</w:t>
            </w:r>
          </w:p>
          <w:p w14:paraId="400E7A6F" w14:textId="77777777" w:rsidR="00D92B60" w:rsidRDefault="004420BA">
            <w:pPr>
              <w:pStyle w:val="TableParagraph"/>
              <w:spacing w:line="274" w:lineRule="exact"/>
              <w:ind w:left="108"/>
              <w:rPr>
                <w:ins w:id="775" w:author="Author"/>
                <w:color w:val="221F1F"/>
                <w:spacing w:val="-2"/>
                <w:sz w:val="24"/>
              </w:rPr>
            </w:pPr>
            <w:r>
              <w:rPr>
                <w:color w:val="221F1F"/>
                <w:sz w:val="24"/>
              </w:rPr>
              <w:t>Total</w:t>
            </w:r>
            <w:r>
              <w:rPr>
                <w:color w:val="221F1F"/>
                <w:spacing w:val="-2"/>
                <w:sz w:val="24"/>
              </w:rPr>
              <w:t xml:space="preserve"> </w:t>
            </w:r>
            <w:r>
              <w:rPr>
                <w:color w:val="221F1F"/>
                <w:sz w:val="24"/>
              </w:rPr>
              <w:t>Petroleum</w:t>
            </w:r>
            <w:r>
              <w:rPr>
                <w:color w:val="221F1F"/>
                <w:spacing w:val="-2"/>
                <w:sz w:val="24"/>
              </w:rPr>
              <w:t xml:space="preserve"> </w:t>
            </w:r>
            <w:r>
              <w:rPr>
                <w:color w:val="221F1F"/>
                <w:sz w:val="24"/>
              </w:rPr>
              <w:t>Hydrocarbons</w:t>
            </w:r>
            <w:r>
              <w:rPr>
                <w:color w:val="221F1F"/>
                <w:spacing w:val="-1"/>
                <w:sz w:val="24"/>
              </w:rPr>
              <w:t xml:space="preserve"> </w:t>
            </w:r>
            <w:r>
              <w:rPr>
                <w:color w:val="221F1F"/>
                <w:spacing w:val="-2"/>
                <w:sz w:val="24"/>
              </w:rPr>
              <w:t>(TPH)</w:t>
            </w:r>
          </w:p>
          <w:p w14:paraId="067BBCEF" w14:textId="77777777" w:rsidR="00D92B60" w:rsidRDefault="004420BA">
            <w:pPr>
              <w:pStyle w:val="TableParagraph"/>
              <w:spacing w:line="274" w:lineRule="exact"/>
              <w:ind w:left="108"/>
              <w:rPr>
                <w:sz w:val="24"/>
              </w:rPr>
            </w:pPr>
            <w:ins w:id="776" w:author="Author">
              <w:r>
                <w:rPr>
                  <w:b/>
                  <w:color w:val="221F1F"/>
                  <w:sz w:val="24"/>
                </w:rPr>
                <w:t>Total metals:</w:t>
              </w:r>
              <w:r>
                <w:rPr>
                  <w:b/>
                  <w:color w:val="221F1F"/>
                  <w:spacing w:val="57"/>
                  <w:sz w:val="24"/>
                </w:rPr>
                <w:t xml:space="preserve"> </w:t>
              </w:r>
              <w:r>
                <w:rPr>
                  <w:color w:val="221F1F"/>
                  <w:sz w:val="24"/>
                </w:rPr>
                <w:t>Arsenic, Copper,</w:t>
              </w:r>
              <w:r>
                <w:rPr>
                  <w:color w:val="221F1F"/>
                  <w:spacing w:val="1"/>
                  <w:sz w:val="24"/>
                </w:rPr>
                <w:t xml:space="preserve"> </w:t>
              </w:r>
              <w:r>
                <w:rPr>
                  <w:color w:val="221F1F"/>
                  <w:sz w:val="24"/>
                </w:rPr>
                <w:t>Lead,</w:t>
              </w:r>
              <w:r>
                <w:rPr>
                  <w:color w:val="221F1F"/>
                  <w:spacing w:val="-1"/>
                  <w:sz w:val="24"/>
                </w:rPr>
                <w:t xml:space="preserve"> </w:t>
              </w:r>
              <w:r>
                <w:rPr>
                  <w:color w:val="221F1F"/>
                  <w:sz w:val="24"/>
                </w:rPr>
                <w:t>Nickel,</w:t>
              </w:r>
              <w:r>
                <w:rPr>
                  <w:color w:val="221F1F"/>
                  <w:spacing w:val="1"/>
                  <w:sz w:val="24"/>
                </w:rPr>
                <w:t xml:space="preserve"> </w:t>
              </w:r>
              <w:commentRangeStart w:id="777"/>
              <w:r>
                <w:rPr>
                  <w:color w:val="221F1F"/>
                  <w:spacing w:val="-4"/>
                  <w:sz w:val="24"/>
                </w:rPr>
                <w:t>Zinc</w:t>
              </w:r>
              <w:commentRangeEnd w:id="777"/>
              <w:r>
                <w:rPr>
                  <w:rStyle w:val="CommentReference"/>
                </w:rPr>
                <w:commentReference w:id="777"/>
              </w:r>
            </w:ins>
          </w:p>
        </w:tc>
      </w:tr>
      <w:tr w:rsidR="00D92B60" w14:paraId="493CB4D0" w14:textId="77777777">
        <w:trPr>
          <w:trHeight w:val="3244"/>
        </w:trPr>
        <w:tc>
          <w:tcPr>
            <w:tcW w:w="2321" w:type="dxa"/>
            <w:tcBorders>
              <w:top w:val="single" w:sz="4" w:space="0" w:color="221F1F"/>
              <w:left w:val="single" w:sz="4" w:space="0" w:color="221F1F"/>
              <w:bottom w:val="single" w:sz="4" w:space="0" w:color="221F1F"/>
              <w:right w:val="single" w:sz="4" w:space="0" w:color="221F1F"/>
            </w:tcBorders>
          </w:tcPr>
          <w:p w14:paraId="64514AFF" w14:textId="77777777" w:rsidR="00D92B60" w:rsidRDefault="00D92B60">
            <w:pPr>
              <w:pStyle w:val="TableParagraph"/>
              <w:ind w:left="0"/>
              <w:rPr>
                <w:b/>
                <w:sz w:val="24"/>
              </w:rPr>
            </w:pPr>
          </w:p>
          <w:p w14:paraId="1DB703C9" w14:textId="77777777" w:rsidR="00D92B60" w:rsidRDefault="00D92B60">
            <w:pPr>
              <w:pStyle w:val="TableParagraph"/>
              <w:ind w:left="0"/>
              <w:rPr>
                <w:b/>
                <w:sz w:val="24"/>
              </w:rPr>
            </w:pPr>
          </w:p>
          <w:p w14:paraId="1119061F" w14:textId="77777777" w:rsidR="00D92B60" w:rsidRDefault="00D92B60">
            <w:pPr>
              <w:pStyle w:val="TableParagraph"/>
              <w:ind w:left="0"/>
              <w:rPr>
                <w:b/>
                <w:sz w:val="24"/>
              </w:rPr>
            </w:pPr>
          </w:p>
          <w:p w14:paraId="080C8D69" w14:textId="77777777" w:rsidR="00D92B60" w:rsidRDefault="00D92B60">
            <w:pPr>
              <w:pStyle w:val="TableParagraph"/>
              <w:ind w:left="0"/>
              <w:rPr>
                <w:b/>
                <w:sz w:val="24"/>
              </w:rPr>
            </w:pPr>
          </w:p>
          <w:p w14:paraId="6499A6D2" w14:textId="77777777" w:rsidR="00D92B60" w:rsidRDefault="00D92B60">
            <w:pPr>
              <w:pStyle w:val="TableParagraph"/>
              <w:spacing w:before="98"/>
              <w:ind w:left="0"/>
              <w:rPr>
                <w:b/>
                <w:sz w:val="24"/>
              </w:rPr>
            </w:pPr>
          </w:p>
          <w:p w14:paraId="75A1B089" w14:textId="77777777" w:rsidR="00D92B60" w:rsidRDefault="004420BA">
            <w:pPr>
              <w:pStyle w:val="TableParagraph"/>
              <w:ind w:left="1110"/>
              <w:rPr>
                <w:sz w:val="24"/>
              </w:rPr>
            </w:pPr>
            <w:r>
              <w:rPr>
                <w:color w:val="221F1F"/>
                <w:spacing w:val="-10"/>
                <w:sz w:val="24"/>
              </w:rPr>
              <w:t>6</w:t>
            </w:r>
          </w:p>
        </w:tc>
        <w:tc>
          <w:tcPr>
            <w:tcW w:w="7026" w:type="dxa"/>
            <w:tcBorders>
              <w:top w:val="single" w:sz="4" w:space="0" w:color="221F1F"/>
              <w:left w:val="single" w:sz="4" w:space="0" w:color="221F1F"/>
              <w:bottom w:val="single" w:sz="4" w:space="0" w:color="221F1F"/>
              <w:right w:val="single" w:sz="4" w:space="0" w:color="221F1F"/>
            </w:tcBorders>
          </w:tcPr>
          <w:p w14:paraId="56FE6756" w14:textId="77777777" w:rsidR="00D92B60" w:rsidRDefault="004420BA">
            <w:pPr>
              <w:pStyle w:val="TableParagraph"/>
              <w:spacing w:line="268" w:lineRule="auto"/>
              <w:ind w:left="108"/>
              <w:rPr>
                <w:sz w:val="24"/>
              </w:rPr>
            </w:pPr>
            <w:r>
              <w:rPr>
                <w:color w:val="221F1F"/>
                <w:sz w:val="24"/>
              </w:rPr>
              <w:t>pH,</w:t>
            </w:r>
            <w:r>
              <w:rPr>
                <w:color w:val="221F1F"/>
                <w:spacing w:val="-6"/>
                <w:sz w:val="24"/>
              </w:rPr>
              <w:t xml:space="preserve"> </w:t>
            </w:r>
            <w:r>
              <w:rPr>
                <w:color w:val="221F1F"/>
                <w:sz w:val="24"/>
              </w:rPr>
              <w:t>Alkalinity,</w:t>
            </w:r>
            <w:r>
              <w:rPr>
                <w:color w:val="221F1F"/>
                <w:spacing w:val="-6"/>
                <w:sz w:val="24"/>
              </w:rPr>
              <w:t xml:space="preserve"> </w:t>
            </w:r>
            <w:r>
              <w:rPr>
                <w:color w:val="221F1F"/>
                <w:sz w:val="24"/>
              </w:rPr>
              <w:t>Conductivity,</w:t>
            </w:r>
            <w:r>
              <w:rPr>
                <w:color w:val="221F1F"/>
                <w:spacing w:val="-6"/>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w:t>
            </w:r>
            <w:r>
              <w:rPr>
                <w:color w:val="221F1F"/>
                <w:spacing w:val="-6"/>
                <w:sz w:val="24"/>
              </w:rPr>
              <w:t xml:space="preserve"> </w:t>
            </w:r>
            <w:r>
              <w:rPr>
                <w:color w:val="221F1F"/>
                <w:sz w:val="24"/>
              </w:rPr>
              <w:t>(TSS),</w:t>
            </w:r>
            <w:r>
              <w:rPr>
                <w:color w:val="221F1F"/>
                <w:spacing w:val="-6"/>
                <w:sz w:val="24"/>
              </w:rPr>
              <w:t xml:space="preserve"> </w:t>
            </w:r>
            <w:r>
              <w:rPr>
                <w:color w:val="221F1F"/>
                <w:sz w:val="24"/>
              </w:rPr>
              <w:t>Total Dissolved Solids (TDS)</w:t>
            </w:r>
          </w:p>
          <w:p w14:paraId="78CF39E9" w14:textId="77777777" w:rsidR="00D92B60" w:rsidRDefault="004420BA">
            <w:pPr>
              <w:pStyle w:val="TableParagraph"/>
              <w:spacing w:before="2" w:line="278" w:lineRule="auto"/>
              <w:ind w:left="108" w:right="4712"/>
              <w:rPr>
                <w:sz w:val="24"/>
              </w:rPr>
            </w:pPr>
            <w:r>
              <w:rPr>
                <w:color w:val="221F1F"/>
                <w:sz w:val="24"/>
              </w:rPr>
              <w:t>Oil</w:t>
            </w:r>
            <w:r>
              <w:rPr>
                <w:color w:val="221F1F"/>
                <w:spacing w:val="-15"/>
                <w:sz w:val="24"/>
              </w:rPr>
              <w:t xml:space="preserve"> </w:t>
            </w:r>
            <w:r>
              <w:rPr>
                <w:color w:val="221F1F"/>
                <w:sz w:val="24"/>
              </w:rPr>
              <w:t>and</w:t>
            </w:r>
            <w:r>
              <w:rPr>
                <w:color w:val="221F1F"/>
                <w:spacing w:val="-15"/>
                <w:sz w:val="24"/>
              </w:rPr>
              <w:t xml:space="preserve"> </w:t>
            </w:r>
            <w:r>
              <w:rPr>
                <w:color w:val="221F1F"/>
                <w:sz w:val="24"/>
              </w:rPr>
              <w:t xml:space="preserve">Grease, </w:t>
            </w:r>
            <w:r>
              <w:rPr>
                <w:color w:val="221F1F"/>
                <w:spacing w:val="-2"/>
                <w:sz w:val="24"/>
              </w:rPr>
              <w:t>Phenols</w:t>
            </w:r>
          </w:p>
          <w:p w14:paraId="40EDA085" w14:textId="77777777" w:rsidR="00D92B60" w:rsidRDefault="004420BA">
            <w:pPr>
              <w:pStyle w:val="TableParagraph"/>
              <w:spacing w:before="1"/>
              <w:ind w:left="108"/>
              <w:rPr>
                <w:sz w:val="24"/>
              </w:rPr>
            </w:pPr>
            <w:r>
              <w:rPr>
                <w:color w:val="221F1F"/>
                <w:sz w:val="24"/>
              </w:rPr>
              <w:t>Total</w:t>
            </w:r>
            <w:r>
              <w:rPr>
                <w:color w:val="221F1F"/>
                <w:spacing w:val="-2"/>
                <w:sz w:val="24"/>
              </w:rPr>
              <w:t xml:space="preserve"> </w:t>
            </w:r>
            <w:r>
              <w:rPr>
                <w:color w:val="221F1F"/>
                <w:sz w:val="24"/>
              </w:rPr>
              <w:t>Petroleum</w:t>
            </w:r>
            <w:r>
              <w:rPr>
                <w:color w:val="221F1F"/>
                <w:spacing w:val="-1"/>
                <w:sz w:val="24"/>
              </w:rPr>
              <w:t xml:space="preserve"> </w:t>
            </w:r>
            <w:r>
              <w:rPr>
                <w:color w:val="221F1F"/>
                <w:spacing w:val="-2"/>
                <w:sz w:val="24"/>
              </w:rPr>
              <w:t>Hydrocarbons</w:t>
            </w:r>
          </w:p>
          <w:p w14:paraId="7733F856" w14:textId="77777777" w:rsidR="00D92B60" w:rsidRDefault="004420BA">
            <w:pPr>
              <w:pStyle w:val="TableParagraph"/>
              <w:spacing w:before="39" w:line="276" w:lineRule="auto"/>
              <w:ind w:left="108" w:right="169"/>
              <w:rPr>
                <w:sz w:val="24"/>
              </w:rPr>
            </w:pPr>
            <w:r>
              <w:rPr>
                <w:color w:val="221F1F"/>
                <w:sz w:val="24"/>
              </w:rPr>
              <w:t>Total Organic Carbon (TOC), Dissolved Organic Carbon (DOC)</w:t>
            </w:r>
            <w:r>
              <w:rPr>
                <w:color w:val="221F1F"/>
                <w:spacing w:val="40"/>
                <w:sz w:val="24"/>
              </w:rPr>
              <w:t xml:space="preserve"> </w:t>
            </w:r>
            <w:r>
              <w:rPr>
                <w:color w:val="221F1F"/>
                <w:sz w:val="24"/>
              </w:rPr>
              <w:t>Total Trace Metals as determined by a standard ICP Scan (to include at</w:t>
            </w:r>
            <w:r>
              <w:rPr>
                <w:color w:val="221F1F"/>
                <w:spacing w:val="-4"/>
                <w:sz w:val="24"/>
              </w:rPr>
              <w:t xml:space="preserve"> </w:t>
            </w:r>
            <w:r>
              <w:rPr>
                <w:color w:val="221F1F"/>
                <w:sz w:val="24"/>
              </w:rPr>
              <w:t>a</w:t>
            </w:r>
            <w:r>
              <w:rPr>
                <w:color w:val="221F1F"/>
                <w:spacing w:val="-4"/>
                <w:sz w:val="24"/>
              </w:rPr>
              <w:t xml:space="preserve"> </w:t>
            </w:r>
            <w:r>
              <w:rPr>
                <w:color w:val="221F1F"/>
                <w:sz w:val="24"/>
              </w:rPr>
              <w:t>minimum,</w:t>
            </w:r>
            <w:r>
              <w:rPr>
                <w:color w:val="221F1F"/>
                <w:spacing w:val="-4"/>
                <w:sz w:val="24"/>
              </w:rPr>
              <w:t xml:space="preserve"> </w:t>
            </w:r>
            <w:r>
              <w:rPr>
                <w:color w:val="221F1F"/>
                <w:sz w:val="24"/>
              </w:rPr>
              <w:t>the</w:t>
            </w:r>
            <w:r>
              <w:rPr>
                <w:color w:val="221F1F"/>
                <w:spacing w:val="-4"/>
                <w:sz w:val="24"/>
              </w:rPr>
              <w:t xml:space="preserve"> </w:t>
            </w:r>
            <w:r>
              <w:rPr>
                <w:color w:val="221F1F"/>
                <w:sz w:val="24"/>
              </w:rPr>
              <w:t>following</w:t>
            </w:r>
            <w:r>
              <w:rPr>
                <w:color w:val="221F1F"/>
                <w:spacing w:val="-6"/>
                <w:sz w:val="24"/>
              </w:rPr>
              <w:t xml:space="preserve"> </w:t>
            </w:r>
            <w:r>
              <w:rPr>
                <w:color w:val="221F1F"/>
                <w:sz w:val="24"/>
              </w:rPr>
              <w:t>elements:</w:t>
            </w:r>
            <w:r>
              <w:rPr>
                <w:color w:val="221F1F"/>
                <w:spacing w:val="-4"/>
                <w:sz w:val="24"/>
              </w:rPr>
              <w:t xml:space="preserve"> </w:t>
            </w:r>
            <w:r>
              <w:rPr>
                <w:color w:val="221F1F"/>
                <w:sz w:val="24"/>
              </w:rPr>
              <w:t>Al,</w:t>
            </w:r>
            <w:r>
              <w:rPr>
                <w:color w:val="221F1F"/>
                <w:spacing w:val="-4"/>
                <w:sz w:val="24"/>
              </w:rPr>
              <w:t xml:space="preserve"> </w:t>
            </w:r>
            <w:r>
              <w:rPr>
                <w:color w:val="221F1F"/>
                <w:sz w:val="24"/>
              </w:rPr>
              <w:t>Sb,</w:t>
            </w:r>
            <w:r>
              <w:rPr>
                <w:color w:val="221F1F"/>
                <w:spacing w:val="-3"/>
                <w:sz w:val="24"/>
              </w:rPr>
              <w:t xml:space="preserve"> </w:t>
            </w:r>
            <w:r>
              <w:rPr>
                <w:color w:val="221F1F"/>
                <w:sz w:val="24"/>
              </w:rPr>
              <w:t>Ba,</w:t>
            </w:r>
            <w:r>
              <w:rPr>
                <w:color w:val="221F1F"/>
                <w:spacing w:val="-2"/>
                <w:sz w:val="24"/>
              </w:rPr>
              <w:t xml:space="preserve"> </w:t>
            </w:r>
            <w:r>
              <w:rPr>
                <w:color w:val="221F1F"/>
                <w:sz w:val="24"/>
              </w:rPr>
              <w:t>Cd,</w:t>
            </w:r>
            <w:r>
              <w:rPr>
                <w:color w:val="221F1F"/>
                <w:spacing w:val="-4"/>
                <w:sz w:val="24"/>
              </w:rPr>
              <w:t xml:space="preserve"> </w:t>
            </w:r>
            <w:r>
              <w:rPr>
                <w:color w:val="221F1F"/>
                <w:sz w:val="24"/>
              </w:rPr>
              <w:t>Cr,</w:t>
            </w:r>
            <w:r>
              <w:rPr>
                <w:color w:val="221F1F"/>
                <w:spacing w:val="-4"/>
                <w:sz w:val="24"/>
              </w:rPr>
              <w:t xml:space="preserve"> </w:t>
            </w:r>
            <w:r>
              <w:rPr>
                <w:color w:val="221F1F"/>
                <w:sz w:val="24"/>
              </w:rPr>
              <w:t>Co,</w:t>
            </w:r>
            <w:r>
              <w:rPr>
                <w:color w:val="221F1F"/>
                <w:spacing w:val="-4"/>
                <w:sz w:val="24"/>
              </w:rPr>
              <w:t xml:space="preserve"> </w:t>
            </w:r>
            <w:r>
              <w:rPr>
                <w:color w:val="221F1F"/>
                <w:sz w:val="24"/>
              </w:rPr>
              <w:t>Cu,</w:t>
            </w:r>
            <w:r>
              <w:rPr>
                <w:color w:val="221F1F"/>
                <w:spacing w:val="-4"/>
                <w:sz w:val="24"/>
              </w:rPr>
              <w:t xml:space="preserve"> </w:t>
            </w:r>
            <w:r>
              <w:rPr>
                <w:color w:val="221F1F"/>
                <w:sz w:val="24"/>
              </w:rPr>
              <w:t>Fe, Pb, Li, Mn, Mo, Ni, Se, Sn, Sr, Tl, Ti, U, V, Zn</w:t>
            </w:r>
            <w:del w:id="778" w:author="Author">
              <w:r>
                <w:rPr>
                  <w:color w:val="221F1F"/>
                  <w:sz w:val="24"/>
                </w:rPr>
                <w:delText>)</w:delText>
              </w:r>
            </w:del>
            <w:r>
              <w:rPr>
                <w:color w:val="221F1F"/>
                <w:sz w:val="24"/>
              </w:rPr>
              <w:t>: and</w:t>
            </w:r>
          </w:p>
          <w:p w14:paraId="1FCAFC45" w14:textId="77777777" w:rsidR="00D92B60" w:rsidRDefault="004420BA">
            <w:pPr>
              <w:pStyle w:val="TableParagraph"/>
              <w:spacing w:before="2"/>
              <w:ind w:left="108"/>
              <w:rPr>
                <w:sz w:val="24"/>
              </w:rPr>
            </w:pPr>
            <w:r>
              <w:rPr>
                <w:color w:val="221F1F"/>
                <w:sz w:val="24"/>
              </w:rPr>
              <w:t>Trace</w:t>
            </w:r>
            <w:r>
              <w:rPr>
                <w:color w:val="221F1F"/>
                <w:spacing w:val="1"/>
                <w:sz w:val="24"/>
              </w:rPr>
              <w:t xml:space="preserve"> </w:t>
            </w:r>
            <w:r>
              <w:rPr>
                <w:color w:val="221F1F"/>
                <w:sz w:val="24"/>
              </w:rPr>
              <w:t>Arsenic</w:t>
            </w:r>
            <w:r>
              <w:rPr>
                <w:color w:val="221F1F"/>
                <w:spacing w:val="-1"/>
                <w:sz w:val="24"/>
              </w:rPr>
              <w:t xml:space="preserve"> </w:t>
            </w:r>
            <w:r>
              <w:rPr>
                <w:color w:val="221F1F"/>
                <w:sz w:val="24"/>
              </w:rPr>
              <w:t xml:space="preserve">and </w:t>
            </w:r>
            <w:r>
              <w:rPr>
                <w:color w:val="221F1F"/>
                <w:spacing w:val="-2"/>
                <w:sz w:val="24"/>
              </w:rPr>
              <w:t>Mercury</w:t>
            </w:r>
          </w:p>
        </w:tc>
      </w:tr>
    </w:tbl>
    <w:p w14:paraId="38F16FEC" w14:textId="77777777" w:rsidR="00D92B60" w:rsidRDefault="00D92B60">
      <w:pPr>
        <w:rPr>
          <w:sz w:val="24"/>
        </w:rPr>
        <w:sectPr w:rsidR="00D92B60">
          <w:pgSz w:w="12240" w:h="15840"/>
          <w:pgMar w:top="1420" w:right="1200" w:bottom="980" w:left="1220" w:header="638" w:footer="705" w:gutter="0"/>
          <w:cols w:space="720"/>
        </w:sectPr>
      </w:pPr>
    </w:p>
    <w:p w14:paraId="215F7AD7" w14:textId="77777777" w:rsidR="00D92B60" w:rsidRDefault="00D92B60">
      <w:pPr>
        <w:pStyle w:val="BodyText"/>
        <w:spacing w:before="216" w:after="1"/>
        <w:rPr>
          <w:b/>
          <w:sz w:val="20"/>
        </w:rPr>
      </w:pPr>
    </w:p>
    <w:tbl>
      <w:tblPr>
        <w:tblW w:w="0" w:type="auto"/>
        <w:tblInd w:w="15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21"/>
        <w:gridCol w:w="7026"/>
      </w:tblGrid>
      <w:tr w:rsidR="00D92B60" w14:paraId="05F37155" w14:textId="77777777">
        <w:trPr>
          <w:trHeight w:val="2692"/>
        </w:trPr>
        <w:tc>
          <w:tcPr>
            <w:tcW w:w="2321" w:type="dxa"/>
            <w:tcBorders>
              <w:bottom w:val="single" w:sz="4" w:space="0" w:color="000000"/>
            </w:tcBorders>
          </w:tcPr>
          <w:p w14:paraId="66F8563B" w14:textId="77777777" w:rsidR="00D92B60" w:rsidRDefault="00D92B60">
            <w:pPr>
              <w:pStyle w:val="TableParagraph"/>
              <w:ind w:left="0"/>
              <w:rPr>
                <w:b/>
                <w:sz w:val="24"/>
              </w:rPr>
            </w:pPr>
          </w:p>
          <w:p w14:paraId="60110440" w14:textId="77777777" w:rsidR="00D92B60" w:rsidRDefault="00D92B60">
            <w:pPr>
              <w:pStyle w:val="TableParagraph"/>
              <w:ind w:left="0"/>
              <w:rPr>
                <w:b/>
                <w:sz w:val="24"/>
              </w:rPr>
            </w:pPr>
          </w:p>
          <w:p w14:paraId="07DCFDE5" w14:textId="77777777" w:rsidR="00D92B60" w:rsidRDefault="00D92B60">
            <w:pPr>
              <w:pStyle w:val="TableParagraph"/>
              <w:ind w:left="0"/>
              <w:rPr>
                <w:b/>
                <w:sz w:val="24"/>
              </w:rPr>
            </w:pPr>
          </w:p>
          <w:p w14:paraId="4404EA38" w14:textId="77777777" w:rsidR="00D92B60" w:rsidRDefault="00D92B60">
            <w:pPr>
              <w:pStyle w:val="TableParagraph"/>
              <w:spacing w:before="97"/>
              <w:ind w:left="0"/>
              <w:rPr>
                <w:b/>
                <w:sz w:val="24"/>
              </w:rPr>
            </w:pPr>
          </w:p>
          <w:p w14:paraId="0B9A50BF" w14:textId="77777777" w:rsidR="00D92B60" w:rsidRDefault="004420BA">
            <w:pPr>
              <w:pStyle w:val="TableParagraph"/>
              <w:ind w:left="30"/>
              <w:jc w:val="center"/>
              <w:rPr>
                <w:sz w:val="24"/>
              </w:rPr>
            </w:pPr>
            <w:r>
              <w:rPr>
                <w:color w:val="221F1F"/>
                <w:spacing w:val="-10"/>
                <w:sz w:val="24"/>
              </w:rPr>
              <w:t>7</w:t>
            </w:r>
          </w:p>
        </w:tc>
        <w:tc>
          <w:tcPr>
            <w:tcW w:w="7026" w:type="dxa"/>
          </w:tcPr>
          <w:p w14:paraId="3A18602A" w14:textId="77777777" w:rsidR="00D92B60" w:rsidRDefault="004420BA">
            <w:pPr>
              <w:pStyle w:val="TableParagraph"/>
              <w:spacing w:before="18" w:line="276" w:lineRule="auto"/>
              <w:ind w:left="108" w:right="302"/>
              <w:rPr>
                <w:sz w:val="24"/>
              </w:rPr>
            </w:pPr>
            <w:r>
              <w:rPr>
                <w:color w:val="221F1F"/>
                <w:sz w:val="24"/>
              </w:rPr>
              <w:t>pH, total suspended solids, total dissolved solids, alkalinity, hardness, turbidity, total Kjeldahl nitrogen, ammonia nitrogen, nitrate</w:t>
            </w:r>
            <w:r>
              <w:rPr>
                <w:color w:val="221F1F"/>
                <w:spacing w:val="-4"/>
                <w:sz w:val="24"/>
              </w:rPr>
              <w:t xml:space="preserve"> </w:t>
            </w:r>
            <w:r>
              <w:rPr>
                <w:color w:val="221F1F"/>
                <w:sz w:val="24"/>
              </w:rPr>
              <w:t>nitrogen,</w:t>
            </w:r>
            <w:ins w:id="779" w:author="Author">
              <w:r>
                <w:rPr>
                  <w:color w:val="221F1F"/>
                  <w:sz w:val="24"/>
                </w:rPr>
                <w:t xml:space="preserve"> </w:t>
              </w:r>
              <w:commentRangeStart w:id="780"/>
              <w:r>
                <w:rPr>
                  <w:color w:val="221F1F"/>
                  <w:sz w:val="24"/>
                </w:rPr>
                <w:t>Nitrite-N</w:t>
              </w:r>
              <w:commentRangeEnd w:id="780"/>
              <w:r>
                <w:rPr>
                  <w:rStyle w:val="CommentReference"/>
                </w:rPr>
                <w:commentReference w:id="780"/>
              </w:r>
              <w:r>
                <w:rPr>
                  <w:color w:val="221F1F"/>
                  <w:sz w:val="24"/>
                </w:rPr>
                <w:t>,</w:t>
              </w:r>
            </w:ins>
            <w:r>
              <w:rPr>
                <w:color w:val="221F1F"/>
                <w:spacing w:val="-4"/>
                <w:sz w:val="24"/>
              </w:rPr>
              <w:t xml:space="preserve"> </w:t>
            </w:r>
            <w:r>
              <w:rPr>
                <w:color w:val="221F1F"/>
                <w:sz w:val="24"/>
              </w:rPr>
              <w:t>dissolved</w:t>
            </w:r>
            <w:r>
              <w:rPr>
                <w:color w:val="221F1F"/>
                <w:spacing w:val="-4"/>
                <w:sz w:val="24"/>
              </w:rPr>
              <w:t xml:space="preserve"> </w:t>
            </w:r>
            <w:r>
              <w:rPr>
                <w:color w:val="221F1F"/>
                <w:sz w:val="24"/>
              </w:rPr>
              <w:t>organic</w:t>
            </w:r>
            <w:r>
              <w:rPr>
                <w:color w:val="221F1F"/>
                <w:spacing w:val="-4"/>
                <w:sz w:val="24"/>
              </w:rPr>
              <w:t xml:space="preserve"> </w:t>
            </w:r>
            <w:r>
              <w:rPr>
                <w:color w:val="221F1F"/>
                <w:sz w:val="24"/>
              </w:rPr>
              <w:t>carbon,</w:t>
            </w:r>
            <w:r>
              <w:rPr>
                <w:color w:val="221F1F"/>
                <w:spacing w:val="-4"/>
                <w:sz w:val="24"/>
              </w:rPr>
              <w:t xml:space="preserve"> </w:t>
            </w:r>
            <w:r>
              <w:rPr>
                <w:color w:val="221F1F"/>
                <w:sz w:val="24"/>
              </w:rPr>
              <w:t>total</w:t>
            </w:r>
            <w:r>
              <w:rPr>
                <w:color w:val="221F1F"/>
                <w:spacing w:val="-4"/>
                <w:sz w:val="24"/>
              </w:rPr>
              <w:t xml:space="preserve"> </w:t>
            </w:r>
            <w:r>
              <w:rPr>
                <w:color w:val="221F1F"/>
                <w:sz w:val="24"/>
              </w:rPr>
              <w:t>organic</w:t>
            </w:r>
            <w:r>
              <w:rPr>
                <w:color w:val="221F1F"/>
                <w:spacing w:val="-5"/>
                <w:sz w:val="24"/>
              </w:rPr>
              <w:t xml:space="preserve"> </w:t>
            </w:r>
            <w:r>
              <w:rPr>
                <w:color w:val="221F1F"/>
                <w:sz w:val="24"/>
              </w:rPr>
              <w:t>carbon,</w:t>
            </w:r>
            <w:r>
              <w:rPr>
                <w:color w:val="221F1F"/>
                <w:spacing w:val="-5"/>
                <w:sz w:val="24"/>
              </w:rPr>
              <w:t xml:space="preserve"> </w:t>
            </w:r>
            <w:r>
              <w:rPr>
                <w:color w:val="221F1F"/>
                <w:sz w:val="24"/>
              </w:rPr>
              <w:t>total phosphorus, sulphate, fluoride, chloride.</w:t>
            </w:r>
            <w:r>
              <w:rPr>
                <w:color w:val="221F1F"/>
                <w:spacing w:val="80"/>
                <w:sz w:val="24"/>
              </w:rPr>
              <w:t xml:space="preserve"> </w:t>
            </w:r>
            <w:r>
              <w:rPr>
                <w:sz w:val="24"/>
              </w:rPr>
              <w:t>Total a</w:t>
            </w:r>
            <w:r>
              <w:rPr>
                <w:b/>
                <w:sz w:val="24"/>
              </w:rPr>
              <w:t xml:space="preserve">nd </w:t>
            </w:r>
            <w:r>
              <w:rPr>
                <w:b/>
                <w:color w:val="221F1F"/>
                <w:sz w:val="24"/>
              </w:rPr>
              <w:t>Dissolved Metals</w:t>
            </w:r>
            <w:r>
              <w:rPr>
                <w:color w:val="221F1F"/>
                <w:sz w:val="24"/>
              </w:rPr>
              <w:t>:</w:t>
            </w:r>
            <w:r>
              <w:rPr>
                <w:color w:val="221F1F"/>
                <w:spacing w:val="40"/>
                <w:sz w:val="24"/>
              </w:rPr>
              <w:t xml:space="preserve"> </w:t>
            </w:r>
            <w:r>
              <w:rPr>
                <w:color w:val="221F1F"/>
                <w:sz w:val="24"/>
              </w:rPr>
              <w:t>aluminum, arsenic, cadmium, calcium, copper, iron, lead, magnesium, manganese, mercury, molybdenum, nickel, potassium, selenium, sodium, thallium, uranium, zinc,</w:t>
            </w:r>
          </w:p>
          <w:p w14:paraId="542E0E9D" w14:textId="77777777" w:rsidR="00D92B60" w:rsidRDefault="004420BA">
            <w:pPr>
              <w:pStyle w:val="TableParagraph"/>
              <w:spacing w:line="274" w:lineRule="exact"/>
              <w:ind w:left="108"/>
              <w:rPr>
                <w:sz w:val="24"/>
              </w:rPr>
            </w:pPr>
            <w:r>
              <w:rPr>
                <w:b/>
                <w:color w:val="221F1F"/>
                <w:sz w:val="24"/>
              </w:rPr>
              <w:t>Field</w:t>
            </w:r>
            <w:r>
              <w:rPr>
                <w:b/>
                <w:color w:val="221F1F"/>
                <w:spacing w:val="-2"/>
                <w:sz w:val="24"/>
              </w:rPr>
              <w:t xml:space="preserve"> </w:t>
            </w:r>
            <w:r>
              <w:rPr>
                <w:b/>
                <w:color w:val="221F1F"/>
                <w:sz w:val="24"/>
              </w:rPr>
              <w:t>parameters:</w:t>
            </w:r>
            <w:r>
              <w:rPr>
                <w:b/>
                <w:color w:val="221F1F"/>
                <w:spacing w:val="58"/>
                <w:sz w:val="24"/>
              </w:rPr>
              <w:t xml:space="preserve"> </w:t>
            </w:r>
            <w:r>
              <w:rPr>
                <w:color w:val="221F1F"/>
                <w:sz w:val="24"/>
              </w:rPr>
              <w:t>pH,</w:t>
            </w:r>
            <w:r>
              <w:rPr>
                <w:color w:val="221F1F"/>
                <w:spacing w:val="-2"/>
                <w:sz w:val="24"/>
              </w:rPr>
              <w:t xml:space="preserve"> </w:t>
            </w:r>
            <w:r>
              <w:rPr>
                <w:color w:val="221F1F"/>
                <w:sz w:val="24"/>
              </w:rPr>
              <w:t>temperature, turbidity,</w:t>
            </w:r>
            <w:r>
              <w:rPr>
                <w:color w:val="221F1F"/>
                <w:spacing w:val="-1"/>
                <w:sz w:val="24"/>
              </w:rPr>
              <w:t xml:space="preserve"> </w:t>
            </w:r>
            <w:r>
              <w:rPr>
                <w:color w:val="221F1F"/>
                <w:sz w:val="24"/>
              </w:rPr>
              <w:t>specific</w:t>
            </w:r>
            <w:r>
              <w:rPr>
                <w:color w:val="221F1F"/>
                <w:spacing w:val="-1"/>
                <w:sz w:val="24"/>
              </w:rPr>
              <w:t xml:space="preserve"> </w:t>
            </w:r>
            <w:r>
              <w:rPr>
                <w:color w:val="221F1F"/>
                <w:spacing w:val="-2"/>
                <w:sz w:val="24"/>
              </w:rPr>
              <w:t>conductance</w:t>
            </w:r>
          </w:p>
        </w:tc>
      </w:tr>
      <w:tr w:rsidR="00D92B60" w14:paraId="2F5E5EF9" w14:textId="77777777">
        <w:trPr>
          <w:trHeight w:val="765"/>
        </w:trPr>
        <w:tc>
          <w:tcPr>
            <w:tcW w:w="2321" w:type="dxa"/>
            <w:tcBorders>
              <w:top w:val="single" w:sz="4" w:space="0" w:color="000000"/>
            </w:tcBorders>
          </w:tcPr>
          <w:p w14:paraId="674F8A9D" w14:textId="77777777" w:rsidR="00D92B60" w:rsidRDefault="004420BA">
            <w:pPr>
              <w:pStyle w:val="TableParagraph"/>
              <w:spacing w:before="237"/>
              <w:ind w:left="30"/>
              <w:jc w:val="center"/>
              <w:rPr>
                <w:sz w:val="24"/>
              </w:rPr>
            </w:pPr>
            <w:r>
              <w:rPr>
                <w:color w:val="221F1F"/>
                <w:spacing w:val="-10"/>
                <w:sz w:val="24"/>
              </w:rPr>
              <w:t>8</w:t>
            </w:r>
          </w:p>
        </w:tc>
        <w:tc>
          <w:tcPr>
            <w:tcW w:w="7026" w:type="dxa"/>
          </w:tcPr>
          <w:p w14:paraId="7185A6D6" w14:textId="77777777" w:rsidR="00D92B60" w:rsidRDefault="004420BA">
            <w:pPr>
              <w:pStyle w:val="TableParagraph"/>
              <w:spacing w:before="51" w:line="273" w:lineRule="auto"/>
              <w:ind w:left="108" w:right="302"/>
              <w:rPr>
                <w:sz w:val="24"/>
              </w:rPr>
            </w:pPr>
            <w:r>
              <w:rPr>
                <w:color w:val="221F1F"/>
                <w:sz w:val="24"/>
              </w:rPr>
              <w:t>Ammonia</w:t>
            </w:r>
            <w:r>
              <w:rPr>
                <w:color w:val="221F1F"/>
                <w:spacing w:val="-5"/>
                <w:sz w:val="24"/>
              </w:rPr>
              <w:t xml:space="preserve"> </w:t>
            </w:r>
            <w:r>
              <w:rPr>
                <w:color w:val="221F1F"/>
                <w:sz w:val="24"/>
              </w:rPr>
              <w:t>(total</w:t>
            </w:r>
            <w:r>
              <w:rPr>
                <w:color w:val="221F1F"/>
                <w:spacing w:val="-4"/>
                <w:sz w:val="24"/>
              </w:rPr>
              <w:t xml:space="preserve"> </w:t>
            </w:r>
            <w:r>
              <w:rPr>
                <w:color w:val="221F1F"/>
                <w:sz w:val="24"/>
              </w:rPr>
              <w:t>NH</w:t>
            </w:r>
            <w:r>
              <w:rPr>
                <w:color w:val="221F1F"/>
                <w:sz w:val="24"/>
                <w:vertAlign w:val="subscript"/>
              </w:rPr>
              <w:t>3</w:t>
            </w:r>
            <w:r>
              <w:rPr>
                <w:color w:val="221F1F"/>
                <w:sz w:val="24"/>
              </w:rPr>
              <w:t>-N),</w:t>
            </w:r>
            <w:r>
              <w:rPr>
                <w:color w:val="221F1F"/>
                <w:spacing w:val="-1"/>
                <w:sz w:val="24"/>
              </w:rPr>
              <w:t xml:space="preserve"> </w:t>
            </w:r>
            <w:r>
              <w:rPr>
                <w:color w:val="221F1F"/>
                <w:sz w:val="24"/>
              </w:rPr>
              <w:t>Nitrate</w:t>
            </w:r>
            <w:r>
              <w:rPr>
                <w:color w:val="221F1F"/>
                <w:spacing w:val="-4"/>
                <w:sz w:val="24"/>
              </w:rPr>
              <w:t xml:space="preserve"> </w:t>
            </w:r>
            <w:r>
              <w:rPr>
                <w:color w:val="221F1F"/>
                <w:sz w:val="24"/>
              </w:rPr>
              <w:t>(total</w:t>
            </w:r>
            <w:r>
              <w:rPr>
                <w:color w:val="221F1F"/>
                <w:spacing w:val="-4"/>
                <w:sz w:val="24"/>
              </w:rPr>
              <w:t xml:space="preserve"> </w:t>
            </w:r>
            <w:r>
              <w:rPr>
                <w:color w:val="221F1F"/>
                <w:sz w:val="24"/>
              </w:rPr>
              <w:t>NO</w:t>
            </w:r>
            <w:r>
              <w:rPr>
                <w:color w:val="221F1F"/>
                <w:sz w:val="24"/>
                <w:vertAlign w:val="subscript"/>
              </w:rPr>
              <w:t>3</w:t>
            </w:r>
            <w:r>
              <w:rPr>
                <w:color w:val="221F1F"/>
                <w:sz w:val="24"/>
              </w:rPr>
              <w:t>-N),</w:t>
            </w:r>
            <w:r>
              <w:rPr>
                <w:color w:val="221F1F"/>
                <w:spacing w:val="-5"/>
                <w:sz w:val="24"/>
              </w:rPr>
              <w:t xml:space="preserve"> </w:t>
            </w:r>
            <w:r>
              <w:rPr>
                <w:color w:val="221F1F"/>
                <w:sz w:val="24"/>
              </w:rPr>
              <w:t>pH,</w:t>
            </w:r>
            <w:r>
              <w:rPr>
                <w:color w:val="221F1F"/>
                <w:spacing w:val="-4"/>
                <w:sz w:val="24"/>
              </w:rPr>
              <w:t xml:space="preserve"> </w:t>
            </w:r>
            <w:r>
              <w:rPr>
                <w:color w:val="221F1F"/>
                <w:sz w:val="24"/>
              </w:rPr>
              <w:t>Conductivity Total Suspended Solids, Oil and Grease</w:t>
            </w:r>
          </w:p>
        </w:tc>
      </w:tr>
    </w:tbl>
    <w:p w14:paraId="526E3A6B" w14:textId="77777777" w:rsidR="00D92B60" w:rsidRDefault="00D92B60">
      <w:pPr>
        <w:pStyle w:val="BodyText"/>
        <w:spacing w:before="33"/>
        <w:rPr>
          <w:b/>
        </w:rPr>
      </w:pPr>
    </w:p>
    <w:p w14:paraId="69C3EB0B" w14:textId="77777777" w:rsidR="00D92B60" w:rsidRDefault="004420BA">
      <w:pPr>
        <w:tabs>
          <w:tab w:val="left" w:pos="1559"/>
        </w:tabs>
        <w:ind w:left="119"/>
        <w:rPr>
          <w:b/>
          <w:sz w:val="24"/>
        </w:rPr>
      </w:pPr>
      <w:bookmarkStart w:id="781" w:name="_bookmark32"/>
      <w:bookmarkEnd w:id="781"/>
      <w:r>
        <w:rPr>
          <w:b/>
          <w:sz w:val="24"/>
        </w:rPr>
        <w:t xml:space="preserve">Table </w:t>
      </w:r>
      <w:r>
        <w:rPr>
          <w:b/>
          <w:spacing w:val="-5"/>
          <w:sz w:val="24"/>
        </w:rPr>
        <w:t>13:</w:t>
      </w:r>
      <w:r>
        <w:rPr>
          <w:b/>
          <w:sz w:val="24"/>
        </w:rPr>
        <w:tab/>
        <w:t>Monitoring</w:t>
      </w:r>
      <w:r>
        <w:rPr>
          <w:b/>
          <w:spacing w:val="-4"/>
          <w:sz w:val="24"/>
        </w:rPr>
        <w:t xml:space="preserve"> </w:t>
      </w:r>
      <w:r>
        <w:rPr>
          <w:b/>
          <w:sz w:val="24"/>
        </w:rPr>
        <w:t>Program</w:t>
      </w:r>
      <w:r>
        <w:rPr>
          <w:b/>
          <w:spacing w:val="-5"/>
          <w:sz w:val="24"/>
        </w:rPr>
        <w:t xml:space="preserve"> </w:t>
      </w:r>
      <w:commentRangeStart w:id="782"/>
      <w:commentRangeStart w:id="783"/>
      <w:commentRangeStart w:id="784"/>
      <w:r>
        <w:rPr>
          <w:b/>
          <w:sz w:val="24"/>
        </w:rPr>
        <w:t>(Milne</w:t>
      </w:r>
      <w:r>
        <w:rPr>
          <w:b/>
          <w:spacing w:val="-2"/>
          <w:sz w:val="24"/>
        </w:rPr>
        <w:t xml:space="preserve"> </w:t>
      </w:r>
      <w:r>
        <w:rPr>
          <w:b/>
          <w:sz w:val="24"/>
        </w:rPr>
        <w:t>Port</w:t>
      </w:r>
      <w:r>
        <w:rPr>
          <w:b/>
          <w:spacing w:val="-1"/>
          <w:sz w:val="24"/>
        </w:rPr>
        <w:t xml:space="preserve"> </w:t>
      </w:r>
      <w:r>
        <w:rPr>
          <w:b/>
          <w:spacing w:val="-2"/>
          <w:sz w:val="24"/>
        </w:rPr>
        <w:t>Site)</w:t>
      </w:r>
      <w:commentRangeEnd w:id="782"/>
      <w:r w:rsidR="008249DC">
        <w:rPr>
          <w:rStyle w:val="CommentReference"/>
        </w:rPr>
        <w:commentReference w:id="782"/>
      </w:r>
      <w:commentRangeEnd w:id="783"/>
      <w:r w:rsidR="007543AC">
        <w:rPr>
          <w:rStyle w:val="CommentReference"/>
        </w:rPr>
        <w:commentReference w:id="783"/>
      </w:r>
      <w:commentRangeEnd w:id="784"/>
      <w:r w:rsidR="007543AC">
        <w:rPr>
          <w:rStyle w:val="CommentReference"/>
        </w:rPr>
        <w:commentReference w:id="784"/>
      </w:r>
    </w:p>
    <w:p w14:paraId="1C1CEC79" w14:textId="77777777" w:rsidR="00D92B60" w:rsidRDefault="00D92B60">
      <w:pPr>
        <w:pStyle w:val="BodyText"/>
        <w:spacing w:before="5"/>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2660"/>
        <w:gridCol w:w="1836"/>
        <w:gridCol w:w="1697"/>
        <w:gridCol w:w="1558"/>
      </w:tblGrid>
      <w:tr w:rsidR="00D92B60" w14:paraId="2DA42721" w14:textId="77777777">
        <w:trPr>
          <w:trHeight w:val="539"/>
          <w:del w:id="785" w:author="Author"/>
        </w:trPr>
        <w:tc>
          <w:tcPr>
            <w:tcW w:w="1584" w:type="dxa"/>
            <w:tcBorders>
              <w:left w:val="single" w:sz="4" w:space="0" w:color="221F1F"/>
              <w:bottom w:val="single" w:sz="4" w:space="0" w:color="221F1F"/>
              <w:right w:val="single" w:sz="4" w:space="0" w:color="221F1F"/>
            </w:tcBorders>
            <w:shd w:val="clear" w:color="auto" w:fill="D9D9D9"/>
          </w:tcPr>
          <w:p w14:paraId="1CA8B1E1" w14:textId="77777777" w:rsidR="00D92B60" w:rsidRDefault="004420BA">
            <w:pPr>
              <w:pStyle w:val="TableParagraph"/>
              <w:spacing w:before="128"/>
              <w:ind w:left="434"/>
              <w:rPr>
                <w:del w:id="786" w:author="Author"/>
                <w:b/>
                <w:sz w:val="24"/>
              </w:rPr>
            </w:pPr>
            <w:del w:id="787" w:author="Author">
              <w:r>
                <w:rPr>
                  <w:b/>
                  <w:color w:val="221F1F"/>
                  <w:spacing w:val="-2"/>
                  <w:sz w:val="24"/>
                </w:rPr>
                <w:delText>Station</w:delText>
              </w:r>
            </w:del>
          </w:p>
        </w:tc>
        <w:tc>
          <w:tcPr>
            <w:tcW w:w="2660" w:type="dxa"/>
            <w:tcBorders>
              <w:left w:val="single" w:sz="4" w:space="0" w:color="221F1F"/>
              <w:bottom w:val="single" w:sz="4" w:space="0" w:color="221F1F"/>
              <w:right w:val="single" w:sz="4" w:space="0" w:color="221F1F"/>
            </w:tcBorders>
            <w:shd w:val="clear" w:color="auto" w:fill="D9D9D9"/>
          </w:tcPr>
          <w:p w14:paraId="0EBCC900" w14:textId="77777777" w:rsidR="00D92B60" w:rsidRDefault="004420BA">
            <w:pPr>
              <w:pStyle w:val="TableParagraph"/>
              <w:spacing w:before="128"/>
              <w:ind w:left="749"/>
              <w:rPr>
                <w:del w:id="788" w:author="Author"/>
                <w:b/>
                <w:sz w:val="24"/>
              </w:rPr>
            </w:pPr>
            <w:del w:id="789" w:author="Author">
              <w:r>
                <w:rPr>
                  <w:b/>
                  <w:color w:val="221F1F"/>
                  <w:spacing w:val="-2"/>
                  <w:sz w:val="24"/>
                </w:rPr>
                <w:delText>Description</w:delText>
              </w:r>
            </w:del>
          </w:p>
        </w:tc>
        <w:tc>
          <w:tcPr>
            <w:tcW w:w="1836" w:type="dxa"/>
            <w:tcBorders>
              <w:left w:val="single" w:sz="4" w:space="0" w:color="221F1F"/>
              <w:bottom w:val="single" w:sz="4" w:space="0" w:color="221F1F"/>
              <w:right w:val="single" w:sz="4" w:space="0" w:color="221F1F"/>
            </w:tcBorders>
            <w:shd w:val="clear" w:color="auto" w:fill="D9D9D9"/>
          </w:tcPr>
          <w:p w14:paraId="7B77CAAE" w14:textId="77777777" w:rsidR="00D92B60" w:rsidRDefault="004420BA">
            <w:pPr>
              <w:pStyle w:val="TableParagraph"/>
              <w:spacing w:before="128"/>
              <w:ind w:left="175"/>
              <w:rPr>
                <w:del w:id="790" w:author="Author"/>
                <w:b/>
                <w:sz w:val="24"/>
              </w:rPr>
            </w:pPr>
            <w:del w:id="791" w:author="Author">
              <w:r>
                <w:rPr>
                  <w:b/>
                  <w:color w:val="221F1F"/>
                  <w:sz w:val="24"/>
                </w:rPr>
                <w:delText>Project</w:delText>
              </w:r>
              <w:r>
                <w:rPr>
                  <w:b/>
                  <w:color w:val="221F1F"/>
                  <w:spacing w:val="-3"/>
                  <w:sz w:val="24"/>
                </w:rPr>
                <w:delText xml:space="preserve"> </w:delText>
              </w:r>
              <w:r>
                <w:rPr>
                  <w:b/>
                  <w:color w:val="221F1F"/>
                  <w:spacing w:val="-2"/>
                  <w:sz w:val="24"/>
                </w:rPr>
                <w:delText>Phases</w:delText>
              </w:r>
            </w:del>
          </w:p>
        </w:tc>
        <w:tc>
          <w:tcPr>
            <w:tcW w:w="1697" w:type="dxa"/>
            <w:tcBorders>
              <w:left w:val="single" w:sz="4" w:space="0" w:color="221F1F"/>
              <w:bottom w:val="single" w:sz="4" w:space="0" w:color="221F1F"/>
              <w:right w:val="single" w:sz="4" w:space="0" w:color="221F1F"/>
            </w:tcBorders>
            <w:shd w:val="clear" w:color="auto" w:fill="D9D9D9"/>
          </w:tcPr>
          <w:p w14:paraId="3DA77291" w14:textId="77777777" w:rsidR="00D92B60" w:rsidRDefault="004420BA">
            <w:pPr>
              <w:pStyle w:val="TableParagraph"/>
              <w:spacing w:before="37" w:line="199" w:lineRule="auto"/>
              <w:ind w:left="261" w:firstLine="7"/>
              <w:rPr>
                <w:del w:id="792" w:author="Author"/>
                <w:b/>
                <w:sz w:val="24"/>
              </w:rPr>
            </w:pPr>
            <w:del w:id="793" w:author="Author">
              <w:r>
                <w:rPr>
                  <w:b/>
                  <w:color w:val="221F1F"/>
                  <w:spacing w:val="-2"/>
                  <w:sz w:val="24"/>
                </w:rPr>
                <w:delText>Monitoring Parameters</w:delText>
              </w:r>
            </w:del>
          </w:p>
        </w:tc>
        <w:tc>
          <w:tcPr>
            <w:tcW w:w="1558" w:type="dxa"/>
            <w:tcBorders>
              <w:left w:val="single" w:sz="4" w:space="0" w:color="221F1F"/>
              <w:bottom w:val="single" w:sz="4" w:space="0" w:color="221F1F"/>
              <w:right w:val="single" w:sz="4" w:space="0" w:color="221F1F"/>
            </w:tcBorders>
            <w:shd w:val="clear" w:color="auto" w:fill="D9D9D9"/>
          </w:tcPr>
          <w:p w14:paraId="5BE2FA2B" w14:textId="77777777" w:rsidR="00D92B60" w:rsidRDefault="004420BA">
            <w:pPr>
              <w:pStyle w:val="TableParagraph"/>
              <w:spacing w:before="128"/>
              <w:ind w:left="240"/>
              <w:rPr>
                <w:del w:id="794" w:author="Author"/>
                <w:b/>
                <w:sz w:val="24"/>
              </w:rPr>
            </w:pPr>
            <w:del w:id="795" w:author="Author">
              <w:r>
                <w:rPr>
                  <w:b/>
                  <w:color w:val="221F1F"/>
                  <w:spacing w:val="-2"/>
                  <w:sz w:val="24"/>
                </w:rPr>
                <w:delText>Frequency</w:delText>
              </w:r>
            </w:del>
          </w:p>
        </w:tc>
      </w:tr>
      <w:tr w:rsidR="00D92B60" w14:paraId="1D12D0A0" w14:textId="77777777" w:rsidTr="008249DC">
        <w:trPr>
          <w:trHeight w:val="971"/>
          <w:del w:id="796" w:author="Author"/>
        </w:trPr>
        <w:tc>
          <w:tcPr>
            <w:tcW w:w="15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D7DD8DC" w14:textId="77777777" w:rsidR="00D92B60" w:rsidRDefault="00D92B60">
            <w:pPr>
              <w:pStyle w:val="TableParagraph"/>
              <w:spacing w:before="54"/>
              <w:ind w:left="0"/>
              <w:rPr>
                <w:del w:id="797" w:author="Author"/>
                <w:b/>
                <w:sz w:val="24"/>
              </w:rPr>
            </w:pPr>
          </w:p>
          <w:p w14:paraId="2FF5286B" w14:textId="77777777" w:rsidR="00D92B60" w:rsidRDefault="004420BA">
            <w:pPr>
              <w:pStyle w:val="TableParagraph"/>
              <w:ind w:left="110"/>
              <w:rPr>
                <w:del w:id="798" w:author="Author"/>
                <w:sz w:val="24"/>
              </w:rPr>
            </w:pPr>
            <w:del w:id="799" w:author="Author">
              <w:r>
                <w:rPr>
                  <w:color w:val="221F1F"/>
                  <w:spacing w:val="-2"/>
                  <w:sz w:val="24"/>
                </w:rPr>
                <w:delText>MP-MRY-</w:delText>
              </w:r>
              <w:r>
                <w:rPr>
                  <w:color w:val="221F1F"/>
                  <w:spacing w:val="-10"/>
                  <w:sz w:val="24"/>
                </w:rPr>
                <w:delText>2</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B1C690F" w14:textId="77777777" w:rsidR="00D92B60" w:rsidRDefault="004420BA">
            <w:pPr>
              <w:pStyle w:val="TableParagraph"/>
              <w:spacing w:before="101" w:line="196" w:lineRule="auto"/>
              <w:ind w:left="105" w:right="595"/>
              <w:rPr>
                <w:del w:id="800" w:author="Author"/>
                <w:sz w:val="24"/>
              </w:rPr>
            </w:pPr>
            <w:del w:id="801"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 xml:space="preserve">at </w:delText>
              </w:r>
              <w:r>
                <w:rPr>
                  <w:color w:val="221F1F"/>
                  <w:spacing w:val="-2"/>
                  <w:sz w:val="24"/>
                </w:rPr>
                <w:delText>Phillips</w:delText>
              </w:r>
            </w:del>
          </w:p>
          <w:p w14:paraId="3BF75CA3" w14:textId="77777777" w:rsidR="00D92B60" w:rsidRDefault="004420BA">
            <w:pPr>
              <w:pStyle w:val="TableParagraph"/>
              <w:spacing w:before="31"/>
              <w:rPr>
                <w:del w:id="802" w:author="Author"/>
                <w:sz w:val="24"/>
              </w:rPr>
            </w:pPr>
            <w:del w:id="803" w:author="Author">
              <w:r>
                <w:rPr>
                  <w:color w:val="221F1F"/>
                  <w:sz w:val="24"/>
                </w:rPr>
                <w:delText>Creek</w:delText>
              </w:r>
              <w:r>
                <w:rPr>
                  <w:color w:val="221F1F"/>
                  <w:spacing w:val="-6"/>
                  <w:sz w:val="24"/>
                </w:rPr>
                <w:delText xml:space="preserve"> </w:delText>
              </w:r>
              <w:r>
                <w:rPr>
                  <w:color w:val="221F1F"/>
                  <w:spacing w:val="-2"/>
                  <w:sz w:val="24"/>
                </w:rPr>
                <w:delText>(Summer)</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BA99A2E" w14:textId="77777777" w:rsidR="00D92B60" w:rsidRDefault="004420BA">
            <w:pPr>
              <w:pStyle w:val="TableParagraph"/>
              <w:spacing w:before="18" w:line="264" w:lineRule="auto"/>
              <w:rPr>
                <w:del w:id="804" w:author="Author"/>
                <w:sz w:val="24"/>
              </w:rPr>
            </w:pPr>
            <w:del w:id="805"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48C9CB1" w14:textId="77777777" w:rsidR="00D92B60" w:rsidRDefault="00D92B60">
            <w:pPr>
              <w:pStyle w:val="TableParagraph"/>
              <w:spacing w:before="54"/>
              <w:ind w:left="0"/>
              <w:rPr>
                <w:del w:id="806" w:author="Author"/>
                <w:b/>
                <w:sz w:val="24"/>
              </w:rPr>
            </w:pPr>
          </w:p>
          <w:p w14:paraId="3164252B" w14:textId="77777777" w:rsidR="00D92B60" w:rsidRDefault="004420BA">
            <w:pPr>
              <w:pStyle w:val="TableParagraph"/>
              <w:rPr>
                <w:del w:id="807" w:author="Author"/>
                <w:sz w:val="24"/>
              </w:rPr>
            </w:pPr>
            <w:del w:id="808"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9F2A78E" w14:textId="77777777" w:rsidR="00D92B60" w:rsidRDefault="004420BA">
            <w:pPr>
              <w:pStyle w:val="TableParagraph"/>
              <w:spacing w:before="37" w:line="247" w:lineRule="auto"/>
              <w:ind w:left="105" w:right="24" w:hanging="3"/>
              <w:rPr>
                <w:del w:id="809" w:author="Author"/>
                <w:sz w:val="24"/>
              </w:rPr>
            </w:pPr>
            <w:del w:id="810" w:author="Author">
              <w:r>
                <w:rPr>
                  <w:color w:val="221F1F"/>
                  <w:sz w:val="24"/>
                </w:rPr>
                <w:delText>Record</w:delText>
              </w:r>
              <w:r>
                <w:rPr>
                  <w:color w:val="221F1F"/>
                  <w:spacing w:val="-15"/>
                  <w:sz w:val="24"/>
                </w:rPr>
                <w:delText xml:space="preserve"> </w:delText>
              </w:r>
              <w:r>
                <w:rPr>
                  <w:color w:val="221F1F"/>
                  <w:sz w:val="24"/>
                </w:rPr>
                <w:delText xml:space="preserve">Daily </w:delText>
              </w:r>
              <w:r>
                <w:rPr>
                  <w:color w:val="221F1F"/>
                  <w:spacing w:val="-2"/>
                  <w:sz w:val="24"/>
                </w:rPr>
                <w:delText>Report Monthly</w:delText>
              </w:r>
            </w:del>
          </w:p>
        </w:tc>
      </w:tr>
      <w:tr w:rsidR="00D92B60" w14:paraId="74FC944C" w14:textId="77777777" w:rsidTr="008249DC">
        <w:trPr>
          <w:trHeight w:val="988"/>
          <w:del w:id="811" w:author="Author"/>
        </w:trPr>
        <w:tc>
          <w:tcPr>
            <w:tcW w:w="15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5DA3C06" w14:textId="77777777" w:rsidR="00D92B60" w:rsidRDefault="00D92B60">
            <w:pPr>
              <w:pStyle w:val="TableParagraph"/>
              <w:spacing w:before="61"/>
              <w:ind w:left="0"/>
              <w:rPr>
                <w:del w:id="812" w:author="Author"/>
                <w:b/>
                <w:sz w:val="24"/>
              </w:rPr>
            </w:pPr>
          </w:p>
          <w:p w14:paraId="503DB155" w14:textId="77777777" w:rsidR="00D92B60" w:rsidRDefault="004420BA">
            <w:pPr>
              <w:pStyle w:val="TableParagraph"/>
              <w:ind w:left="110"/>
              <w:rPr>
                <w:del w:id="813" w:author="Author"/>
                <w:sz w:val="24"/>
              </w:rPr>
            </w:pPr>
            <w:del w:id="814" w:author="Author">
              <w:r>
                <w:rPr>
                  <w:color w:val="221F1F"/>
                  <w:sz w:val="24"/>
                </w:rPr>
                <w:delText>MP-MRY-</w:delText>
              </w:r>
              <w:r>
                <w:rPr>
                  <w:color w:val="221F1F"/>
                  <w:spacing w:val="-10"/>
                  <w:sz w:val="24"/>
                </w:rPr>
                <w:delText>3</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9C8ED28" w14:textId="77777777" w:rsidR="00D92B60" w:rsidRDefault="004420BA">
            <w:pPr>
              <w:pStyle w:val="TableParagraph"/>
              <w:spacing w:before="181" w:line="259" w:lineRule="auto"/>
              <w:rPr>
                <w:del w:id="815" w:author="Author"/>
                <w:sz w:val="24"/>
              </w:rPr>
            </w:pPr>
            <w:del w:id="816"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from Km 32 Lake (Winter)</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C3F0B38" w14:textId="77777777" w:rsidR="00D92B60" w:rsidRDefault="004420BA">
            <w:pPr>
              <w:pStyle w:val="TableParagraph"/>
              <w:spacing w:before="27" w:line="264" w:lineRule="auto"/>
              <w:rPr>
                <w:del w:id="817" w:author="Author"/>
                <w:sz w:val="24"/>
              </w:rPr>
            </w:pPr>
            <w:del w:id="818"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99E4E90" w14:textId="77777777" w:rsidR="00D92B60" w:rsidRDefault="00D92B60">
            <w:pPr>
              <w:pStyle w:val="TableParagraph"/>
              <w:spacing w:before="61"/>
              <w:ind w:left="0"/>
              <w:rPr>
                <w:del w:id="819" w:author="Author"/>
                <w:b/>
                <w:sz w:val="24"/>
              </w:rPr>
            </w:pPr>
          </w:p>
          <w:p w14:paraId="4938E7BE" w14:textId="77777777" w:rsidR="00D92B60" w:rsidRDefault="004420BA">
            <w:pPr>
              <w:pStyle w:val="TableParagraph"/>
              <w:rPr>
                <w:del w:id="820" w:author="Author"/>
                <w:sz w:val="24"/>
              </w:rPr>
            </w:pPr>
            <w:del w:id="821"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271F4090" w14:textId="77777777" w:rsidR="00D92B60" w:rsidRDefault="004420BA">
            <w:pPr>
              <w:pStyle w:val="TableParagraph"/>
              <w:spacing w:before="44" w:line="249" w:lineRule="auto"/>
              <w:ind w:left="105" w:right="24" w:hanging="3"/>
              <w:rPr>
                <w:del w:id="822" w:author="Author"/>
                <w:sz w:val="24"/>
              </w:rPr>
            </w:pPr>
            <w:del w:id="823" w:author="Author">
              <w:r>
                <w:rPr>
                  <w:color w:val="221F1F"/>
                  <w:sz w:val="24"/>
                </w:rPr>
                <w:delText>Record</w:delText>
              </w:r>
              <w:r>
                <w:rPr>
                  <w:color w:val="221F1F"/>
                  <w:spacing w:val="-15"/>
                  <w:sz w:val="24"/>
                </w:rPr>
                <w:delText xml:space="preserve"> </w:delText>
              </w:r>
              <w:r>
                <w:rPr>
                  <w:color w:val="221F1F"/>
                  <w:sz w:val="24"/>
                </w:rPr>
                <w:delText xml:space="preserve">Daily </w:delText>
              </w:r>
              <w:r>
                <w:rPr>
                  <w:color w:val="221F1F"/>
                  <w:spacing w:val="-2"/>
                  <w:sz w:val="24"/>
                </w:rPr>
                <w:delText>Report Monthly</w:delText>
              </w:r>
            </w:del>
          </w:p>
        </w:tc>
      </w:tr>
      <w:tr w:rsidR="00D92B60" w14:paraId="04C1D8E7" w14:textId="77777777" w:rsidTr="008249DC">
        <w:trPr>
          <w:trHeight w:val="794"/>
          <w:del w:id="824"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8D22C76" w14:textId="77777777" w:rsidR="00D92B60" w:rsidRDefault="00D92B60">
            <w:pPr>
              <w:pStyle w:val="TableParagraph"/>
              <w:ind w:left="0"/>
              <w:rPr>
                <w:del w:id="825" w:author="Author"/>
                <w:b/>
                <w:sz w:val="24"/>
              </w:rPr>
            </w:pPr>
          </w:p>
          <w:p w14:paraId="5200604A" w14:textId="77777777" w:rsidR="00D92B60" w:rsidRDefault="00D92B60">
            <w:pPr>
              <w:pStyle w:val="TableParagraph"/>
              <w:spacing w:before="32"/>
              <w:ind w:left="0"/>
              <w:rPr>
                <w:del w:id="826" w:author="Author"/>
                <w:b/>
                <w:sz w:val="24"/>
              </w:rPr>
            </w:pPr>
          </w:p>
          <w:p w14:paraId="737AE446" w14:textId="77777777" w:rsidR="00D92B60" w:rsidRDefault="004420BA">
            <w:pPr>
              <w:pStyle w:val="TableParagraph"/>
              <w:ind w:left="110"/>
              <w:rPr>
                <w:del w:id="827" w:author="Author"/>
                <w:sz w:val="24"/>
              </w:rPr>
            </w:pPr>
            <w:del w:id="828" w:author="Author">
              <w:r>
                <w:rPr>
                  <w:color w:val="221F1F"/>
                  <w:spacing w:val="-2"/>
                  <w:sz w:val="24"/>
                </w:rPr>
                <w:delText>MP-</w:delText>
              </w:r>
              <w:r>
                <w:rPr>
                  <w:color w:val="221F1F"/>
                  <w:spacing w:val="-5"/>
                  <w:sz w:val="24"/>
                </w:rPr>
                <w:delText>01</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C945920" w14:textId="77777777" w:rsidR="00D92B60" w:rsidRDefault="004420BA">
            <w:pPr>
              <w:pStyle w:val="TableParagraph"/>
              <w:spacing w:before="22" w:line="196" w:lineRule="auto"/>
              <w:ind w:left="105"/>
              <w:rPr>
                <w:del w:id="829" w:author="Author"/>
                <w:sz w:val="24"/>
              </w:rPr>
            </w:pPr>
            <w:del w:id="830"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Sewage </w:delText>
              </w:r>
              <w:r>
                <w:rPr>
                  <w:color w:val="221F1F"/>
                  <w:spacing w:val="-2"/>
                  <w:sz w:val="24"/>
                </w:rPr>
                <w:delText>Treatment</w:delText>
              </w:r>
            </w:del>
          </w:p>
          <w:p w14:paraId="722BF8AA" w14:textId="77777777" w:rsidR="00D92B60" w:rsidRDefault="004420BA">
            <w:pPr>
              <w:pStyle w:val="TableParagraph"/>
              <w:spacing w:before="30"/>
              <w:rPr>
                <w:del w:id="831" w:author="Author"/>
                <w:sz w:val="24"/>
              </w:rPr>
            </w:pPr>
            <w:del w:id="832" w:author="Author">
              <w:r>
                <w:rPr>
                  <w:color w:val="221F1F"/>
                  <w:spacing w:val="-2"/>
                  <w:sz w:val="24"/>
                </w:rPr>
                <w:delText>Facilities</w:delText>
              </w:r>
            </w:del>
          </w:p>
          <w:p w14:paraId="1BEF7C02" w14:textId="77777777" w:rsidR="00D92B60" w:rsidRDefault="004420BA">
            <w:pPr>
              <w:pStyle w:val="TableParagraph"/>
              <w:spacing w:before="34" w:line="276" w:lineRule="auto"/>
              <w:ind w:right="153"/>
              <w:rPr>
                <w:del w:id="833" w:author="Author"/>
                <w:sz w:val="24"/>
              </w:rPr>
            </w:pPr>
            <w:del w:id="834" w:author="Author">
              <w:r>
                <w:rPr>
                  <w:color w:val="221F1F"/>
                  <w:sz w:val="24"/>
                </w:rPr>
                <w:delText>(discharge</w:delText>
              </w:r>
              <w:r>
                <w:rPr>
                  <w:color w:val="221F1F"/>
                  <w:spacing w:val="-15"/>
                  <w:sz w:val="24"/>
                </w:rPr>
                <w:delText xml:space="preserve"> </w:delText>
              </w:r>
              <w:r>
                <w:rPr>
                  <w:color w:val="221F1F"/>
                  <w:sz w:val="24"/>
                </w:rPr>
                <w:delText>into</w:delText>
              </w:r>
              <w:r>
                <w:rPr>
                  <w:color w:val="221F1F"/>
                  <w:spacing w:val="-15"/>
                  <w:sz w:val="24"/>
                </w:rPr>
                <w:delText xml:space="preserve"> </w:delText>
              </w:r>
              <w:r>
                <w:rPr>
                  <w:color w:val="221F1F"/>
                  <w:sz w:val="24"/>
                </w:rPr>
                <w:delText>ditch prior to ocean)</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D752215" w14:textId="77777777" w:rsidR="00D92B60" w:rsidRDefault="00D92B60">
            <w:pPr>
              <w:pStyle w:val="TableParagraph"/>
              <w:spacing w:before="152"/>
              <w:ind w:left="0"/>
              <w:rPr>
                <w:del w:id="835" w:author="Author"/>
                <w:b/>
                <w:sz w:val="24"/>
              </w:rPr>
            </w:pPr>
          </w:p>
          <w:p w14:paraId="21A952CD" w14:textId="77777777" w:rsidR="00D92B60" w:rsidRDefault="004420BA">
            <w:pPr>
              <w:pStyle w:val="TableParagraph"/>
              <w:spacing w:line="259" w:lineRule="auto"/>
              <w:rPr>
                <w:del w:id="836" w:author="Author"/>
                <w:sz w:val="24"/>
              </w:rPr>
            </w:pPr>
            <w:del w:id="837"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7DA4DC6" w14:textId="77777777" w:rsidR="00D92B60" w:rsidRDefault="004420BA">
            <w:pPr>
              <w:pStyle w:val="TableParagraph"/>
              <w:spacing w:before="239"/>
              <w:rPr>
                <w:del w:id="838" w:author="Author"/>
                <w:sz w:val="24"/>
              </w:rPr>
            </w:pPr>
            <w:del w:id="839"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CE693D4" w14:textId="77777777" w:rsidR="00D92B60" w:rsidRDefault="004420BA">
            <w:pPr>
              <w:pStyle w:val="TableParagraph"/>
              <w:spacing w:before="239"/>
              <w:ind w:left="105"/>
              <w:rPr>
                <w:del w:id="840" w:author="Author"/>
                <w:sz w:val="24"/>
              </w:rPr>
            </w:pPr>
            <w:del w:id="841" w:author="Author">
              <w:r>
                <w:rPr>
                  <w:color w:val="221F1F"/>
                  <w:spacing w:val="-2"/>
                  <w:sz w:val="24"/>
                </w:rPr>
                <w:delText>Monthly</w:delText>
              </w:r>
            </w:del>
          </w:p>
        </w:tc>
      </w:tr>
      <w:tr w:rsidR="00D92B60" w14:paraId="5F63FA2B" w14:textId="77777777" w:rsidTr="008249DC">
        <w:trPr>
          <w:trHeight w:val="678"/>
          <w:del w:id="842"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1BAAC1D4" w14:textId="77777777" w:rsidR="00D92B60" w:rsidRDefault="00D92B60">
            <w:pPr>
              <w:rPr>
                <w:del w:id="843"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00DAA66E" w14:textId="77777777" w:rsidR="00D92B60" w:rsidRDefault="00D92B60">
            <w:pPr>
              <w:rPr>
                <w:del w:id="844"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F2F7737" w14:textId="77777777" w:rsidR="00D92B60" w:rsidRDefault="00D92B60">
            <w:pPr>
              <w:rPr>
                <w:del w:id="845"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AFD6E18" w14:textId="77777777" w:rsidR="00D92B60" w:rsidRDefault="004420BA">
            <w:pPr>
              <w:pStyle w:val="TableParagraph"/>
              <w:spacing w:before="181"/>
              <w:rPr>
                <w:del w:id="846" w:author="Author"/>
                <w:sz w:val="24"/>
              </w:rPr>
            </w:pPr>
            <w:del w:id="847"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775705A" w14:textId="77777777" w:rsidR="00D92B60" w:rsidRDefault="004420BA">
            <w:pPr>
              <w:pStyle w:val="TableParagraph"/>
              <w:spacing w:before="181"/>
              <w:ind w:left="105"/>
              <w:rPr>
                <w:del w:id="848" w:author="Author"/>
                <w:sz w:val="24"/>
              </w:rPr>
            </w:pPr>
            <w:del w:id="849" w:author="Author">
              <w:r>
                <w:rPr>
                  <w:color w:val="221F1F"/>
                  <w:spacing w:val="-2"/>
                  <w:sz w:val="24"/>
                </w:rPr>
                <w:delText>Annually</w:delText>
              </w:r>
            </w:del>
          </w:p>
        </w:tc>
      </w:tr>
      <w:tr w:rsidR="00D92B60" w14:paraId="3EC8C6BF" w14:textId="77777777" w:rsidTr="008249DC">
        <w:trPr>
          <w:trHeight w:val="851"/>
          <w:del w:id="850"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9813CC8" w14:textId="77777777" w:rsidR="00D92B60" w:rsidRDefault="00D92B60">
            <w:pPr>
              <w:pStyle w:val="TableParagraph"/>
              <w:spacing w:before="188"/>
              <w:ind w:left="0"/>
              <w:rPr>
                <w:del w:id="851" w:author="Author"/>
                <w:b/>
                <w:sz w:val="24"/>
              </w:rPr>
            </w:pPr>
          </w:p>
          <w:p w14:paraId="0E05937C" w14:textId="77777777" w:rsidR="00D92B60" w:rsidRDefault="004420BA">
            <w:pPr>
              <w:pStyle w:val="TableParagraph"/>
              <w:ind w:left="110"/>
              <w:rPr>
                <w:del w:id="852" w:author="Author"/>
                <w:sz w:val="24"/>
              </w:rPr>
            </w:pPr>
            <w:del w:id="853" w:author="Author">
              <w:r>
                <w:rPr>
                  <w:color w:val="221F1F"/>
                  <w:spacing w:val="-2"/>
                  <w:sz w:val="24"/>
                </w:rPr>
                <w:delText>MP-</w:delText>
              </w:r>
              <w:r>
                <w:rPr>
                  <w:color w:val="221F1F"/>
                  <w:spacing w:val="-5"/>
                  <w:sz w:val="24"/>
                </w:rPr>
                <w:delText>01a</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F7B2D3" w14:textId="77777777" w:rsidR="00D92B60" w:rsidRDefault="004420BA">
            <w:pPr>
              <w:pStyle w:val="TableParagraph"/>
              <w:spacing w:before="99" w:line="196" w:lineRule="auto"/>
              <w:ind w:left="105" w:right="153"/>
              <w:rPr>
                <w:del w:id="854" w:author="Author"/>
                <w:sz w:val="24"/>
              </w:rPr>
            </w:pPr>
            <w:del w:id="855"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Polishing </w:delText>
              </w:r>
              <w:r>
                <w:rPr>
                  <w:color w:val="221F1F"/>
                  <w:spacing w:val="-2"/>
                  <w:sz w:val="24"/>
                </w:rPr>
                <w:delText>Waste</w:delText>
              </w:r>
            </w:del>
          </w:p>
          <w:p w14:paraId="6793F3A9" w14:textId="77777777" w:rsidR="00D92B60" w:rsidRDefault="004420BA">
            <w:pPr>
              <w:pStyle w:val="TableParagraph"/>
              <w:spacing w:before="32" w:line="237" w:lineRule="auto"/>
              <w:ind w:right="771"/>
              <w:rPr>
                <w:del w:id="856" w:author="Author"/>
                <w:sz w:val="24"/>
              </w:rPr>
            </w:pPr>
            <w:del w:id="857"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1F77E46" w14:textId="77777777" w:rsidR="00D92B60" w:rsidRDefault="00D92B60">
            <w:pPr>
              <w:pStyle w:val="TableParagraph"/>
              <w:spacing w:before="32"/>
              <w:ind w:left="0"/>
              <w:rPr>
                <w:del w:id="858" w:author="Author"/>
                <w:b/>
                <w:sz w:val="24"/>
              </w:rPr>
            </w:pPr>
          </w:p>
          <w:p w14:paraId="7EB42223" w14:textId="77777777" w:rsidR="00D92B60" w:rsidRDefault="004420BA">
            <w:pPr>
              <w:pStyle w:val="TableParagraph"/>
              <w:spacing w:line="259" w:lineRule="auto"/>
              <w:rPr>
                <w:del w:id="859" w:author="Author"/>
                <w:sz w:val="24"/>
              </w:rPr>
            </w:pPr>
            <w:del w:id="860"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F8E8955" w14:textId="77777777" w:rsidR="00D92B60" w:rsidRDefault="004420BA">
            <w:pPr>
              <w:pStyle w:val="TableParagraph"/>
              <w:spacing w:before="270"/>
              <w:rPr>
                <w:del w:id="861" w:author="Author"/>
                <w:sz w:val="24"/>
              </w:rPr>
            </w:pPr>
            <w:del w:id="862"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A375C04" w14:textId="77777777" w:rsidR="00D92B60" w:rsidRDefault="004420BA">
            <w:pPr>
              <w:pStyle w:val="TableParagraph"/>
              <w:spacing w:line="232" w:lineRule="exact"/>
              <w:ind w:left="103"/>
              <w:rPr>
                <w:del w:id="863" w:author="Author"/>
                <w:sz w:val="24"/>
              </w:rPr>
            </w:pPr>
            <w:del w:id="864"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38D1F300" w14:textId="77777777" w:rsidR="00D92B60" w:rsidRDefault="004420BA">
            <w:pPr>
              <w:pStyle w:val="TableParagraph"/>
              <w:spacing w:before="21"/>
              <w:ind w:left="105"/>
              <w:rPr>
                <w:del w:id="865" w:author="Author"/>
                <w:sz w:val="24"/>
              </w:rPr>
            </w:pPr>
            <w:del w:id="866"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6964100E" w14:textId="77777777" w:rsidR="00D92B60" w:rsidRDefault="004420BA">
            <w:pPr>
              <w:pStyle w:val="TableParagraph"/>
              <w:spacing w:before="34" w:line="269" w:lineRule="exact"/>
              <w:ind w:left="105"/>
              <w:rPr>
                <w:del w:id="867" w:author="Author"/>
                <w:sz w:val="24"/>
              </w:rPr>
            </w:pPr>
            <w:del w:id="868" w:author="Author">
              <w:r>
                <w:rPr>
                  <w:color w:val="221F1F"/>
                  <w:spacing w:val="-2"/>
                  <w:sz w:val="24"/>
                </w:rPr>
                <w:delText>Monthly</w:delText>
              </w:r>
            </w:del>
          </w:p>
        </w:tc>
      </w:tr>
      <w:tr w:rsidR="00D92B60" w14:paraId="1211E945" w14:textId="77777777" w:rsidTr="008249DC">
        <w:trPr>
          <w:trHeight w:val="381"/>
          <w:del w:id="869"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377D692D" w14:textId="77777777" w:rsidR="00D92B60" w:rsidRDefault="00D92B60">
            <w:pPr>
              <w:rPr>
                <w:del w:id="870"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6138AA61" w14:textId="77777777" w:rsidR="00D92B60" w:rsidRDefault="00D92B60">
            <w:pPr>
              <w:rPr>
                <w:del w:id="871"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5ED2C92" w14:textId="77777777" w:rsidR="00D92B60" w:rsidRDefault="00D92B60">
            <w:pPr>
              <w:rPr>
                <w:del w:id="872"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D3B502" w14:textId="77777777" w:rsidR="00D92B60" w:rsidRDefault="004420BA">
            <w:pPr>
              <w:pStyle w:val="TableParagraph"/>
              <w:spacing w:before="35"/>
              <w:rPr>
                <w:del w:id="873" w:author="Author"/>
                <w:sz w:val="24"/>
              </w:rPr>
            </w:pPr>
            <w:del w:id="874"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D3CAA6" w14:textId="77777777" w:rsidR="00D92B60" w:rsidRDefault="004420BA">
            <w:pPr>
              <w:pStyle w:val="TableParagraph"/>
              <w:spacing w:before="35"/>
              <w:ind w:left="105"/>
              <w:rPr>
                <w:del w:id="875" w:author="Author"/>
                <w:sz w:val="24"/>
              </w:rPr>
            </w:pPr>
            <w:del w:id="876" w:author="Author">
              <w:r>
                <w:rPr>
                  <w:color w:val="221F1F"/>
                  <w:spacing w:val="-2"/>
                  <w:sz w:val="24"/>
                </w:rPr>
                <w:delText>Annually</w:delText>
              </w:r>
            </w:del>
          </w:p>
        </w:tc>
      </w:tr>
      <w:tr w:rsidR="00D92B60" w14:paraId="27AA7CEF" w14:textId="77777777" w:rsidTr="008249DC">
        <w:trPr>
          <w:trHeight w:val="794"/>
          <w:del w:id="877" w:author="Author"/>
        </w:trPr>
        <w:tc>
          <w:tcPr>
            <w:tcW w:w="15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42EC0ED" w14:textId="77777777" w:rsidR="00D92B60" w:rsidRDefault="004420BA">
            <w:pPr>
              <w:pStyle w:val="TableParagraph"/>
              <w:spacing w:before="242"/>
              <w:ind w:left="110"/>
              <w:rPr>
                <w:del w:id="878" w:author="Author"/>
                <w:sz w:val="24"/>
              </w:rPr>
            </w:pPr>
            <w:del w:id="879" w:author="Author">
              <w:r>
                <w:rPr>
                  <w:color w:val="221F1F"/>
                  <w:spacing w:val="-2"/>
                  <w:sz w:val="24"/>
                </w:rPr>
                <w:delText>MP-</w:delText>
              </w:r>
              <w:r>
                <w:rPr>
                  <w:color w:val="221F1F"/>
                  <w:spacing w:val="-5"/>
                  <w:sz w:val="24"/>
                </w:rPr>
                <w:delText>02</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0AC322B" w14:textId="77777777" w:rsidR="00D92B60" w:rsidRDefault="004420BA">
            <w:pPr>
              <w:pStyle w:val="TableParagraph"/>
              <w:spacing w:before="15" w:line="194" w:lineRule="auto"/>
              <w:ind w:left="105"/>
              <w:rPr>
                <w:del w:id="880" w:author="Author"/>
                <w:sz w:val="24"/>
              </w:rPr>
            </w:pPr>
            <w:del w:id="881"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Maintenance </w:delText>
              </w:r>
              <w:r>
                <w:rPr>
                  <w:color w:val="221F1F"/>
                  <w:spacing w:val="-4"/>
                  <w:sz w:val="24"/>
                </w:rPr>
                <w:delText>Shop</w:delText>
              </w:r>
            </w:del>
          </w:p>
          <w:p w14:paraId="090D6EF2" w14:textId="77777777" w:rsidR="00D92B60" w:rsidRDefault="004420BA">
            <w:pPr>
              <w:pStyle w:val="TableParagraph"/>
              <w:spacing w:before="32"/>
              <w:rPr>
                <w:del w:id="882" w:author="Author"/>
                <w:sz w:val="24"/>
              </w:rPr>
            </w:pPr>
            <w:del w:id="883" w:author="Author">
              <w:r>
                <w:rPr>
                  <w:color w:val="221F1F"/>
                  <w:sz w:val="24"/>
                </w:rPr>
                <w:delText>Oily</w:delText>
              </w:r>
              <w:r>
                <w:rPr>
                  <w:color w:val="221F1F"/>
                  <w:spacing w:val="-6"/>
                  <w:sz w:val="24"/>
                </w:rPr>
                <w:delText xml:space="preserve"> </w:delText>
              </w:r>
              <w:r>
                <w:rPr>
                  <w:color w:val="221F1F"/>
                  <w:spacing w:val="-2"/>
                  <w:sz w:val="24"/>
                </w:rPr>
                <w:delText>water/WWTF</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365ECCA" w14:textId="77777777" w:rsidR="00D92B60" w:rsidRDefault="004420BA">
            <w:pPr>
              <w:pStyle w:val="TableParagraph"/>
              <w:spacing w:before="85" w:line="256" w:lineRule="auto"/>
              <w:rPr>
                <w:del w:id="884" w:author="Author"/>
                <w:sz w:val="24"/>
              </w:rPr>
            </w:pPr>
            <w:del w:id="885"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839E809" w14:textId="77777777" w:rsidR="00D92B60" w:rsidRDefault="004420BA">
            <w:pPr>
              <w:pStyle w:val="TableParagraph"/>
              <w:spacing w:before="242"/>
              <w:rPr>
                <w:del w:id="886" w:author="Author"/>
                <w:sz w:val="24"/>
              </w:rPr>
            </w:pPr>
            <w:del w:id="88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0877544" w14:textId="77777777" w:rsidR="00D92B60" w:rsidRDefault="004420BA">
            <w:pPr>
              <w:pStyle w:val="TableParagraph"/>
              <w:spacing w:before="242"/>
              <w:ind w:left="105"/>
              <w:rPr>
                <w:del w:id="888" w:author="Author"/>
                <w:sz w:val="24"/>
              </w:rPr>
            </w:pPr>
            <w:del w:id="889" w:author="Author">
              <w:r>
                <w:rPr>
                  <w:color w:val="221F1F"/>
                  <w:spacing w:val="-2"/>
                  <w:sz w:val="24"/>
                </w:rPr>
                <w:delText>Monthly</w:delText>
              </w:r>
            </w:del>
          </w:p>
        </w:tc>
      </w:tr>
      <w:tr w:rsidR="00D92B60" w14:paraId="190B3ED8" w14:textId="77777777">
        <w:trPr>
          <w:trHeight w:val="532"/>
          <w:del w:id="890" w:author="Author"/>
        </w:trPr>
        <w:tc>
          <w:tcPr>
            <w:tcW w:w="15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2879E63" w14:textId="77777777" w:rsidR="00D92B60" w:rsidRDefault="00D92B60">
            <w:pPr>
              <w:pStyle w:val="TableParagraph"/>
              <w:spacing w:before="104"/>
              <w:ind w:left="0"/>
              <w:rPr>
                <w:del w:id="891" w:author="Author"/>
                <w:b/>
                <w:sz w:val="24"/>
              </w:rPr>
            </w:pPr>
          </w:p>
          <w:p w14:paraId="37D41355" w14:textId="77777777" w:rsidR="00D92B60" w:rsidRDefault="004420BA">
            <w:pPr>
              <w:pStyle w:val="TableParagraph"/>
              <w:ind w:left="110"/>
              <w:rPr>
                <w:del w:id="892" w:author="Author"/>
                <w:sz w:val="24"/>
              </w:rPr>
            </w:pPr>
            <w:del w:id="893" w:author="Author">
              <w:r>
                <w:rPr>
                  <w:color w:val="221F1F"/>
                  <w:spacing w:val="-2"/>
                  <w:sz w:val="24"/>
                </w:rPr>
                <w:delText>MP-MRY-</w:delText>
              </w:r>
              <w:r>
                <w:rPr>
                  <w:color w:val="221F1F"/>
                  <w:spacing w:val="-5"/>
                  <w:sz w:val="24"/>
                </w:rPr>
                <w:delText>04</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F675C6" w14:textId="77777777" w:rsidR="00D92B60" w:rsidRDefault="004420BA">
            <w:pPr>
              <w:pStyle w:val="TableParagraph"/>
              <w:spacing w:line="196" w:lineRule="auto"/>
              <w:ind w:left="105" w:right="773"/>
              <w:rPr>
                <w:del w:id="894" w:author="Author"/>
                <w:sz w:val="24"/>
              </w:rPr>
            </w:pPr>
            <w:del w:id="895" w:author="Author">
              <w:r>
                <w:rPr>
                  <w:color w:val="221F1F"/>
                  <w:sz w:val="24"/>
                </w:rPr>
                <w:delText>Milne</w:delText>
              </w:r>
              <w:r>
                <w:rPr>
                  <w:color w:val="221F1F"/>
                  <w:spacing w:val="-15"/>
                  <w:sz w:val="24"/>
                </w:rPr>
                <w:delText xml:space="preserve"> </w:delText>
              </w:r>
              <w:r>
                <w:rPr>
                  <w:color w:val="221F1F"/>
                  <w:sz w:val="24"/>
                </w:rPr>
                <w:delText xml:space="preserve">Exploration </w:delText>
              </w:r>
              <w:r>
                <w:rPr>
                  <w:color w:val="221F1F"/>
                  <w:spacing w:val="-4"/>
                  <w:sz w:val="24"/>
                </w:rPr>
                <w:delText>Phase</w:delText>
              </w:r>
            </w:del>
          </w:p>
          <w:p w14:paraId="53111B39" w14:textId="77777777" w:rsidR="00D92B60" w:rsidRDefault="004420BA">
            <w:pPr>
              <w:pStyle w:val="TableParagraph"/>
              <w:spacing w:before="24"/>
              <w:rPr>
                <w:del w:id="896" w:author="Author"/>
                <w:sz w:val="24"/>
              </w:rPr>
            </w:pPr>
            <w:del w:id="897" w:author="Author">
              <w:r>
                <w:rPr>
                  <w:color w:val="221F1F"/>
                  <w:sz w:val="24"/>
                </w:rPr>
                <w:delText>Sewage</w:delText>
              </w:r>
              <w:r>
                <w:rPr>
                  <w:color w:val="221F1F"/>
                  <w:spacing w:val="-10"/>
                  <w:sz w:val="24"/>
                </w:rPr>
                <w:delText xml:space="preserve"> </w:delText>
              </w:r>
              <w:r>
                <w:rPr>
                  <w:color w:val="221F1F"/>
                  <w:spacing w:val="-2"/>
                  <w:sz w:val="24"/>
                </w:rPr>
                <w:delText>Treatment</w:delText>
              </w:r>
            </w:del>
          </w:p>
          <w:p w14:paraId="524E41EE" w14:textId="77777777" w:rsidR="00D92B60" w:rsidRDefault="004420BA">
            <w:pPr>
              <w:pStyle w:val="TableParagraph"/>
              <w:spacing w:before="43" w:line="257" w:lineRule="exact"/>
              <w:rPr>
                <w:del w:id="898" w:author="Author"/>
                <w:sz w:val="24"/>
              </w:rPr>
            </w:pPr>
            <w:del w:id="899" w:author="Author">
              <w:r>
                <w:rPr>
                  <w:color w:val="221F1F"/>
                  <w:sz w:val="24"/>
                </w:rPr>
                <w:delText>Facilities</w:delText>
              </w:r>
              <w:r>
                <w:rPr>
                  <w:color w:val="221F1F"/>
                  <w:spacing w:val="-8"/>
                  <w:sz w:val="24"/>
                </w:rPr>
                <w:delText xml:space="preserve"> </w:delText>
              </w:r>
              <w:r>
                <w:rPr>
                  <w:color w:val="221F1F"/>
                  <w:sz w:val="24"/>
                </w:rPr>
                <w:delText xml:space="preserve">(to </w:delText>
              </w:r>
              <w:r>
                <w:rPr>
                  <w:color w:val="221F1F"/>
                  <w:spacing w:val="-2"/>
                  <w:sz w:val="24"/>
                </w:rPr>
                <w:delText>become</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F443AB4" w14:textId="77777777" w:rsidR="00D92B60" w:rsidRDefault="004420BA">
            <w:pPr>
              <w:pStyle w:val="TableParagraph"/>
              <w:spacing w:before="68" w:line="264" w:lineRule="auto"/>
              <w:rPr>
                <w:del w:id="900" w:author="Author"/>
                <w:sz w:val="24"/>
              </w:rPr>
            </w:pPr>
            <w:del w:id="901"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78CCCCE" w14:textId="77777777" w:rsidR="00D92B60" w:rsidRDefault="004420BA">
            <w:pPr>
              <w:pStyle w:val="TableParagraph"/>
              <w:spacing w:before="109"/>
              <w:rPr>
                <w:del w:id="902" w:author="Author"/>
                <w:sz w:val="24"/>
              </w:rPr>
            </w:pPr>
            <w:del w:id="903"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F99C445" w14:textId="77777777" w:rsidR="00D92B60" w:rsidRDefault="004420BA">
            <w:pPr>
              <w:pStyle w:val="TableParagraph"/>
              <w:spacing w:before="109"/>
              <w:ind w:left="105"/>
              <w:rPr>
                <w:del w:id="904" w:author="Author"/>
                <w:sz w:val="24"/>
              </w:rPr>
            </w:pPr>
            <w:del w:id="905" w:author="Author">
              <w:r>
                <w:rPr>
                  <w:color w:val="221F1F"/>
                  <w:spacing w:val="-2"/>
                  <w:sz w:val="24"/>
                </w:rPr>
                <w:delText>Monthly</w:delText>
              </w:r>
            </w:del>
          </w:p>
        </w:tc>
      </w:tr>
      <w:tr w:rsidR="00D92B60" w14:paraId="11F2C3B6" w14:textId="77777777" w:rsidTr="008249DC">
        <w:trPr>
          <w:trHeight w:val="793"/>
          <w:del w:id="906"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F76ABA6" w14:textId="77777777" w:rsidR="00D92B60" w:rsidRDefault="00D92B60">
            <w:pPr>
              <w:pStyle w:val="TableParagraph"/>
              <w:spacing w:before="169"/>
              <w:ind w:left="0"/>
              <w:rPr>
                <w:del w:id="907" w:author="Author"/>
                <w:b/>
                <w:sz w:val="24"/>
              </w:rPr>
            </w:pPr>
          </w:p>
          <w:p w14:paraId="66A3EE92" w14:textId="77777777" w:rsidR="00D92B60" w:rsidRDefault="004420BA">
            <w:pPr>
              <w:pStyle w:val="TableParagraph"/>
              <w:ind w:left="110"/>
              <w:rPr>
                <w:del w:id="908" w:author="Author"/>
                <w:sz w:val="24"/>
              </w:rPr>
            </w:pPr>
            <w:del w:id="909" w:author="Author">
              <w:r>
                <w:rPr>
                  <w:color w:val="221F1F"/>
                  <w:spacing w:val="-2"/>
                  <w:sz w:val="24"/>
                </w:rPr>
                <w:delText>MP-MRY-</w:delText>
              </w:r>
              <w:r>
                <w:rPr>
                  <w:color w:val="221F1F"/>
                  <w:spacing w:val="-5"/>
                  <w:sz w:val="24"/>
                </w:rPr>
                <w:delText>04a</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A044D20" w14:textId="77777777" w:rsidR="00D92B60" w:rsidRDefault="004420BA">
            <w:pPr>
              <w:pStyle w:val="TableParagraph"/>
              <w:spacing w:line="234" w:lineRule="exact"/>
              <w:ind w:left="105"/>
              <w:rPr>
                <w:del w:id="910" w:author="Author"/>
                <w:sz w:val="24"/>
              </w:rPr>
            </w:pPr>
            <w:del w:id="911" w:author="Author">
              <w:r>
                <w:rPr>
                  <w:color w:val="221F1F"/>
                  <w:sz w:val="24"/>
                </w:rPr>
                <w:delText>Milne</w:delText>
              </w:r>
              <w:r>
                <w:rPr>
                  <w:color w:val="221F1F"/>
                  <w:spacing w:val="-6"/>
                  <w:sz w:val="24"/>
                </w:rPr>
                <w:delText xml:space="preserve"> </w:delText>
              </w:r>
              <w:r>
                <w:rPr>
                  <w:color w:val="221F1F"/>
                  <w:sz w:val="24"/>
                </w:rPr>
                <w:delText>Exploration</w:delText>
              </w:r>
              <w:r>
                <w:rPr>
                  <w:color w:val="221F1F"/>
                  <w:spacing w:val="-10"/>
                  <w:sz w:val="24"/>
                </w:rPr>
                <w:delText xml:space="preserve"> </w:delText>
              </w:r>
              <w:r>
                <w:rPr>
                  <w:color w:val="221F1F"/>
                  <w:spacing w:val="-4"/>
                  <w:sz w:val="24"/>
                </w:rPr>
                <w:delText>Phase</w:delText>
              </w:r>
            </w:del>
          </w:p>
          <w:p w14:paraId="520FA8A7" w14:textId="77777777" w:rsidR="00D92B60" w:rsidRDefault="004420BA">
            <w:pPr>
              <w:pStyle w:val="TableParagraph"/>
              <w:spacing w:before="19" w:line="276" w:lineRule="auto"/>
              <w:ind w:right="153"/>
              <w:rPr>
                <w:del w:id="912" w:author="Author"/>
                <w:sz w:val="24"/>
              </w:rPr>
            </w:pPr>
            <w:del w:id="913" w:author="Author">
              <w:r>
                <w:rPr>
                  <w:color w:val="221F1F"/>
                  <w:sz w:val="24"/>
                </w:rPr>
                <w:delText>Sewage PWSP (to become</w:delText>
              </w:r>
              <w:r>
                <w:rPr>
                  <w:color w:val="221F1F"/>
                  <w:spacing w:val="-15"/>
                  <w:sz w:val="24"/>
                </w:rPr>
                <w:delText xml:space="preserve"> </w:delText>
              </w:r>
              <w:r>
                <w:rPr>
                  <w:color w:val="221F1F"/>
                  <w:sz w:val="24"/>
                </w:rPr>
                <w:delText>inactive</w:delText>
              </w:r>
              <w:r>
                <w:rPr>
                  <w:color w:val="221F1F"/>
                  <w:spacing w:val="-15"/>
                  <w:sz w:val="24"/>
                </w:rPr>
                <w:delText xml:space="preserve"> </w:delText>
              </w:r>
              <w:r>
                <w:rPr>
                  <w:color w:val="221F1F"/>
                  <w:sz w:val="24"/>
                </w:rPr>
                <w:delText>after</w:delText>
              </w:r>
            </w:del>
          </w:p>
          <w:p w14:paraId="3DC5FB50" w14:textId="77777777" w:rsidR="00D92B60" w:rsidRDefault="004420BA">
            <w:pPr>
              <w:pStyle w:val="TableParagraph"/>
              <w:spacing w:line="275" w:lineRule="exact"/>
              <w:rPr>
                <w:del w:id="914" w:author="Author"/>
                <w:sz w:val="24"/>
              </w:rPr>
            </w:pPr>
            <w:del w:id="915" w:author="Author">
              <w:r>
                <w:rPr>
                  <w:color w:val="221F1F"/>
                  <w:sz w:val="24"/>
                </w:rPr>
                <w:delText>transition</w:delText>
              </w:r>
              <w:r>
                <w:rPr>
                  <w:color w:val="221F1F"/>
                  <w:spacing w:val="-8"/>
                  <w:sz w:val="24"/>
                </w:rPr>
                <w:delText xml:space="preserve"> </w:delText>
              </w:r>
              <w:r>
                <w:rPr>
                  <w:color w:val="221F1F"/>
                  <w:spacing w:val="-2"/>
                  <w:sz w:val="24"/>
                </w:rPr>
                <w:delText>period)</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F47146F" w14:textId="77777777" w:rsidR="00D92B60" w:rsidRDefault="004420BA">
            <w:pPr>
              <w:pStyle w:val="TableParagraph"/>
              <w:spacing w:before="135" w:line="264" w:lineRule="auto"/>
              <w:rPr>
                <w:del w:id="916" w:author="Author"/>
                <w:sz w:val="24"/>
              </w:rPr>
            </w:pPr>
            <w:del w:id="917"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4E7E781" w14:textId="77777777" w:rsidR="00D92B60" w:rsidRDefault="004420BA">
            <w:pPr>
              <w:pStyle w:val="TableParagraph"/>
              <w:spacing w:before="241"/>
              <w:rPr>
                <w:del w:id="918" w:author="Author"/>
                <w:sz w:val="24"/>
              </w:rPr>
            </w:pPr>
            <w:del w:id="919"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FA8F909" w14:textId="77777777" w:rsidR="00D92B60" w:rsidRDefault="004420BA">
            <w:pPr>
              <w:pStyle w:val="TableParagraph"/>
              <w:spacing w:line="234" w:lineRule="exact"/>
              <w:ind w:left="103"/>
              <w:rPr>
                <w:del w:id="920" w:author="Author"/>
                <w:sz w:val="24"/>
              </w:rPr>
            </w:pPr>
            <w:del w:id="921"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30669873" w14:textId="77777777" w:rsidR="00D92B60" w:rsidRDefault="004420BA">
            <w:pPr>
              <w:pStyle w:val="TableParagraph"/>
              <w:spacing w:before="19"/>
              <w:ind w:left="105"/>
              <w:rPr>
                <w:del w:id="922" w:author="Author"/>
                <w:sz w:val="24"/>
              </w:rPr>
            </w:pPr>
            <w:del w:id="923"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6AF346DF" w14:textId="77777777" w:rsidR="00D92B60" w:rsidRDefault="004420BA">
            <w:pPr>
              <w:pStyle w:val="TableParagraph"/>
              <w:spacing w:before="36" w:line="209" w:lineRule="exact"/>
              <w:ind w:left="105"/>
              <w:rPr>
                <w:del w:id="924" w:author="Author"/>
                <w:sz w:val="24"/>
              </w:rPr>
            </w:pPr>
            <w:del w:id="925" w:author="Author">
              <w:r>
                <w:rPr>
                  <w:color w:val="221F1F"/>
                  <w:spacing w:val="-2"/>
                  <w:sz w:val="24"/>
                </w:rPr>
                <w:delText>Monthly</w:delText>
              </w:r>
            </w:del>
          </w:p>
        </w:tc>
      </w:tr>
      <w:tr w:rsidR="00D92B60" w14:paraId="6E56825C" w14:textId="77777777" w:rsidTr="008249DC">
        <w:trPr>
          <w:trHeight w:val="400"/>
          <w:del w:id="926"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294AE9C5" w14:textId="77777777" w:rsidR="00D92B60" w:rsidRDefault="00D92B60">
            <w:pPr>
              <w:rPr>
                <w:del w:id="927"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39F6FD70" w14:textId="77777777" w:rsidR="00D92B60" w:rsidRDefault="00D92B60">
            <w:pPr>
              <w:rPr>
                <w:del w:id="928"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365877B" w14:textId="77777777" w:rsidR="00D92B60" w:rsidRDefault="00D92B60">
            <w:pPr>
              <w:rPr>
                <w:del w:id="929"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90B52B2" w14:textId="77777777" w:rsidR="00D92B60" w:rsidRDefault="004420BA">
            <w:pPr>
              <w:pStyle w:val="TableParagraph"/>
              <w:spacing w:before="44"/>
              <w:rPr>
                <w:del w:id="930" w:author="Author"/>
                <w:sz w:val="24"/>
              </w:rPr>
            </w:pPr>
            <w:del w:id="93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2706EC6" w14:textId="77777777" w:rsidR="00D92B60" w:rsidRDefault="004420BA">
            <w:pPr>
              <w:pStyle w:val="TableParagraph"/>
              <w:spacing w:before="44"/>
              <w:ind w:left="105"/>
              <w:rPr>
                <w:del w:id="932" w:author="Author"/>
                <w:sz w:val="24"/>
              </w:rPr>
            </w:pPr>
            <w:del w:id="933" w:author="Author">
              <w:r>
                <w:rPr>
                  <w:color w:val="221F1F"/>
                  <w:spacing w:val="-2"/>
                  <w:sz w:val="24"/>
                </w:rPr>
                <w:delText>Annually</w:delText>
              </w:r>
            </w:del>
          </w:p>
        </w:tc>
      </w:tr>
    </w:tbl>
    <w:p w14:paraId="07D3FADD" w14:textId="77777777" w:rsidR="00D92B60" w:rsidRDefault="00D92B60">
      <w:pPr>
        <w:rPr>
          <w:del w:id="934" w:author="Author"/>
          <w:sz w:val="24"/>
        </w:rPr>
        <w:sectPr w:rsidR="00D92B60">
          <w:pgSz w:w="12240" w:h="15840"/>
          <w:pgMar w:top="1420" w:right="1200" w:bottom="980" w:left="1220" w:header="638" w:footer="705" w:gutter="0"/>
          <w:cols w:space="720"/>
        </w:sectPr>
      </w:pPr>
    </w:p>
    <w:p w14:paraId="6A4B9213" w14:textId="77777777" w:rsidR="00D92B60" w:rsidRDefault="00D92B60">
      <w:pPr>
        <w:pStyle w:val="BodyText"/>
        <w:spacing w:before="216" w:after="1"/>
        <w:rPr>
          <w:del w:id="935" w:author="Author"/>
          <w:b/>
          <w:sz w:val="20"/>
        </w:rPr>
      </w:pPr>
    </w:p>
    <w:tbl>
      <w:tblPr>
        <w:tblW w:w="0" w:type="auto"/>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84"/>
        <w:gridCol w:w="2660"/>
        <w:gridCol w:w="1836"/>
        <w:gridCol w:w="1697"/>
        <w:gridCol w:w="1558"/>
      </w:tblGrid>
      <w:tr w:rsidR="00D92B60" w14:paraId="7EF78C32" w14:textId="77777777">
        <w:trPr>
          <w:trHeight w:val="717"/>
          <w:del w:id="936" w:author="Author"/>
        </w:trPr>
        <w:tc>
          <w:tcPr>
            <w:tcW w:w="1584" w:type="dxa"/>
          </w:tcPr>
          <w:p w14:paraId="702FE008" w14:textId="77777777" w:rsidR="00D92B60" w:rsidRDefault="004420BA">
            <w:pPr>
              <w:pStyle w:val="TableParagraph"/>
              <w:spacing w:before="203"/>
              <w:ind w:left="110"/>
              <w:rPr>
                <w:del w:id="937" w:author="Author"/>
                <w:sz w:val="24"/>
              </w:rPr>
            </w:pPr>
            <w:del w:id="938" w:author="Author">
              <w:r>
                <w:rPr>
                  <w:color w:val="221F1F"/>
                  <w:spacing w:val="-2"/>
                  <w:sz w:val="24"/>
                </w:rPr>
                <w:delText>MP-</w:delText>
              </w:r>
              <w:r>
                <w:rPr>
                  <w:color w:val="221F1F"/>
                  <w:spacing w:val="-5"/>
                  <w:sz w:val="24"/>
                </w:rPr>
                <w:delText>03</w:delText>
              </w:r>
            </w:del>
          </w:p>
        </w:tc>
        <w:tc>
          <w:tcPr>
            <w:tcW w:w="2660" w:type="dxa"/>
          </w:tcPr>
          <w:p w14:paraId="77B279C8" w14:textId="77777777" w:rsidR="00D92B60" w:rsidRDefault="004420BA">
            <w:pPr>
              <w:pStyle w:val="TableParagraph"/>
              <w:spacing w:line="194" w:lineRule="auto"/>
              <w:ind w:left="105"/>
              <w:rPr>
                <w:del w:id="939" w:author="Author"/>
                <w:sz w:val="24"/>
              </w:rPr>
            </w:pPr>
            <w:del w:id="940"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Bulk</w:delText>
              </w:r>
              <w:r>
                <w:rPr>
                  <w:color w:val="221F1F"/>
                  <w:spacing w:val="-15"/>
                  <w:sz w:val="24"/>
                </w:rPr>
                <w:delText xml:space="preserve"> </w:delText>
              </w:r>
              <w:r>
                <w:rPr>
                  <w:color w:val="221F1F"/>
                  <w:sz w:val="24"/>
                </w:rPr>
                <w:delText xml:space="preserve">Fuel </w:delText>
              </w:r>
              <w:r>
                <w:rPr>
                  <w:color w:val="221F1F"/>
                  <w:spacing w:val="-2"/>
                  <w:sz w:val="24"/>
                </w:rPr>
                <w:delText>Storage</w:delText>
              </w:r>
            </w:del>
          </w:p>
          <w:p w14:paraId="14F6D6A2" w14:textId="77777777" w:rsidR="00D92B60" w:rsidRDefault="004420BA">
            <w:pPr>
              <w:pStyle w:val="TableParagraph"/>
              <w:spacing w:before="32" w:line="218" w:lineRule="exact"/>
              <w:rPr>
                <w:del w:id="941" w:author="Author"/>
                <w:sz w:val="24"/>
              </w:rPr>
            </w:pPr>
            <w:del w:id="942"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1836" w:type="dxa"/>
          </w:tcPr>
          <w:p w14:paraId="5C94CAC2" w14:textId="77777777" w:rsidR="00D92B60" w:rsidRDefault="004420BA">
            <w:pPr>
              <w:pStyle w:val="TableParagraph"/>
              <w:spacing w:before="47" w:line="259" w:lineRule="auto"/>
              <w:rPr>
                <w:del w:id="943" w:author="Author"/>
                <w:sz w:val="24"/>
              </w:rPr>
            </w:pPr>
            <w:del w:id="944" w:author="Author">
              <w:r>
                <w:rPr>
                  <w:color w:val="221F1F"/>
                  <w:spacing w:val="-2"/>
                  <w:sz w:val="24"/>
                </w:rPr>
                <w:delText>Construction Operations</w:delText>
              </w:r>
            </w:del>
          </w:p>
        </w:tc>
        <w:tc>
          <w:tcPr>
            <w:tcW w:w="1697" w:type="dxa"/>
          </w:tcPr>
          <w:p w14:paraId="5333605F" w14:textId="77777777" w:rsidR="00D92B60" w:rsidRDefault="004420BA">
            <w:pPr>
              <w:pStyle w:val="TableParagraph"/>
              <w:spacing w:before="47"/>
              <w:rPr>
                <w:del w:id="945" w:author="Author"/>
                <w:sz w:val="24"/>
              </w:rPr>
            </w:pPr>
            <w:del w:id="946" w:author="Author">
              <w:r>
                <w:rPr>
                  <w:color w:val="221F1F"/>
                  <w:sz w:val="24"/>
                </w:rPr>
                <w:delText>Groups</w:delText>
              </w:r>
              <w:r>
                <w:rPr>
                  <w:color w:val="221F1F"/>
                  <w:spacing w:val="-7"/>
                  <w:sz w:val="24"/>
                </w:rPr>
                <w:delText xml:space="preserve"> </w:delText>
              </w:r>
              <w:r>
                <w:rPr>
                  <w:color w:val="221F1F"/>
                  <w:spacing w:val="-10"/>
                  <w:sz w:val="24"/>
                </w:rPr>
                <w:delText>1</w:delText>
              </w:r>
            </w:del>
          </w:p>
          <w:p w14:paraId="75050BED" w14:textId="77777777" w:rsidR="00D92B60" w:rsidRDefault="004420BA">
            <w:pPr>
              <w:pStyle w:val="TableParagraph"/>
              <w:spacing w:before="21"/>
              <w:rPr>
                <w:del w:id="947" w:author="Author"/>
                <w:sz w:val="24"/>
              </w:rPr>
            </w:pPr>
            <w:del w:id="948" w:author="Author">
              <w:r>
                <w:rPr>
                  <w:color w:val="221F1F"/>
                  <w:sz w:val="24"/>
                </w:rPr>
                <w:delText>and</w:delText>
              </w:r>
              <w:r>
                <w:rPr>
                  <w:color w:val="221F1F"/>
                  <w:spacing w:val="-4"/>
                  <w:sz w:val="24"/>
                </w:rPr>
                <w:delText xml:space="preserve"> </w:delText>
              </w:r>
              <w:r>
                <w:rPr>
                  <w:color w:val="221F1F"/>
                  <w:sz w:val="24"/>
                </w:rPr>
                <w:delText xml:space="preserve">4 </w:delText>
              </w:r>
              <w:r>
                <w:rPr>
                  <w:color w:val="221F1F"/>
                  <w:spacing w:val="-10"/>
                  <w:sz w:val="24"/>
                </w:rPr>
                <w:delText>5</w:delText>
              </w:r>
            </w:del>
          </w:p>
        </w:tc>
        <w:tc>
          <w:tcPr>
            <w:tcW w:w="1558" w:type="dxa"/>
          </w:tcPr>
          <w:p w14:paraId="5DA7871F" w14:textId="77777777" w:rsidR="00D92B60" w:rsidRDefault="004420BA">
            <w:pPr>
              <w:pStyle w:val="TableParagraph"/>
              <w:spacing w:before="47" w:line="259" w:lineRule="auto"/>
              <w:ind w:left="105" w:right="351"/>
              <w:rPr>
                <w:del w:id="949" w:author="Author"/>
                <w:sz w:val="24"/>
              </w:rPr>
            </w:pPr>
            <w:del w:id="950"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2A447ABE" w14:textId="77777777">
        <w:trPr>
          <w:trHeight w:val="894"/>
          <w:del w:id="951" w:author="Author"/>
        </w:trPr>
        <w:tc>
          <w:tcPr>
            <w:tcW w:w="1584" w:type="dxa"/>
          </w:tcPr>
          <w:p w14:paraId="79CA557E" w14:textId="77777777" w:rsidR="00D92B60" w:rsidRDefault="00D92B60">
            <w:pPr>
              <w:pStyle w:val="TableParagraph"/>
              <w:spacing w:before="13"/>
              <w:ind w:left="0"/>
              <w:rPr>
                <w:del w:id="952" w:author="Author"/>
                <w:b/>
                <w:sz w:val="24"/>
              </w:rPr>
            </w:pPr>
          </w:p>
          <w:p w14:paraId="623EC260" w14:textId="77777777" w:rsidR="00D92B60" w:rsidRDefault="004420BA">
            <w:pPr>
              <w:pStyle w:val="TableParagraph"/>
              <w:ind w:left="110"/>
              <w:rPr>
                <w:del w:id="953" w:author="Author"/>
                <w:sz w:val="24"/>
              </w:rPr>
            </w:pPr>
            <w:del w:id="954" w:author="Author">
              <w:r>
                <w:rPr>
                  <w:color w:val="221F1F"/>
                  <w:spacing w:val="-2"/>
                  <w:sz w:val="24"/>
                </w:rPr>
                <w:delText>MP-</w:delText>
              </w:r>
              <w:r>
                <w:rPr>
                  <w:color w:val="221F1F"/>
                  <w:spacing w:val="-5"/>
                  <w:sz w:val="24"/>
                </w:rPr>
                <w:delText>04</w:delText>
              </w:r>
            </w:del>
          </w:p>
        </w:tc>
        <w:tc>
          <w:tcPr>
            <w:tcW w:w="2660" w:type="dxa"/>
          </w:tcPr>
          <w:p w14:paraId="1CB3C39B" w14:textId="77777777" w:rsidR="00D92B60" w:rsidRDefault="004420BA">
            <w:pPr>
              <w:pStyle w:val="TableParagraph"/>
              <w:spacing w:line="199" w:lineRule="auto"/>
              <w:ind w:left="105"/>
              <w:rPr>
                <w:del w:id="955" w:author="Author"/>
                <w:sz w:val="24"/>
              </w:rPr>
            </w:pPr>
            <w:del w:id="956"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Landfarm </w:delText>
              </w:r>
              <w:r>
                <w:rPr>
                  <w:color w:val="221F1F"/>
                  <w:spacing w:val="-2"/>
                  <w:sz w:val="24"/>
                </w:rPr>
                <w:delText>Facility</w:delText>
              </w:r>
            </w:del>
          </w:p>
          <w:p w14:paraId="3763C5E9" w14:textId="77777777" w:rsidR="00D92B60" w:rsidRDefault="004420BA">
            <w:pPr>
              <w:pStyle w:val="TableParagraph"/>
              <w:spacing w:before="23"/>
              <w:rPr>
                <w:del w:id="957" w:author="Author"/>
                <w:sz w:val="24"/>
              </w:rPr>
            </w:pPr>
            <w:del w:id="958" w:author="Author">
              <w:r>
                <w:rPr>
                  <w:color w:val="221F1F"/>
                  <w:sz w:val="24"/>
                </w:rPr>
                <w:delText>Storm</w:delText>
              </w:r>
              <w:r>
                <w:rPr>
                  <w:color w:val="221F1F"/>
                  <w:spacing w:val="-8"/>
                  <w:sz w:val="24"/>
                </w:rPr>
                <w:delText xml:space="preserve"> </w:delText>
              </w:r>
              <w:r>
                <w:rPr>
                  <w:color w:val="221F1F"/>
                  <w:spacing w:val="-2"/>
                  <w:sz w:val="24"/>
                </w:rPr>
                <w:delText>water</w:delText>
              </w:r>
            </w:del>
          </w:p>
        </w:tc>
        <w:tc>
          <w:tcPr>
            <w:tcW w:w="1836" w:type="dxa"/>
          </w:tcPr>
          <w:p w14:paraId="09AC42C1" w14:textId="77777777" w:rsidR="00D92B60" w:rsidRDefault="004420BA">
            <w:pPr>
              <w:pStyle w:val="TableParagraph"/>
              <w:spacing w:line="232" w:lineRule="exact"/>
              <w:rPr>
                <w:del w:id="959" w:author="Author"/>
                <w:sz w:val="24"/>
              </w:rPr>
            </w:pPr>
            <w:del w:id="960" w:author="Author">
              <w:r>
                <w:rPr>
                  <w:color w:val="221F1F"/>
                  <w:spacing w:val="-2"/>
                  <w:sz w:val="24"/>
                </w:rPr>
                <w:delText>Construction</w:delText>
              </w:r>
            </w:del>
          </w:p>
          <w:p w14:paraId="3089A80D" w14:textId="77777777" w:rsidR="00D92B60" w:rsidRDefault="004420BA">
            <w:pPr>
              <w:pStyle w:val="TableParagraph"/>
              <w:spacing w:before="24" w:line="268" w:lineRule="auto"/>
              <w:rPr>
                <w:del w:id="961" w:author="Author"/>
                <w:sz w:val="24"/>
              </w:rPr>
            </w:pPr>
            <w:del w:id="962" w:author="Author">
              <w:r>
                <w:rPr>
                  <w:color w:val="221F1F"/>
                  <w:spacing w:val="-2"/>
                  <w:sz w:val="24"/>
                </w:rPr>
                <w:delText>Operations Closure</w:delText>
              </w:r>
            </w:del>
          </w:p>
        </w:tc>
        <w:tc>
          <w:tcPr>
            <w:tcW w:w="1697" w:type="dxa"/>
          </w:tcPr>
          <w:p w14:paraId="2C00CE92" w14:textId="77777777" w:rsidR="00D92B60" w:rsidRDefault="004420BA">
            <w:pPr>
              <w:pStyle w:val="TableParagraph"/>
              <w:spacing w:line="232" w:lineRule="exact"/>
              <w:rPr>
                <w:del w:id="963" w:author="Author"/>
                <w:sz w:val="24"/>
              </w:rPr>
            </w:pPr>
            <w:del w:id="964" w:author="Author">
              <w:r>
                <w:rPr>
                  <w:color w:val="221F1F"/>
                  <w:sz w:val="24"/>
                </w:rPr>
                <w:delText>Group</w:delText>
              </w:r>
              <w:r>
                <w:rPr>
                  <w:color w:val="221F1F"/>
                  <w:spacing w:val="-5"/>
                  <w:sz w:val="24"/>
                </w:rPr>
                <w:delText xml:space="preserve"> </w:delText>
              </w:r>
              <w:r>
                <w:rPr>
                  <w:color w:val="221F1F"/>
                  <w:spacing w:val="-10"/>
                  <w:sz w:val="24"/>
                </w:rPr>
                <w:delText>1</w:delText>
              </w:r>
            </w:del>
          </w:p>
          <w:p w14:paraId="36017455" w14:textId="77777777" w:rsidR="00D92B60" w:rsidRDefault="004420BA">
            <w:pPr>
              <w:pStyle w:val="TableParagraph"/>
              <w:spacing w:before="26" w:line="237" w:lineRule="auto"/>
              <w:rPr>
                <w:del w:id="965" w:author="Author"/>
                <w:sz w:val="24"/>
              </w:rPr>
            </w:pPr>
            <w:del w:id="966" w:author="Author">
              <w:r>
                <w:rPr>
                  <w:color w:val="221F1F"/>
                  <w:sz w:val="24"/>
                </w:rPr>
                <w:delText>Group</w:delText>
              </w:r>
              <w:r>
                <w:rPr>
                  <w:color w:val="221F1F"/>
                  <w:spacing w:val="-15"/>
                  <w:sz w:val="24"/>
                </w:rPr>
                <w:delText xml:space="preserve"> </w:delText>
              </w:r>
              <w:r>
                <w:rPr>
                  <w:color w:val="221F1F"/>
                  <w:sz w:val="24"/>
                </w:rPr>
                <w:delText>5</w:delText>
              </w:r>
              <w:r>
                <w:rPr>
                  <w:color w:val="221F1F"/>
                  <w:spacing w:val="-15"/>
                  <w:sz w:val="24"/>
                </w:rPr>
                <w:delText xml:space="preserve"> </w:delText>
              </w:r>
              <w:r>
                <w:rPr>
                  <w:color w:val="221F1F"/>
                  <w:sz w:val="24"/>
                </w:rPr>
                <w:delText xml:space="preserve">Plus </w:delText>
              </w:r>
              <w:r>
                <w:rPr>
                  <w:color w:val="221F1F"/>
                  <w:spacing w:val="-4"/>
                  <w:sz w:val="24"/>
                </w:rPr>
                <w:delText>TSS</w:delText>
              </w:r>
            </w:del>
          </w:p>
        </w:tc>
        <w:tc>
          <w:tcPr>
            <w:tcW w:w="1558" w:type="dxa"/>
          </w:tcPr>
          <w:p w14:paraId="70D8AAAE" w14:textId="77777777" w:rsidR="00D92B60" w:rsidRDefault="004420BA">
            <w:pPr>
              <w:pStyle w:val="TableParagraph"/>
              <w:spacing w:line="232" w:lineRule="exact"/>
              <w:ind w:left="105"/>
              <w:rPr>
                <w:del w:id="967" w:author="Author"/>
                <w:sz w:val="24"/>
              </w:rPr>
            </w:pPr>
            <w:del w:id="968" w:author="Author">
              <w:r>
                <w:rPr>
                  <w:color w:val="221F1F"/>
                  <w:sz w:val="24"/>
                </w:rPr>
                <w:delText>Daily</w:delText>
              </w:r>
              <w:r>
                <w:rPr>
                  <w:color w:val="221F1F"/>
                  <w:spacing w:val="-9"/>
                  <w:sz w:val="24"/>
                </w:rPr>
                <w:delText xml:space="preserve"> </w:delText>
              </w:r>
              <w:r>
                <w:rPr>
                  <w:color w:val="221F1F"/>
                  <w:spacing w:val="-4"/>
                  <w:sz w:val="24"/>
                </w:rPr>
                <w:delText>Flow</w:delText>
              </w:r>
            </w:del>
          </w:p>
          <w:p w14:paraId="4318D231" w14:textId="77777777" w:rsidR="00D92B60" w:rsidRDefault="004420BA">
            <w:pPr>
              <w:pStyle w:val="TableParagraph"/>
              <w:spacing w:before="24"/>
              <w:ind w:left="105"/>
              <w:rPr>
                <w:del w:id="969" w:author="Author"/>
                <w:sz w:val="24"/>
              </w:rPr>
            </w:pPr>
            <w:del w:id="970" w:author="Author">
              <w:r>
                <w:rPr>
                  <w:color w:val="221F1F"/>
                  <w:spacing w:val="-2"/>
                  <w:sz w:val="24"/>
                </w:rPr>
                <w:delText>Monthly</w:delText>
              </w:r>
            </w:del>
          </w:p>
        </w:tc>
      </w:tr>
      <w:tr w:rsidR="00D92B60" w14:paraId="3819F94E" w14:textId="77777777">
        <w:trPr>
          <w:trHeight w:val="1617"/>
          <w:del w:id="971" w:author="Author"/>
        </w:trPr>
        <w:tc>
          <w:tcPr>
            <w:tcW w:w="1584" w:type="dxa"/>
          </w:tcPr>
          <w:p w14:paraId="202595CE" w14:textId="77777777" w:rsidR="00D92B60" w:rsidRDefault="00D92B60">
            <w:pPr>
              <w:pStyle w:val="TableParagraph"/>
              <w:ind w:left="0"/>
              <w:rPr>
                <w:del w:id="972" w:author="Author"/>
                <w:b/>
                <w:sz w:val="24"/>
              </w:rPr>
            </w:pPr>
          </w:p>
          <w:p w14:paraId="5CF0BDF3" w14:textId="77777777" w:rsidR="00D92B60" w:rsidRDefault="00D92B60">
            <w:pPr>
              <w:pStyle w:val="TableParagraph"/>
              <w:spacing w:before="99"/>
              <w:ind w:left="0"/>
              <w:rPr>
                <w:del w:id="973" w:author="Author"/>
                <w:b/>
                <w:sz w:val="24"/>
              </w:rPr>
            </w:pPr>
          </w:p>
          <w:p w14:paraId="1AB4035F" w14:textId="77777777" w:rsidR="00D92B60" w:rsidRDefault="004420BA">
            <w:pPr>
              <w:pStyle w:val="TableParagraph"/>
              <w:ind w:left="110"/>
              <w:rPr>
                <w:del w:id="974" w:author="Author"/>
                <w:sz w:val="24"/>
              </w:rPr>
            </w:pPr>
            <w:del w:id="975" w:author="Author">
              <w:r>
                <w:rPr>
                  <w:color w:val="221F1F"/>
                  <w:spacing w:val="-2"/>
                  <w:sz w:val="24"/>
                </w:rPr>
                <w:delText>MP-MRY-</w:delText>
              </w:r>
              <w:r>
                <w:rPr>
                  <w:color w:val="221F1F"/>
                  <w:spacing w:val="-10"/>
                  <w:sz w:val="24"/>
                </w:rPr>
                <w:delText>7</w:delText>
              </w:r>
            </w:del>
          </w:p>
        </w:tc>
        <w:tc>
          <w:tcPr>
            <w:tcW w:w="2660" w:type="dxa"/>
          </w:tcPr>
          <w:p w14:paraId="06F2232A" w14:textId="77777777" w:rsidR="00D92B60" w:rsidRDefault="004420BA">
            <w:pPr>
              <w:pStyle w:val="TableParagraph"/>
              <w:spacing w:line="232" w:lineRule="exact"/>
              <w:rPr>
                <w:del w:id="976" w:author="Author"/>
                <w:sz w:val="24"/>
              </w:rPr>
            </w:pPr>
            <w:del w:id="977" w:author="Author">
              <w:r>
                <w:rPr>
                  <w:color w:val="221F1F"/>
                  <w:sz w:val="24"/>
                </w:rPr>
                <w:delText>Milne</w:delText>
              </w:r>
              <w:r>
                <w:rPr>
                  <w:color w:val="221F1F"/>
                  <w:spacing w:val="-9"/>
                  <w:sz w:val="24"/>
                </w:rPr>
                <w:delText xml:space="preserve"> </w:delText>
              </w:r>
              <w:r>
                <w:rPr>
                  <w:color w:val="221F1F"/>
                  <w:sz w:val="24"/>
                </w:rPr>
                <w:delText>Exploration</w:delText>
              </w:r>
              <w:r>
                <w:rPr>
                  <w:color w:val="221F1F"/>
                  <w:spacing w:val="-10"/>
                  <w:sz w:val="24"/>
                </w:rPr>
                <w:delText xml:space="preserve"> </w:delText>
              </w:r>
              <w:r>
                <w:rPr>
                  <w:color w:val="221F1F"/>
                  <w:spacing w:val="-4"/>
                  <w:sz w:val="24"/>
                </w:rPr>
                <w:delText>Phase</w:delText>
              </w:r>
            </w:del>
          </w:p>
          <w:p w14:paraId="123BB8F5" w14:textId="77777777" w:rsidR="00D92B60" w:rsidRDefault="004420BA">
            <w:pPr>
              <w:pStyle w:val="TableParagraph"/>
              <w:spacing w:before="19" w:line="276" w:lineRule="auto"/>
              <w:rPr>
                <w:del w:id="978" w:author="Author"/>
                <w:sz w:val="24"/>
              </w:rPr>
            </w:pPr>
            <w:del w:id="979" w:author="Author">
              <w:r>
                <w:rPr>
                  <w:color w:val="221F1F"/>
                  <w:sz w:val="24"/>
                </w:rPr>
                <w:delText>Bladder Fuel Storage Facility</w:delText>
              </w:r>
              <w:r>
                <w:rPr>
                  <w:color w:val="221F1F"/>
                  <w:spacing w:val="-15"/>
                  <w:sz w:val="24"/>
                </w:rPr>
                <w:delText xml:space="preserve"> </w:delText>
              </w:r>
              <w:r>
                <w:rPr>
                  <w:color w:val="221F1F"/>
                  <w:sz w:val="24"/>
                </w:rPr>
                <w:delText>Storm</w:delText>
              </w:r>
              <w:r>
                <w:rPr>
                  <w:color w:val="221F1F"/>
                  <w:spacing w:val="-15"/>
                  <w:sz w:val="24"/>
                </w:rPr>
                <w:delText xml:space="preserve"> </w:delText>
              </w:r>
              <w:r>
                <w:rPr>
                  <w:color w:val="221F1F"/>
                  <w:sz w:val="24"/>
                </w:rPr>
                <w:delText>water</w:delText>
              </w:r>
              <w:r>
                <w:rPr>
                  <w:color w:val="221F1F"/>
                  <w:spacing w:val="-12"/>
                  <w:sz w:val="24"/>
                </w:rPr>
                <w:delText xml:space="preserve"> </w:delText>
              </w:r>
              <w:r>
                <w:rPr>
                  <w:color w:val="221F1F"/>
                  <w:sz w:val="24"/>
                </w:rPr>
                <w:delText>(to become inactive after transition</w:delText>
              </w:r>
              <w:r>
                <w:rPr>
                  <w:color w:val="221F1F"/>
                  <w:spacing w:val="-1"/>
                  <w:sz w:val="24"/>
                </w:rPr>
                <w:delText xml:space="preserve"> </w:delText>
              </w:r>
              <w:r>
                <w:rPr>
                  <w:color w:val="221F1F"/>
                  <w:sz w:val="24"/>
                </w:rPr>
                <w:delText>period)</w:delText>
              </w:r>
            </w:del>
          </w:p>
        </w:tc>
        <w:tc>
          <w:tcPr>
            <w:tcW w:w="1836" w:type="dxa"/>
          </w:tcPr>
          <w:p w14:paraId="18335969" w14:textId="77777777" w:rsidR="00D92B60" w:rsidRDefault="004420BA">
            <w:pPr>
              <w:pStyle w:val="TableParagraph"/>
              <w:spacing w:line="232" w:lineRule="exact"/>
              <w:rPr>
                <w:del w:id="980" w:author="Author"/>
                <w:sz w:val="24"/>
              </w:rPr>
            </w:pPr>
            <w:del w:id="981" w:author="Author">
              <w:r>
                <w:rPr>
                  <w:color w:val="221F1F"/>
                  <w:spacing w:val="-2"/>
                  <w:sz w:val="24"/>
                </w:rPr>
                <w:delText>Construction</w:delText>
              </w:r>
            </w:del>
          </w:p>
          <w:p w14:paraId="04F9D2C9" w14:textId="77777777" w:rsidR="00D92B60" w:rsidRDefault="004420BA">
            <w:pPr>
              <w:pStyle w:val="TableParagraph"/>
              <w:spacing w:before="19" w:line="271" w:lineRule="auto"/>
              <w:rPr>
                <w:del w:id="982" w:author="Author"/>
                <w:sz w:val="24"/>
              </w:rPr>
            </w:pPr>
            <w:del w:id="983" w:author="Author">
              <w:r>
                <w:rPr>
                  <w:color w:val="221F1F"/>
                  <w:spacing w:val="-2"/>
                  <w:sz w:val="24"/>
                </w:rPr>
                <w:delText>Operations Closure</w:delText>
              </w:r>
            </w:del>
          </w:p>
        </w:tc>
        <w:tc>
          <w:tcPr>
            <w:tcW w:w="1697" w:type="dxa"/>
          </w:tcPr>
          <w:p w14:paraId="7F1820FD" w14:textId="77777777" w:rsidR="00D92B60" w:rsidRDefault="004420BA">
            <w:pPr>
              <w:pStyle w:val="TableParagraph"/>
              <w:spacing w:line="232" w:lineRule="exact"/>
              <w:rPr>
                <w:del w:id="984" w:author="Author"/>
                <w:sz w:val="24"/>
              </w:rPr>
            </w:pPr>
            <w:del w:id="985" w:author="Author">
              <w:r>
                <w:rPr>
                  <w:color w:val="221F1F"/>
                  <w:sz w:val="24"/>
                </w:rPr>
                <w:delText>Groups</w:delText>
              </w:r>
              <w:r>
                <w:rPr>
                  <w:color w:val="221F1F"/>
                  <w:spacing w:val="-7"/>
                  <w:sz w:val="24"/>
                </w:rPr>
                <w:delText xml:space="preserve"> </w:delText>
              </w:r>
              <w:r>
                <w:rPr>
                  <w:color w:val="221F1F"/>
                  <w:spacing w:val="-10"/>
                  <w:sz w:val="24"/>
                </w:rPr>
                <w:delText>1</w:delText>
              </w:r>
            </w:del>
          </w:p>
          <w:p w14:paraId="5BB67E0C" w14:textId="77777777" w:rsidR="00D92B60" w:rsidRDefault="004420BA">
            <w:pPr>
              <w:pStyle w:val="TableParagraph"/>
              <w:spacing w:before="19"/>
              <w:rPr>
                <w:del w:id="986" w:author="Author"/>
                <w:sz w:val="24"/>
              </w:rPr>
            </w:pPr>
            <w:del w:id="987" w:author="Author">
              <w:r>
                <w:rPr>
                  <w:color w:val="221F1F"/>
                  <w:sz w:val="24"/>
                </w:rPr>
                <w:delText>and</w:delText>
              </w:r>
              <w:r>
                <w:rPr>
                  <w:color w:val="221F1F"/>
                  <w:spacing w:val="-4"/>
                  <w:sz w:val="24"/>
                </w:rPr>
                <w:delText xml:space="preserve"> </w:delText>
              </w:r>
              <w:r>
                <w:rPr>
                  <w:color w:val="221F1F"/>
                  <w:spacing w:val="-10"/>
                  <w:sz w:val="24"/>
                </w:rPr>
                <w:delText>5</w:delText>
              </w:r>
            </w:del>
          </w:p>
        </w:tc>
        <w:tc>
          <w:tcPr>
            <w:tcW w:w="1558" w:type="dxa"/>
          </w:tcPr>
          <w:p w14:paraId="030E812F" w14:textId="77777777" w:rsidR="00D92B60" w:rsidRDefault="004420BA">
            <w:pPr>
              <w:pStyle w:val="TableParagraph"/>
              <w:spacing w:line="232" w:lineRule="exact"/>
              <w:ind w:left="105"/>
              <w:rPr>
                <w:del w:id="988" w:author="Author"/>
                <w:sz w:val="24"/>
              </w:rPr>
            </w:pPr>
            <w:del w:id="989" w:author="Author">
              <w:r>
                <w:rPr>
                  <w:color w:val="221F1F"/>
                  <w:sz w:val="24"/>
                </w:rPr>
                <w:delText>Daily</w:delText>
              </w:r>
              <w:r>
                <w:rPr>
                  <w:color w:val="221F1F"/>
                  <w:spacing w:val="-9"/>
                  <w:sz w:val="24"/>
                </w:rPr>
                <w:delText xml:space="preserve"> </w:delText>
              </w:r>
              <w:r>
                <w:rPr>
                  <w:color w:val="221F1F"/>
                  <w:spacing w:val="-4"/>
                  <w:sz w:val="24"/>
                </w:rPr>
                <w:delText>Flow</w:delText>
              </w:r>
            </w:del>
          </w:p>
          <w:p w14:paraId="5E7E8DFD" w14:textId="77777777" w:rsidR="00D92B60" w:rsidRDefault="004420BA">
            <w:pPr>
              <w:pStyle w:val="TableParagraph"/>
              <w:spacing w:before="19"/>
              <w:ind w:left="105"/>
              <w:rPr>
                <w:del w:id="990" w:author="Author"/>
                <w:sz w:val="24"/>
              </w:rPr>
            </w:pPr>
            <w:del w:id="991" w:author="Author">
              <w:r>
                <w:rPr>
                  <w:color w:val="221F1F"/>
                  <w:spacing w:val="-2"/>
                  <w:sz w:val="24"/>
                </w:rPr>
                <w:delText>Monthly</w:delText>
              </w:r>
            </w:del>
          </w:p>
        </w:tc>
      </w:tr>
      <w:tr w:rsidR="00D92B60" w14:paraId="7309947D" w14:textId="77777777">
        <w:trPr>
          <w:trHeight w:val="398"/>
          <w:del w:id="992" w:author="Author"/>
        </w:trPr>
        <w:tc>
          <w:tcPr>
            <w:tcW w:w="1584" w:type="dxa"/>
            <w:vMerge w:val="restart"/>
          </w:tcPr>
          <w:p w14:paraId="577E005F" w14:textId="77777777" w:rsidR="00D92B60" w:rsidRDefault="00D92B60">
            <w:pPr>
              <w:pStyle w:val="TableParagraph"/>
              <w:spacing w:before="63"/>
              <w:ind w:left="0"/>
              <w:rPr>
                <w:del w:id="993" w:author="Author"/>
                <w:b/>
                <w:sz w:val="24"/>
              </w:rPr>
            </w:pPr>
          </w:p>
          <w:p w14:paraId="17E130F4" w14:textId="77777777" w:rsidR="00D92B60" w:rsidRDefault="004420BA">
            <w:pPr>
              <w:pStyle w:val="TableParagraph"/>
              <w:ind w:left="110"/>
              <w:rPr>
                <w:del w:id="994" w:author="Author"/>
                <w:sz w:val="24"/>
              </w:rPr>
            </w:pPr>
            <w:del w:id="995" w:author="Author">
              <w:r>
                <w:rPr>
                  <w:color w:val="221F1F"/>
                  <w:spacing w:val="-2"/>
                  <w:sz w:val="24"/>
                </w:rPr>
                <w:delText>MP-MRY-</w:delText>
              </w:r>
              <w:r>
                <w:rPr>
                  <w:color w:val="221F1F"/>
                  <w:spacing w:val="-5"/>
                  <w:sz w:val="24"/>
                </w:rPr>
                <w:delText>12</w:delText>
              </w:r>
            </w:del>
          </w:p>
        </w:tc>
        <w:tc>
          <w:tcPr>
            <w:tcW w:w="2660" w:type="dxa"/>
            <w:vMerge w:val="restart"/>
          </w:tcPr>
          <w:p w14:paraId="351FBE75" w14:textId="77777777" w:rsidR="00D92B60" w:rsidRDefault="004420BA">
            <w:pPr>
              <w:pStyle w:val="TableParagraph"/>
              <w:spacing w:line="196" w:lineRule="auto"/>
              <w:rPr>
                <w:del w:id="996" w:author="Author"/>
                <w:sz w:val="24"/>
              </w:rPr>
            </w:pPr>
            <w:del w:id="997" w:author="Author">
              <w:r>
                <w:rPr>
                  <w:color w:val="221F1F"/>
                  <w:sz w:val="24"/>
                </w:rPr>
                <w:delText>Bulk</w:delText>
              </w:r>
              <w:r>
                <w:rPr>
                  <w:color w:val="221F1F"/>
                  <w:spacing w:val="-15"/>
                  <w:sz w:val="24"/>
                </w:rPr>
                <w:delText xml:space="preserve"> </w:delText>
              </w:r>
              <w:r>
                <w:rPr>
                  <w:color w:val="221F1F"/>
                  <w:sz w:val="24"/>
                </w:rPr>
                <w:delText>Sample</w:delText>
              </w:r>
              <w:r>
                <w:rPr>
                  <w:color w:val="221F1F"/>
                  <w:spacing w:val="-15"/>
                  <w:sz w:val="24"/>
                </w:rPr>
                <w:delText xml:space="preserve"> </w:delText>
              </w:r>
              <w:r>
                <w:rPr>
                  <w:color w:val="221F1F"/>
                  <w:sz w:val="24"/>
                </w:rPr>
                <w:delText xml:space="preserve">Stockpile </w:delText>
              </w:r>
              <w:r>
                <w:rPr>
                  <w:color w:val="221F1F"/>
                  <w:spacing w:val="-4"/>
                  <w:sz w:val="24"/>
                </w:rPr>
                <w:delText>Area</w:delText>
              </w:r>
            </w:del>
          </w:p>
          <w:p w14:paraId="1DDA62BA" w14:textId="77777777" w:rsidR="00D92B60" w:rsidRDefault="004420BA">
            <w:pPr>
              <w:pStyle w:val="TableParagraph"/>
              <w:spacing w:before="26"/>
              <w:rPr>
                <w:del w:id="998" w:author="Author"/>
                <w:sz w:val="24"/>
              </w:rPr>
            </w:pPr>
            <w:del w:id="999" w:author="Author">
              <w:r>
                <w:rPr>
                  <w:color w:val="221F1F"/>
                  <w:spacing w:val="-2"/>
                  <w:sz w:val="24"/>
                </w:rPr>
                <w:delText>Seepage</w:delText>
              </w:r>
            </w:del>
          </w:p>
        </w:tc>
        <w:tc>
          <w:tcPr>
            <w:tcW w:w="1836" w:type="dxa"/>
            <w:vMerge w:val="restart"/>
          </w:tcPr>
          <w:p w14:paraId="5E0A3357" w14:textId="77777777" w:rsidR="00D92B60" w:rsidRDefault="004420BA">
            <w:pPr>
              <w:pStyle w:val="TableParagraph"/>
              <w:spacing w:line="232" w:lineRule="exact"/>
              <w:rPr>
                <w:del w:id="1000" w:author="Author"/>
                <w:sz w:val="24"/>
              </w:rPr>
            </w:pPr>
            <w:del w:id="1001" w:author="Author">
              <w:r>
                <w:rPr>
                  <w:color w:val="221F1F"/>
                  <w:spacing w:val="-2"/>
                  <w:sz w:val="24"/>
                </w:rPr>
                <w:delText>Construction</w:delText>
              </w:r>
            </w:del>
          </w:p>
          <w:p w14:paraId="48606C2B" w14:textId="77777777" w:rsidR="00D92B60" w:rsidRDefault="004420BA">
            <w:pPr>
              <w:pStyle w:val="TableParagraph"/>
              <w:spacing w:before="21" w:line="271" w:lineRule="auto"/>
              <w:rPr>
                <w:del w:id="1002" w:author="Author"/>
                <w:sz w:val="24"/>
              </w:rPr>
            </w:pPr>
            <w:del w:id="1003" w:author="Author">
              <w:r>
                <w:rPr>
                  <w:color w:val="221F1F"/>
                  <w:spacing w:val="-2"/>
                  <w:sz w:val="24"/>
                </w:rPr>
                <w:delText>Operations Closure</w:delText>
              </w:r>
            </w:del>
          </w:p>
        </w:tc>
        <w:tc>
          <w:tcPr>
            <w:tcW w:w="1697" w:type="dxa"/>
          </w:tcPr>
          <w:p w14:paraId="3622861D" w14:textId="77777777" w:rsidR="00D92B60" w:rsidRDefault="004420BA">
            <w:pPr>
              <w:pStyle w:val="TableParagraph"/>
              <w:spacing w:line="232" w:lineRule="exact"/>
              <w:rPr>
                <w:del w:id="1004" w:author="Author"/>
                <w:sz w:val="24"/>
              </w:rPr>
            </w:pPr>
            <w:del w:id="1005"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58" w:type="dxa"/>
          </w:tcPr>
          <w:p w14:paraId="657FCDDD" w14:textId="77777777" w:rsidR="00D92B60" w:rsidRDefault="004420BA">
            <w:pPr>
              <w:pStyle w:val="TableParagraph"/>
              <w:spacing w:line="232" w:lineRule="exact"/>
              <w:ind w:left="105"/>
              <w:rPr>
                <w:del w:id="1006" w:author="Author"/>
                <w:sz w:val="24"/>
              </w:rPr>
            </w:pPr>
            <w:del w:id="1007" w:author="Author">
              <w:r>
                <w:rPr>
                  <w:color w:val="221F1F"/>
                  <w:spacing w:val="-2"/>
                  <w:sz w:val="24"/>
                </w:rPr>
                <w:delText>Monthly</w:delText>
              </w:r>
            </w:del>
          </w:p>
        </w:tc>
      </w:tr>
      <w:tr w:rsidR="00D92B60" w14:paraId="3159DFCB" w14:textId="77777777">
        <w:trPr>
          <w:trHeight w:val="585"/>
          <w:del w:id="1008" w:author="Author"/>
        </w:trPr>
        <w:tc>
          <w:tcPr>
            <w:tcW w:w="1584" w:type="dxa"/>
            <w:vMerge/>
            <w:tcBorders>
              <w:top w:val="nil"/>
            </w:tcBorders>
          </w:tcPr>
          <w:p w14:paraId="51926D41" w14:textId="77777777" w:rsidR="00D92B60" w:rsidRDefault="00D92B60">
            <w:pPr>
              <w:rPr>
                <w:del w:id="1009" w:author="Author"/>
                <w:sz w:val="2"/>
                <w:szCs w:val="2"/>
              </w:rPr>
            </w:pPr>
          </w:p>
        </w:tc>
        <w:tc>
          <w:tcPr>
            <w:tcW w:w="2660" w:type="dxa"/>
            <w:vMerge/>
            <w:tcBorders>
              <w:top w:val="nil"/>
            </w:tcBorders>
          </w:tcPr>
          <w:p w14:paraId="79763B8A" w14:textId="77777777" w:rsidR="00D92B60" w:rsidRDefault="00D92B60">
            <w:pPr>
              <w:rPr>
                <w:del w:id="1010" w:author="Author"/>
                <w:sz w:val="2"/>
                <w:szCs w:val="2"/>
              </w:rPr>
            </w:pPr>
          </w:p>
        </w:tc>
        <w:tc>
          <w:tcPr>
            <w:tcW w:w="1836" w:type="dxa"/>
            <w:vMerge/>
            <w:tcBorders>
              <w:top w:val="nil"/>
            </w:tcBorders>
          </w:tcPr>
          <w:p w14:paraId="47D710AC" w14:textId="77777777" w:rsidR="00D92B60" w:rsidRDefault="00D92B60">
            <w:pPr>
              <w:rPr>
                <w:del w:id="1011" w:author="Author"/>
                <w:sz w:val="2"/>
                <w:szCs w:val="2"/>
              </w:rPr>
            </w:pPr>
          </w:p>
        </w:tc>
        <w:tc>
          <w:tcPr>
            <w:tcW w:w="1697" w:type="dxa"/>
          </w:tcPr>
          <w:p w14:paraId="20A773EC" w14:textId="77777777" w:rsidR="00D92B60" w:rsidRDefault="004420BA">
            <w:pPr>
              <w:pStyle w:val="TableParagraph"/>
              <w:spacing w:line="232" w:lineRule="exact"/>
              <w:rPr>
                <w:del w:id="1012" w:author="Author"/>
                <w:sz w:val="24"/>
              </w:rPr>
            </w:pPr>
            <w:del w:id="1013"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Pr>
          <w:p w14:paraId="5316EB9E" w14:textId="77777777" w:rsidR="00D92B60" w:rsidRDefault="004420BA">
            <w:pPr>
              <w:pStyle w:val="TableParagraph"/>
              <w:spacing w:line="232" w:lineRule="exact"/>
              <w:ind w:left="105"/>
              <w:rPr>
                <w:del w:id="1014" w:author="Author"/>
                <w:sz w:val="24"/>
              </w:rPr>
            </w:pPr>
            <w:del w:id="1015" w:author="Author">
              <w:r>
                <w:rPr>
                  <w:color w:val="221F1F"/>
                  <w:spacing w:val="-2"/>
                  <w:sz w:val="24"/>
                </w:rPr>
                <w:delText>Annually</w:delText>
              </w:r>
            </w:del>
          </w:p>
        </w:tc>
      </w:tr>
      <w:tr w:rsidR="00D92B60" w14:paraId="3A2C2DC7" w14:textId="77777777">
        <w:trPr>
          <w:trHeight w:val="263"/>
          <w:del w:id="1016" w:author="Author"/>
        </w:trPr>
        <w:tc>
          <w:tcPr>
            <w:tcW w:w="1584" w:type="dxa"/>
          </w:tcPr>
          <w:p w14:paraId="5FEB4EF4" w14:textId="77777777" w:rsidR="00D92B60" w:rsidRDefault="004420BA">
            <w:pPr>
              <w:pStyle w:val="TableParagraph"/>
              <w:spacing w:line="244" w:lineRule="exact"/>
              <w:ind w:left="110"/>
              <w:rPr>
                <w:del w:id="1017" w:author="Author"/>
                <w:sz w:val="24"/>
              </w:rPr>
            </w:pPr>
            <w:del w:id="1018" w:author="Author">
              <w:r>
                <w:rPr>
                  <w:color w:val="221F1F"/>
                  <w:sz w:val="24"/>
                </w:rPr>
                <w:delText>MP-C-</w:delText>
              </w:r>
              <w:r>
                <w:rPr>
                  <w:color w:val="221F1F"/>
                  <w:spacing w:val="-10"/>
                  <w:sz w:val="24"/>
                </w:rPr>
                <w:delText>A</w:delText>
              </w:r>
            </w:del>
          </w:p>
        </w:tc>
        <w:tc>
          <w:tcPr>
            <w:tcW w:w="2660" w:type="dxa"/>
            <w:vMerge w:val="restart"/>
          </w:tcPr>
          <w:p w14:paraId="6140C92B" w14:textId="77777777" w:rsidR="00D92B60" w:rsidRDefault="00D92B60">
            <w:pPr>
              <w:pStyle w:val="TableParagraph"/>
              <w:spacing w:before="219"/>
              <w:ind w:left="0"/>
              <w:rPr>
                <w:del w:id="1019" w:author="Author"/>
                <w:b/>
                <w:sz w:val="24"/>
              </w:rPr>
            </w:pPr>
          </w:p>
          <w:p w14:paraId="0D72715B" w14:textId="77777777" w:rsidR="00D92B60" w:rsidRDefault="004420BA">
            <w:pPr>
              <w:pStyle w:val="TableParagraph"/>
              <w:spacing w:line="194" w:lineRule="auto"/>
              <w:ind w:right="825"/>
              <w:rPr>
                <w:del w:id="1020" w:author="Author"/>
                <w:sz w:val="24"/>
              </w:rPr>
            </w:pPr>
            <w:del w:id="1021" w:author="Author">
              <w:r>
                <w:rPr>
                  <w:color w:val="221F1F"/>
                  <w:sz w:val="24"/>
                </w:rPr>
                <w:delText>Surface</w:delText>
              </w:r>
              <w:r>
                <w:rPr>
                  <w:color w:val="221F1F"/>
                  <w:spacing w:val="-15"/>
                  <w:sz w:val="24"/>
                </w:rPr>
                <w:delText xml:space="preserve"> </w:delText>
              </w:r>
              <w:r>
                <w:rPr>
                  <w:color w:val="221F1F"/>
                  <w:sz w:val="24"/>
                </w:rPr>
                <w:delText xml:space="preserve">discharge </w:delText>
              </w:r>
              <w:r>
                <w:rPr>
                  <w:color w:val="221F1F"/>
                  <w:spacing w:val="-2"/>
                  <w:sz w:val="24"/>
                </w:rPr>
                <w:delText>downstream</w:delText>
              </w:r>
            </w:del>
          </w:p>
          <w:p w14:paraId="7A7377C3" w14:textId="77777777" w:rsidR="00D92B60" w:rsidRDefault="004420BA">
            <w:pPr>
              <w:pStyle w:val="TableParagraph"/>
              <w:spacing w:before="33" w:line="237" w:lineRule="auto"/>
              <w:rPr>
                <w:del w:id="1022" w:author="Author"/>
                <w:sz w:val="24"/>
              </w:rPr>
            </w:pPr>
            <w:del w:id="1023" w:author="Author">
              <w:r>
                <w:rPr>
                  <w:color w:val="221F1F"/>
                  <w:sz w:val="24"/>
                </w:rPr>
                <w:delText>of</w:delText>
              </w:r>
              <w:r>
                <w:rPr>
                  <w:color w:val="221F1F"/>
                  <w:spacing w:val="-15"/>
                  <w:sz w:val="24"/>
                </w:rPr>
                <w:delText xml:space="preserve"> </w:delText>
              </w:r>
              <w:r>
                <w:rPr>
                  <w:color w:val="221F1F"/>
                  <w:sz w:val="24"/>
                </w:rPr>
                <w:delText>construction</w:delText>
              </w:r>
              <w:r>
                <w:rPr>
                  <w:color w:val="221F1F"/>
                  <w:spacing w:val="-15"/>
                  <w:sz w:val="24"/>
                </w:rPr>
                <w:delText xml:space="preserve"> </w:delText>
              </w:r>
              <w:r>
                <w:rPr>
                  <w:color w:val="221F1F"/>
                  <w:sz w:val="24"/>
                </w:rPr>
                <w:delText>area</w:delText>
              </w:r>
              <w:r>
                <w:rPr>
                  <w:color w:val="221F1F"/>
                  <w:spacing w:val="-15"/>
                  <w:sz w:val="24"/>
                </w:rPr>
                <w:delText xml:space="preserve"> </w:delText>
              </w:r>
              <w:r>
                <w:rPr>
                  <w:color w:val="221F1F"/>
                  <w:sz w:val="24"/>
                </w:rPr>
                <w:delText xml:space="preserve">at </w:delText>
              </w:r>
              <w:r>
                <w:rPr>
                  <w:color w:val="221F1F"/>
                  <w:spacing w:val="-2"/>
                  <w:sz w:val="24"/>
                </w:rPr>
                <w:delText>Milne</w:delText>
              </w:r>
            </w:del>
          </w:p>
          <w:p w14:paraId="3AC66D86" w14:textId="77777777" w:rsidR="00D92B60" w:rsidRDefault="004420BA">
            <w:pPr>
              <w:pStyle w:val="TableParagraph"/>
              <w:spacing w:before="37"/>
              <w:rPr>
                <w:del w:id="1024" w:author="Author"/>
                <w:sz w:val="24"/>
              </w:rPr>
            </w:pPr>
            <w:del w:id="1025" w:author="Author">
              <w:r>
                <w:rPr>
                  <w:color w:val="221F1F"/>
                  <w:spacing w:val="-4"/>
                  <w:sz w:val="24"/>
                </w:rPr>
                <w:delText>Port</w:delText>
              </w:r>
            </w:del>
          </w:p>
        </w:tc>
        <w:tc>
          <w:tcPr>
            <w:tcW w:w="1836" w:type="dxa"/>
            <w:vMerge w:val="restart"/>
          </w:tcPr>
          <w:p w14:paraId="696486EB" w14:textId="77777777" w:rsidR="00D92B60" w:rsidRDefault="00D92B60">
            <w:pPr>
              <w:pStyle w:val="TableParagraph"/>
              <w:ind w:left="0"/>
              <w:rPr>
                <w:del w:id="1026" w:author="Author"/>
                <w:b/>
                <w:sz w:val="24"/>
              </w:rPr>
            </w:pPr>
          </w:p>
          <w:p w14:paraId="5098CC06" w14:textId="77777777" w:rsidR="00D92B60" w:rsidRDefault="00D92B60">
            <w:pPr>
              <w:pStyle w:val="TableParagraph"/>
              <w:ind w:left="0"/>
              <w:rPr>
                <w:del w:id="1027" w:author="Author"/>
                <w:b/>
                <w:sz w:val="24"/>
              </w:rPr>
            </w:pPr>
          </w:p>
          <w:p w14:paraId="10D7D62D" w14:textId="77777777" w:rsidR="00D92B60" w:rsidRDefault="00D92B60">
            <w:pPr>
              <w:pStyle w:val="TableParagraph"/>
              <w:spacing w:before="183"/>
              <w:ind w:left="0"/>
              <w:rPr>
                <w:del w:id="1028" w:author="Author"/>
                <w:b/>
                <w:sz w:val="24"/>
              </w:rPr>
            </w:pPr>
          </w:p>
          <w:p w14:paraId="43404793" w14:textId="77777777" w:rsidR="00D92B60" w:rsidRDefault="004420BA">
            <w:pPr>
              <w:pStyle w:val="TableParagraph"/>
              <w:spacing w:before="1"/>
              <w:ind w:left="230"/>
              <w:rPr>
                <w:del w:id="1029" w:author="Author"/>
                <w:sz w:val="24"/>
              </w:rPr>
            </w:pPr>
            <w:del w:id="1030" w:author="Author">
              <w:r>
                <w:rPr>
                  <w:color w:val="221F1F"/>
                  <w:spacing w:val="-2"/>
                  <w:sz w:val="24"/>
                </w:rPr>
                <w:delText>Construction</w:delText>
              </w:r>
            </w:del>
          </w:p>
        </w:tc>
        <w:tc>
          <w:tcPr>
            <w:tcW w:w="1697" w:type="dxa"/>
            <w:vMerge w:val="restart"/>
          </w:tcPr>
          <w:p w14:paraId="1406BA55" w14:textId="77777777" w:rsidR="00D92B60" w:rsidRDefault="00D92B60">
            <w:pPr>
              <w:pStyle w:val="TableParagraph"/>
              <w:ind w:left="0"/>
              <w:rPr>
                <w:del w:id="1031" w:author="Author"/>
                <w:b/>
                <w:sz w:val="24"/>
              </w:rPr>
            </w:pPr>
          </w:p>
          <w:p w14:paraId="6126FFE1" w14:textId="77777777" w:rsidR="00D92B60" w:rsidRDefault="00D92B60">
            <w:pPr>
              <w:pStyle w:val="TableParagraph"/>
              <w:ind w:left="0"/>
              <w:rPr>
                <w:del w:id="1032" w:author="Author"/>
                <w:b/>
                <w:sz w:val="24"/>
              </w:rPr>
            </w:pPr>
          </w:p>
          <w:p w14:paraId="30335300" w14:textId="77777777" w:rsidR="00D92B60" w:rsidRDefault="00D92B60">
            <w:pPr>
              <w:pStyle w:val="TableParagraph"/>
              <w:spacing w:before="183"/>
              <w:ind w:left="0"/>
              <w:rPr>
                <w:del w:id="1033" w:author="Author"/>
                <w:b/>
                <w:sz w:val="24"/>
              </w:rPr>
            </w:pPr>
          </w:p>
          <w:p w14:paraId="3C03EEEF" w14:textId="77777777" w:rsidR="00D92B60" w:rsidRDefault="004420BA">
            <w:pPr>
              <w:pStyle w:val="TableParagraph"/>
              <w:spacing w:before="1"/>
              <w:rPr>
                <w:del w:id="1034" w:author="Author"/>
                <w:sz w:val="24"/>
              </w:rPr>
            </w:pPr>
            <w:del w:id="1035"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8</w:delText>
              </w:r>
            </w:del>
          </w:p>
        </w:tc>
        <w:tc>
          <w:tcPr>
            <w:tcW w:w="1558" w:type="dxa"/>
            <w:vMerge w:val="restart"/>
          </w:tcPr>
          <w:p w14:paraId="7DF208AF" w14:textId="77777777" w:rsidR="00D92B60" w:rsidRDefault="004420BA">
            <w:pPr>
              <w:pStyle w:val="TableParagraph"/>
              <w:spacing w:line="196" w:lineRule="auto"/>
              <w:ind w:left="105" w:right="44"/>
              <w:rPr>
                <w:del w:id="1036" w:author="Author"/>
                <w:sz w:val="24"/>
              </w:rPr>
            </w:pPr>
            <w:del w:id="1037" w:author="Author">
              <w:r>
                <w:rPr>
                  <w:color w:val="221F1F"/>
                  <w:sz w:val="24"/>
                </w:rPr>
                <w:delText>during</w:delText>
              </w:r>
              <w:r>
                <w:rPr>
                  <w:color w:val="221F1F"/>
                  <w:spacing w:val="-15"/>
                  <w:sz w:val="24"/>
                </w:rPr>
                <w:delText xml:space="preserve"> </w:delText>
              </w:r>
              <w:r>
                <w:rPr>
                  <w:color w:val="221F1F"/>
                  <w:sz w:val="24"/>
                </w:rPr>
                <w:delText xml:space="preserve">periods </w:delText>
              </w:r>
              <w:r>
                <w:rPr>
                  <w:color w:val="221F1F"/>
                  <w:spacing w:val="-6"/>
                  <w:sz w:val="24"/>
                </w:rPr>
                <w:delText>of</w:delText>
              </w:r>
            </w:del>
          </w:p>
          <w:p w14:paraId="494414D0" w14:textId="77777777" w:rsidR="00D92B60" w:rsidRDefault="004420BA">
            <w:pPr>
              <w:pStyle w:val="TableParagraph"/>
              <w:spacing w:before="24" w:line="276" w:lineRule="auto"/>
              <w:ind w:left="105" w:right="44"/>
              <w:rPr>
                <w:del w:id="1038" w:author="Author"/>
                <w:sz w:val="24"/>
              </w:rPr>
            </w:pPr>
            <w:del w:id="1039" w:author="Author">
              <w:r>
                <w:rPr>
                  <w:color w:val="221F1F"/>
                  <w:sz w:val="24"/>
                </w:rPr>
                <w:delText xml:space="preserve">flow and </w:delText>
              </w:r>
              <w:r>
                <w:rPr>
                  <w:color w:val="221F1F"/>
                  <w:spacing w:val="-2"/>
                  <w:sz w:val="24"/>
                </w:rPr>
                <w:delText xml:space="preserve">following significant precipitation </w:delText>
              </w:r>
              <w:r>
                <w:rPr>
                  <w:color w:val="221F1F"/>
                  <w:sz w:val="24"/>
                </w:rPr>
                <w:delText>events, on a</w:delText>
              </w:r>
            </w:del>
          </w:p>
          <w:p w14:paraId="53DF577D" w14:textId="77777777" w:rsidR="00D92B60" w:rsidRDefault="004420BA">
            <w:pPr>
              <w:pStyle w:val="TableParagraph"/>
              <w:spacing w:before="2" w:line="252" w:lineRule="exact"/>
              <w:ind w:left="105"/>
              <w:rPr>
                <w:del w:id="1040" w:author="Author"/>
                <w:sz w:val="24"/>
              </w:rPr>
            </w:pPr>
            <w:del w:id="1041" w:author="Author">
              <w:r>
                <w:rPr>
                  <w:color w:val="221F1F"/>
                  <w:sz w:val="24"/>
                </w:rPr>
                <w:delText>monthly</w:delText>
              </w:r>
              <w:r>
                <w:rPr>
                  <w:color w:val="221F1F"/>
                  <w:spacing w:val="-12"/>
                  <w:sz w:val="24"/>
                </w:rPr>
                <w:delText xml:space="preserve"> </w:delText>
              </w:r>
              <w:r>
                <w:rPr>
                  <w:color w:val="221F1F"/>
                  <w:spacing w:val="-4"/>
                  <w:sz w:val="24"/>
                </w:rPr>
                <w:delText>basis</w:delText>
              </w:r>
            </w:del>
          </w:p>
        </w:tc>
      </w:tr>
      <w:tr w:rsidR="00D92B60" w14:paraId="74EAF965" w14:textId="77777777">
        <w:trPr>
          <w:trHeight w:val="265"/>
          <w:del w:id="1042" w:author="Author"/>
        </w:trPr>
        <w:tc>
          <w:tcPr>
            <w:tcW w:w="1584" w:type="dxa"/>
          </w:tcPr>
          <w:p w14:paraId="4BE4FD30" w14:textId="77777777" w:rsidR="00D92B60" w:rsidRDefault="004420BA">
            <w:pPr>
              <w:pStyle w:val="TableParagraph"/>
              <w:spacing w:line="246" w:lineRule="exact"/>
              <w:ind w:left="110"/>
              <w:rPr>
                <w:del w:id="1043" w:author="Author"/>
                <w:sz w:val="24"/>
              </w:rPr>
            </w:pPr>
            <w:del w:id="1044" w:author="Author">
              <w:r>
                <w:rPr>
                  <w:color w:val="221F1F"/>
                  <w:spacing w:val="-2"/>
                  <w:sz w:val="24"/>
                </w:rPr>
                <w:delText>MP-C-</w:delText>
              </w:r>
              <w:r>
                <w:rPr>
                  <w:color w:val="221F1F"/>
                  <w:spacing w:val="-10"/>
                  <w:sz w:val="24"/>
                </w:rPr>
                <w:delText>B</w:delText>
              </w:r>
            </w:del>
          </w:p>
        </w:tc>
        <w:tc>
          <w:tcPr>
            <w:tcW w:w="2660" w:type="dxa"/>
            <w:vMerge/>
            <w:tcBorders>
              <w:top w:val="nil"/>
            </w:tcBorders>
          </w:tcPr>
          <w:p w14:paraId="2AD208BC" w14:textId="77777777" w:rsidR="00D92B60" w:rsidRDefault="00D92B60">
            <w:pPr>
              <w:rPr>
                <w:del w:id="1045" w:author="Author"/>
                <w:sz w:val="2"/>
                <w:szCs w:val="2"/>
              </w:rPr>
            </w:pPr>
          </w:p>
        </w:tc>
        <w:tc>
          <w:tcPr>
            <w:tcW w:w="1836" w:type="dxa"/>
            <w:vMerge/>
            <w:tcBorders>
              <w:top w:val="nil"/>
            </w:tcBorders>
          </w:tcPr>
          <w:p w14:paraId="56A5D628" w14:textId="77777777" w:rsidR="00D92B60" w:rsidRDefault="00D92B60">
            <w:pPr>
              <w:rPr>
                <w:del w:id="1046" w:author="Author"/>
                <w:sz w:val="2"/>
                <w:szCs w:val="2"/>
              </w:rPr>
            </w:pPr>
          </w:p>
        </w:tc>
        <w:tc>
          <w:tcPr>
            <w:tcW w:w="1697" w:type="dxa"/>
            <w:vMerge/>
            <w:tcBorders>
              <w:top w:val="nil"/>
            </w:tcBorders>
          </w:tcPr>
          <w:p w14:paraId="3315AFC6" w14:textId="77777777" w:rsidR="00D92B60" w:rsidRDefault="00D92B60">
            <w:pPr>
              <w:rPr>
                <w:del w:id="1047" w:author="Author"/>
                <w:sz w:val="2"/>
                <w:szCs w:val="2"/>
              </w:rPr>
            </w:pPr>
          </w:p>
        </w:tc>
        <w:tc>
          <w:tcPr>
            <w:tcW w:w="1558" w:type="dxa"/>
            <w:vMerge/>
            <w:tcBorders>
              <w:top w:val="nil"/>
            </w:tcBorders>
          </w:tcPr>
          <w:p w14:paraId="62050057" w14:textId="77777777" w:rsidR="00D92B60" w:rsidRDefault="00D92B60">
            <w:pPr>
              <w:rPr>
                <w:del w:id="1048" w:author="Author"/>
                <w:sz w:val="2"/>
                <w:szCs w:val="2"/>
              </w:rPr>
            </w:pPr>
          </w:p>
        </w:tc>
      </w:tr>
      <w:tr w:rsidR="00D92B60" w14:paraId="5A76F348" w14:textId="77777777">
        <w:trPr>
          <w:trHeight w:val="263"/>
          <w:del w:id="1049" w:author="Author"/>
        </w:trPr>
        <w:tc>
          <w:tcPr>
            <w:tcW w:w="1584" w:type="dxa"/>
          </w:tcPr>
          <w:p w14:paraId="756E9831" w14:textId="77777777" w:rsidR="00D92B60" w:rsidRDefault="004420BA">
            <w:pPr>
              <w:pStyle w:val="TableParagraph"/>
              <w:spacing w:line="244" w:lineRule="exact"/>
              <w:ind w:left="110"/>
              <w:rPr>
                <w:del w:id="1050" w:author="Author"/>
                <w:sz w:val="24"/>
              </w:rPr>
            </w:pPr>
            <w:del w:id="1051" w:author="Author">
              <w:r>
                <w:rPr>
                  <w:color w:val="221F1F"/>
                  <w:spacing w:val="-2"/>
                  <w:sz w:val="24"/>
                </w:rPr>
                <w:delText>MP-C-</w:delText>
              </w:r>
              <w:r>
                <w:rPr>
                  <w:color w:val="221F1F"/>
                  <w:spacing w:val="-10"/>
                  <w:sz w:val="24"/>
                </w:rPr>
                <w:delText>C</w:delText>
              </w:r>
            </w:del>
          </w:p>
        </w:tc>
        <w:tc>
          <w:tcPr>
            <w:tcW w:w="2660" w:type="dxa"/>
            <w:vMerge/>
            <w:tcBorders>
              <w:top w:val="nil"/>
            </w:tcBorders>
          </w:tcPr>
          <w:p w14:paraId="2ED17D6C" w14:textId="77777777" w:rsidR="00D92B60" w:rsidRDefault="00D92B60">
            <w:pPr>
              <w:rPr>
                <w:del w:id="1052" w:author="Author"/>
                <w:sz w:val="2"/>
                <w:szCs w:val="2"/>
              </w:rPr>
            </w:pPr>
          </w:p>
        </w:tc>
        <w:tc>
          <w:tcPr>
            <w:tcW w:w="1836" w:type="dxa"/>
            <w:vMerge/>
            <w:tcBorders>
              <w:top w:val="nil"/>
            </w:tcBorders>
          </w:tcPr>
          <w:p w14:paraId="35C5682F" w14:textId="77777777" w:rsidR="00D92B60" w:rsidRDefault="00D92B60">
            <w:pPr>
              <w:rPr>
                <w:del w:id="1053" w:author="Author"/>
                <w:sz w:val="2"/>
                <w:szCs w:val="2"/>
              </w:rPr>
            </w:pPr>
          </w:p>
        </w:tc>
        <w:tc>
          <w:tcPr>
            <w:tcW w:w="1697" w:type="dxa"/>
            <w:vMerge/>
            <w:tcBorders>
              <w:top w:val="nil"/>
            </w:tcBorders>
          </w:tcPr>
          <w:p w14:paraId="713AA5A4" w14:textId="77777777" w:rsidR="00D92B60" w:rsidRDefault="00D92B60">
            <w:pPr>
              <w:rPr>
                <w:del w:id="1054" w:author="Author"/>
                <w:sz w:val="2"/>
                <w:szCs w:val="2"/>
              </w:rPr>
            </w:pPr>
          </w:p>
        </w:tc>
        <w:tc>
          <w:tcPr>
            <w:tcW w:w="1558" w:type="dxa"/>
            <w:vMerge/>
            <w:tcBorders>
              <w:top w:val="nil"/>
            </w:tcBorders>
          </w:tcPr>
          <w:p w14:paraId="71F18B39" w14:textId="77777777" w:rsidR="00D92B60" w:rsidRDefault="00D92B60">
            <w:pPr>
              <w:rPr>
                <w:del w:id="1055" w:author="Author"/>
                <w:sz w:val="2"/>
                <w:szCs w:val="2"/>
              </w:rPr>
            </w:pPr>
          </w:p>
        </w:tc>
      </w:tr>
      <w:tr w:rsidR="00D92B60" w14:paraId="2178E443" w14:textId="77777777">
        <w:trPr>
          <w:trHeight w:val="263"/>
          <w:del w:id="1056" w:author="Author"/>
        </w:trPr>
        <w:tc>
          <w:tcPr>
            <w:tcW w:w="1584" w:type="dxa"/>
          </w:tcPr>
          <w:p w14:paraId="205FE873" w14:textId="77777777" w:rsidR="00D92B60" w:rsidRDefault="004420BA">
            <w:pPr>
              <w:pStyle w:val="TableParagraph"/>
              <w:spacing w:line="244" w:lineRule="exact"/>
              <w:ind w:left="110"/>
              <w:rPr>
                <w:del w:id="1057" w:author="Author"/>
                <w:sz w:val="24"/>
              </w:rPr>
            </w:pPr>
            <w:del w:id="1058" w:author="Author">
              <w:r>
                <w:rPr>
                  <w:color w:val="221F1F"/>
                  <w:spacing w:val="-2"/>
                  <w:sz w:val="24"/>
                </w:rPr>
                <w:delText>MP-C-</w:delText>
              </w:r>
              <w:r>
                <w:rPr>
                  <w:color w:val="221F1F"/>
                  <w:spacing w:val="-10"/>
                  <w:sz w:val="24"/>
                </w:rPr>
                <w:delText>D</w:delText>
              </w:r>
            </w:del>
          </w:p>
        </w:tc>
        <w:tc>
          <w:tcPr>
            <w:tcW w:w="2660" w:type="dxa"/>
            <w:vMerge/>
            <w:tcBorders>
              <w:top w:val="nil"/>
            </w:tcBorders>
          </w:tcPr>
          <w:p w14:paraId="1A654EB5" w14:textId="77777777" w:rsidR="00D92B60" w:rsidRDefault="00D92B60">
            <w:pPr>
              <w:rPr>
                <w:del w:id="1059" w:author="Author"/>
                <w:sz w:val="2"/>
                <w:szCs w:val="2"/>
              </w:rPr>
            </w:pPr>
          </w:p>
        </w:tc>
        <w:tc>
          <w:tcPr>
            <w:tcW w:w="1836" w:type="dxa"/>
            <w:vMerge/>
            <w:tcBorders>
              <w:top w:val="nil"/>
            </w:tcBorders>
          </w:tcPr>
          <w:p w14:paraId="3B8941CF" w14:textId="77777777" w:rsidR="00D92B60" w:rsidRDefault="00D92B60">
            <w:pPr>
              <w:rPr>
                <w:del w:id="1060" w:author="Author"/>
                <w:sz w:val="2"/>
                <w:szCs w:val="2"/>
              </w:rPr>
            </w:pPr>
          </w:p>
        </w:tc>
        <w:tc>
          <w:tcPr>
            <w:tcW w:w="1697" w:type="dxa"/>
            <w:vMerge/>
            <w:tcBorders>
              <w:top w:val="nil"/>
            </w:tcBorders>
          </w:tcPr>
          <w:p w14:paraId="1BAE63B0" w14:textId="77777777" w:rsidR="00D92B60" w:rsidRDefault="00D92B60">
            <w:pPr>
              <w:rPr>
                <w:del w:id="1061" w:author="Author"/>
                <w:sz w:val="2"/>
                <w:szCs w:val="2"/>
              </w:rPr>
            </w:pPr>
          </w:p>
        </w:tc>
        <w:tc>
          <w:tcPr>
            <w:tcW w:w="1558" w:type="dxa"/>
            <w:vMerge/>
            <w:tcBorders>
              <w:top w:val="nil"/>
            </w:tcBorders>
          </w:tcPr>
          <w:p w14:paraId="0C332757" w14:textId="77777777" w:rsidR="00D92B60" w:rsidRDefault="00D92B60">
            <w:pPr>
              <w:rPr>
                <w:del w:id="1062" w:author="Author"/>
                <w:sz w:val="2"/>
                <w:szCs w:val="2"/>
              </w:rPr>
            </w:pPr>
          </w:p>
        </w:tc>
      </w:tr>
      <w:tr w:rsidR="00D92B60" w14:paraId="653FE44F" w14:textId="77777777">
        <w:trPr>
          <w:trHeight w:val="265"/>
          <w:del w:id="1063" w:author="Author"/>
        </w:trPr>
        <w:tc>
          <w:tcPr>
            <w:tcW w:w="1584" w:type="dxa"/>
          </w:tcPr>
          <w:p w14:paraId="35D9A5E6" w14:textId="77777777" w:rsidR="00D92B60" w:rsidRDefault="004420BA">
            <w:pPr>
              <w:pStyle w:val="TableParagraph"/>
              <w:spacing w:line="246" w:lineRule="exact"/>
              <w:ind w:left="110"/>
              <w:rPr>
                <w:del w:id="1064" w:author="Author"/>
                <w:sz w:val="24"/>
              </w:rPr>
            </w:pPr>
            <w:del w:id="1065" w:author="Author">
              <w:r>
                <w:rPr>
                  <w:color w:val="221F1F"/>
                  <w:spacing w:val="-2"/>
                  <w:sz w:val="24"/>
                </w:rPr>
                <w:delText>MP-C-</w:delText>
              </w:r>
              <w:r>
                <w:rPr>
                  <w:color w:val="221F1F"/>
                  <w:spacing w:val="-10"/>
                  <w:sz w:val="24"/>
                </w:rPr>
                <w:delText>E</w:delText>
              </w:r>
            </w:del>
          </w:p>
        </w:tc>
        <w:tc>
          <w:tcPr>
            <w:tcW w:w="2660" w:type="dxa"/>
            <w:vMerge/>
            <w:tcBorders>
              <w:top w:val="nil"/>
            </w:tcBorders>
          </w:tcPr>
          <w:p w14:paraId="79BE2DEF" w14:textId="77777777" w:rsidR="00D92B60" w:rsidRDefault="00D92B60">
            <w:pPr>
              <w:rPr>
                <w:del w:id="1066" w:author="Author"/>
                <w:sz w:val="2"/>
                <w:szCs w:val="2"/>
              </w:rPr>
            </w:pPr>
          </w:p>
        </w:tc>
        <w:tc>
          <w:tcPr>
            <w:tcW w:w="1836" w:type="dxa"/>
            <w:vMerge/>
            <w:tcBorders>
              <w:top w:val="nil"/>
            </w:tcBorders>
          </w:tcPr>
          <w:p w14:paraId="0FF531AC" w14:textId="77777777" w:rsidR="00D92B60" w:rsidRDefault="00D92B60">
            <w:pPr>
              <w:rPr>
                <w:del w:id="1067" w:author="Author"/>
                <w:sz w:val="2"/>
                <w:szCs w:val="2"/>
              </w:rPr>
            </w:pPr>
          </w:p>
        </w:tc>
        <w:tc>
          <w:tcPr>
            <w:tcW w:w="1697" w:type="dxa"/>
            <w:vMerge/>
            <w:tcBorders>
              <w:top w:val="nil"/>
            </w:tcBorders>
          </w:tcPr>
          <w:p w14:paraId="4C7F5319" w14:textId="77777777" w:rsidR="00D92B60" w:rsidRDefault="00D92B60">
            <w:pPr>
              <w:rPr>
                <w:del w:id="1068" w:author="Author"/>
                <w:sz w:val="2"/>
                <w:szCs w:val="2"/>
              </w:rPr>
            </w:pPr>
          </w:p>
        </w:tc>
        <w:tc>
          <w:tcPr>
            <w:tcW w:w="1558" w:type="dxa"/>
            <w:vMerge/>
            <w:tcBorders>
              <w:top w:val="nil"/>
            </w:tcBorders>
          </w:tcPr>
          <w:p w14:paraId="4BA3C816" w14:textId="77777777" w:rsidR="00D92B60" w:rsidRDefault="00D92B60">
            <w:pPr>
              <w:rPr>
                <w:del w:id="1069" w:author="Author"/>
                <w:sz w:val="2"/>
                <w:szCs w:val="2"/>
              </w:rPr>
            </w:pPr>
          </w:p>
        </w:tc>
      </w:tr>
      <w:tr w:rsidR="00D92B60" w14:paraId="4E456062" w14:textId="77777777">
        <w:trPr>
          <w:trHeight w:val="263"/>
          <w:del w:id="1070" w:author="Author"/>
        </w:trPr>
        <w:tc>
          <w:tcPr>
            <w:tcW w:w="1584" w:type="dxa"/>
          </w:tcPr>
          <w:p w14:paraId="5F268F40" w14:textId="77777777" w:rsidR="00D92B60" w:rsidRDefault="004420BA">
            <w:pPr>
              <w:pStyle w:val="TableParagraph"/>
              <w:spacing w:line="244" w:lineRule="exact"/>
              <w:ind w:left="110"/>
              <w:rPr>
                <w:del w:id="1071" w:author="Author"/>
                <w:sz w:val="24"/>
              </w:rPr>
            </w:pPr>
            <w:del w:id="1072" w:author="Author">
              <w:r>
                <w:rPr>
                  <w:color w:val="221F1F"/>
                  <w:spacing w:val="-2"/>
                  <w:sz w:val="24"/>
                </w:rPr>
                <w:delText>MP-C-</w:delText>
              </w:r>
              <w:r>
                <w:rPr>
                  <w:color w:val="221F1F"/>
                  <w:spacing w:val="-10"/>
                  <w:sz w:val="24"/>
                </w:rPr>
                <w:delText>F</w:delText>
              </w:r>
            </w:del>
          </w:p>
        </w:tc>
        <w:tc>
          <w:tcPr>
            <w:tcW w:w="2660" w:type="dxa"/>
            <w:vMerge/>
            <w:tcBorders>
              <w:top w:val="nil"/>
            </w:tcBorders>
          </w:tcPr>
          <w:p w14:paraId="6552814F" w14:textId="77777777" w:rsidR="00D92B60" w:rsidRDefault="00D92B60">
            <w:pPr>
              <w:rPr>
                <w:del w:id="1073" w:author="Author"/>
                <w:sz w:val="2"/>
                <w:szCs w:val="2"/>
              </w:rPr>
            </w:pPr>
          </w:p>
        </w:tc>
        <w:tc>
          <w:tcPr>
            <w:tcW w:w="1836" w:type="dxa"/>
            <w:vMerge/>
            <w:tcBorders>
              <w:top w:val="nil"/>
            </w:tcBorders>
          </w:tcPr>
          <w:p w14:paraId="2937A598" w14:textId="77777777" w:rsidR="00D92B60" w:rsidRDefault="00D92B60">
            <w:pPr>
              <w:rPr>
                <w:del w:id="1074" w:author="Author"/>
                <w:sz w:val="2"/>
                <w:szCs w:val="2"/>
              </w:rPr>
            </w:pPr>
          </w:p>
        </w:tc>
        <w:tc>
          <w:tcPr>
            <w:tcW w:w="1697" w:type="dxa"/>
            <w:vMerge/>
            <w:tcBorders>
              <w:top w:val="nil"/>
            </w:tcBorders>
          </w:tcPr>
          <w:p w14:paraId="56D86F4A" w14:textId="77777777" w:rsidR="00D92B60" w:rsidRDefault="00D92B60">
            <w:pPr>
              <w:rPr>
                <w:del w:id="1075" w:author="Author"/>
                <w:sz w:val="2"/>
                <w:szCs w:val="2"/>
              </w:rPr>
            </w:pPr>
          </w:p>
        </w:tc>
        <w:tc>
          <w:tcPr>
            <w:tcW w:w="1558" w:type="dxa"/>
            <w:vMerge/>
            <w:tcBorders>
              <w:top w:val="nil"/>
            </w:tcBorders>
          </w:tcPr>
          <w:p w14:paraId="48325721" w14:textId="77777777" w:rsidR="00D92B60" w:rsidRDefault="00D92B60">
            <w:pPr>
              <w:rPr>
                <w:del w:id="1076" w:author="Author"/>
                <w:sz w:val="2"/>
                <w:szCs w:val="2"/>
              </w:rPr>
            </w:pPr>
          </w:p>
        </w:tc>
      </w:tr>
      <w:tr w:rsidR="00D92B60" w14:paraId="3751C5AB" w14:textId="77777777">
        <w:trPr>
          <w:trHeight w:val="266"/>
          <w:del w:id="1077" w:author="Author"/>
        </w:trPr>
        <w:tc>
          <w:tcPr>
            <w:tcW w:w="1584" w:type="dxa"/>
          </w:tcPr>
          <w:p w14:paraId="568F6FCF" w14:textId="77777777" w:rsidR="00D92B60" w:rsidRDefault="004420BA">
            <w:pPr>
              <w:pStyle w:val="TableParagraph"/>
              <w:spacing w:line="246" w:lineRule="exact"/>
              <w:ind w:left="110"/>
              <w:rPr>
                <w:del w:id="1078" w:author="Author"/>
                <w:sz w:val="24"/>
              </w:rPr>
            </w:pPr>
            <w:del w:id="1079" w:author="Author">
              <w:r>
                <w:rPr>
                  <w:color w:val="221F1F"/>
                  <w:spacing w:val="-2"/>
                  <w:sz w:val="24"/>
                </w:rPr>
                <w:delText>MP-C-</w:delText>
              </w:r>
              <w:r>
                <w:rPr>
                  <w:color w:val="221F1F"/>
                  <w:spacing w:val="-10"/>
                  <w:sz w:val="24"/>
                </w:rPr>
                <w:delText>G</w:delText>
              </w:r>
            </w:del>
          </w:p>
        </w:tc>
        <w:tc>
          <w:tcPr>
            <w:tcW w:w="2660" w:type="dxa"/>
            <w:vMerge/>
            <w:tcBorders>
              <w:top w:val="nil"/>
            </w:tcBorders>
          </w:tcPr>
          <w:p w14:paraId="57C13ABB" w14:textId="77777777" w:rsidR="00D92B60" w:rsidRDefault="00D92B60">
            <w:pPr>
              <w:rPr>
                <w:del w:id="1080" w:author="Author"/>
                <w:sz w:val="2"/>
                <w:szCs w:val="2"/>
              </w:rPr>
            </w:pPr>
          </w:p>
        </w:tc>
        <w:tc>
          <w:tcPr>
            <w:tcW w:w="1836" w:type="dxa"/>
            <w:vMerge/>
            <w:tcBorders>
              <w:top w:val="nil"/>
            </w:tcBorders>
          </w:tcPr>
          <w:p w14:paraId="2AF6EC4E" w14:textId="77777777" w:rsidR="00D92B60" w:rsidRDefault="00D92B60">
            <w:pPr>
              <w:rPr>
                <w:del w:id="1081" w:author="Author"/>
                <w:sz w:val="2"/>
                <w:szCs w:val="2"/>
              </w:rPr>
            </w:pPr>
          </w:p>
        </w:tc>
        <w:tc>
          <w:tcPr>
            <w:tcW w:w="1697" w:type="dxa"/>
            <w:vMerge/>
            <w:tcBorders>
              <w:top w:val="nil"/>
            </w:tcBorders>
          </w:tcPr>
          <w:p w14:paraId="5DD4340A" w14:textId="77777777" w:rsidR="00D92B60" w:rsidRDefault="00D92B60">
            <w:pPr>
              <w:rPr>
                <w:del w:id="1082" w:author="Author"/>
                <w:sz w:val="2"/>
                <w:szCs w:val="2"/>
              </w:rPr>
            </w:pPr>
          </w:p>
        </w:tc>
        <w:tc>
          <w:tcPr>
            <w:tcW w:w="1558" w:type="dxa"/>
            <w:vMerge/>
            <w:tcBorders>
              <w:top w:val="nil"/>
            </w:tcBorders>
          </w:tcPr>
          <w:p w14:paraId="30DD5D51" w14:textId="77777777" w:rsidR="00D92B60" w:rsidRDefault="00D92B60">
            <w:pPr>
              <w:rPr>
                <w:del w:id="1083" w:author="Author"/>
                <w:sz w:val="2"/>
                <w:szCs w:val="2"/>
              </w:rPr>
            </w:pPr>
          </w:p>
        </w:tc>
      </w:tr>
      <w:tr w:rsidR="00D92B60" w14:paraId="5C94A3A6" w14:textId="77777777">
        <w:trPr>
          <w:trHeight w:val="415"/>
          <w:del w:id="1084" w:author="Author"/>
        </w:trPr>
        <w:tc>
          <w:tcPr>
            <w:tcW w:w="1584" w:type="dxa"/>
          </w:tcPr>
          <w:p w14:paraId="5718F169" w14:textId="77777777" w:rsidR="00D92B60" w:rsidRDefault="004420BA">
            <w:pPr>
              <w:pStyle w:val="TableParagraph"/>
              <w:spacing w:before="49"/>
              <w:ind w:left="110"/>
              <w:rPr>
                <w:del w:id="1085" w:author="Author"/>
                <w:sz w:val="24"/>
              </w:rPr>
            </w:pPr>
            <w:del w:id="1086" w:author="Author">
              <w:r>
                <w:rPr>
                  <w:color w:val="221F1F"/>
                  <w:spacing w:val="-2"/>
                  <w:sz w:val="24"/>
                </w:rPr>
                <w:delText>MP-C-</w:delText>
              </w:r>
              <w:r>
                <w:rPr>
                  <w:color w:val="221F1F"/>
                  <w:spacing w:val="-10"/>
                  <w:sz w:val="24"/>
                </w:rPr>
                <w:delText>H</w:delText>
              </w:r>
            </w:del>
          </w:p>
        </w:tc>
        <w:tc>
          <w:tcPr>
            <w:tcW w:w="2660" w:type="dxa"/>
            <w:vMerge/>
            <w:tcBorders>
              <w:top w:val="nil"/>
            </w:tcBorders>
          </w:tcPr>
          <w:p w14:paraId="72F21D23" w14:textId="77777777" w:rsidR="00D92B60" w:rsidRDefault="00D92B60">
            <w:pPr>
              <w:rPr>
                <w:del w:id="1087" w:author="Author"/>
                <w:sz w:val="2"/>
                <w:szCs w:val="2"/>
              </w:rPr>
            </w:pPr>
          </w:p>
        </w:tc>
        <w:tc>
          <w:tcPr>
            <w:tcW w:w="1836" w:type="dxa"/>
            <w:vMerge/>
            <w:tcBorders>
              <w:top w:val="nil"/>
            </w:tcBorders>
          </w:tcPr>
          <w:p w14:paraId="4D54B94E" w14:textId="77777777" w:rsidR="00D92B60" w:rsidRDefault="00D92B60">
            <w:pPr>
              <w:rPr>
                <w:del w:id="1088" w:author="Author"/>
                <w:sz w:val="2"/>
                <w:szCs w:val="2"/>
              </w:rPr>
            </w:pPr>
          </w:p>
        </w:tc>
        <w:tc>
          <w:tcPr>
            <w:tcW w:w="1697" w:type="dxa"/>
            <w:vMerge/>
            <w:tcBorders>
              <w:top w:val="nil"/>
            </w:tcBorders>
          </w:tcPr>
          <w:p w14:paraId="4655CD43" w14:textId="77777777" w:rsidR="00D92B60" w:rsidRDefault="00D92B60">
            <w:pPr>
              <w:rPr>
                <w:del w:id="1089" w:author="Author"/>
                <w:sz w:val="2"/>
                <w:szCs w:val="2"/>
              </w:rPr>
            </w:pPr>
          </w:p>
        </w:tc>
        <w:tc>
          <w:tcPr>
            <w:tcW w:w="1558" w:type="dxa"/>
            <w:vMerge/>
            <w:tcBorders>
              <w:top w:val="nil"/>
            </w:tcBorders>
          </w:tcPr>
          <w:p w14:paraId="64B05AB4" w14:textId="77777777" w:rsidR="00D92B60" w:rsidRDefault="00D92B60">
            <w:pPr>
              <w:rPr>
                <w:del w:id="1090" w:author="Author"/>
                <w:sz w:val="2"/>
                <w:szCs w:val="2"/>
              </w:rPr>
            </w:pPr>
          </w:p>
        </w:tc>
      </w:tr>
      <w:tr w:rsidR="00D92B60" w14:paraId="0BE25C70" w14:textId="77777777">
        <w:trPr>
          <w:trHeight w:val="834"/>
          <w:del w:id="1091" w:author="Author"/>
        </w:trPr>
        <w:tc>
          <w:tcPr>
            <w:tcW w:w="1584" w:type="dxa"/>
            <w:vMerge w:val="restart"/>
          </w:tcPr>
          <w:p w14:paraId="4D570599" w14:textId="77777777" w:rsidR="00D92B60" w:rsidRDefault="00D92B60">
            <w:pPr>
              <w:pStyle w:val="TableParagraph"/>
              <w:ind w:left="0"/>
              <w:rPr>
                <w:del w:id="1092" w:author="Author"/>
                <w:b/>
                <w:sz w:val="24"/>
              </w:rPr>
            </w:pPr>
          </w:p>
          <w:p w14:paraId="1E7EA6CF" w14:textId="77777777" w:rsidR="00D92B60" w:rsidRDefault="00D92B60">
            <w:pPr>
              <w:pStyle w:val="TableParagraph"/>
              <w:spacing w:before="37"/>
              <w:ind w:left="0"/>
              <w:rPr>
                <w:del w:id="1093" w:author="Author"/>
                <w:b/>
                <w:sz w:val="24"/>
              </w:rPr>
            </w:pPr>
          </w:p>
          <w:p w14:paraId="7BD22013" w14:textId="77777777" w:rsidR="00D92B60" w:rsidRDefault="004420BA">
            <w:pPr>
              <w:pStyle w:val="TableParagraph"/>
              <w:spacing w:line="252" w:lineRule="exact"/>
              <w:ind w:left="110"/>
              <w:rPr>
                <w:del w:id="1094" w:author="Author"/>
                <w:sz w:val="24"/>
              </w:rPr>
            </w:pPr>
            <w:del w:id="1095" w:author="Author">
              <w:r>
                <w:rPr>
                  <w:spacing w:val="-2"/>
                  <w:sz w:val="24"/>
                </w:rPr>
                <w:delText>MP-</w:delText>
              </w:r>
              <w:r>
                <w:rPr>
                  <w:spacing w:val="-5"/>
                  <w:sz w:val="24"/>
                </w:rPr>
                <w:delText>05</w:delText>
              </w:r>
            </w:del>
          </w:p>
          <w:p w14:paraId="472560AE" w14:textId="77777777" w:rsidR="00D92B60" w:rsidRDefault="004420BA">
            <w:pPr>
              <w:pStyle w:val="TableParagraph"/>
              <w:spacing w:line="252" w:lineRule="exact"/>
              <w:ind w:left="110"/>
              <w:rPr>
                <w:del w:id="1096" w:author="Author"/>
                <w:sz w:val="24"/>
              </w:rPr>
            </w:pPr>
            <w:del w:id="1097" w:author="Author">
              <w:r>
                <w:rPr>
                  <w:spacing w:val="-4"/>
                  <w:sz w:val="24"/>
                </w:rPr>
                <w:delText>(New)</w:delText>
              </w:r>
            </w:del>
          </w:p>
        </w:tc>
        <w:tc>
          <w:tcPr>
            <w:tcW w:w="2660" w:type="dxa"/>
            <w:vMerge w:val="restart"/>
          </w:tcPr>
          <w:p w14:paraId="7FFABCB6" w14:textId="77777777" w:rsidR="00D92B60" w:rsidRDefault="004420BA">
            <w:pPr>
              <w:pStyle w:val="TableParagraph"/>
              <w:spacing w:line="276" w:lineRule="auto"/>
              <w:ind w:left="6"/>
              <w:rPr>
                <w:del w:id="1098" w:author="Author"/>
                <w:sz w:val="24"/>
              </w:rPr>
            </w:pPr>
            <w:del w:id="1099" w:author="Author">
              <w:r>
                <w:rPr>
                  <w:sz w:val="24"/>
                </w:rPr>
                <w:delText>Milne Port Ore Stockpile Sedimentation</w:delText>
              </w:r>
              <w:r>
                <w:rPr>
                  <w:spacing w:val="-15"/>
                  <w:sz w:val="24"/>
                </w:rPr>
                <w:delText xml:space="preserve"> </w:delText>
              </w:r>
              <w:r>
                <w:rPr>
                  <w:sz w:val="24"/>
                </w:rPr>
                <w:delText>Pond</w:delText>
              </w:r>
              <w:r>
                <w:rPr>
                  <w:spacing w:val="-15"/>
                  <w:sz w:val="24"/>
                </w:rPr>
                <w:delText xml:space="preserve"> </w:delText>
              </w:r>
              <w:r>
                <w:rPr>
                  <w:sz w:val="24"/>
                </w:rPr>
                <w:delText>(East)</w:delText>
              </w:r>
            </w:del>
          </w:p>
        </w:tc>
        <w:tc>
          <w:tcPr>
            <w:tcW w:w="1836" w:type="dxa"/>
            <w:vMerge w:val="restart"/>
          </w:tcPr>
          <w:p w14:paraId="51269996" w14:textId="77777777" w:rsidR="00D92B60" w:rsidRDefault="004420BA">
            <w:pPr>
              <w:pStyle w:val="TableParagraph"/>
              <w:spacing w:line="276" w:lineRule="auto"/>
              <w:ind w:left="230" w:right="246"/>
              <w:rPr>
                <w:del w:id="1100" w:author="Author"/>
                <w:sz w:val="24"/>
              </w:rPr>
            </w:pPr>
            <w:del w:id="1101" w:author="Author">
              <w:r>
                <w:rPr>
                  <w:spacing w:val="-2"/>
                  <w:sz w:val="24"/>
                </w:rPr>
                <w:delText xml:space="preserve">Construction Operation </w:delText>
              </w:r>
              <w:r>
                <w:rPr>
                  <w:spacing w:val="-4"/>
                  <w:sz w:val="24"/>
                </w:rPr>
                <w:delText>ERP</w:delText>
              </w:r>
            </w:del>
          </w:p>
          <w:p w14:paraId="50DEF8EA" w14:textId="77777777" w:rsidR="00D92B60" w:rsidRDefault="004420BA">
            <w:pPr>
              <w:pStyle w:val="TableParagraph"/>
              <w:spacing w:line="276" w:lineRule="auto"/>
              <w:ind w:left="230" w:right="634"/>
              <w:rPr>
                <w:del w:id="1102" w:author="Author"/>
                <w:sz w:val="24"/>
              </w:rPr>
            </w:pPr>
            <w:del w:id="1103" w:author="Author">
              <w:r>
                <w:rPr>
                  <w:spacing w:val="-2"/>
                  <w:sz w:val="24"/>
                </w:rPr>
                <w:delText>Closure Operation</w:delText>
              </w:r>
            </w:del>
          </w:p>
        </w:tc>
        <w:tc>
          <w:tcPr>
            <w:tcW w:w="1697" w:type="dxa"/>
          </w:tcPr>
          <w:p w14:paraId="150018A7" w14:textId="77777777" w:rsidR="00D92B60" w:rsidRDefault="004420BA">
            <w:pPr>
              <w:pStyle w:val="TableParagraph"/>
              <w:spacing w:before="152"/>
              <w:ind w:left="4"/>
              <w:rPr>
                <w:del w:id="1104" w:author="Author"/>
                <w:sz w:val="24"/>
              </w:rPr>
            </w:pPr>
            <w:del w:id="1105" w:author="Author">
              <w:r>
                <w:rPr>
                  <w:sz w:val="24"/>
                </w:rPr>
                <w:delText>Groups</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7</w:delText>
              </w:r>
            </w:del>
          </w:p>
        </w:tc>
        <w:tc>
          <w:tcPr>
            <w:tcW w:w="1558" w:type="dxa"/>
          </w:tcPr>
          <w:p w14:paraId="3FBE8ADF" w14:textId="77777777" w:rsidR="00D92B60" w:rsidRDefault="004420BA">
            <w:pPr>
              <w:pStyle w:val="TableParagraph"/>
              <w:spacing w:line="276" w:lineRule="auto"/>
              <w:ind w:left="5" w:right="24"/>
              <w:rPr>
                <w:del w:id="1106" w:author="Author"/>
                <w:sz w:val="24"/>
              </w:rPr>
            </w:pPr>
            <w:del w:id="1107" w:author="Author">
              <w:r>
                <w:rPr>
                  <w:sz w:val="24"/>
                </w:rPr>
                <w:delText>Monthly</w:delText>
              </w:r>
              <w:r>
                <w:rPr>
                  <w:spacing w:val="-15"/>
                  <w:sz w:val="24"/>
                </w:rPr>
                <w:delText xml:space="preserve"> </w:delText>
              </w:r>
              <w:r>
                <w:rPr>
                  <w:sz w:val="24"/>
                </w:rPr>
                <w:delText xml:space="preserve">during </w:delText>
              </w:r>
              <w:r>
                <w:rPr>
                  <w:spacing w:val="-2"/>
                  <w:sz w:val="24"/>
                </w:rPr>
                <w:delText>summer</w:delText>
              </w:r>
            </w:del>
          </w:p>
        </w:tc>
      </w:tr>
      <w:tr w:rsidR="00D92B60" w14:paraId="09C447F6" w14:textId="77777777">
        <w:trPr>
          <w:trHeight w:val="877"/>
          <w:del w:id="1108" w:author="Author"/>
        </w:trPr>
        <w:tc>
          <w:tcPr>
            <w:tcW w:w="1584" w:type="dxa"/>
            <w:vMerge/>
            <w:tcBorders>
              <w:top w:val="nil"/>
            </w:tcBorders>
          </w:tcPr>
          <w:p w14:paraId="0600FCD9" w14:textId="77777777" w:rsidR="00D92B60" w:rsidRDefault="00D92B60">
            <w:pPr>
              <w:rPr>
                <w:del w:id="1109" w:author="Author"/>
                <w:sz w:val="2"/>
                <w:szCs w:val="2"/>
              </w:rPr>
            </w:pPr>
          </w:p>
        </w:tc>
        <w:tc>
          <w:tcPr>
            <w:tcW w:w="2660" w:type="dxa"/>
            <w:vMerge/>
            <w:tcBorders>
              <w:top w:val="nil"/>
            </w:tcBorders>
          </w:tcPr>
          <w:p w14:paraId="6EF0C13C" w14:textId="77777777" w:rsidR="00D92B60" w:rsidRDefault="00D92B60">
            <w:pPr>
              <w:rPr>
                <w:del w:id="1110" w:author="Author"/>
                <w:sz w:val="2"/>
                <w:szCs w:val="2"/>
              </w:rPr>
            </w:pPr>
          </w:p>
        </w:tc>
        <w:tc>
          <w:tcPr>
            <w:tcW w:w="1836" w:type="dxa"/>
            <w:vMerge/>
            <w:tcBorders>
              <w:top w:val="nil"/>
            </w:tcBorders>
          </w:tcPr>
          <w:p w14:paraId="253201AD" w14:textId="77777777" w:rsidR="00D92B60" w:rsidRDefault="00D92B60">
            <w:pPr>
              <w:rPr>
                <w:del w:id="1111" w:author="Author"/>
                <w:sz w:val="2"/>
                <w:szCs w:val="2"/>
              </w:rPr>
            </w:pPr>
          </w:p>
        </w:tc>
        <w:tc>
          <w:tcPr>
            <w:tcW w:w="1697" w:type="dxa"/>
          </w:tcPr>
          <w:p w14:paraId="0A770C76" w14:textId="77777777" w:rsidR="00D92B60" w:rsidRDefault="004420BA">
            <w:pPr>
              <w:pStyle w:val="TableParagraph"/>
              <w:spacing w:line="270" w:lineRule="exact"/>
              <w:ind w:left="4"/>
              <w:rPr>
                <w:del w:id="1112" w:author="Author"/>
                <w:sz w:val="24"/>
              </w:rPr>
            </w:pPr>
            <w:del w:id="1113" w:author="Author">
              <w:r>
                <w:rPr>
                  <w:sz w:val="24"/>
                </w:rPr>
                <w:delText>Group</w:delText>
              </w:r>
              <w:r>
                <w:rPr>
                  <w:spacing w:val="-2"/>
                  <w:sz w:val="24"/>
                </w:rPr>
                <w:delText xml:space="preserve"> </w:delText>
              </w:r>
              <w:r>
                <w:rPr>
                  <w:spacing w:val="-10"/>
                  <w:sz w:val="24"/>
                </w:rPr>
                <w:delText>3</w:delText>
              </w:r>
            </w:del>
          </w:p>
        </w:tc>
        <w:tc>
          <w:tcPr>
            <w:tcW w:w="1558" w:type="dxa"/>
          </w:tcPr>
          <w:p w14:paraId="1425D0B4" w14:textId="77777777" w:rsidR="00D92B60" w:rsidRDefault="004420BA">
            <w:pPr>
              <w:pStyle w:val="TableParagraph"/>
              <w:spacing w:line="270" w:lineRule="exact"/>
              <w:ind w:left="5"/>
              <w:rPr>
                <w:del w:id="1114" w:author="Author"/>
                <w:sz w:val="24"/>
              </w:rPr>
            </w:pPr>
            <w:del w:id="1115" w:author="Author">
              <w:r>
                <w:rPr>
                  <w:spacing w:val="-2"/>
                  <w:sz w:val="24"/>
                </w:rPr>
                <w:delText>Annually</w:delText>
              </w:r>
            </w:del>
          </w:p>
        </w:tc>
      </w:tr>
      <w:tr w:rsidR="00D92B60" w14:paraId="6430136F" w14:textId="77777777">
        <w:trPr>
          <w:trHeight w:val="846"/>
          <w:del w:id="1116" w:author="Author"/>
        </w:trPr>
        <w:tc>
          <w:tcPr>
            <w:tcW w:w="1584" w:type="dxa"/>
            <w:vMerge w:val="restart"/>
          </w:tcPr>
          <w:p w14:paraId="4A094F2E" w14:textId="77777777" w:rsidR="00D92B60" w:rsidRDefault="00D92B60">
            <w:pPr>
              <w:pStyle w:val="TableParagraph"/>
              <w:spacing w:before="97"/>
              <w:ind w:left="0"/>
              <w:rPr>
                <w:del w:id="1117" w:author="Author"/>
                <w:b/>
                <w:sz w:val="24"/>
              </w:rPr>
            </w:pPr>
          </w:p>
          <w:p w14:paraId="622F74FF" w14:textId="77777777" w:rsidR="00D92B60" w:rsidRDefault="004420BA">
            <w:pPr>
              <w:pStyle w:val="TableParagraph"/>
              <w:spacing w:line="252" w:lineRule="exact"/>
              <w:ind w:left="110"/>
              <w:rPr>
                <w:del w:id="1118" w:author="Author"/>
                <w:sz w:val="24"/>
              </w:rPr>
            </w:pPr>
            <w:del w:id="1119" w:author="Author">
              <w:r>
                <w:rPr>
                  <w:spacing w:val="-2"/>
                  <w:sz w:val="24"/>
                </w:rPr>
                <w:delText>MP-</w:delText>
              </w:r>
              <w:r>
                <w:rPr>
                  <w:spacing w:val="-5"/>
                  <w:sz w:val="24"/>
                </w:rPr>
                <w:delText>06</w:delText>
              </w:r>
            </w:del>
          </w:p>
          <w:p w14:paraId="51A839F2" w14:textId="77777777" w:rsidR="00D92B60" w:rsidRDefault="004420BA">
            <w:pPr>
              <w:pStyle w:val="TableParagraph"/>
              <w:spacing w:line="252" w:lineRule="exact"/>
              <w:ind w:left="110"/>
              <w:rPr>
                <w:del w:id="1120" w:author="Author"/>
                <w:sz w:val="24"/>
              </w:rPr>
            </w:pPr>
            <w:del w:id="1121" w:author="Author">
              <w:r>
                <w:rPr>
                  <w:spacing w:val="-4"/>
                  <w:sz w:val="24"/>
                </w:rPr>
                <w:delText>(New)</w:delText>
              </w:r>
            </w:del>
          </w:p>
        </w:tc>
        <w:tc>
          <w:tcPr>
            <w:tcW w:w="2660" w:type="dxa"/>
            <w:vMerge w:val="restart"/>
          </w:tcPr>
          <w:p w14:paraId="3DC3D48D" w14:textId="77777777" w:rsidR="00D92B60" w:rsidRDefault="004420BA">
            <w:pPr>
              <w:pStyle w:val="TableParagraph"/>
              <w:spacing w:line="276" w:lineRule="auto"/>
              <w:ind w:left="6"/>
              <w:rPr>
                <w:del w:id="1122" w:author="Author"/>
                <w:sz w:val="24"/>
              </w:rPr>
            </w:pPr>
            <w:del w:id="1123" w:author="Author">
              <w:r>
                <w:rPr>
                  <w:sz w:val="24"/>
                </w:rPr>
                <w:delText>Milne</w:delText>
              </w:r>
              <w:r>
                <w:rPr>
                  <w:spacing w:val="-13"/>
                  <w:sz w:val="24"/>
                </w:rPr>
                <w:delText xml:space="preserve"> </w:delText>
              </w:r>
              <w:r>
                <w:rPr>
                  <w:sz w:val="24"/>
                </w:rPr>
                <w:delText>Port</w:delText>
              </w:r>
              <w:r>
                <w:rPr>
                  <w:spacing w:val="-12"/>
                  <w:sz w:val="24"/>
                </w:rPr>
                <w:delText xml:space="preserve"> </w:delText>
              </w:r>
              <w:r>
                <w:rPr>
                  <w:sz w:val="24"/>
                </w:rPr>
                <w:delText>Ore</w:delText>
              </w:r>
              <w:r>
                <w:rPr>
                  <w:spacing w:val="-14"/>
                  <w:sz w:val="24"/>
                </w:rPr>
                <w:delText xml:space="preserve"> </w:delText>
              </w:r>
              <w:r>
                <w:rPr>
                  <w:sz w:val="24"/>
                </w:rPr>
                <w:delText>Stockpile Settling Pond (West)</w:delText>
              </w:r>
            </w:del>
          </w:p>
        </w:tc>
        <w:tc>
          <w:tcPr>
            <w:tcW w:w="1836" w:type="dxa"/>
            <w:vMerge w:val="restart"/>
          </w:tcPr>
          <w:p w14:paraId="1CBE04AF" w14:textId="77777777" w:rsidR="00D92B60" w:rsidRDefault="004420BA">
            <w:pPr>
              <w:pStyle w:val="TableParagraph"/>
              <w:spacing w:line="276" w:lineRule="auto"/>
              <w:ind w:left="230"/>
              <w:rPr>
                <w:del w:id="1124" w:author="Author"/>
                <w:sz w:val="24"/>
              </w:rPr>
            </w:pPr>
            <w:del w:id="1125" w:author="Author">
              <w:r>
                <w:rPr>
                  <w:spacing w:val="-2"/>
                  <w:sz w:val="24"/>
                </w:rPr>
                <w:delText xml:space="preserve">Construction </w:delText>
              </w:r>
              <w:r>
                <w:rPr>
                  <w:spacing w:val="-4"/>
                  <w:sz w:val="24"/>
                </w:rPr>
                <w:delText>ERP</w:delText>
              </w:r>
            </w:del>
          </w:p>
          <w:p w14:paraId="40C670C9" w14:textId="77777777" w:rsidR="00D92B60" w:rsidRDefault="004420BA">
            <w:pPr>
              <w:pStyle w:val="TableParagraph"/>
              <w:spacing w:line="278" w:lineRule="auto"/>
              <w:ind w:left="230" w:right="542"/>
              <w:rPr>
                <w:del w:id="1126" w:author="Author"/>
                <w:sz w:val="24"/>
              </w:rPr>
            </w:pPr>
            <w:del w:id="1127" w:author="Author">
              <w:r>
                <w:rPr>
                  <w:spacing w:val="-2"/>
                  <w:sz w:val="24"/>
                </w:rPr>
                <w:delText>Operations Closure</w:delText>
              </w:r>
            </w:del>
          </w:p>
        </w:tc>
        <w:tc>
          <w:tcPr>
            <w:tcW w:w="1697" w:type="dxa"/>
          </w:tcPr>
          <w:p w14:paraId="17E1A63D" w14:textId="77777777" w:rsidR="00D92B60" w:rsidRDefault="004420BA">
            <w:pPr>
              <w:pStyle w:val="TableParagraph"/>
              <w:spacing w:line="270" w:lineRule="exact"/>
              <w:ind w:left="4"/>
              <w:rPr>
                <w:del w:id="1128" w:author="Author"/>
                <w:sz w:val="24"/>
              </w:rPr>
            </w:pPr>
            <w:del w:id="1129" w:author="Author">
              <w:r>
                <w:rPr>
                  <w:sz w:val="24"/>
                </w:rPr>
                <w:delText>Groups</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7</w:delText>
              </w:r>
            </w:del>
          </w:p>
        </w:tc>
        <w:tc>
          <w:tcPr>
            <w:tcW w:w="1558" w:type="dxa"/>
          </w:tcPr>
          <w:p w14:paraId="46B3361F" w14:textId="77777777" w:rsidR="00D92B60" w:rsidRDefault="004420BA">
            <w:pPr>
              <w:pStyle w:val="TableParagraph"/>
              <w:spacing w:line="276" w:lineRule="auto"/>
              <w:ind w:left="5" w:right="24"/>
              <w:rPr>
                <w:del w:id="1130" w:author="Author"/>
                <w:sz w:val="24"/>
              </w:rPr>
            </w:pPr>
            <w:del w:id="1131" w:author="Author">
              <w:r>
                <w:rPr>
                  <w:sz w:val="24"/>
                </w:rPr>
                <w:delText>Monthly</w:delText>
              </w:r>
              <w:r>
                <w:rPr>
                  <w:spacing w:val="-15"/>
                  <w:sz w:val="24"/>
                </w:rPr>
                <w:delText xml:space="preserve"> </w:delText>
              </w:r>
              <w:r>
                <w:rPr>
                  <w:sz w:val="24"/>
                </w:rPr>
                <w:delText xml:space="preserve">during </w:delText>
              </w:r>
              <w:r>
                <w:rPr>
                  <w:spacing w:val="-2"/>
                  <w:sz w:val="24"/>
                </w:rPr>
                <w:delText>summer</w:delText>
              </w:r>
            </w:del>
          </w:p>
        </w:tc>
      </w:tr>
      <w:tr w:rsidR="00D92B60" w14:paraId="5D3DEB99" w14:textId="77777777">
        <w:trPr>
          <w:trHeight w:val="433"/>
          <w:del w:id="1132" w:author="Author"/>
        </w:trPr>
        <w:tc>
          <w:tcPr>
            <w:tcW w:w="1584" w:type="dxa"/>
            <w:vMerge/>
            <w:tcBorders>
              <w:top w:val="nil"/>
            </w:tcBorders>
          </w:tcPr>
          <w:p w14:paraId="236670CD" w14:textId="77777777" w:rsidR="00D92B60" w:rsidRDefault="00D92B60">
            <w:pPr>
              <w:rPr>
                <w:del w:id="1133" w:author="Author"/>
                <w:sz w:val="2"/>
                <w:szCs w:val="2"/>
              </w:rPr>
            </w:pPr>
          </w:p>
        </w:tc>
        <w:tc>
          <w:tcPr>
            <w:tcW w:w="2660" w:type="dxa"/>
            <w:vMerge/>
            <w:tcBorders>
              <w:top w:val="nil"/>
            </w:tcBorders>
          </w:tcPr>
          <w:p w14:paraId="2C023C65" w14:textId="77777777" w:rsidR="00D92B60" w:rsidRDefault="00D92B60">
            <w:pPr>
              <w:rPr>
                <w:del w:id="1134" w:author="Author"/>
                <w:sz w:val="2"/>
                <w:szCs w:val="2"/>
              </w:rPr>
            </w:pPr>
          </w:p>
        </w:tc>
        <w:tc>
          <w:tcPr>
            <w:tcW w:w="1836" w:type="dxa"/>
            <w:vMerge/>
            <w:tcBorders>
              <w:top w:val="nil"/>
            </w:tcBorders>
          </w:tcPr>
          <w:p w14:paraId="6CD3B2F3" w14:textId="77777777" w:rsidR="00D92B60" w:rsidRDefault="00D92B60">
            <w:pPr>
              <w:rPr>
                <w:del w:id="1135" w:author="Author"/>
                <w:sz w:val="2"/>
                <w:szCs w:val="2"/>
              </w:rPr>
            </w:pPr>
          </w:p>
        </w:tc>
        <w:tc>
          <w:tcPr>
            <w:tcW w:w="1697" w:type="dxa"/>
          </w:tcPr>
          <w:p w14:paraId="10850054" w14:textId="77777777" w:rsidR="00D92B60" w:rsidRDefault="004420BA">
            <w:pPr>
              <w:pStyle w:val="TableParagraph"/>
              <w:spacing w:line="270" w:lineRule="exact"/>
              <w:ind w:left="4"/>
              <w:rPr>
                <w:del w:id="1136" w:author="Author"/>
                <w:sz w:val="24"/>
              </w:rPr>
            </w:pPr>
            <w:del w:id="1137" w:author="Author">
              <w:r>
                <w:rPr>
                  <w:sz w:val="24"/>
                </w:rPr>
                <w:delText>Group</w:delText>
              </w:r>
              <w:r>
                <w:rPr>
                  <w:spacing w:val="-2"/>
                  <w:sz w:val="24"/>
                </w:rPr>
                <w:delText xml:space="preserve"> </w:delText>
              </w:r>
              <w:r>
                <w:rPr>
                  <w:spacing w:val="-10"/>
                  <w:sz w:val="24"/>
                </w:rPr>
                <w:delText>3</w:delText>
              </w:r>
            </w:del>
          </w:p>
        </w:tc>
        <w:tc>
          <w:tcPr>
            <w:tcW w:w="1558" w:type="dxa"/>
          </w:tcPr>
          <w:p w14:paraId="596A474B" w14:textId="77777777" w:rsidR="00D92B60" w:rsidRDefault="004420BA">
            <w:pPr>
              <w:pStyle w:val="TableParagraph"/>
              <w:spacing w:line="270" w:lineRule="exact"/>
              <w:ind w:left="5"/>
              <w:rPr>
                <w:del w:id="1138" w:author="Author"/>
                <w:sz w:val="24"/>
              </w:rPr>
            </w:pPr>
            <w:del w:id="1139" w:author="Author">
              <w:r>
                <w:rPr>
                  <w:spacing w:val="-2"/>
                  <w:sz w:val="24"/>
                </w:rPr>
                <w:delText>Annually</w:delText>
              </w:r>
            </w:del>
          </w:p>
        </w:tc>
      </w:tr>
      <w:tr w:rsidR="00D92B60" w14:paraId="3C49D9D3" w14:textId="77777777">
        <w:trPr>
          <w:trHeight w:val="717"/>
          <w:del w:id="1140" w:author="Author"/>
        </w:trPr>
        <w:tc>
          <w:tcPr>
            <w:tcW w:w="1584" w:type="dxa"/>
          </w:tcPr>
          <w:p w14:paraId="2B84473E" w14:textId="77777777" w:rsidR="00D92B60" w:rsidRDefault="004420BA">
            <w:pPr>
              <w:pStyle w:val="TableParagraph"/>
              <w:spacing w:before="88" w:line="252" w:lineRule="exact"/>
              <w:ind w:left="110"/>
              <w:rPr>
                <w:del w:id="1141" w:author="Author"/>
                <w:sz w:val="24"/>
              </w:rPr>
            </w:pPr>
            <w:del w:id="1142" w:author="Author">
              <w:r>
                <w:rPr>
                  <w:color w:val="221F1F"/>
                  <w:spacing w:val="-2"/>
                  <w:sz w:val="24"/>
                </w:rPr>
                <w:delText>MS-C-</w:delText>
              </w:r>
              <w:r>
                <w:rPr>
                  <w:color w:val="221F1F"/>
                  <w:spacing w:val="-10"/>
                  <w:sz w:val="24"/>
                </w:rPr>
                <w:delText>G</w:delText>
              </w:r>
            </w:del>
          </w:p>
          <w:p w14:paraId="0CADD644" w14:textId="77777777" w:rsidR="00D92B60" w:rsidRDefault="004420BA">
            <w:pPr>
              <w:pStyle w:val="TableParagraph"/>
              <w:spacing w:line="252" w:lineRule="exact"/>
              <w:ind w:left="110"/>
              <w:rPr>
                <w:del w:id="1143" w:author="Author"/>
                <w:sz w:val="24"/>
              </w:rPr>
            </w:pPr>
            <w:del w:id="1144" w:author="Author">
              <w:r>
                <w:rPr>
                  <w:color w:val="221F1F"/>
                  <w:spacing w:val="-4"/>
                  <w:sz w:val="24"/>
                </w:rPr>
                <w:delText>(New)</w:delText>
              </w:r>
            </w:del>
          </w:p>
        </w:tc>
        <w:tc>
          <w:tcPr>
            <w:tcW w:w="2660" w:type="dxa"/>
            <w:vMerge w:val="restart"/>
          </w:tcPr>
          <w:p w14:paraId="04019FC9" w14:textId="77777777" w:rsidR="00D92B60" w:rsidRDefault="004420BA">
            <w:pPr>
              <w:pStyle w:val="TableParagraph"/>
              <w:spacing w:before="239" w:line="276" w:lineRule="auto"/>
              <w:ind w:left="6" w:right="44"/>
              <w:rPr>
                <w:del w:id="1145" w:author="Author"/>
                <w:sz w:val="24"/>
              </w:rPr>
            </w:pPr>
            <w:del w:id="1146" w:author="Author">
              <w:r>
                <w:rPr>
                  <w:sz w:val="24"/>
                </w:rPr>
                <w:delText>Surface discharge downstream of construction</w:delText>
              </w:r>
              <w:r>
                <w:rPr>
                  <w:spacing w:val="-12"/>
                  <w:sz w:val="24"/>
                </w:rPr>
                <w:delText xml:space="preserve"> </w:delText>
              </w:r>
              <w:r>
                <w:rPr>
                  <w:sz w:val="24"/>
                </w:rPr>
                <w:delText>area</w:delText>
              </w:r>
              <w:r>
                <w:rPr>
                  <w:spacing w:val="-13"/>
                  <w:sz w:val="24"/>
                </w:rPr>
                <w:delText xml:space="preserve"> </w:delText>
              </w:r>
              <w:r>
                <w:rPr>
                  <w:sz w:val="24"/>
                </w:rPr>
                <w:delText>at</w:delText>
              </w:r>
              <w:r>
                <w:rPr>
                  <w:spacing w:val="-12"/>
                  <w:sz w:val="24"/>
                </w:rPr>
                <w:delText xml:space="preserve"> </w:delText>
              </w:r>
              <w:r>
                <w:rPr>
                  <w:sz w:val="24"/>
                </w:rPr>
                <w:delText xml:space="preserve">Milne </w:delText>
              </w:r>
              <w:r>
                <w:rPr>
                  <w:spacing w:val="-4"/>
                  <w:sz w:val="24"/>
                </w:rPr>
                <w:delText>Site</w:delText>
              </w:r>
            </w:del>
          </w:p>
        </w:tc>
        <w:tc>
          <w:tcPr>
            <w:tcW w:w="1836" w:type="dxa"/>
            <w:vMerge w:val="restart"/>
          </w:tcPr>
          <w:p w14:paraId="4D5B9485" w14:textId="77777777" w:rsidR="00D92B60" w:rsidRDefault="00D92B60">
            <w:pPr>
              <w:pStyle w:val="TableParagraph"/>
              <w:ind w:left="0"/>
              <w:rPr>
                <w:del w:id="1147" w:author="Author"/>
                <w:b/>
                <w:sz w:val="24"/>
              </w:rPr>
            </w:pPr>
          </w:p>
          <w:p w14:paraId="4D5D9C7D" w14:textId="77777777" w:rsidR="00D92B60" w:rsidRDefault="00D92B60">
            <w:pPr>
              <w:pStyle w:val="TableParagraph"/>
              <w:spacing w:before="165"/>
              <w:ind w:left="0"/>
              <w:rPr>
                <w:del w:id="1148" w:author="Author"/>
                <w:b/>
                <w:sz w:val="24"/>
              </w:rPr>
            </w:pPr>
          </w:p>
          <w:p w14:paraId="1B495003" w14:textId="77777777" w:rsidR="00D92B60" w:rsidRDefault="004420BA">
            <w:pPr>
              <w:pStyle w:val="TableParagraph"/>
              <w:ind w:left="407"/>
              <w:rPr>
                <w:del w:id="1149" w:author="Author"/>
                <w:sz w:val="24"/>
              </w:rPr>
            </w:pPr>
            <w:del w:id="1150" w:author="Author">
              <w:r>
                <w:rPr>
                  <w:spacing w:val="-2"/>
                  <w:sz w:val="24"/>
                </w:rPr>
                <w:delText>Construction</w:delText>
              </w:r>
            </w:del>
          </w:p>
        </w:tc>
        <w:tc>
          <w:tcPr>
            <w:tcW w:w="1697" w:type="dxa"/>
            <w:vMerge w:val="restart"/>
          </w:tcPr>
          <w:p w14:paraId="668F4C71" w14:textId="77777777" w:rsidR="00D92B60" w:rsidRDefault="00D92B60">
            <w:pPr>
              <w:pStyle w:val="TableParagraph"/>
              <w:ind w:left="0"/>
              <w:rPr>
                <w:del w:id="1151" w:author="Author"/>
                <w:b/>
                <w:sz w:val="24"/>
              </w:rPr>
            </w:pPr>
          </w:p>
          <w:p w14:paraId="22748496" w14:textId="77777777" w:rsidR="00D92B60" w:rsidRDefault="00D92B60">
            <w:pPr>
              <w:pStyle w:val="TableParagraph"/>
              <w:spacing w:before="165"/>
              <w:ind w:left="0"/>
              <w:rPr>
                <w:del w:id="1152" w:author="Author"/>
                <w:b/>
                <w:sz w:val="24"/>
              </w:rPr>
            </w:pPr>
          </w:p>
          <w:p w14:paraId="6B0F39CB" w14:textId="77777777" w:rsidR="00D92B60" w:rsidRDefault="004420BA">
            <w:pPr>
              <w:pStyle w:val="TableParagraph"/>
              <w:ind w:left="158"/>
              <w:rPr>
                <w:del w:id="1153" w:author="Author"/>
                <w:sz w:val="24"/>
              </w:rPr>
            </w:pPr>
            <w:del w:id="1154" w:author="Author">
              <w:r>
                <w:rPr>
                  <w:sz w:val="24"/>
                </w:rPr>
                <w:delText>Group</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8</w:delText>
              </w:r>
            </w:del>
          </w:p>
        </w:tc>
        <w:tc>
          <w:tcPr>
            <w:tcW w:w="1558" w:type="dxa"/>
            <w:vMerge w:val="restart"/>
          </w:tcPr>
          <w:p w14:paraId="42290FA4" w14:textId="77777777" w:rsidR="00D92B60" w:rsidRDefault="004420BA">
            <w:pPr>
              <w:pStyle w:val="TableParagraph"/>
              <w:spacing w:line="276" w:lineRule="auto"/>
              <w:ind w:left="5" w:right="184"/>
              <w:rPr>
                <w:del w:id="1155" w:author="Author"/>
                <w:sz w:val="24"/>
              </w:rPr>
            </w:pPr>
            <w:del w:id="1156" w:author="Author">
              <w:r>
                <w:rPr>
                  <w:sz w:val="24"/>
                </w:rPr>
                <w:delText>During</w:delText>
              </w:r>
              <w:r>
                <w:rPr>
                  <w:spacing w:val="-15"/>
                  <w:sz w:val="24"/>
                </w:rPr>
                <w:delText xml:space="preserve"> </w:delText>
              </w:r>
              <w:r>
                <w:rPr>
                  <w:sz w:val="24"/>
                </w:rPr>
                <w:delText xml:space="preserve">period of flow and </w:delText>
              </w:r>
              <w:r>
                <w:rPr>
                  <w:spacing w:val="-2"/>
                  <w:sz w:val="24"/>
                </w:rPr>
                <w:delText xml:space="preserve">following precipitation </w:delText>
              </w:r>
              <w:r>
                <w:rPr>
                  <w:sz w:val="24"/>
                </w:rPr>
                <w:delText>events on a monthly</w:delText>
              </w:r>
              <w:r>
                <w:rPr>
                  <w:spacing w:val="-15"/>
                  <w:sz w:val="24"/>
                </w:rPr>
                <w:delText xml:space="preserve"> </w:delText>
              </w:r>
              <w:r>
                <w:rPr>
                  <w:sz w:val="24"/>
                </w:rPr>
                <w:delText>basis</w:delText>
              </w:r>
            </w:del>
          </w:p>
        </w:tc>
      </w:tr>
      <w:tr w:rsidR="00D92B60" w14:paraId="1085746B" w14:textId="77777777">
        <w:trPr>
          <w:trHeight w:val="1233"/>
          <w:del w:id="1157" w:author="Author"/>
        </w:trPr>
        <w:tc>
          <w:tcPr>
            <w:tcW w:w="1584" w:type="dxa"/>
          </w:tcPr>
          <w:p w14:paraId="783645EC" w14:textId="77777777" w:rsidR="00D92B60" w:rsidRDefault="00D92B60">
            <w:pPr>
              <w:pStyle w:val="TableParagraph"/>
              <w:spacing w:before="70"/>
              <w:ind w:left="0"/>
              <w:rPr>
                <w:del w:id="1158" w:author="Author"/>
                <w:b/>
                <w:sz w:val="24"/>
              </w:rPr>
            </w:pPr>
          </w:p>
          <w:p w14:paraId="55255982" w14:textId="77777777" w:rsidR="00D92B60" w:rsidRDefault="004420BA">
            <w:pPr>
              <w:pStyle w:val="TableParagraph"/>
              <w:spacing w:before="1" w:line="251" w:lineRule="exact"/>
              <w:ind w:left="110"/>
              <w:rPr>
                <w:del w:id="1159" w:author="Author"/>
                <w:sz w:val="24"/>
              </w:rPr>
            </w:pPr>
            <w:del w:id="1160" w:author="Author">
              <w:r>
                <w:rPr>
                  <w:color w:val="221F1F"/>
                  <w:spacing w:val="-2"/>
                  <w:sz w:val="24"/>
                </w:rPr>
                <w:delText>MS-C-</w:delText>
              </w:r>
              <w:r>
                <w:rPr>
                  <w:color w:val="221F1F"/>
                  <w:spacing w:val="-10"/>
                  <w:sz w:val="24"/>
                </w:rPr>
                <w:delText>H</w:delText>
              </w:r>
            </w:del>
          </w:p>
          <w:p w14:paraId="14E7A3ED" w14:textId="77777777" w:rsidR="00D92B60" w:rsidRDefault="004420BA">
            <w:pPr>
              <w:pStyle w:val="TableParagraph"/>
              <w:spacing w:line="251" w:lineRule="exact"/>
              <w:ind w:left="110"/>
              <w:rPr>
                <w:del w:id="1161" w:author="Author"/>
                <w:sz w:val="24"/>
              </w:rPr>
            </w:pPr>
            <w:del w:id="1162" w:author="Author">
              <w:r>
                <w:rPr>
                  <w:color w:val="221F1F"/>
                  <w:spacing w:val="-4"/>
                  <w:sz w:val="24"/>
                </w:rPr>
                <w:delText>(New)</w:delText>
              </w:r>
            </w:del>
          </w:p>
        </w:tc>
        <w:tc>
          <w:tcPr>
            <w:tcW w:w="2660" w:type="dxa"/>
            <w:vMerge/>
            <w:tcBorders>
              <w:top w:val="nil"/>
            </w:tcBorders>
          </w:tcPr>
          <w:p w14:paraId="15886A75" w14:textId="77777777" w:rsidR="00D92B60" w:rsidRDefault="00D92B60">
            <w:pPr>
              <w:rPr>
                <w:del w:id="1163" w:author="Author"/>
                <w:sz w:val="2"/>
                <w:szCs w:val="2"/>
              </w:rPr>
            </w:pPr>
          </w:p>
        </w:tc>
        <w:tc>
          <w:tcPr>
            <w:tcW w:w="1836" w:type="dxa"/>
            <w:vMerge/>
            <w:tcBorders>
              <w:top w:val="nil"/>
            </w:tcBorders>
          </w:tcPr>
          <w:p w14:paraId="2D68B630" w14:textId="77777777" w:rsidR="00D92B60" w:rsidRDefault="00D92B60">
            <w:pPr>
              <w:rPr>
                <w:del w:id="1164" w:author="Author"/>
                <w:sz w:val="2"/>
                <w:szCs w:val="2"/>
              </w:rPr>
            </w:pPr>
          </w:p>
        </w:tc>
        <w:tc>
          <w:tcPr>
            <w:tcW w:w="1697" w:type="dxa"/>
            <w:vMerge/>
            <w:tcBorders>
              <w:top w:val="nil"/>
            </w:tcBorders>
          </w:tcPr>
          <w:p w14:paraId="2522254F" w14:textId="77777777" w:rsidR="00D92B60" w:rsidRDefault="00D92B60">
            <w:pPr>
              <w:rPr>
                <w:del w:id="1165" w:author="Author"/>
                <w:sz w:val="2"/>
                <w:szCs w:val="2"/>
              </w:rPr>
            </w:pPr>
          </w:p>
        </w:tc>
        <w:tc>
          <w:tcPr>
            <w:tcW w:w="1558" w:type="dxa"/>
            <w:vMerge/>
            <w:tcBorders>
              <w:top w:val="nil"/>
            </w:tcBorders>
          </w:tcPr>
          <w:p w14:paraId="29FE0152" w14:textId="77777777" w:rsidR="00D92B60" w:rsidRDefault="00D92B60">
            <w:pPr>
              <w:rPr>
                <w:del w:id="1166" w:author="Author"/>
                <w:sz w:val="2"/>
                <w:szCs w:val="2"/>
              </w:rPr>
            </w:pPr>
          </w:p>
        </w:tc>
      </w:tr>
    </w:tbl>
    <w:p w14:paraId="6ACFE73D" w14:textId="77777777" w:rsidR="00D92B60" w:rsidRDefault="00D92B60">
      <w:pPr>
        <w:rPr>
          <w:sz w:val="2"/>
          <w:szCs w:val="2"/>
        </w:rPr>
        <w:sectPr w:rsidR="00D92B60">
          <w:pgSz w:w="12240" w:h="15840"/>
          <w:pgMar w:top="1420" w:right="1200" w:bottom="980" w:left="1220" w:header="638" w:footer="705" w:gutter="0"/>
          <w:cols w:space="720"/>
        </w:sectPr>
      </w:pPr>
    </w:p>
    <w:p w14:paraId="44E6FC1B" w14:textId="77777777" w:rsidR="00D92B60" w:rsidRDefault="00D92B60">
      <w:pPr>
        <w:pStyle w:val="BodyText"/>
        <w:rPr>
          <w:b/>
        </w:rPr>
      </w:pPr>
    </w:p>
    <w:p w14:paraId="6C6275D7" w14:textId="77777777" w:rsidR="00D92B60" w:rsidRDefault="00D92B60">
      <w:pPr>
        <w:pStyle w:val="BodyText"/>
        <w:spacing w:before="169"/>
        <w:rPr>
          <w:b/>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2611"/>
        <w:gridCol w:w="1885"/>
        <w:gridCol w:w="1984"/>
        <w:gridCol w:w="2410"/>
      </w:tblGrid>
      <w:tr w:rsidR="00D92B60" w14:paraId="0AD0B8D9" w14:textId="77777777">
        <w:trPr>
          <w:trHeight w:val="539"/>
          <w:ins w:id="1167" w:author="Author"/>
        </w:trPr>
        <w:tc>
          <w:tcPr>
            <w:tcW w:w="1316" w:type="dxa"/>
            <w:tcBorders>
              <w:left w:val="single" w:sz="4" w:space="0" w:color="221F1F"/>
              <w:bottom w:val="single" w:sz="4" w:space="0" w:color="221F1F"/>
              <w:right w:val="single" w:sz="4" w:space="0" w:color="221F1F"/>
            </w:tcBorders>
            <w:shd w:val="clear" w:color="auto" w:fill="D9D9D9"/>
          </w:tcPr>
          <w:p w14:paraId="184FB7BD" w14:textId="77777777" w:rsidR="00D92B60" w:rsidRDefault="004420BA">
            <w:pPr>
              <w:pStyle w:val="TableParagraph"/>
              <w:spacing w:before="131"/>
              <w:ind w:left="309"/>
              <w:rPr>
                <w:ins w:id="1168" w:author="Author"/>
                <w:b/>
                <w:sz w:val="20"/>
                <w:szCs w:val="20"/>
              </w:rPr>
            </w:pPr>
            <w:bookmarkStart w:id="1169" w:name="_bookmark33"/>
            <w:bookmarkEnd w:id="1169"/>
            <w:ins w:id="1170" w:author="Author">
              <w:r>
                <w:rPr>
                  <w:b/>
                  <w:color w:val="221F1F"/>
                  <w:spacing w:val="-2"/>
                  <w:sz w:val="20"/>
                  <w:szCs w:val="20"/>
                </w:rPr>
                <w:t>Station</w:t>
              </w:r>
            </w:ins>
          </w:p>
        </w:tc>
        <w:tc>
          <w:tcPr>
            <w:tcW w:w="2611" w:type="dxa"/>
            <w:tcBorders>
              <w:left w:val="single" w:sz="4" w:space="0" w:color="221F1F"/>
              <w:bottom w:val="single" w:sz="4" w:space="0" w:color="221F1F"/>
              <w:right w:val="single" w:sz="4" w:space="0" w:color="221F1F"/>
            </w:tcBorders>
            <w:shd w:val="clear" w:color="auto" w:fill="D9D9D9"/>
          </w:tcPr>
          <w:p w14:paraId="4548803D" w14:textId="77777777" w:rsidR="00D92B60" w:rsidRDefault="004420BA">
            <w:pPr>
              <w:pStyle w:val="TableParagraph"/>
              <w:spacing w:before="131"/>
              <w:ind w:left="722"/>
              <w:rPr>
                <w:ins w:id="1171" w:author="Author"/>
                <w:b/>
                <w:sz w:val="20"/>
                <w:szCs w:val="20"/>
              </w:rPr>
            </w:pPr>
            <w:ins w:id="1172" w:author="Author">
              <w:r>
                <w:rPr>
                  <w:b/>
                  <w:color w:val="221F1F"/>
                  <w:spacing w:val="-2"/>
                  <w:sz w:val="20"/>
                  <w:szCs w:val="20"/>
                </w:rPr>
                <w:t>Description</w:t>
              </w:r>
            </w:ins>
          </w:p>
        </w:tc>
        <w:tc>
          <w:tcPr>
            <w:tcW w:w="1885" w:type="dxa"/>
            <w:tcBorders>
              <w:left w:val="single" w:sz="4" w:space="0" w:color="221F1F"/>
              <w:bottom w:val="single" w:sz="4" w:space="0" w:color="221F1F"/>
              <w:right w:val="single" w:sz="4" w:space="0" w:color="221F1F"/>
            </w:tcBorders>
            <w:shd w:val="clear" w:color="auto" w:fill="D9D9D9"/>
          </w:tcPr>
          <w:p w14:paraId="096C6EF1" w14:textId="77777777" w:rsidR="00D92B60" w:rsidRDefault="004420BA">
            <w:pPr>
              <w:pStyle w:val="TableParagraph"/>
              <w:spacing w:before="131"/>
              <w:ind w:left="67"/>
              <w:rPr>
                <w:ins w:id="1173" w:author="Author"/>
                <w:b/>
                <w:sz w:val="20"/>
                <w:szCs w:val="20"/>
              </w:rPr>
            </w:pPr>
            <w:ins w:id="1174" w:author="Author">
              <w:r>
                <w:rPr>
                  <w:b/>
                  <w:color w:val="221F1F"/>
                  <w:sz w:val="20"/>
                  <w:szCs w:val="20"/>
                </w:rPr>
                <w:t>Project</w:t>
              </w:r>
              <w:r>
                <w:rPr>
                  <w:b/>
                  <w:color w:val="221F1F"/>
                  <w:spacing w:val="-3"/>
                  <w:sz w:val="20"/>
                  <w:szCs w:val="20"/>
                </w:rPr>
                <w:t xml:space="preserve"> </w:t>
              </w:r>
              <w:r>
                <w:rPr>
                  <w:b/>
                  <w:color w:val="221F1F"/>
                  <w:spacing w:val="-2"/>
                  <w:sz w:val="20"/>
                  <w:szCs w:val="20"/>
                </w:rPr>
                <w:t>Phases</w:t>
              </w:r>
            </w:ins>
          </w:p>
        </w:tc>
        <w:tc>
          <w:tcPr>
            <w:tcW w:w="1984" w:type="dxa"/>
            <w:tcBorders>
              <w:left w:val="single" w:sz="4" w:space="0" w:color="221F1F"/>
              <w:bottom w:val="single" w:sz="4" w:space="0" w:color="221F1F"/>
              <w:right w:val="single" w:sz="4" w:space="0" w:color="221F1F"/>
            </w:tcBorders>
            <w:shd w:val="clear" w:color="auto" w:fill="D9D9D9"/>
          </w:tcPr>
          <w:p w14:paraId="1FE8D1AB" w14:textId="77777777" w:rsidR="00D92B60" w:rsidRDefault="004420BA">
            <w:pPr>
              <w:pStyle w:val="TableParagraph"/>
              <w:spacing w:before="37" w:line="199" w:lineRule="auto"/>
              <w:ind w:left="360" w:firstLine="7"/>
              <w:rPr>
                <w:ins w:id="1175" w:author="Author"/>
                <w:b/>
                <w:sz w:val="20"/>
                <w:szCs w:val="20"/>
              </w:rPr>
            </w:pPr>
            <w:ins w:id="1176" w:author="Author">
              <w:r>
                <w:rPr>
                  <w:b/>
                  <w:color w:val="221F1F"/>
                  <w:spacing w:val="-2"/>
                  <w:sz w:val="20"/>
                  <w:szCs w:val="20"/>
                </w:rPr>
                <w:t>Monitoring Parameters</w:t>
              </w:r>
            </w:ins>
          </w:p>
        </w:tc>
        <w:tc>
          <w:tcPr>
            <w:tcW w:w="2410" w:type="dxa"/>
            <w:tcBorders>
              <w:left w:val="single" w:sz="4" w:space="0" w:color="221F1F"/>
              <w:bottom w:val="single" w:sz="4" w:space="0" w:color="221F1F"/>
              <w:right w:val="single" w:sz="4" w:space="0" w:color="221F1F"/>
            </w:tcBorders>
            <w:shd w:val="clear" w:color="auto" w:fill="D9D9D9"/>
          </w:tcPr>
          <w:p w14:paraId="41C056DA" w14:textId="77777777" w:rsidR="00D92B60" w:rsidRDefault="004420BA">
            <w:pPr>
              <w:pStyle w:val="TableParagraph"/>
              <w:spacing w:before="131"/>
              <w:ind w:left="300"/>
              <w:rPr>
                <w:ins w:id="1177" w:author="Author"/>
                <w:b/>
                <w:sz w:val="20"/>
                <w:szCs w:val="20"/>
              </w:rPr>
            </w:pPr>
            <w:ins w:id="1178" w:author="Author">
              <w:r>
                <w:rPr>
                  <w:b/>
                  <w:color w:val="221F1F"/>
                  <w:spacing w:val="-2"/>
                  <w:sz w:val="20"/>
                  <w:szCs w:val="20"/>
                </w:rPr>
                <w:t>Frequency</w:t>
              </w:r>
            </w:ins>
          </w:p>
        </w:tc>
      </w:tr>
      <w:tr w:rsidR="00D92B60" w14:paraId="3E6C169A" w14:textId="77777777">
        <w:trPr>
          <w:trHeight w:val="971"/>
          <w:ins w:id="1179" w:author="Author"/>
        </w:trPr>
        <w:tc>
          <w:tcPr>
            <w:tcW w:w="131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4501389" w14:textId="77777777" w:rsidR="00D92B60" w:rsidRDefault="00D92B60">
            <w:pPr>
              <w:pStyle w:val="TableParagraph"/>
              <w:spacing w:before="51"/>
              <w:ind w:left="0"/>
              <w:rPr>
                <w:ins w:id="1180" w:author="Author"/>
                <w:b/>
                <w:sz w:val="20"/>
                <w:szCs w:val="20"/>
              </w:rPr>
            </w:pPr>
          </w:p>
          <w:p w14:paraId="0F0A12D0" w14:textId="77777777" w:rsidR="00D92B60" w:rsidRDefault="004420BA">
            <w:pPr>
              <w:pStyle w:val="TableParagraph"/>
              <w:rPr>
                <w:ins w:id="1181" w:author="Author"/>
                <w:sz w:val="20"/>
                <w:szCs w:val="20"/>
              </w:rPr>
            </w:pPr>
            <w:ins w:id="1182" w:author="Author">
              <w:r>
                <w:rPr>
                  <w:color w:val="221F1F"/>
                  <w:spacing w:val="-2"/>
                  <w:sz w:val="20"/>
                  <w:szCs w:val="20"/>
                </w:rPr>
                <w:t>MP-MRY-</w:t>
              </w:r>
              <w:r>
                <w:rPr>
                  <w:color w:val="221F1F"/>
                  <w:spacing w:val="-10"/>
                  <w:sz w:val="20"/>
                  <w:szCs w:val="20"/>
                </w:rPr>
                <w:t>2</w:t>
              </w:r>
            </w:ins>
          </w:p>
        </w:tc>
        <w:tc>
          <w:tcPr>
            <w:tcW w:w="261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0807734" w14:textId="77777777" w:rsidR="00D92B60" w:rsidRDefault="004420BA">
            <w:pPr>
              <w:pStyle w:val="TableParagraph"/>
              <w:spacing w:before="255" w:line="196" w:lineRule="auto"/>
              <w:ind w:left="103"/>
              <w:rPr>
                <w:ins w:id="1183" w:author="Author"/>
                <w:sz w:val="20"/>
                <w:szCs w:val="20"/>
              </w:rPr>
            </w:pPr>
            <w:ins w:id="1184" w:author="Author">
              <w:r>
                <w:rPr>
                  <w:color w:val="221F1F"/>
                  <w:sz w:val="20"/>
                  <w:szCs w:val="20"/>
                </w:rPr>
                <w:t>Freshwater Intake at Phillips</w:t>
              </w:r>
              <w:r>
                <w:rPr>
                  <w:color w:val="221F1F"/>
                  <w:spacing w:val="-15"/>
                  <w:sz w:val="20"/>
                  <w:szCs w:val="20"/>
                </w:rPr>
                <w:t xml:space="preserve"> </w:t>
              </w:r>
              <w:r>
                <w:rPr>
                  <w:color w:val="221F1F"/>
                  <w:sz w:val="20"/>
                  <w:szCs w:val="20"/>
                </w:rPr>
                <w:t>Creek</w:t>
              </w:r>
              <w:r>
                <w:rPr>
                  <w:color w:val="221F1F"/>
                  <w:spacing w:val="-15"/>
                  <w:sz w:val="20"/>
                  <w:szCs w:val="20"/>
                </w:rPr>
                <w:t xml:space="preserve"> </w:t>
              </w:r>
            </w:ins>
          </w:p>
        </w:tc>
        <w:tc>
          <w:tcPr>
            <w:tcW w:w="1885"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2B69BDDD" w14:textId="77777777" w:rsidR="00D92B60" w:rsidRDefault="004420BA">
            <w:pPr>
              <w:pStyle w:val="TableParagraph"/>
              <w:spacing w:before="18" w:line="266" w:lineRule="auto"/>
              <w:rPr>
                <w:ins w:id="1185" w:author="Author"/>
                <w:sz w:val="20"/>
                <w:szCs w:val="20"/>
              </w:rPr>
            </w:pPr>
            <w:ins w:id="1186" w:author="Author">
              <w:r>
                <w:rPr>
                  <w:color w:val="221F1F"/>
                  <w:spacing w:val="-2"/>
                  <w:sz w:val="20"/>
                  <w:szCs w:val="20"/>
                </w:rPr>
                <w:t>Construction 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12A59510" w14:textId="77777777" w:rsidR="00D92B60" w:rsidRDefault="004420BA">
            <w:pPr>
              <w:pStyle w:val="TableParagraph"/>
              <w:ind w:left="110"/>
              <w:rPr>
                <w:ins w:id="1187" w:author="Author"/>
                <w:sz w:val="20"/>
                <w:szCs w:val="20"/>
              </w:rPr>
            </w:pPr>
            <w:ins w:id="1188"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41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5544F1E" w14:textId="77777777" w:rsidR="00D92B60" w:rsidRDefault="004420BA">
            <w:pPr>
              <w:pStyle w:val="TableParagraph"/>
              <w:spacing w:before="174" w:line="264" w:lineRule="auto"/>
              <w:ind w:left="105" w:right="15" w:hanging="3"/>
              <w:rPr>
                <w:ins w:id="1189" w:author="Author"/>
                <w:sz w:val="20"/>
                <w:szCs w:val="20"/>
              </w:rPr>
            </w:pPr>
            <w:ins w:id="1190" w:author="Author">
              <w:r>
                <w:rPr>
                  <w:color w:val="221F1F"/>
                  <w:sz w:val="20"/>
                  <w:szCs w:val="20"/>
                </w:rPr>
                <w:t>Record Daily Report</w:t>
              </w:r>
              <w:r>
                <w:rPr>
                  <w:color w:val="221F1F"/>
                  <w:spacing w:val="-15"/>
                  <w:sz w:val="20"/>
                  <w:szCs w:val="20"/>
                </w:rPr>
                <w:t xml:space="preserve"> </w:t>
              </w:r>
              <w:r>
                <w:rPr>
                  <w:color w:val="221F1F"/>
                  <w:sz w:val="20"/>
                  <w:szCs w:val="20"/>
                </w:rPr>
                <w:t>Monthly</w:t>
              </w:r>
            </w:ins>
          </w:p>
        </w:tc>
      </w:tr>
      <w:tr w:rsidR="00D92B60" w14:paraId="77CD68E8" w14:textId="77777777">
        <w:trPr>
          <w:trHeight w:val="885"/>
          <w:ins w:id="1191" w:author="Author"/>
        </w:trPr>
        <w:tc>
          <w:tcPr>
            <w:tcW w:w="131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3ABF094" w14:textId="77777777" w:rsidR="00D92B60" w:rsidRDefault="00D92B60">
            <w:pPr>
              <w:pStyle w:val="TableParagraph"/>
              <w:spacing w:before="61"/>
              <w:ind w:left="0"/>
              <w:rPr>
                <w:ins w:id="1192" w:author="Author"/>
                <w:b/>
                <w:sz w:val="20"/>
                <w:szCs w:val="20"/>
              </w:rPr>
            </w:pPr>
          </w:p>
          <w:p w14:paraId="0639476B" w14:textId="77777777" w:rsidR="00D92B60" w:rsidRDefault="004420BA">
            <w:pPr>
              <w:pStyle w:val="TableParagraph"/>
              <w:rPr>
                <w:ins w:id="1193" w:author="Author"/>
                <w:sz w:val="20"/>
                <w:szCs w:val="20"/>
              </w:rPr>
            </w:pPr>
            <w:ins w:id="1194" w:author="Author">
              <w:r>
                <w:rPr>
                  <w:color w:val="221F1F"/>
                  <w:sz w:val="20"/>
                  <w:szCs w:val="20"/>
                </w:rPr>
                <w:t>MP-MRY-</w:t>
              </w:r>
              <w:r>
                <w:rPr>
                  <w:color w:val="221F1F"/>
                  <w:spacing w:val="-10"/>
                  <w:sz w:val="20"/>
                  <w:szCs w:val="20"/>
                </w:rPr>
                <w:t>3</w:t>
              </w:r>
            </w:ins>
          </w:p>
        </w:tc>
        <w:tc>
          <w:tcPr>
            <w:tcW w:w="261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E758BB1" w14:textId="77777777" w:rsidR="00D92B60" w:rsidRDefault="004420BA">
            <w:pPr>
              <w:pStyle w:val="TableParagraph"/>
              <w:spacing w:before="181" w:line="264" w:lineRule="auto"/>
              <w:ind w:left="105"/>
              <w:rPr>
                <w:ins w:id="1195" w:author="Author"/>
                <w:sz w:val="20"/>
                <w:szCs w:val="20"/>
              </w:rPr>
            </w:pPr>
            <w:ins w:id="1196" w:author="Author">
              <w:r>
                <w:rPr>
                  <w:color w:val="221F1F"/>
                  <w:sz w:val="20"/>
                  <w:szCs w:val="20"/>
                </w:rPr>
                <w:t>Freshwater</w:t>
              </w:r>
              <w:r>
                <w:rPr>
                  <w:color w:val="221F1F"/>
                  <w:spacing w:val="-15"/>
                  <w:sz w:val="20"/>
                  <w:szCs w:val="20"/>
                </w:rPr>
                <w:t xml:space="preserve"> </w:t>
              </w:r>
              <w:r>
                <w:rPr>
                  <w:color w:val="221F1F"/>
                  <w:sz w:val="20"/>
                  <w:szCs w:val="20"/>
                </w:rPr>
                <w:t>Intake</w:t>
              </w:r>
              <w:r>
                <w:rPr>
                  <w:color w:val="221F1F"/>
                  <w:spacing w:val="-15"/>
                  <w:sz w:val="20"/>
                  <w:szCs w:val="20"/>
                </w:rPr>
                <w:t xml:space="preserve"> </w:t>
              </w:r>
              <w:r>
                <w:rPr>
                  <w:color w:val="221F1F"/>
                  <w:sz w:val="20"/>
                  <w:szCs w:val="20"/>
                </w:rPr>
                <w:t xml:space="preserve">from Km 32 Lake </w:t>
              </w:r>
            </w:ins>
          </w:p>
        </w:tc>
        <w:tc>
          <w:tcPr>
            <w:tcW w:w="1885"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5E7CEB80" w14:textId="77777777" w:rsidR="00D92B60" w:rsidRDefault="004420BA">
            <w:pPr>
              <w:pStyle w:val="TableParagraph"/>
              <w:spacing w:before="25" w:line="266" w:lineRule="auto"/>
              <w:rPr>
                <w:ins w:id="1197" w:author="Author"/>
                <w:sz w:val="20"/>
                <w:szCs w:val="20"/>
              </w:rPr>
            </w:pPr>
            <w:ins w:id="1198" w:author="Author">
              <w:r>
                <w:rPr>
                  <w:color w:val="221F1F"/>
                  <w:spacing w:val="-2"/>
                  <w:sz w:val="20"/>
                  <w:szCs w:val="20"/>
                </w:rPr>
                <w:t>Construction 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9638468" w14:textId="77777777" w:rsidR="00D92B60" w:rsidRDefault="004420BA">
            <w:pPr>
              <w:pStyle w:val="TableParagraph"/>
              <w:ind w:left="110"/>
              <w:rPr>
                <w:ins w:id="1199" w:author="Author"/>
                <w:sz w:val="20"/>
                <w:szCs w:val="20"/>
              </w:rPr>
            </w:pPr>
            <w:ins w:id="1200"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41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9DB9418" w14:textId="77777777" w:rsidR="00D92B60" w:rsidRDefault="004420BA">
            <w:pPr>
              <w:pStyle w:val="TableParagraph"/>
              <w:spacing w:before="181" w:line="264" w:lineRule="auto"/>
              <w:ind w:left="105" w:right="15" w:hanging="3"/>
              <w:rPr>
                <w:ins w:id="1201" w:author="Author"/>
                <w:sz w:val="20"/>
                <w:szCs w:val="20"/>
              </w:rPr>
            </w:pPr>
            <w:ins w:id="1202" w:author="Author">
              <w:r>
                <w:rPr>
                  <w:color w:val="221F1F"/>
                  <w:sz w:val="20"/>
                  <w:szCs w:val="20"/>
                </w:rPr>
                <w:t>Record Daily Report</w:t>
              </w:r>
              <w:r>
                <w:rPr>
                  <w:color w:val="221F1F"/>
                  <w:spacing w:val="-15"/>
                  <w:sz w:val="20"/>
                  <w:szCs w:val="20"/>
                </w:rPr>
                <w:t xml:space="preserve"> </w:t>
              </w:r>
              <w:r>
                <w:rPr>
                  <w:color w:val="221F1F"/>
                  <w:sz w:val="20"/>
                  <w:szCs w:val="20"/>
                </w:rPr>
                <w:t>Monthly</w:t>
              </w:r>
            </w:ins>
          </w:p>
        </w:tc>
      </w:tr>
      <w:tr w:rsidR="00D92B60" w14:paraId="12C79CBE" w14:textId="77777777">
        <w:trPr>
          <w:trHeight w:val="794"/>
          <w:ins w:id="1203" w:author="Author"/>
        </w:trPr>
        <w:tc>
          <w:tcPr>
            <w:tcW w:w="131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E3E86CB" w14:textId="77777777" w:rsidR="00D92B60" w:rsidRDefault="00D92B60">
            <w:pPr>
              <w:pStyle w:val="TableParagraph"/>
              <w:ind w:left="0"/>
              <w:rPr>
                <w:ins w:id="1204" w:author="Author"/>
                <w:b/>
                <w:sz w:val="20"/>
                <w:szCs w:val="20"/>
              </w:rPr>
            </w:pPr>
          </w:p>
          <w:p w14:paraId="5FC5CC9F" w14:textId="77777777" w:rsidR="00D92B60" w:rsidRDefault="00D92B60">
            <w:pPr>
              <w:pStyle w:val="TableParagraph"/>
              <w:spacing w:before="32"/>
              <w:ind w:left="0"/>
              <w:rPr>
                <w:ins w:id="1205" w:author="Author"/>
                <w:b/>
                <w:sz w:val="20"/>
                <w:szCs w:val="20"/>
              </w:rPr>
            </w:pPr>
          </w:p>
          <w:p w14:paraId="4247D66A" w14:textId="77777777" w:rsidR="00D92B60" w:rsidRDefault="004420BA">
            <w:pPr>
              <w:pStyle w:val="TableParagraph"/>
              <w:rPr>
                <w:ins w:id="1206" w:author="Author"/>
                <w:sz w:val="20"/>
                <w:szCs w:val="20"/>
              </w:rPr>
            </w:pPr>
            <w:ins w:id="1207" w:author="Author">
              <w:r>
                <w:rPr>
                  <w:color w:val="221F1F"/>
                  <w:spacing w:val="-2"/>
                  <w:sz w:val="20"/>
                  <w:szCs w:val="20"/>
                </w:rPr>
                <w:t>MP-</w:t>
              </w:r>
              <w:r>
                <w:rPr>
                  <w:color w:val="221F1F"/>
                  <w:spacing w:val="-5"/>
                  <w:sz w:val="20"/>
                  <w:szCs w:val="20"/>
                </w:rPr>
                <w:t>01</w:t>
              </w:r>
            </w:ins>
          </w:p>
        </w:tc>
        <w:tc>
          <w:tcPr>
            <w:tcW w:w="261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F97480" w14:textId="77777777" w:rsidR="00D92B60" w:rsidRDefault="004420BA">
            <w:pPr>
              <w:pStyle w:val="TableParagraph"/>
              <w:spacing w:before="176" w:line="196" w:lineRule="auto"/>
              <w:ind w:left="103"/>
              <w:rPr>
                <w:ins w:id="1208" w:author="Author"/>
                <w:sz w:val="20"/>
                <w:szCs w:val="20"/>
              </w:rPr>
            </w:pPr>
            <w:ins w:id="1209" w:author="Author">
              <w:r>
                <w:rPr>
                  <w:color w:val="221F1F"/>
                  <w:sz w:val="20"/>
                  <w:szCs w:val="20"/>
                </w:rPr>
                <w:t>Milne Port Sewage Treatment</w:t>
              </w:r>
              <w:r>
                <w:rPr>
                  <w:color w:val="221F1F"/>
                  <w:spacing w:val="-15"/>
                  <w:sz w:val="20"/>
                  <w:szCs w:val="20"/>
                </w:rPr>
                <w:t xml:space="preserve"> </w:t>
              </w:r>
              <w:r>
                <w:rPr>
                  <w:color w:val="221F1F"/>
                  <w:sz w:val="20"/>
                  <w:szCs w:val="20"/>
                </w:rPr>
                <w:t>Facilities</w:t>
              </w:r>
            </w:ins>
          </w:p>
          <w:p w14:paraId="74F74417" w14:textId="77777777" w:rsidR="00D92B60" w:rsidRDefault="004420BA">
            <w:pPr>
              <w:pStyle w:val="TableParagraph"/>
              <w:spacing w:before="37" w:line="276" w:lineRule="auto"/>
              <w:ind w:left="105" w:right="106"/>
              <w:rPr>
                <w:ins w:id="1210" w:author="Author"/>
                <w:sz w:val="20"/>
                <w:szCs w:val="20"/>
              </w:rPr>
            </w:pPr>
            <w:ins w:id="1211" w:author="Author">
              <w:r>
                <w:rPr>
                  <w:color w:val="221F1F"/>
                  <w:sz w:val="20"/>
                  <w:szCs w:val="20"/>
                </w:rPr>
                <w:t>(discharge</w:t>
              </w:r>
              <w:r>
                <w:rPr>
                  <w:color w:val="221F1F"/>
                  <w:spacing w:val="-15"/>
                  <w:sz w:val="20"/>
                  <w:szCs w:val="20"/>
                </w:rPr>
                <w:t xml:space="preserve"> </w:t>
              </w:r>
              <w:r>
                <w:rPr>
                  <w:color w:val="221F1F"/>
                  <w:sz w:val="20"/>
                  <w:szCs w:val="20"/>
                </w:rPr>
                <w:t>to ocean)</w:t>
              </w:r>
            </w:ins>
          </w:p>
        </w:tc>
        <w:tc>
          <w:tcPr>
            <w:tcW w:w="1885"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CFC0E48" w14:textId="77777777" w:rsidR="00D92B60" w:rsidRDefault="004420BA">
            <w:pPr>
              <w:pStyle w:val="TableParagraph"/>
              <w:spacing w:line="264" w:lineRule="auto"/>
              <w:rPr>
                <w:ins w:id="1212" w:author="Author"/>
                <w:sz w:val="20"/>
                <w:szCs w:val="20"/>
              </w:rPr>
            </w:pPr>
            <w:ins w:id="1213"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BCB798" w14:textId="77777777" w:rsidR="00D92B60" w:rsidRDefault="004420BA">
            <w:pPr>
              <w:pStyle w:val="TableParagraph"/>
              <w:spacing w:before="239"/>
              <w:ind w:left="110"/>
              <w:rPr>
                <w:ins w:id="1214" w:author="Author"/>
                <w:sz w:val="20"/>
                <w:szCs w:val="20"/>
              </w:rPr>
            </w:pPr>
            <w:ins w:id="1215"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EDC4172" w14:textId="77777777" w:rsidR="00D92B60" w:rsidRDefault="004420BA">
            <w:pPr>
              <w:pStyle w:val="TableParagraph"/>
              <w:spacing w:before="239"/>
              <w:ind w:left="106"/>
              <w:rPr>
                <w:ins w:id="1216" w:author="Author"/>
                <w:sz w:val="20"/>
                <w:szCs w:val="20"/>
              </w:rPr>
            </w:pPr>
            <w:ins w:id="1217" w:author="Author">
              <w:r>
                <w:rPr>
                  <w:color w:val="221F1F"/>
                  <w:spacing w:val="-2"/>
                  <w:sz w:val="20"/>
                  <w:szCs w:val="20"/>
                </w:rPr>
                <w:t>Monthly</w:t>
              </w:r>
            </w:ins>
          </w:p>
        </w:tc>
      </w:tr>
      <w:tr w:rsidR="00D92B60" w14:paraId="5B45067B" w14:textId="77777777">
        <w:trPr>
          <w:trHeight w:val="485"/>
          <w:ins w:id="1218" w:author="Author"/>
        </w:trPr>
        <w:tc>
          <w:tcPr>
            <w:tcW w:w="1316" w:type="dxa"/>
            <w:vMerge/>
            <w:tcBorders>
              <w:top w:val="nil"/>
              <w:left w:val="single" w:sz="4" w:space="0" w:color="221F1F"/>
              <w:bottom w:val="single" w:sz="4" w:space="0" w:color="221F1F"/>
              <w:right w:val="single" w:sz="4" w:space="0" w:color="221F1F"/>
            </w:tcBorders>
            <w:shd w:val="clear" w:color="auto" w:fill="E5B8B7" w:themeFill="accent2" w:themeFillTint="66"/>
          </w:tcPr>
          <w:p w14:paraId="0ED4CEE9" w14:textId="77777777" w:rsidR="00D92B60" w:rsidRDefault="00D92B60">
            <w:pPr>
              <w:rPr>
                <w:ins w:id="1219" w:author="Author"/>
                <w:sz w:val="20"/>
                <w:szCs w:val="20"/>
              </w:rPr>
            </w:pPr>
          </w:p>
        </w:tc>
        <w:tc>
          <w:tcPr>
            <w:tcW w:w="2611" w:type="dxa"/>
            <w:vMerge/>
            <w:tcBorders>
              <w:top w:val="nil"/>
              <w:left w:val="single" w:sz="4" w:space="0" w:color="221F1F"/>
              <w:bottom w:val="single" w:sz="4" w:space="0" w:color="221F1F"/>
              <w:right w:val="single" w:sz="4" w:space="0" w:color="221F1F"/>
            </w:tcBorders>
            <w:shd w:val="clear" w:color="auto" w:fill="E5B8B7" w:themeFill="accent2" w:themeFillTint="66"/>
          </w:tcPr>
          <w:p w14:paraId="151288BA" w14:textId="77777777" w:rsidR="00D92B60" w:rsidRDefault="00D92B60">
            <w:pPr>
              <w:rPr>
                <w:ins w:id="1220" w:author="Author"/>
                <w:sz w:val="20"/>
                <w:szCs w:val="20"/>
              </w:rPr>
            </w:pPr>
          </w:p>
        </w:tc>
        <w:tc>
          <w:tcPr>
            <w:tcW w:w="1885"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0314175F" w14:textId="77777777" w:rsidR="00D92B60" w:rsidRDefault="00D92B60">
            <w:pPr>
              <w:rPr>
                <w:ins w:id="1221" w:author="Author"/>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4D15C26" w14:textId="77777777" w:rsidR="00D92B60" w:rsidRDefault="004420BA">
            <w:pPr>
              <w:pStyle w:val="TableParagraph"/>
              <w:spacing w:before="181"/>
              <w:ind w:left="110"/>
              <w:rPr>
                <w:ins w:id="1222" w:author="Author"/>
                <w:sz w:val="20"/>
                <w:szCs w:val="20"/>
              </w:rPr>
            </w:pPr>
            <w:ins w:id="122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EC8DFF8" w14:textId="77777777" w:rsidR="00D92B60" w:rsidRDefault="004420BA">
            <w:pPr>
              <w:pStyle w:val="TableParagraph"/>
              <w:spacing w:before="181"/>
              <w:ind w:left="105"/>
              <w:rPr>
                <w:ins w:id="1224" w:author="Author"/>
                <w:sz w:val="20"/>
                <w:szCs w:val="20"/>
              </w:rPr>
            </w:pPr>
            <w:ins w:id="1225" w:author="Author">
              <w:r>
                <w:rPr>
                  <w:color w:val="221F1F"/>
                  <w:spacing w:val="-2"/>
                  <w:sz w:val="20"/>
                  <w:szCs w:val="20"/>
                </w:rPr>
                <w:t>Annually</w:t>
              </w:r>
            </w:ins>
          </w:p>
        </w:tc>
      </w:tr>
      <w:tr w:rsidR="00D92B60" w14:paraId="3B60161E" w14:textId="77777777">
        <w:trPr>
          <w:trHeight w:val="851"/>
          <w:ins w:id="1226" w:author="Author"/>
        </w:trPr>
        <w:tc>
          <w:tcPr>
            <w:tcW w:w="131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169147" w14:textId="77777777" w:rsidR="00D92B60" w:rsidRDefault="00D92B60">
            <w:pPr>
              <w:pStyle w:val="TableParagraph"/>
              <w:spacing w:before="188"/>
              <w:ind w:left="0"/>
              <w:rPr>
                <w:ins w:id="1227" w:author="Author"/>
                <w:b/>
                <w:sz w:val="20"/>
                <w:szCs w:val="20"/>
              </w:rPr>
            </w:pPr>
          </w:p>
          <w:p w14:paraId="36CFF62F" w14:textId="77777777" w:rsidR="00D92B60" w:rsidRDefault="004420BA">
            <w:pPr>
              <w:pStyle w:val="TableParagraph"/>
              <w:rPr>
                <w:ins w:id="1228" w:author="Author"/>
                <w:sz w:val="20"/>
                <w:szCs w:val="20"/>
              </w:rPr>
            </w:pPr>
            <w:ins w:id="1229" w:author="Author">
              <w:r>
                <w:rPr>
                  <w:color w:val="221F1F"/>
                  <w:spacing w:val="-2"/>
                  <w:sz w:val="20"/>
                  <w:szCs w:val="20"/>
                </w:rPr>
                <w:t>MP-</w:t>
              </w:r>
              <w:r>
                <w:rPr>
                  <w:color w:val="221F1F"/>
                  <w:spacing w:val="-5"/>
                  <w:sz w:val="20"/>
                  <w:szCs w:val="20"/>
                </w:rPr>
                <w:t>01A</w:t>
              </w:r>
            </w:ins>
          </w:p>
        </w:tc>
        <w:tc>
          <w:tcPr>
            <w:tcW w:w="261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324350D" w14:textId="77777777" w:rsidR="00D92B60" w:rsidRDefault="004420BA">
            <w:pPr>
              <w:pStyle w:val="TableParagraph"/>
              <w:spacing w:line="194" w:lineRule="auto"/>
              <w:ind w:left="103"/>
              <w:rPr>
                <w:ins w:id="1230" w:author="Author"/>
                <w:sz w:val="20"/>
                <w:szCs w:val="20"/>
              </w:rPr>
            </w:pPr>
            <w:ins w:id="1231" w:author="Author">
              <w:r>
                <w:rPr>
                  <w:color w:val="221F1F"/>
                  <w:sz w:val="20"/>
                  <w:szCs w:val="20"/>
                </w:rPr>
                <w:t>Milne Port Polishing Waste</w:t>
              </w:r>
              <w:r>
                <w:rPr>
                  <w:color w:val="221F1F"/>
                  <w:spacing w:val="-15"/>
                  <w:sz w:val="20"/>
                  <w:szCs w:val="20"/>
                </w:rPr>
                <w:t xml:space="preserve"> </w:t>
              </w:r>
              <w:r>
                <w:rPr>
                  <w:color w:val="221F1F"/>
                  <w:sz w:val="20"/>
                  <w:szCs w:val="20"/>
                </w:rPr>
                <w:t>Stabilization</w:t>
              </w:r>
              <w:r>
                <w:rPr>
                  <w:color w:val="221F1F"/>
                  <w:spacing w:val="-15"/>
                  <w:sz w:val="20"/>
                  <w:szCs w:val="20"/>
                </w:rPr>
                <w:t xml:space="preserve"> </w:t>
              </w:r>
              <w:r>
                <w:rPr>
                  <w:color w:val="221F1F"/>
                  <w:sz w:val="20"/>
                  <w:szCs w:val="20"/>
                </w:rPr>
                <w:t xml:space="preserve">Pond </w:t>
              </w:r>
              <w:r>
                <w:rPr>
                  <w:color w:val="221F1F"/>
                  <w:spacing w:val="-2"/>
                  <w:sz w:val="20"/>
                  <w:szCs w:val="20"/>
                </w:rPr>
                <w:t>(PWSP)</w:t>
              </w:r>
            </w:ins>
          </w:p>
        </w:tc>
        <w:tc>
          <w:tcPr>
            <w:tcW w:w="1885"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F142B9B" w14:textId="77777777" w:rsidR="00D92B60" w:rsidRDefault="004420BA">
            <w:pPr>
              <w:pStyle w:val="TableParagraph"/>
              <w:spacing w:line="264" w:lineRule="auto"/>
              <w:rPr>
                <w:ins w:id="1232" w:author="Author"/>
                <w:sz w:val="20"/>
                <w:szCs w:val="20"/>
              </w:rPr>
            </w:pPr>
            <w:ins w:id="1233"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3D9CB20" w14:textId="77777777" w:rsidR="00D92B60" w:rsidRDefault="004420BA">
            <w:pPr>
              <w:pStyle w:val="TableParagraph"/>
              <w:spacing w:before="267"/>
              <w:ind w:left="110"/>
              <w:rPr>
                <w:ins w:id="1234" w:author="Author"/>
                <w:sz w:val="20"/>
                <w:szCs w:val="20"/>
              </w:rPr>
            </w:pPr>
            <w:ins w:id="1235"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552612C" w14:textId="77777777" w:rsidR="00D92B60" w:rsidRDefault="004420BA">
            <w:pPr>
              <w:pStyle w:val="TableParagraph"/>
              <w:spacing w:line="232" w:lineRule="exact"/>
              <w:ind w:left="103"/>
              <w:rPr>
                <w:ins w:id="1236" w:author="Author"/>
                <w:sz w:val="20"/>
                <w:szCs w:val="20"/>
              </w:rPr>
            </w:pPr>
            <w:ins w:id="1237" w:author="Author">
              <w:r>
                <w:rPr>
                  <w:color w:val="221F1F"/>
                  <w:sz w:val="20"/>
                  <w:szCs w:val="20"/>
                </w:rPr>
                <w:t>Once</w:t>
              </w:r>
              <w:r>
                <w:rPr>
                  <w:color w:val="221F1F"/>
                  <w:spacing w:val="-4"/>
                  <w:sz w:val="20"/>
                  <w:szCs w:val="20"/>
                </w:rPr>
                <w:t xml:space="preserve"> </w:t>
              </w:r>
              <w:r>
                <w:rPr>
                  <w:color w:val="221F1F"/>
                  <w:sz w:val="20"/>
                  <w:szCs w:val="20"/>
                </w:rPr>
                <w:t>prior</w:t>
              </w:r>
              <w:r>
                <w:rPr>
                  <w:color w:val="221F1F"/>
                  <w:spacing w:val="-4"/>
                  <w:sz w:val="20"/>
                  <w:szCs w:val="20"/>
                </w:rPr>
                <w:t xml:space="preserve"> </w:t>
              </w:r>
              <w:r>
                <w:rPr>
                  <w:color w:val="221F1F"/>
                  <w:spacing w:val="-5"/>
                  <w:sz w:val="20"/>
                  <w:szCs w:val="20"/>
                </w:rPr>
                <w:t>to</w:t>
              </w:r>
            </w:ins>
          </w:p>
          <w:p w14:paraId="14668098" w14:textId="77777777" w:rsidR="00D92B60" w:rsidRDefault="004420BA">
            <w:pPr>
              <w:pStyle w:val="TableParagraph"/>
              <w:spacing w:line="310" w:lineRule="exact"/>
              <w:ind w:left="105"/>
              <w:rPr>
                <w:ins w:id="1238" w:author="Author"/>
                <w:sz w:val="20"/>
                <w:szCs w:val="20"/>
              </w:rPr>
            </w:pPr>
            <w:ins w:id="1239" w:author="Author">
              <w:r>
                <w:rPr>
                  <w:color w:val="221F1F"/>
                  <w:spacing w:val="-2"/>
                  <w:sz w:val="20"/>
                  <w:szCs w:val="20"/>
                </w:rPr>
                <w:t>discharge</w:t>
              </w:r>
              <w:r>
                <w:rPr>
                  <w:color w:val="221F1F"/>
                  <w:spacing w:val="-15"/>
                  <w:sz w:val="20"/>
                  <w:szCs w:val="20"/>
                </w:rPr>
                <w:t xml:space="preserve"> </w:t>
              </w:r>
              <w:r>
                <w:rPr>
                  <w:color w:val="221F1F"/>
                  <w:spacing w:val="-2"/>
                  <w:sz w:val="20"/>
                  <w:szCs w:val="20"/>
                </w:rPr>
                <w:t>and Monthly</w:t>
              </w:r>
            </w:ins>
          </w:p>
        </w:tc>
      </w:tr>
      <w:tr w:rsidR="00D92B60" w14:paraId="739A9640" w14:textId="77777777">
        <w:trPr>
          <w:trHeight w:val="381"/>
          <w:ins w:id="1240" w:author="Author"/>
        </w:trPr>
        <w:tc>
          <w:tcPr>
            <w:tcW w:w="1316" w:type="dxa"/>
            <w:vMerge/>
            <w:tcBorders>
              <w:top w:val="nil"/>
              <w:left w:val="single" w:sz="4" w:space="0" w:color="221F1F"/>
              <w:bottom w:val="single" w:sz="4" w:space="0" w:color="221F1F"/>
              <w:right w:val="single" w:sz="4" w:space="0" w:color="221F1F"/>
            </w:tcBorders>
            <w:shd w:val="clear" w:color="auto" w:fill="E5B8B7" w:themeFill="accent2" w:themeFillTint="66"/>
          </w:tcPr>
          <w:p w14:paraId="703D6100" w14:textId="77777777" w:rsidR="00D92B60" w:rsidRDefault="00D92B60">
            <w:pPr>
              <w:rPr>
                <w:ins w:id="1241" w:author="Author"/>
                <w:sz w:val="20"/>
                <w:szCs w:val="20"/>
              </w:rPr>
            </w:pPr>
          </w:p>
        </w:tc>
        <w:tc>
          <w:tcPr>
            <w:tcW w:w="2611" w:type="dxa"/>
            <w:vMerge/>
            <w:tcBorders>
              <w:top w:val="nil"/>
              <w:left w:val="single" w:sz="4" w:space="0" w:color="221F1F"/>
              <w:bottom w:val="single" w:sz="4" w:space="0" w:color="221F1F"/>
              <w:right w:val="single" w:sz="4" w:space="0" w:color="221F1F"/>
            </w:tcBorders>
            <w:shd w:val="clear" w:color="auto" w:fill="E5B8B7" w:themeFill="accent2" w:themeFillTint="66"/>
          </w:tcPr>
          <w:p w14:paraId="7DBF309C" w14:textId="77777777" w:rsidR="00D92B60" w:rsidRDefault="00D92B60">
            <w:pPr>
              <w:rPr>
                <w:ins w:id="1242" w:author="Author"/>
                <w:sz w:val="20"/>
                <w:szCs w:val="20"/>
              </w:rPr>
            </w:pPr>
          </w:p>
        </w:tc>
        <w:tc>
          <w:tcPr>
            <w:tcW w:w="1885"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2AB8DB5E" w14:textId="77777777" w:rsidR="00D92B60" w:rsidRDefault="00D92B60">
            <w:pPr>
              <w:rPr>
                <w:ins w:id="1243" w:author="Author"/>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0C46105" w14:textId="77777777" w:rsidR="00D92B60" w:rsidRDefault="004420BA">
            <w:pPr>
              <w:pStyle w:val="TableParagraph"/>
              <w:spacing w:before="32"/>
              <w:ind w:left="110"/>
              <w:rPr>
                <w:ins w:id="1244" w:author="Author"/>
                <w:sz w:val="20"/>
                <w:szCs w:val="20"/>
              </w:rPr>
            </w:pPr>
            <w:ins w:id="1245"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CAB550" w14:textId="77777777" w:rsidR="00D92B60" w:rsidRDefault="004420BA">
            <w:pPr>
              <w:pStyle w:val="TableParagraph"/>
              <w:spacing w:before="32"/>
              <w:ind w:left="105"/>
              <w:rPr>
                <w:ins w:id="1246" w:author="Author"/>
                <w:sz w:val="20"/>
                <w:szCs w:val="20"/>
              </w:rPr>
            </w:pPr>
            <w:ins w:id="1247" w:author="Author">
              <w:r>
                <w:rPr>
                  <w:color w:val="221F1F"/>
                  <w:spacing w:val="-2"/>
                  <w:sz w:val="20"/>
                  <w:szCs w:val="20"/>
                </w:rPr>
                <w:t>Annually</w:t>
              </w:r>
            </w:ins>
          </w:p>
        </w:tc>
      </w:tr>
      <w:tr w:rsidR="00D92B60" w14:paraId="09A6100D" w14:textId="77777777">
        <w:trPr>
          <w:trHeight w:val="824"/>
          <w:ins w:id="1248" w:author="Author"/>
        </w:trPr>
        <w:tc>
          <w:tcPr>
            <w:tcW w:w="1316" w:type="dxa"/>
            <w:vMerge w:val="restart"/>
            <w:tcBorders>
              <w:top w:val="single" w:sz="4" w:space="0" w:color="221F1F"/>
              <w:left w:val="single" w:sz="4" w:space="0" w:color="221F1F"/>
              <w:right w:val="single" w:sz="4" w:space="0" w:color="221F1F"/>
            </w:tcBorders>
            <w:shd w:val="clear" w:color="auto" w:fill="E5B8B7" w:themeFill="accent2" w:themeFillTint="66"/>
          </w:tcPr>
          <w:p w14:paraId="0C830D70" w14:textId="77777777" w:rsidR="00D92B60" w:rsidRDefault="00D92B60">
            <w:pPr>
              <w:pStyle w:val="TableParagraph"/>
              <w:spacing w:before="188"/>
              <w:ind w:left="0"/>
              <w:rPr>
                <w:ins w:id="1249" w:author="Author"/>
                <w:b/>
                <w:sz w:val="20"/>
                <w:szCs w:val="20"/>
              </w:rPr>
            </w:pPr>
          </w:p>
          <w:p w14:paraId="1AA742A7" w14:textId="77777777" w:rsidR="00D92B60" w:rsidRDefault="004420BA">
            <w:pPr>
              <w:pStyle w:val="TableParagraph"/>
              <w:spacing w:before="239"/>
              <w:rPr>
                <w:ins w:id="1250" w:author="Author"/>
                <w:color w:val="221F1F"/>
                <w:spacing w:val="-2"/>
                <w:sz w:val="20"/>
                <w:szCs w:val="20"/>
              </w:rPr>
            </w:pPr>
            <w:ins w:id="1251" w:author="Author">
              <w:r>
                <w:rPr>
                  <w:color w:val="221F1F"/>
                  <w:spacing w:val="-2"/>
                  <w:sz w:val="20"/>
                  <w:szCs w:val="20"/>
                </w:rPr>
                <w:t>MP-</w:t>
              </w:r>
              <w:r>
                <w:rPr>
                  <w:color w:val="221F1F"/>
                  <w:spacing w:val="-5"/>
                  <w:sz w:val="20"/>
                  <w:szCs w:val="20"/>
                </w:rPr>
                <w:t>01B</w:t>
              </w:r>
            </w:ins>
          </w:p>
        </w:tc>
        <w:tc>
          <w:tcPr>
            <w:tcW w:w="2611" w:type="dxa"/>
            <w:vMerge w:val="restart"/>
            <w:tcBorders>
              <w:top w:val="single" w:sz="4" w:space="0" w:color="221F1F"/>
              <w:left w:val="single" w:sz="4" w:space="0" w:color="221F1F"/>
              <w:right w:val="single" w:sz="4" w:space="0" w:color="221F1F"/>
            </w:tcBorders>
            <w:shd w:val="clear" w:color="auto" w:fill="E5B8B7" w:themeFill="accent2" w:themeFillTint="66"/>
            <w:vAlign w:val="center"/>
          </w:tcPr>
          <w:p w14:paraId="1DB4C6A7" w14:textId="77777777" w:rsidR="00D92B60" w:rsidRDefault="004420BA">
            <w:pPr>
              <w:pStyle w:val="TableParagraph"/>
              <w:spacing w:before="53" w:line="196" w:lineRule="auto"/>
              <w:ind w:left="103"/>
              <w:rPr>
                <w:ins w:id="1252" w:author="Author"/>
                <w:color w:val="221F1F"/>
                <w:sz w:val="20"/>
                <w:szCs w:val="20"/>
              </w:rPr>
            </w:pPr>
            <w:ins w:id="1253" w:author="Author">
              <w:r>
                <w:rPr>
                  <w:color w:val="221F1F"/>
                  <w:sz w:val="20"/>
                  <w:szCs w:val="20"/>
                </w:rPr>
                <w:t>Milne Port 380M Camp Sewage Treatment Facility (discharge to ocean)</w:t>
              </w:r>
            </w:ins>
          </w:p>
        </w:tc>
        <w:tc>
          <w:tcPr>
            <w:tcW w:w="1885" w:type="dxa"/>
            <w:vMerge w:val="restart"/>
            <w:tcBorders>
              <w:top w:val="single" w:sz="4" w:space="0" w:color="221F1F"/>
              <w:left w:val="single" w:sz="4" w:space="0" w:color="221F1F"/>
              <w:right w:val="single" w:sz="4" w:space="0" w:color="221F1F"/>
            </w:tcBorders>
            <w:shd w:val="clear" w:color="auto" w:fill="E5B8B7" w:themeFill="accent2" w:themeFillTint="66"/>
            <w:vAlign w:val="center"/>
          </w:tcPr>
          <w:p w14:paraId="3B35C12C" w14:textId="77777777" w:rsidR="00D92B60" w:rsidRDefault="004420BA">
            <w:pPr>
              <w:pStyle w:val="TableParagraph"/>
              <w:spacing w:before="83" w:line="264" w:lineRule="auto"/>
              <w:rPr>
                <w:ins w:id="1254" w:author="Author"/>
                <w:color w:val="221F1F"/>
                <w:spacing w:val="-2"/>
                <w:sz w:val="20"/>
                <w:szCs w:val="20"/>
              </w:rPr>
            </w:pPr>
            <w:ins w:id="1255"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84079EC" w14:textId="77777777" w:rsidR="00D92B60" w:rsidRDefault="004420BA">
            <w:pPr>
              <w:pStyle w:val="TableParagraph"/>
              <w:spacing w:before="239"/>
              <w:ind w:left="110"/>
              <w:rPr>
                <w:ins w:id="1256" w:author="Author"/>
                <w:color w:val="221F1F"/>
                <w:sz w:val="20"/>
                <w:szCs w:val="20"/>
              </w:rPr>
            </w:pPr>
            <w:ins w:id="1257"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920A67" w14:textId="77777777" w:rsidR="00D92B60" w:rsidRDefault="004420BA">
            <w:pPr>
              <w:pStyle w:val="TableParagraph"/>
              <w:spacing w:line="232" w:lineRule="exact"/>
              <w:ind w:left="103"/>
              <w:rPr>
                <w:ins w:id="1258" w:author="Author"/>
                <w:color w:val="221F1F"/>
                <w:spacing w:val="-2"/>
                <w:sz w:val="20"/>
                <w:szCs w:val="20"/>
              </w:rPr>
            </w:pPr>
            <w:ins w:id="1259" w:author="Author">
              <w:r>
                <w:rPr>
                  <w:color w:val="221F1F"/>
                  <w:sz w:val="20"/>
                  <w:szCs w:val="20"/>
                </w:rPr>
                <w:t>Monthly</w:t>
              </w:r>
            </w:ins>
          </w:p>
        </w:tc>
      </w:tr>
      <w:tr w:rsidR="00D92B60" w14:paraId="5F0FB357" w14:textId="77777777">
        <w:trPr>
          <w:trHeight w:val="553"/>
          <w:ins w:id="1260" w:author="Author"/>
        </w:trPr>
        <w:tc>
          <w:tcPr>
            <w:tcW w:w="1316" w:type="dxa"/>
            <w:vMerge/>
            <w:tcBorders>
              <w:left w:val="single" w:sz="4" w:space="0" w:color="221F1F"/>
              <w:bottom w:val="single" w:sz="4" w:space="0" w:color="221F1F"/>
              <w:right w:val="single" w:sz="4" w:space="0" w:color="221F1F"/>
            </w:tcBorders>
            <w:shd w:val="clear" w:color="auto" w:fill="E5B8B7" w:themeFill="accent2" w:themeFillTint="66"/>
          </w:tcPr>
          <w:p w14:paraId="42C2754D" w14:textId="77777777" w:rsidR="00D92B60" w:rsidRDefault="00D92B60">
            <w:pPr>
              <w:pStyle w:val="TableParagraph"/>
              <w:spacing w:before="239"/>
              <w:rPr>
                <w:ins w:id="1261" w:author="Author"/>
                <w:color w:val="221F1F"/>
                <w:spacing w:val="-2"/>
                <w:sz w:val="20"/>
                <w:szCs w:val="20"/>
              </w:rPr>
            </w:pPr>
          </w:p>
        </w:tc>
        <w:tc>
          <w:tcPr>
            <w:tcW w:w="2611" w:type="dxa"/>
            <w:vMerge/>
            <w:tcBorders>
              <w:left w:val="single" w:sz="4" w:space="0" w:color="221F1F"/>
              <w:bottom w:val="single" w:sz="4" w:space="0" w:color="221F1F"/>
              <w:right w:val="single" w:sz="4" w:space="0" w:color="221F1F"/>
            </w:tcBorders>
            <w:shd w:val="clear" w:color="auto" w:fill="E5B8B7" w:themeFill="accent2" w:themeFillTint="66"/>
          </w:tcPr>
          <w:p w14:paraId="391AD5C0" w14:textId="77777777" w:rsidR="00D92B60" w:rsidRDefault="00D92B60">
            <w:pPr>
              <w:pStyle w:val="TableParagraph"/>
              <w:spacing w:before="53" w:line="196" w:lineRule="auto"/>
              <w:ind w:left="103"/>
              <w:rPr>
                <w:ins w:id="1262" w:author="Author"/>
                <w:color w:val="221F1F"/>
                <w:sz w:val="20"/>
                <w:szCs w:val="20"/>
              </w:rPr>
            </w:pPr>
          </w:p>
        </w:tc>
        <w:tc>
          <w:tcPr>
            <w:tcW w:w="1885" w:type="dxa"/>
            <w:vMerge/>
            <w:tcBorders>
              <w:left w:val="single" w:sz="4" w:space="0" w:color="221F1F"/>
              <w:bottom w:val="single" w:sz="4" w:space="0" w:color="221F1F"/>
              <w:right w:val="single" w:sz="4" w:space="0" w:color="221F1F"/>
            </w:tcBorders>
            <w:shd w:val="clear" w:color="auto" w:fill="E5B8B7" w:themeFill="accent2" w:themeFillTint="66"/>
            <w:vAlign w:val="center"/>
          </w:tcPr>
          <w:p w14:paraId="55870B3A" w14:textId="77777777" w:rsidR="00D92B60" w:rsidRDefault="00D92B60">
            <w:pPr>
              <w:pStyle w:val="TableParagraph"/>
              <w:spacing w:before="83" w:line="264" w:lineRule="auto"/>
              <w:rPr>
                <w:ins w:id="1263" w:author="Author"/>
                <w:color w:val="221F1F"/>
                <w:spacing w:val="-2"/>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8C6A02A" w14:textId="77777777" w:rsidR="00D92B60" w:rsidRDefault="004420BA">
            <w:pPr>
              <w:pStyle w:val="TableParagraph"/>
              <w:spacing w:before="239"/>
              <w:ind w:left="110"/>
              <w:rPr>
                <w:ins w:id="1264" w:author="Author"/>
                <w:color w:val="221F1F"/>
                <w:sz w:val="20"/>
                <w:szCs w:val="20"/>
              </w:rPr>
            </w:pPr>
            <w:ins w:id="1265"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FB3AE8" w14:textId="77777777" w:rsidR="00D92B60" w:rsidRDefault="004420BA">
            <w:pPr>
              <w:pStyle w:val="TableParagraph"/>
              <w:spacing w:before="239"/>
              <w:ind w:left="105"/>
              <w:rPr>
                <w:ins w:id="1266" w:author="Author"/>
                <w:color w:val="221F1F"/>
                <w:spacing w:val="-2"/>
                <w:sz w:val="20"/>
                <w:szCs w:val="20"/>
              </w:rPr>
            </w:pPr>
            <w:ins w:id="1267" w:author="Author">
              <w:r>
                <w:rPr>
                  <w:color w:val="221F1F"/>
                  <w:spacing w:val="-2"/>
                  <w:sz w:val="20"/>
                  <w:szCs w:val="20"/>
                </w:rPr>
                <w:t>Annually</w:t>
              </w:r>
            </w:ins>
          </w:p>
        </w:tc>
      </w:tr>
      <w:tr w:rsidR="00D92B60" w14:paraId="1FB53CA5" w14:textId="77777777">
        <w:trPr>
          <w:trHeight w:val="601"/>
          <w:ins w:id="1268"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860015F" w14:textId="77777777" w:rsidR="00D92B60" w:rsidRDefault="004420BA">
            <w:pPr>
              <w:pStyle w:val="TableParagraph"/>
              <w:spacing w:before="239"/>
              <w:rPr>
                <w:ins w:id="1269" w:author="Author"/>
                <w:sz w:val="20"/>
                <w:szCs w:val="20"/>
              </w:rPr>
            </w:pPr>
            <w:ins w:id="1270" w:author="Author">
              <w:r>
                <w:rPr>
                  <w:color w:val="221F1F"/>
                  <w:spacing w:val="-2"/>
                  <w:sz w:val="20"/>
                  <w:szCs w:val="20"/>
                </w:rPr>
                <w:t>MP-</w:t>
              </w:r>
              <w:r>
                <w:rPr>
                  <w:color w:val="221F1F"/>
                  <w:spacing w:val="-5"/>
                  <w:sz w:val="20"/>
                  <w:szCs w:val="20"/>
                </w:rPr>
                <w:t>02</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6218184" w14:textId="77777777" w:rsidR="00D92B60" w:rsidRDefault="004420BA">
            <w:pPr>
              <w:pStyle w:val="TableParagraph"/>
              <w:spacing w:before="53" w:line="196" w:lineRule="auto"/>
              <w:ind w:left="103"/>
              <w:rPr>
                <w:ins w:id="1271" w:author="Author"/>
                <w:sz w:val="20"/>
                <w:szCs w:val="20"/>
              </w:rPr>
            </w:pPr>
            <w:ins w:id="1272"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5"/>
                  <w:sz w:val="20"/>
                  <w:szCs w:val="20"/>
                </w:rPr>
                <w:t xml:space="preserve"> </w:t>
              </w:r>
              <w:r>
                <w:rPr>
                  <w:color w:val="221F1F"/>
                  <w:sz w:val="20"/>
                  <w:szCs w:val="20"/>
                </w:rPr>
                <w:t xml:space="preserve">Maintenance </w:t>
              </w:r>
              <w:r>
                <w:rPr>
                  <w:color w:val="221F1F"/>
                  <w:spacing w:val="-4"/>
                  <w:sz w:val="20"/>
                  <w:szCs w:val="20"/>
                </w:rPr>
                <w:t>Shop</w:t>
              </w:r>
            </w:ins>
          </w:p>
          <w:p w14:paraId="1E725CED" w14:textId="77777777" w:rsidR="00D92B60" w:rsidRDefault="004420BA">
            <w:pPr>
              <w:pStyle w:val="TableParagraph"/>
              <w:spacing w:line="234" w:lineRule="exact"/>
              <w:ind w:left="103"/>
              <w:rPr>
                <w:ins w:id="1273" w:author="Author"/>
                <w:sz w:val="20"/>
                <w:szCs w:val="20"/>
              </w:rPr>
            </w:pPr>
            <w:ins w:id="1274" w:author="Author">
              <w:r>
                <w:rPr>
                  <w:color w:val="221F1F"/>
                  <w:sz w:val="20"/>
                  <w:szCs w:val="20"/>
                </w:rPr>
                <w:t>Oily</w:t>
              </w:r>
              <w:r>
                <w:rPr>
                  <w:color w:val="221F1F"/>
                  <w:spacing w:val="-4"/>
                  <w:sz w:val="20"/>
                  <w:szCs w:val="20"/>
                </w:rPr>
                <w:t xml:space="preserve"> </w:t>
              </w:r>
              <w:r>
                <w:rPr>
                  <w:color w:val="221F1F"/>
                  <w:spacing w:val="-2"/>
                  <w:sz w:val="20"/>
                  <w:szCs w:val="20"/>
                </w:rPr>
                <w:t>water/WWTF</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463BDE0" w14:textId="77777777" w:rsidR="00D92B60" w:rsidRDefault="004420BA">
            <w:pPr>
              <w:pStyle w:val="TableParagraph"/>
              <w:spacing w:before="83" w:line="264" w:lineRule="auto"/>
              <w:rPr>
                <w:ins w:id="1275" w:author="Author"/>
                <w:sz w:val="20"/>
                <w:szCs w:val="20"/>
              </w:rPr>
            </w:pPr>
            <w:ins w:id="1276"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7802AF" w14:textId="77777777" w:rsidR="00D92B60" w:rsidRDefault="004420BA">
            <w:pPr>
              <w:pStyle w:val="TableParagraph"/>
              <w:spacing w:before="239"/>
              <w:ind w:left="110"/>
              <w:rPr>
                <w:ins w:id="1277" w:author="Author"/>
                <w:sz w:val="20"/>
                <w:szCs w:val="20"/>
              </w:rPr>
            </w:pPr>
            <w:ins w:id="1278" w:author="Author">
              <w:r>
                <w:rPr>
                  <w:color w:val="221F1F"/>
                  <w:sz w:val="20"/>
                  <w:szCs w:val="20"/>
                </w:rPr>
                <w:t>Groups 1, 4</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40BB1EB" w14:textId="77777777" w:rsidR="00D92B60" w:rsidRDefault="004420BA">
            <w:pPr>
              <w:pStyle w:val="TableParagraph"/>
              <w:spacing w:before="239"/>
              <w:ind w:left="105"/>
              <w:rPr>
                <w:ins w:id="1279" w:author="Author"/>
                <w:sz w:val="20"/>
                <w:szCs w:val="20"/>
              </w:rPr>
            </w:pPr>
            <w:ins w:id="1280" w:author="Author">
              <w:r>
                <w:rPr>
                  <w:color w:val="221F1F"/>
                  <w:spacing w:val="-2"/>
                  <w:sz w:val="20"/>
                  <w:szCs w:val="20"/>
                </w:rPr>
                <w:t>Annually</w:t>
              </w:r>
            </w:ins>
          </w:p>
        </w:tc>
      </w:tr>
      <w:tr w:rsidR="00D92B60" w14:paraId="0ECF4ED5" w14:textId="77777777">
        <w:trPr>
          <w:trHeight w:val="695"/>
          <w:ins w:id="1281"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E4493B" w14:textId="77777777" w:rsidR="00D92B60" w:rsidRDefault="004420BA">
            <w:pPr>
              <w:pStyle w:val="TableParagraph"/>
              <w:spacing w:before="248"/>
              <w:rPr>
                <w:ins w:id="1282" w:author="Author"/>
                <w:sz w:val="20"/>
                <w:szCs w:val="20"/>
              </w:rPr>
            </w:pPr>
            <w:ins w:id="1283" w:author="Author">
              <w:r>
                <w:rPr>
                  <w:color w:val="221F1F"/>
                  <w:spacing w:val="-2"/>
                  <w:sz w:val="20"/>
                  <w:szCs w:val="20"/>
                </w:rPr>
                <w:t>MP-</w:t>
              </w:r>
              <w:r>
                <w:rPr>
                  <w:color w:val="221F1F"/>
                  <w:spacing w:val="-5"/>
                  <w:sz w:val="20"/>
                  <w:szCs w:val="20"/>
                </w:rPr>
                <w:t>03</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EDA1440" w14:textId="77777777" w:rsidR="00D92B60" w:rsidRDefault="004420BA">
            <w:pPr>
              <w:pStyle w:val="TableParagraph"/>
              <w:spacing w:before="65" w:line="194" w:lineRule="auto"/>
              <w:ind w:left="103"/>
              <w:rPr>
                <w:ins w:id="1284" w:author="Author"/>
                <w:sz w:val="20"/>
                <w:szCs w:val="20"/>
              </w:rPr>
            </w:pPr>
            <w:ins w:id="1285"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4"/>
                  <w:sz w:val="20"/>
                  <w:szCs w:val="20"/>
                </w:rPr>
                <w:t xml:space="preserve"> </w:t>
              </w:r>
              <w:r>
                <w:rPr>
                  <w:color w:val="221F1F"/>
                  <w:sz w:val="20"/>
                  <w:szCs w:val="20"/>
                </w:rPr>
                <w:t>Bulk</w:t>
              </w:r>
              <w:r>
                <w:rPr>
                  <w:color w:val="221F1F"/>
                  <w:spacing w:val="-14"/>
                  <w:sz w:val="20"/>
                  <w:szCs w:val="20"/>
                </w:rPr>
                <w:t xml:space="preserve"> </w:t>
              </w:r>
              <w:r>
                <w:rPr>
                  <w:color w:val="221F1F"/>
                  <w:sz w:val="20"/>
                  <w:szCs w:val="20"/>
                </w:rPr>
                <w:t xml:space="preserve">Fuel Storage Facility </w:t>
              </w:r>
              <w:r>
                <w:rPr>
                  <w:color w:val="221F1F"/>
                  <w:spacing w:val="-2"/>
                  <w:sz w:val="20"/>
                  <w:szCs w:val="20"/>
                </w:rPr>
                <w:t>Stormwater</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F47E7D2" w14:textId="77777777" w:rsidR="00D92B60" w:rsidRDefault="004420BA">
            <w:pPr>
              <w:pStyle w:val="TableParagraph"/>
              <w:spacing w:before="92" w:line="264" w:lineRule="auto"/>
              <w:rPr>
                <w:ins w:id="1286" w:author="Author"/>
                <w:sz w:val="20"/>
                <w:szCs w:val="20"/>
              </w:rPr>
            </w:pPr>
            <w:ins w:id="1287"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4950D79" w14:textId="77777777" w:rsidR="00D92B60" w:rsidRDefault="004420BA">
            <w:pPr>
              <w:pStyle w:val="TableParagraph"/>
              <w:spacing w:before="92"/>
              <w:ind w:left="110"/>
              <w:rPr>
                <w:ins w:id="1288" w:author="Author"/>
                <w:sz w:val="20"/>
                <w:szCs w:val="20"/>
              </w:rPr>
            </w:pPr>
            <w:ins w:id="1289" w:author="Author">
              <w:r>
                <w:rPr>
                  <w:color w:val="221F1F"/>
                  <w:sz w:val="20"/>
                  <w:szCs w:val="20"/>
                </w:rPr>
                <w:t>Group</w:t>
              </w:r>
              <w:r>
                <w:rPr>
                  <w:color w:val="221F1F"/>
                  <w:spacing w:val="-7"/>
                  <w:sz w:val="20"/>
                  <w:szCs w:val="20"/>
                </w:rPr>
                <w:t xml:space="preserve"> </w:t>
              </w:r>
              <w:r>
                <w:rPr>
                  <w:color w:val="221F1F"/>
                  <w:spacing w:val="-10"/>
                  <w:sz w:val="20"/>
                  <w:szCs w:val="20"/>
                </w:rPr>
                <w:t>1</w:t>
              </w:r>
            </w:ins>
          </w:p>
          <w:p w14:paraId="7532BEE9" w14:textId="77777777" w:rsidR="00D92B60" w:rsidRDefault="004420BA">
            <w:pPr>
              <w:pStyle w:val="TableParagraph"/>
              <w:spacing w:before="27"/>
              <w:ind w:left="110"/>
              <w:rPr>
                <w:ins w:id="1290" w:author="Author"/>
                <w:sz w:val="20"/>
                <w:szCs w:val="20"/>
              </w:rPr>
            </w:pPr>
            <w:ins w:id="1291" w:author="Author">
              <w:r>
                <w:rPr>
                  <w:sz w:val="20"/>
                  <w:szCs w:val="20"/>
                </w:rPr>
                <w:t xml:space="preserve">Group </w:t>
              </w:r>
              <w:r>
                <w:rPr>
                  <w:spacing w:val="-10"/>
                  <w:sz w:val="20"/>
                  <w:szCs w:val="20"/>
                </w:rPr>
                <w:t>5</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D2D653" w14:textId="77777777" w:rsidR="00D92B60" w:rsidRDefault="004420BA">
            <w:pPr>
              <w:ind w:left="140"/>
              <w:rPr>
                <w:ins w:id="1292" w:author="Author"/>
                <w:sz w:val="20"/>
              </w:rPr>
            </w:pPr>
            <w:ins w:id="1293" w:author="Author">
              <w:r>
                <w:rPr>
                  <w:sz w:val="20"/>
                </w:rPr>
                <w:t>Daily</w:t>
              </w:r>
              <w:r>
                <w:rPr>
                  <w:spacing w:val="-15"/>
                  <w:sz w:val="20"/>
                </w:rPr>
                <w:t xml:space="preserve"> </w:t>
              </w:r>
              <w:r>
                <w:rPr>
                  <w:sz w:val="20"/>
                </w:rPr>
                <w:t xml:space="preserve">Flow </w:t>
              </w:r>
            </w:ins>
          </w:p>
          <w:p w14:paraId="5174F45C" w14:textId="77777777" w:rsidR="00D92B60" w:rsidRDefault="004420BA">
            <w:pPr>
              <w:ind w:left="140"/>
              <w:rPr>
                <w:ins w:id="1294" w:author="Author"/>
              </w:rPr>
            </w:pPr>
            <w:ins w:id="1295" w:author="Author">
              <w:r>
                <w:rPr>
                  <w:spacing w:val="-2"/>
                  <w:sz w:val="20"/>
                </w:rPr>
                <w:t>Monthly</w:t>
              </w:r>
            </w:ins>
          </w:p>
        </w:tc>
      </w:tr>
      <w:tr w:rsidR="00D92B60" w14:paraId="33F7CFE0" w14:textId="77777777">
        <w:trPr>
          <w:trHeight w:val="894"/>
          <w:ins w:id="1296"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20FF9F3" w14:textId="77777777" w:rsidR="00D92B60" w:rsidRDefault="00D92B60">
            <w:pPr>
              <w:pStyle w:val="TableParagraph"/>
              <w:spacing w:before="15"/>
              <w:ind w:left="0"/>
              <w:rPr>
                <w:ins w:id="1297" w:author="Author"/>
                <w:b/>
                <w:sz w:val="20"/>
                <w:szCs w:val="20"/>
              </w:rPr>
            </w:pPr>
          </w:p>
          <w:p w14:paraId="79F4BE6F" w14:textId="77777777" w:rsidR="00D92B60" w:rsidRDefault="004420BA">
            <w:pPr>
              <w:pStyle w:val="TableParagraph"/>
              <w:rPr>
                <w:ins w:id="1298" w:author="Author"/>
                <w:sz w:val="20"/>
                <w:szCs w:val="20"/>
              </w:rPr>
            </w:pPr>
            <w:ins w:id="1299" w:author="Author">
              <w:r>
                <w:rPr>
                  <w:color w:val="221F1F"/>
                  <w:spacing w:val="-2"/>
                  <w:sz w:val="20"/>
                  <w:szCs w:val="20"/>
                </w:rPr>
                <w:t>MP-</w:t>
              </w:r>
              <w:r>
                <w:rPr>
                  <w:color w:val="221F1F"/>
                  <w:spacing w:val="-5"/>
                  <w:sz w:val="20"/>
                  <w:szCs w:val="20"/>
                </w:rPr>
                <w:t>04</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D3A9C63" w14:textId="77777777" w:rsidR="00D92B60" w:rsidRDefault="004420BA">
            <w:pPr>
              <w:pStyle w:val="TableParagraph"/>
              <w:spacing w:before="219" w:line="196" w:lineRule="auto"/>
              <w:ind w:left="103"/>
              <w:rPr>
                <w:ins w:id="1300" w:author="Author"/>
                <w:sz w:val="20"/>
                <w:szCs w:val="20"/>
              </w:rPr>
            </w:pPr>
            <w:ins w:id="1301"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5"/>
                  <w:sz w:val="20"/>
                  <w:szCs w:val="20"/>
                </w:rPr>
                <w:t xml:space="preserve"> </w:t>
              </w:r>
              <w:proofErr w:type="spellStart"/>
              <w:r>
                <w:rPr>
                  <w:color w:val="221F1F"/>
                  <w:sz w:val="20"/>
                  <w:szCs w:val="20"/>
                </w:rPr>
                <w:t>Landfarm</w:t>
              </w:r>
              <w:proofErr w:type="spellEnd"/>
              <w:r>
                <w:rPr>
                  <w:color w:val="221F1F"/>
                  <w:sz w:val="20"/>
                  <w:szCs w:val="20"/>
                </w:rPr>
                <w:t xml:space="preserve"> Facility </w:t>
              </w:r>
              <w:proofErr w:type="spellStart"/>
              <w:r>
                <w:rPr>
                  <w:color w:val="221F1F"/>
                  <w:sz w:val="20"/>
                  <w:szCs w:val="20"/>
                </w:rPr>
                <w:t>Stormwater</w:t>
              </w:r>
              <w:proofErr w:type="spellEnd"/>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C8E69BE" w14:textId="77777777" w:rsidR="00D92B60" w:rsidRDefault="004420BA">
            <w:pPr>
              <w:pStyle w:val="TableParagraph"/>
              <w:spacing w:line="258" w:lineRule="exact"/>
              <w:rPr>
                <w:ins w:id="1302" w:author="Author"/>
                <w:sz w:val="20"/>
                <w:szCs w:val="20"/>
              </w:rPr>
            </w:pPr>
            <w:ins w:id="1303" w:author="Author">
              <w:r>
                <w:rPr>
                  <w:color w:val="221F1F"/>
                  <w:spacing w:val="-2"/>
                  <w:sz w:val="20"/>
                  <w:szCs w:val="20"/>
                </w:rPr>
                <w:t>Construction</w:t>
              </w:r>
            </w:ins>
          </w:p>
          <w:p w14:paraId="4E7B6774" w14:textId="77777777" w:rsidR="00D92B60" w:rsidRDefault="004420BA">
            <w:pPr>
              <w:pStyle w:val="TableParagraph"/>
              <w:spacing w:line="310" w:lineRule="exact"/>
              <w:rPr>
                <w:ins w:id="1304" w:author="Author"/>
                <w:sz w:val="20"/>
                <w:szCs w:val="20"/>
              </w:rPr>
            </w:pPr>
            <w:ins w:id="1305" w:author="Author">
              <w:r>
                <w:rPr>
                  <w:color w:val="221F1F"/>
                  <w:spacing w:val="-2"/>
                  <w:sz w:val="20"/>
                  <w:szCs w:val="20"/>
                </w:rPr>
                <w:t>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F3CA747" w14:textId="77777777" w:rsidR="00D92B60" w:rsidRDefault="004420BA">
            <w:pPr>
              <w:pStyle w:val="TableParagraph"/>
              <w:spacing w:before="138"/>
              <w:ind w:left="110"/>
              <w:rPr>
                <w:ins w:id="1306" w:author="Author"/>
                <w:color w:val="221F1F"/>
                <w:spacing w:val="-10"/>
                <w:sz w:val="20"/>
                <w:szCs w:val="20"/>
              </w:rPr>
            </w:pPr>
            <w:ins w:id="1307" w:author="Author">
              <w:r>
                <w:rPr>
                  <w:color w:val="221F1F"/>
                  <w:sz w:val="20"/>
                  <w:szCs w:val="20"/>
                </w:rPr>
                <w:t>Group</w:t>
              </w:r>
              <w:r>
                <w:rPr>
                  <w:color w:val="221F1F"/>
                  <w:spacing w:val="-5"/>
                  <w:sz w:val="20"/>
                  <w:szCs w:val="20"/>
                </w:rPr>
                <w:t xml:space="preserve"> </w:t>
              </w:r>
              <w:r>
                <w:rPr>
                  <w:color w:val="221F1F"/>
                  <w:spacing w:val="-10"/>
                  <w:sz w:val="20"/>
                  <w:szCs w:val="20"/>
                </w:rPr>
                <w:t>1</w:t>
              </w:r>
            </w:ins>
          </w:p>
          <w:p w14:paraId="04EA3C58" w14:textId="77777777" w:rsidR="00D92B60" w:rsidRDefault="004420BA">
            <w:pPr>
              <w:pStyle w:val="TableParagraph"/>
              <w:spacing w:before="26"/>
              <w:ind w:left="110"/>
              <w:rPr>
                <w:ins w:id="1308" w:author="Author"/>
                <w:sz w:val="20"/>
                <w:szCs w:val="20"/>
              </w:rPr>
            </w:pPr>
            <w:ins w:id="1309" w:author="Author">
              <w:r>
                <w:rPr>
                  <w:color w:val="221F1F"/>
                  <w:sz w:val="20"/>
                  <w:szCs w:val="20"/>
                </w:rPr>
                <w:t>Group</w:t>
              </w:r>
              <w:r>
                <w:rPr>
                  <w:color w:val="221F1F"/>
                  <w:spacing w:val="-4"/>
                  <w:sz w:val="20"/>
                  <w:szCs w:val="20"/>
                </w:rPr>
                <w:t xml:space="preserve"> </w:t>
              </w:r>
              <w:r>
                <w:rPr>
                  <w:color w:val="221F1F"/>
                  <w:sz w:val="20"/>
                  <w:szCs w:val="20"/>
                </w:rPr>
                <w:t>5</w:t>
              </w:r>
              <w:r>
                <w:rPr>
                  <w:color w:val="221F1F"/>
                  <w:spacing w:val="-1"/>
                  <w:sz w:val="20"/>
                  <w:szCs w:val="20"/>
                </w:rPr>
                <w:t xml:space="preserve"> </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9199EAA" w14:textId="77777777" w:rsidR="00D92B60" w:rsidRDefault="004420BA">
            <w:pPr>
              <w:ind w:left="140"/>
              <w:rPr>
                <w:ins w:id="1310" w:author="Author"/>
                <w:sz w:val="20"/>
              </w:rPr>
            </w:pPr>
            <w:ins w:id="1311" w:author="Author">
              <w:r>
                <w:rPr>
                  <w:sz w:val="20"/>
                </w:rPr>
                <w:t>Daily</w:t>
              </w:r>
              <w:r>
                <w:rPr>
                  <w:spacing w:val="-15"/>
                  <w:sz w:val="20"/>
                </w:rPr>
                <w:t xml:space="preserve"> </w:t>
              </w:r>
              <w:r>
                <w:rPr>
                  <w:sz w:val="20"/>
                </w:rPr>
                <w:t xml:space="preserve">Flow </w:t>
              </w:r>
            </w:ins>
          </w:p>
          <w:p w14:paraId="56E8970E" w14:textId="77777777" w:rsidR="00D92B60" w:rsidRDefault="004420BA">
            <w:pPr>
              <w:ind w:left="140"/>
              <w:rPr>
                <w:ins w:id="1312" w:author="Author"/>
              </w:rPr>
            </w:pPr>
            <w:ins w:id="1313" w:author="Author">
              <w:r>
                <w:rPr>
                  <w:spacing w:val="-2"/>
                  <w:sz w:val="20"/>
                </w:rPr>
                <w:t>Monthly</w:t>
              </w:r>
            </w:ins>
          </w:p>
        </w:tc>
      </w:tr>
      <w:tr w:rsidR="00D92B60" w14:paraId="7EF3072A" w14:textId="77777777">
        <w:trPr>
          <w:trHeight w:val="931"/>
          <w:ins w:id="1314" w:author="Author"/>
        </w:trPr>
        <w:tc>
          <w:tcPr>
            <w:tcW w:w="1316" w:type="dxa"/>
            <w:tcBorders>
              <w:top w:val="single" w:sz="4" w:space="0" w:color="221F1F"/>
              <w:left w:val="single" w:sz="4" w:space="0" w:color="221F1F"/>
              <w:right w:val="single" w:sz="4" w:space="0" w:color="221F1F"/>
            </w:tcBorders>
            <w:shd w:val="clear" w:color="auto" w:fill="E5B8B7" w:themeFill="accent2" w:themeFillTint="66"/>
          </w:tcPr>
          <w:p w14:paraId="44EE8B68" w14:textId="77777777" w:rsidR="00D92B60" w:rsidRDefault="00D92B60">
            <w:pPr>
              <w:pStyle w:val="TableParagraph"/>
              <w:spacing w:before="15"/>
              <w:ind w:left="0"/>
              <w:rPr>
                <w:ins w:id="1315" w:author="Author"/>
                <w:b/>
                <w:sz w:val="20"/>
                <w:szCs w:val="20"/>
              </w:rPr>
            </w:pPr>
          </w:p>
          <w:p w14:paraId="0E66F61E" w14:textId="77777777" w:rsidR="00D92B60" w:rsidRDefault="004420BA">
            <w:pPr>
              <w:pStyle w:val="TableParagraph"/>
              <w:rPr>
                <w:ins w:id="1316" w:author="Author"/>
                <w:sz w:val="20"/>
                <w:szCs w:val="20"/>
              </w:rPr>
            </w:pPr>
            <w:ins w:id="1317" w:author="Author">
              <w:r>
                <w:rPr>
                  <w:color w:val="221F1F"/>
                  <w:spacing w:val="-2"/>
                  <w:sz w:val="20"/>
                  <w:szCs w:val="20"/>
                </w:rPr>
                <w:t>MP-</w:t>
              </w:r>
              <w:r>
                <w:rPr>
                  <w:color w:val="221F1F"/>
                  <w:spacing w:val="-5"/>
                  <w:sz w:val="20"/>
                  <w:szCs w:val="20"/>
                </w:rPr>
                <w:t>04a</w:t>
              </w:r>
            </w:ins>
          </w:p>
        </w:tc>
        <w:tc>
          <w:tcPr>
            <w:tcW w:w="2611" w:type="dxa"/>
            <w:tcBorders>
              <w:top w:val="single" w:sz="4" w:space="0" w:color="221F1F"/>
              <w:left w:val="single" w:sz="4" w:space="0" w:color="221F1F"/>
              <w:right w:val="single" w:sz="4" w:space="0" w:color="221F1F"/>
            </w:tcBorders>
            <w:shd w:val="clear" w:color="auto" w:fill="E5B8B7" w:themeFill="accent2" w:themeFillTint="66"/>
          </w:tcPr>
          <w:p w14:paraId="1EFC8E81" w14:textId="77777777" w:rsidR="00D92B60" w:rsidRDefault="004420BA">
            <w:pPr>
              <w:pStyle w:val="TableParagraph"/>
              <w:spacing w:line="194" w:lineRule="auto"/>
              <w:ind w:left="103"/>
              <w:rPr>
                <w:ins w:id="1318" w:author="Author"/>
                <w:sz w:val="20"/>
                <w:szCs w:val="20"/>
              </w:rPr>
            </w:pPr>
            <w:ins w:id="1319" w:author="Author">
              <w:r>
                <w:rPr>
                  <w:color w:val="221F1F"/>
                  <w:sz w:val="20"/>
                  <w:szCs w:val="20"/>
                </w:rPr>
                <w:t>Contaminated Snow &amp; Water</w:t>
              </w:r>
              <w:r>
                <w:rPr>
                  <w:color w:val="221F1F"/>
                  <w:spacing w:val="-15"/>
                  <w:sz w:val="20"/>
                  <w:szCs w:val="20"/>
                </w:rPr>
                <w:t xml:space="preserve"> </w:t>
              </w:r>
              <w:r>
                <w:rPr>
                  <w:color w:val="221F1F"/>
                  <w:sz w:val="20"/>
                  <w:szCs w:val="20"/>
                </w:rPr>
                <w:t>Containment</w:t>
              </w:r>
              <w:r>
                <w:rPr>
                  <w:color w:val="221F1F"/>
                  <w:spacing w:val="-15"/>
                  <w:sz w:val="20"/>
                  <w:szCs w:val="20"/>
                </w:rPr>
                <w:t xml:space="preserve"> </w:t>
              </w:r>
              <w:r>
                <w:rPr>
                  <w:color w:val="221F1F"/>
                  <w:sz w:val="20"/>
                  <w:szCs w:val="20"/>
                </w:rPr>
                <w:t>Berm beside the Milne Port</w:t>
              </w:r>
            </w:ins>
          </w:p>
          <w:p w14:paraId="59F3A7C7" w14:textId="77777777" w:rsidR="00D92B60" w:rsidRDefault="004420BA">
            <w:pPr>
              <w:pStyle w:val="TableParagraph"/>
              <w:spacing w:line="206" w:lineRule="exact"/>
              <w:ind w:left="103"/>
              <w:rPr>
                <w:ins w:id="1320" w:author="Author"/>
                <w:sz w:val="20"/>
                <w:szCs w:val="20"/>
              </w:rPr>
            </w:pPr>
            <w:proofErr w:type="spellStart"/>
            <w:ins w:id="1321" w:author="Author">
              <w:r>
                <w:rPr>
                  <w:color w:val="221F1F"/>
                  <w:sz w:val="20"/>
                  <w:szCs w:val="20"/>
                </w:rPr>
                <w:t>Landfarm</w:t>
              </w:r>
              <w:proofErr w:type="spellEnd"/>
              <w:r>
                <w:rPr>
                  <w:color w:val="221F1F"/>
                  <w:spacing w:val="-3"/>
                  <w:sz w:val="20"/>
                  <w:szCs w:val="20"/>
                </w:rPr>
                <w:t xml:space="preserve"> </w:t>
              </w:r>
              <w:r>
                <w:rPr>
                  <w:color w:val="221F1F"/>
                  <w:spacing w:val="-2"/>
                  <w:sz w:val="20"/>
                  <w:szCs w:val="20"/>
                </w:rPr>
                <w:t>Facility</w:t>
              </w:r>
            </w:ins>
          </w:p>
        </w:tc>
        <w:tc>
          <w:tcPr>
            <w:tcW w:w="1885" w:type="dxa"/>
            <w:tcBorders>
              <w:top w:val="single" w:sz="4" w:space="0" w:color="221F1F"/>
              <w:left w:val="single" w:sz="4" w:space="0" w:color="221F1F"/>
              <w:right w:val="single" w:sz="4" w:space="0" w:color="221F1F"/>
            </w:tcBorders>
            <w:shd w:val="clear" w:color="auto" w:fill="E5B8B7" w:themeFill="accent2" w:themeFillTint="66"/>
            <w:vAlign w:val="center"/>
          </w:tcPr>
          <w:p w14:paraId="737870FB" w14:textId="77777777" w:rsidR="00D92B60" w:rsidRDefault="004420BA">
            <w:pPr>
              <w:pStyle w:val="TableParagraph"/>
              <w:spacing w:before="23"/>
              <w:rPr>
                <w:ins w:id="1322" w:author="Author"/>
                <w:sz w:val="20"/>
                <w:szCs w:val="20"/>
              </w:rPr>
            </w:pPr>
            <w:ins w:id="1323" w:author="Author">
              <w:r>
                <w:rPr>
                  <w:color w:val="221F1F"/>
                  <w:spacing w:val="-2"/>
                  <w:sz w:val="20"/>
                  <w:szCs w:val="20"/>
                </w:rPr>
                <w:t>Construction</w:t>
              </w:r>
            </w:ins>
          </w:p>
          <w:p w14:paraId="6E933867" w14:textId="77777777" w:rsidR="00D92B60" w:rsidRDefault="004420BA">
            <w:pPr>
              <w:pStyle w:val="TableParagraph"/>
              <w:spacing w:before="60" w:line="204" w:lineRule="auto"/>
              <w:rPr>
                <w:ins w:id="1324" w:author="Author"/>
                <w:sz w:val="20"/>
                <w:szCs w:val="20"/>
              </w:rPr>
            </w:pPr>
            <w:ins w:id="1325" w:author="Author">
              <w:r>
                <w:rPr>
                  <w:color w:val="221F1F"/>
                  <w:spacing w:val="-2"/>
                  <w:sz w:val="20"/>
                  <w:szCs w:val="20"/>
                </w:rPr>
                <w:t>Operations Closure</w:t>
              </w:r>
            </w:ins>
          </w:p>
        </w:tc>
        <w:tc>
          <w:tcPr>
            <w:tcW w:w="1984" w:type="dxa"/>
            <w:tcBorders>
              <w:top w:val="single" w:sz="4" w:space="0" w:color="221F1F"/>
              <w:left w:val="single" w:sz="4" w:space="0" w:color="221F1F"/>
              <w:right w:val="single" w:sz="4" w:space="0" w:color="221F1F"/>
            </w:tcBorders>
            <w:shd w:val="clear" w:color="auto" w:fill="E5B8B7" w:themeFill="accent2" w:themeFillTint="66"/>
            <w:vAlign w:val="center"/>
          </w:tcPr>
          <w:p w14:paraId="20E7C4ED" w14:textId="77777777" w:rsidR="00D92B60" w:rsidRDefault="004420BA">
            <w:pPr>
              <w:ind w:left="141"/>
              <w:rPr>
                <w:ins w:id="1326" w:author="Author"/>
                <w:sz w:val="20"/>
              </w:rPr>
            </w:pPr>
            <w:ins w:id="1327" w:author="Author">
              <w:r>
                <w:rPr>
                  <w:sz w:val="20"/>
                </w:rPr>
                <w:t>Group 1</w:t>
              </w:r>
            </w:ins>
          </w:p>
          <w:p w14:paraId="767A7529" w14:textId="77777777" w:rsidR="00D92B60" w:rsidRDefault="004420BA">
            <w:pPr>
              <w:ind w:left="141"/>
              <w:rPr>
                <w:ins w:id="1328" w:author="Author"/>
              </w:rPr>
            </w:pPr>
            <w:ins w:id="1329" w:author="Author">
              <w:r>
                <w:rPr>
                  <w:sz w:val="20"/>
                </w:rPr>
                <w:t xml:space="preserve">Group 5 </w:t>
              </w:r>
            </w:ins>
          </w:p>
        </w:tc>
        <w:tc>
          <w:tcPr>
            <w:tcW w:w="2410" w:type="dxa"/>
            <w:tcBorders>
              <w:top w:val="single" w:sz="4" w:space="0" w:color="221F1F"/>
              <w:left w:val="single" w:sz="4" w:space="0" w:color="221F1F"/>
              <w:right w:val="single" w:sz="4" w:space="0" w:color="221F1F"/>
            </w:tcBorders>
            <w:shd w:val="clear" w:color="auto" w:fill="E5B8B7" w:themeFill="accent2" w:themeFillTint="66"/>
            <w:vAlign w:val="center"/>
          </w:tcPr>
          <w:p w14:paraId="52EDA785" w14:textId="77777777" w:rsidR="00D92B60" w:rsidRDefault="004420BA">
            <w:pPr>
              <w:pStyle w:val="NoSpacing"/>
              <w:ind w:left="140"/>
              <w:rPr>
                <w:ins w:id="1330" w:author="Author"/>
                <w:color w:val="221F1F"/>
                <w:sz w:val="20"/>
                <w:szCs w:val="20"/>
              </w:rPr>
            </w:pPr>
            <w:ins w:id="1331"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02407C73" w14:textId="77777777" w:rsidR="00D92B60" w:rsidRDefault="004420BA">
            <w:pPr>
              <w:pStyle w:val="NoSpacing"/>
              <w:ind w:left="140"/>
              <w:rPr>
                <w:ins w:id="1332" w:author="Author"/>
                <w:color w:val="FF0000"/>
                <w:spacing w:val="-2"/>
              </w:rPr>
            </w:pPr>
            <w:ins w:id="1333" w:author="Author">
              <w:r>
                <w:rPr>
                  <w:color w:val="221F1F"/>
                  <w:spacing w:val="-2"/>
                  <w:sz w:val="20"/>
                  <w:szCs w:val="20"/>
                </w:rPr>
                <w:t>Monthly</w:t>
              </w:r>
            </w:ins>
          </w:p>
        </w:tc>
      </w:tr>
      <w:tr w:rsidR="00D92B60" w14:paraId="6ECCFA65" w14:textId="77777777">
        <w:trPr>
          <w:trHeight w:val="263"/>
          <w:ins w:id="1334"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C66C9B9" w14:textId="77777777" w:rsidR="00D92B60" w:rsidRDefault="004420BA">
            <w:pPr>
              <w:pStyle w:val="TableParagraph"/>
              <w:spacing w:line="244" w:lineRule="exact"/>
              <w:rPr>
                <w:ins w:id="1335" w:author="Author"/>
                <w:sz w:val="20"/>
                <w:szCs w:val="20"/>
              </w:rPr>
            </w:pPr>
            <w:ins w:id="1336" w:author="Author">
              <w:r>
                <w:rPr>
                  <w:color w:val="221F1F"/>
                  <w:spacing w:val="-2"/>
                  <w:sz w:val="20"/>
                  <w:szCs w:val="20"/>
                </w:rPr>
                <w:t>MP-C-B</w:t>
              </w:r>
            </w:ins>
          </w:p>
        </w:tc>
        <w:tc>
          <w:tcPr>
            <w:tcW w:w="2611"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1E55AB88" w14:textId="77777777" w:rsidR="00D92B60" w:rsidRDefault="00D92B60">
            <w:pPr>
              <w:pStyle w:val="TableParagraph"/>
              <w:spacing w:line="194" w:lineRule="auto"/>
              <w:ind w:left="105" w:right="-15"/>
              <w:rPr>
                <w:ins w:id="1337" w:author="Author"/>
                <w:color w:val="221F1F"/>
                <w:sz w:val="20"/>
                <w:szCs w:val="20"/>
              </w:rPr>
            </w:pPr>
          </w:p>
          <w:p w14:paraId="57A23468" w14:textId="77777777" w:rsidR="00D92B60" w:rsidRDefault="004420BA">
            <w:pPr>
              <w:pStyle w:val="TableParagraph"/>
              <w:spacing w:line="194" w:lineRule="auto"/>
              <w:ind w:left="105" w:right="-15"/>
              <w:rPr>
                <w:ins w:id="1338" w:author="Author"/>
                <w:color w:val="221F1F"/>
                <w:spacing w:val="-4"/>
                <w:sz w:val="20"/>
                <w:szCs w:val="20"/>
              </w:rPr>
            </w:pPr>
            <w:ins w:id="1339" w:author="Author">
              <w:r>
                <w:rPr>
                  <w:color w:val="221F1F"/>
                  <w:sz w:val="20"/>
                  <w:szCs w:val="20"/>
                </w:rPr>
                <w:t>Surface water monitoring</w:t>
              </w:r>
            </w:ins>
          </w:p>
          <w:p w14:paraId="04C155DF" w14:textId="77777777" w:rsidR="00D92B60" w:rsidRDefault="00D92B60">
            <w:pPr>
              <w:pStyle w:val="TableParagraph"/>
              <w:spacing w:line="194" w:lineRule="auto"/>
              <w:ind w:left="105" w:right="-15"/>
              <w:rPr>
                <w:ins w:id="1340" w:author="Author"/>
                <w:sz w:val="20"/>
                <w:szCs w:val="20"/>
              </w:rPr>
            </w:pPr>
          </w:p>
        </w:tc>
        <w:tc>
          <w:tcPr>
            <w:tcW w:w="1885"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0808088F" w14:textId="77777777" w:rsidR="00D92B60" w:rsidRDefault="004420BA">
            <w:pPr>
              <w:pStyle w:val="TableParagraph"/>
              <w:rPr>
                <w:ins w:id="1341" w:author="Author"/>
                <w:sz w:val="20"/>
                <w:szCs w:val="20"/>
              </w:rPr>
            </w:pPr>
            <w:ins w:id="1342" w:author="Author">
              <w:r>
                <w:rPr>
                  <w:color w:val="221F1F"/>
                  <w:spacing w:val="-2"/>
                  <w:sz w:val="20"/>
                  <w:szCs w:val="20"/>
                </w:rPr>
                <w:t>Construction</w:t>
              </w:r>
            </w:ins>
          </w:p>
        </w:tc>
        <w:tc>
          <w:tcPr>
            <w:tcW w:w="1984"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73D006F" w14:textId="77777777" w:rsidR="00D92B60" w:rsidRDefault="004420BA">
            <w:pPr>
              <w:pStyle w:val="TableParagraph"/>
              <w:spacing w:before="1"/>
              <w:ind w:left="110"/>
              <w:rPr>
                <w:ins w:id="1343" w:author="Author"/>
                <w:sz w:val="20"/>
                <w:szCs w:val="20"/>
              </w:rPr>
            </w:pPr>
            <w:ins w:id="1344"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8</w:t>
              </w:r>
            </w:ins>
          </w:p>
        </w:tc>
        <w:tc>
          <w:tcPr>
            <w:tcW w:w="2410"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A467BCA" w14:textId="77777777" w:rsidR="00D92B60" w:rsidRDefault="004420BA">
            <w:pPr>
              <w:pStyle w:val="TableParagraph"/>
              <w:spacing w:before="195" w:line="196" w:lineRule="auto"/>
              <w:ind w:left="105" w:right="108"/>
              <w:rPr>
                <w:ins w:id="1345" w:author="Author"/>
                <w:color w:val="221F1F"/>
                <w:sz w:val="20"/>
                <w:szCs w:val="20"/>
              </w:rPr>
            </w:pPr>
            <w:ins w:id="1346" w:author="Author">
              <w:r>
                <w:rPr>
                  <w:color w:val="221F1F"/>
                  <w:sz w:val="20"/>
                  <w:szCs w:val="20"/>
                </w:rPr>
                <w:t>During</w:t>
              </w:r>
              <w:r>
                <w:rPr>
                  <w:color w:val="221F1F"/>
                  <w:spacing w:val="-15"/>
                  <w:sz w:val="20"/>
                  <w:szCs w:val="20"/>
                </w:rPr>
                <w:t xml:space="preserve"> </w:t>
              </w:r>
              <w:r>
                <w:rPr>
                  <w:color w:val="221F1F"/>
                  <w:sz w:val="20"/>
                  <w:szCs w:val="20"/>
                </w:rPr>
                <w:t>periods of flow on a monthly basis</w:t>
              </w:r>
            </w:ins>
          </w:p>
          <w:p w14:paraId="3D07C994" w14:textId="77777777" w:rsidR="00D92B60" w:rsidRDefault="00D92B60">
            <w:pPr>
              <w:pStyle w:val="TableParagraph"/>
              <w:spacing w:before="195" w:line="196" w:lineRule="auto"/>
              <w:ind w:left="105" w:right="108"/>
              <w:rPr>
                <w:ins w:id="1347" w:author="Author"/>
                <w:sz w:val="20"/>
                <w:szCs w:val="20"/>
              </w:rPr>
            </w:pPr>
          </w:p>
        </w:tc>
      </w:tr>
      <w:tr w:rsidR="00D92B60" w14:paraId="37197900" w14:textId="77777777">
        <w:trPr>
          <w:trHeight w:val="263"/>
          <w:ins w:id="1348"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8AEE768" w14:textId="77777777" w:rsidR="00D92B60" w:rsidRDefault="004420BA">
            <w:pPr>
              <w:pStyle w:val="TableParagraph"/>
              <w:spacing w:line="244" w:lineRule="exact"/>
              <w:rPr>
                <w:ins w:id="1349" w:author="Author"/>
                <w:sz w:val="20"/>
                <w:szCs w:val="20"/>
              </w:rPr>
            </w:pPr>
            <w:ins w:id="1350" w:author="Author">
              <w:r>
                <w:rPr>
                  <w:color w:val="221F1F"/>
                  <w:spacing w:val="-2"/>
                  <w:sz w:val="20"/>
                  <w:szCs w:val="20"/>
                </w:rPr>
                <w:t>MP-C-</w:t>
              </w:r>
              <w:r>
                <w:rPr>
                  <w:color w:val="221F1F"/>
                  <w:spacing w:val="-10"/>
                  <w:sz w:val="20"/>
                  <w:szCs w:val="20"/>
                </w:rPr>
                <w:t>H</w:t>
              </w:r>
            </w:ins>
          </w:p>
        </w:tc>
        <w:tc>
          <w:tcPr>
            <w:tcW w:w="2611" w:type="dxa"/>
            <w:vMerge/>
            <w:tcBorders>
              <w:left w:val="single" w:sz="4" w:space="0" w:color="auto"/>
              <w:right w:val="single" w:sz="4" w:space="0" w:color="auto"/>
            </w:tcBorders>
            <w:shd w:val="clear" w:color="auto" w:fill="EAF1DD" w:themeFill="accent3" w:themeFillTint="33"/>
          </w:tcPr>
          <w:p w14:paraId="78F05E37" w14:textId="77777777" w:rsidR="00D92B60" w:rsidRDefault="00D92B60">
            <w:pPr>
              <w:rPr>
                <w:ins w:id="1351" w:author="Author"/>
                <w:sz w:val="20"/>
                <w:szCs w:val="20"/>
              </w:rPr>
            </w:pPr>
          </w:p>
        </w:tc>
        <w:tc>
          <w:tcPr>
            <w:tcW w:w="1885" w:type="dxa"/>
            <w:vMerge/>
            <w:tcBorders>
              <w:left w:val="single" w:sz="4" w:space="0" w:color="auto"/>
              <w:right w:val="single" w:sz="4" w:space="0" w:color="auto"/>
            </w:tcBorders>
            <w:shd w:val="clear" w:color="auto" w:fill="EAF1DD" w:themeFill="accent3" w:themeFillTint="33"/>
            <w:vAlign w:val="center"/>
          </w:tcPr>
          <w:p w14:paraId="385B513A" w14:textId="77777777" w:rsidR="00D92B60" w:rsidRDefault="00D92B60">
            <w:pPr>
              <w:rPr>
                <w:ins w:id="1352" w:author="Author"/>
                <w:sz w:val="20"/>
                <w:szCs w:val="20"/>
              </w:rPr>
            </w:pPr>
          </w:p>
        </w:tc>
        <w:tc>
          <w:tcPr>
            <w:tcW w:w="1984" w:type="dxa"/>
            <w:vMerge/>
            <w:tcBorders>
              <w:left w:val="single" w:sz="4" w:space="0" w:color="auto"/>
              <w:right w:val="single" w:sz="4" w:space="0" w:color="auto"/>
            </w:tcBorders>
            <w:shd w:val="clear" w:color="auto" w:fill="EAF1DD" w:themeFill="accent3" w:themeFillTint="33"/>
            <w:vAlign w:val="center"/>
          </w:tcPr>
          <w:p w14:paraId="2247F19E" w14:textId="77777777" w:rsidR="00D92B60" w:rsidRDefault="00D92B60">
            <w:pPr>
              <w:rPr>
                <w:ins w:id="1353" w:author="Author"/>
                <w:sz w:val="20"/>
                <w:szCs w:val="20"/>
              </w:rPr>
            </w:pPr>
          </w:p>
        </w:tc>
        <w:tc>
          <w:tcPr>
            <w:tcW w:w="2410" w:type="dxa"/>
            <w:vMerge/>
            <w:tcBorders>
              <w:left w:val="single" w:sz="4" w:space="0" w:color="auto"/>
              <w:right w:val="single" w:sz="4" w:space="0" w:color="auto"/>
            </w:tcBorders>
            <w:shd w:val="clear" w:color="auto" w:fill="EAF1DD" w:themeFill="accent3" w:themeFillTint="33"/>
            <w:vAlign w:val="center"/>
          </w:tcPr>
          <w:p w14:paraId="3D0D022E" w14:textId="77777777" w:rsidR="00D92B60" w:rsidRDefault="00D92B60">
            <w:pPr>
              <w:rPr>
                <w:ins w:id="1354" w:author="Author"/>
                <w:sz w:val="20"/>
                <w:szCs w:val="20"/>
              </w:rPr>
            </w:pPr>
          </w:p>
        </w:tc>
      </w:tr>
      <w:tr w:rsidR="00D92B60" w14:paraId="1EFFDEF2" w14:textId="77777777">
        <w:trPr>
          <w:trHeight w:val="263"/>
          <w:ins w:id="1355"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43CA1E" w14:textId="77777777" w:rsidR="00D92B60" w:rsidRDefault="004420BA">
            <w:pPr>
              <w:pStyle w:val="TableParagraph"/>
              <w:spacing w:line="244" w:lineRule="exact"/>
              <w:rPr>
                <w:ins w:id="1356" w:author="Author"/>
                <w:sz w:val="20"/>
                <w:szCs w:val="20"/>
              </w:rPr>
            </w:pPr>
            <w:ins w:id="1357" w:author="Author">
              <w:r>
                <w:rPr>
                  <w:color w:val="221F1F"/>
                  <w:spacing w:val="-2"/>
                  <w:sz w:val="20"/>
                  <w:szCs w:val="20"/>
                </w:rPr>
                <w:t>MP-C-</w:t>
              </w:r>
              <w:r>
                <w:rPr>
                  <w:color w:val="221F1F"/>
                  <w:spacing w:val="-10"/>
                  <w:sz w:val="20"/>
                  <w:szCs w:val="20"/>
                </w:rPr>
                <w:t>J</w:t>
              </w:r>
            </w:ins>
          </w:p>
        </w:tc>
        <w:tc>
          <w:tcPr>
            <w:tcW w:w="2611" w:type="dxa"/>
            <w:vMerge/>
            <w:tcBorders>
              <w:left w:val="single" w:sz="4" w:space="0" w:color="auto"/>
              <w:right w:val="single" w:sz="4" w:space="0" w:color="auto"/>
            </w:tcBorders>
            <w:shd w:val="clear" w:color="auto" w:fill="EAF1DD" w:themeFill="accent3" w:themeFillTint="33"/>
          </w:tcPr>
          <w:p w14:paraId="2EADC7ED" w14:textId="77777777" w:rsidR="00D92B60" w:rsidRDefault="00D92B60">
            <w:pPr>
              <w:rPr>
                <w:ins w:id="1358" w:author="Author"/>
                <w:sz w:val="20"/>
                <w:szCs w:val="20"/>
              </w:rPr>
            </w:pPr>
          </w:p>
        </w:tc>
        <w:tc>
          <w:tcPr>
            <w:tcW w:w="1885" w:type="dxa"/>
            <w:vMerge/>
            <w:tcBorders>
              <w:left w:val="single" w:sz="4" w:space="0" w:color="auto"/>
              <w:right w:val="single" w:sz="4" w:space="0" w:color="auto"/>
            </w:tcBorders>
            <w:shd w:val="clear" w:color="auto" w:fill="EAF1DD" w:themeFill="accent3" w:themeFillTint="33"/>
            <w:vAlign w:val="center"/>
          </w:tcPr>
          <w:p w14:paraId="5BDB9F92" w14:textId="77777777" w:rsidR="00D92B60" w:rsidRDefault="00D92B60">
            <w:pPr>
              <w:rPr>
                <w:ins w:id="1359" w:author="Author"/>
                <w:sz w:val="20"/>
                <w:szCs w:val="20"/>
              </w:rPr>
            </w:pPr>
          </w:p>
        </w:tc>
        <w:tc>
          <w:tcPr>
            <w:tcW w:w="1984" w:type="dxa"/>
            <w:vMerge/>
            <w:tcBorders>
              <w:left w:val="single" w:sz="4" w:space="0" w:color="auto"/>
              <w:right w:val="single" w:sz="4" w:space="0" w:color="auto"/>
            </w:tcBorders>
            <w:shd w:val="clear" w:color="auto" w:fill="EAF1DD" w:themeFill="accent3" w:themeFillTint="33"/>
            <w:vAlign w:val="center"/>
          </w:tcPr>
          <w:p w14:paraId="13858107" w14:textId="77777777" w:rsidR="00D92B60" w:rsidRDefault="00D92B60">
            <w:pPr>
              <w:rPr>
                <w:ins w:id="1360" w:author="Author"/>
                <w:sz w:val="20"/>
                <w:szCs w:val="20"/>
              </w:rPr>
            </w:pPr>
          </w:p>
        </w:tc>
        <w:tc>
          <w:tcPr>
            <w:tcW w:w="2410" w:type="dxa"/>
            <w:vMerge/>
            <w:tcBorders>
              <w:left w:val="single" w:sz="4" w:space="0" w:color="auto"/>
              <w:right w:val="single" w:sz="4" w:space="0" w:color="auto"/>
            </w:tcBorders>
            <w:shd w:val="clear" w:color="auto" w:fill="EAF1DD" w:themeFill="accent3" w:themeFillTint="33"/>
            <w:vAlign w:val="center"/>
          </w:tcPr>
          <w:p w14:paraId="03B3ACFC" w14:textId="77777777" w:rsidR="00D92B60" w:rsidRDefault="00D92B60">
            <w:pPr>
              <w:rPr>
                <w:ins w:id="1361" w:author="Author"/>
                <w:sz w:val="20"/>
                <w:szCs w:val="20"/>
              </w:rPr>
            </w:pPr>
          </w:p>
        </w:tc>
      </w:tr>
      <w:tr w:rsidR="00D92B60" w14:paraId="58AB7A96"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04"/>
          <w:ins w:id="1362"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18A182" w14:textId="77777777" w:rsidR="00D92B60" w:rsidRDefault="004420BA">
            <w:pPr>
              <w:pStyle w:val="TableParagraph"/>
              <w:rPr>
                <w:ins w:id="1363" w:author="Author"/>
                <w:sz w:val="20"/>
                <w:szCs w:val="20"/>
              </w:rPr>
            </w:pPr>
            <w:ins w:id="1364" w:author="Author">
              <w:r>
                <w:rPr>
                  <w:color w:val="221F1F"/>
                  <w:spacing w:val="-2"/>
                  <w:sz w:val="20"/>
                  <w:szCs w:val="20"/>
                </w:rPr>
                <w:t>MP-C-</w:t>
              </w:r>
              <w:r>
                <w:rPr>
                  <w:color w:val="221F1F"/>
                  <w:spacing w:val="-10"/>
                  <w:sz w:val="20"/>
                  <w:szCs w:val="20"/>
                </w:rPr>
                <w:t>K</w:t>
              </w:r>
            </w:ins>
          </w:p>
        </w:tc>
        <w:tc>
          <w:tcPr>
            <w:tcW w:w="2611" w:type="dxa"/>
            <w:vMerge/>
            <w:tcBorders>
              <w:left w:val="single" w:sz="4" w:space="0" w:color="auto"/>
              <w:bottom w:val="single" w:sz="4" w:space="0" w:color="auto"/>
              <w:right w:val="single" w:sz="4" w:space="0" w:color="auto"/>
            </w:tcBorders>
            <w:shd w:val="clear" w:color="auto" w:fill="EAF1DD" w:themeFill="accent3" w:themeFillTint="33"/>
          </w:tcPr>
          <w:p w14:paraId="20F8EFE4" w14:textId="77777777" w:rsidR="00D92B60" w:rsidRDefault="00D92B60">
            <w:pPr>
              <w:pStyle w:val="TableParagraph"/>
              <w:spacing w:line="196" w:lineRule="auto"/>
              <w:ind w:left="104"/>
              <w:rPr>
                <w:ins w:id="1365" w:author="Author"/>
                <w:sz w:val="20"/>
                <w:szCs w:val="20"/>
              </w:rPr>
            </w:pPr>
          </w:p>
        </w:tc>
        <w:tc>
          <w:tcPr>
            <w:tcW w:w="1885" w:type="dxa"/>
            <w:vMerge/>
            <w:tcBorders>
              <w:left w:val="single" w:sz="4" w:space="0" w:color="auto"/>
              <w:bottom w:val="single" w:sz="4" w:space="0" w:color="auto"/>
              <w:right w:val="single" w:sz="4" w:space="0" w:color="auto"/>
            </w:tcBorders>
            <w:shd w:val="clear" w:color="auto" w:fill="EAF1DD" w:themeFill="accent3" w:themeFillTint="33"/>
            <w:vAlign w:val="center"/>
          </w:tcPr>
          <w:p w14:paraId="0917B461" w14:textId="77777777" w:rsidR="00D92B60" w:rsidRDefault="00D92B60">
            <w:pPr>
              <w:pStyle w:val="TableParagraph"/>
              <w:spacing w:line="225" w:lineRule="auto"/>
              <w:rPr>
                <w:ins w:id="1366" w:author="Author"/>
                <w:sz w:val="20"/>
                <w:szCs w:val="20"/>
              </w:rPr>
            </w:pPr>
          </w:p>
        </w:tc>
        <w:tc>
          <w:tcPr>
            <w:tcW w:w="1984" w:type="dxa"/>
            <w:vMerge/>
            <w:tcBorders>
              <w:left w:val="single" w:sz="4" w:space="0" w:color="auto"/>
              <w:bottom w:val="single" w:sz="4" w:space="0" w:color="auto"/>
              <w:right w:val="single" w:sz="4" w:space="0" w:color="auto"/>
            </w:tcBorders>
            <w:shd w:val="clear" w:color="auto" w:fill="EAF1DD" w:themeFill="accent3" w:themeFillTint="33"/>
            <w:vAlign w:val="center"/>
          </w:tcPr>
          <w:p w14:paraId="6D6FA9B4" w14:textId="77777777" w:rsidR="00D92B60" w:rsidRDefault="00D92B60">
            <w:pPr>
              <w:pStyle w:val="TableParagraph"/>
              <w:ind w:left="110"/>
              <w:rPr>
                <w:ins w:id="1367" w:author="Author"/>
                <w:sz w:val="20"/>
                <w:szCs w:val="20"/>
              </w:rPr>
            </w:pPr>
          </w:p>
        </w:tc>
        <w:tc>
          <w:tcPr>
            <w:tcW w:w="2410" w:type="dxa"/>
            <w:vMerge/>
            <w:tcBorders>
              <w:left w:val="single" w:sz="4" w:space="0" w:color="auto"/>
              <w:bottom w:val="single" w:sz="4" w:space="0" w:color="auto"/>
              <w:right w:val="single" w:sz="4" w:space="0" w:color="auto"/>
            </w:tcBorders>
            <w:shd w:val="clear" w:color="auto" w:fill="EAF1DD" w:themeFill="accent3" w:themeFillTint="33"/>
            <w:vAlign w:val="center"/>
          </w:tcPr>
          <w:p w14:paraId="6FCE4EA1" w14:textId="77777777" w:rsidR="00D92B60" w:rsidRDefault="00D92B60">
            <w:pPr>
              <w:pStyle w:val="TableParagraph"/>
              <w:spacing w:line="203" w:lineRule="exact"/>
              <w:ind w:left="105"/>
              <w:rPr>
                <w:ins w:id="1368" w:author="Author"/>
                <w:sz w:val="20"/>
                <w:szCs w:val="20"/>
              </w:rPr>
            </w:pPr>
          </w:p>
        </w:tc>
      </w:tr>
    </w:tbl>
    <w:p w14:paraId="458AAF53" w14:textId="77777777" w:rsidR="00D92B60" w:rsidRDefault="004420BA">
      <w:pPr>
        <w:rPr>
          <w:ins w:id="1369" w:author="Author"/>
        </w:rPr>
      </w:pPr>
      <w:ins w:id="1370" w:author="Author">
        <w:r>
          <w:br w:type="page"/>
        </w:r>
      </w:ins>
    </w:p>
    <w:tbl>
      <w:tblPr>
        <w:tblW w:w="10206" w:type="dxa"/>
        <w:tblInd w:w="13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316"/>
        <w:gridCol w:w="2611"/>
        <w:gridCol w:w="1885"/>
        <w:gridCol w:w="1984"/>
        <w:gridCol w:w="2410"/>
      </w:tblGrid>
      <w:tr w:rsidR="00D92B60" w14:paraId="75B47953" w14:textId="77777777">
        <w:trPr>
          <w:trHeight w:val="606"/>
          <w:ins w:id="1371" w:author="Author"/>
        </w:trPr>
        <w:tc>
          <w:tcPr>
            <w:tcW w:w="1316" w:type="dxa"/>
            <w:vMerge w:val="restart"/>
            <w:tcBorders>
              <w:top w:val="single" w:sz="4" w:space="0" w:color="auto"/>
            </w:tcBorders>
            <w:shd w:val="clear" w:color="auto" w:fill="E5B8B7" w:themeFill="accent2" w:themeFillTint="66"/>
          </w:tcPr>
          <w:p w14:paraId="7474CD07" w14:textId="77777777" w:rsidR="00D92B60" w:rsidRDefault="00D92B60">
            <w:pPr>
              <w:pStyle w:val="TableParagraph"/>
              <w:spacing w:before="202"/>
              <w:ind w:left="0"/>
              <w:rPr>
                <w:ins w:id="1372" w:author="Author"/>
                <w:b/>
                <w:sz w:val="20"/>
                <w:szCs w:val="20"/>
              </w:rPr>
            </w:pPr>
          </w:p>
          <w:p w14:paraId="3FEA897E" w14:textId="77777777" w:rsidR="00D92B60" w:rsidRDefault="004420BA">
            <w:pPr>
              <w:pStyle w:val="TableParagraph"/>
              <w:spacing w:before="1" w:line="251" w:lineRule="exact"/>
              <w:rPr>
                <w:ins w:id="1373" w:author="Author"/>
                <w:sz w:val="20"/>
                <w:szCs w:val="20"/>
              </w:rPr>
            </w:pPr>
            <w:ins w:id="1374" w:author="Author">
              <w:r>
                <w:rPr>
                  <w:spacing w:val="-2"/>
                  <w:sz w:val="20"/>
                  <w:szCs w:val="20"/>
                </w:rPr>
                <w:t>MP-</w:t>
              </w:r>
              <w:r>
                <w:rPr>
                  <w:spacing w:val="-5"/>
                  <w:sz w:val="20"/>
                  <w:szCs w:val="20"/>
                </w:rPr>
                <w:t>05</w:t>
              </w:r>
            </w:ins>
          </w:p>
          <w:p w14:paraId="23A97BAB" w14:textId="77777777" w:rsidR="00D92B60" w:rsidRDefault="00D92B60">
            <w:pPr>
              <w:pStyle w:val="TableParagraph"/>
              <w:spacing w:line="251" w:lineRule="exact"/>
              <w:rPr>
                <w:ins w:id="1375" w:author="Author"/>
                <w:sz w:val="20"/>
                <w:szCs w:val="20"/>
              </w:rPr>
            </w:pPr>
          </w:p>
        </w:tc>
        <w:tc>
          <w:tcPr>
            <w:tcW w:w="2611" w:type="dxa"/>
            <w:vMerge w:val="restart"/>
            <w:tcBorders>
              <w:top w:val="single" w:sz="4" w:space="0" w:color="auto"/>
            </w:tcBorders>
            <w:shd w:val="clear" w:color="auto" w:fill="E5B8B7" w:themeFill="accent2" w:themeFillTint="66"/>
          </w:tcPr>
          <w:p w14:paraId="37FA213E" w14:textId="77777777" w:rsidR="00D92B60" w:rsidRDefault="00D92B60">
            <w:pPr>
              <w:pStyle w:val="TableParagraph"/>
              <w:spacing w:before="195"/>
              <w:ind w:left="104"/>
              <w:rPr>
                <w:ins w:id="1376" w:author="Author"/>
                <w:b/>
                <w:sz w:val="20"/>
                <w:szCs w:val="20"/>
              </w:rPr>
            </w:pPr>
          </w:p>
          <w:p w14:paraId="11DA245D" w14:textId="77777777" w:rsidR="00D92B60" w:rsidRDefault="004420BA">
            <w:pPr>
              <w:pStyle w:val="TableParagraph"/>
              <w:ind w:left="104"/>
              <w:rPr>
                <w:ins w:id="1377" w:author="Author"/>
                <w:sz w:val="20"/>
                <w:szCs w:val="20"/>
              </w:rPr>
            </w:pPr>
            <w:ins w:id="1378" w:author="Author">
              <w:r>
                <w:rPr>
                  <w:sz w:val="20"/>
                  <w:szCs w:val="20"/>
                </w:rPr>
                <w:t>Milne Port Ore Stockpile Sedimentation</w:t>
              </w:r>
              <w:r>
                <w:rPr>
                  <w:spacing w:val="-15"/>
                  <w:sz w:val="20"/>
                  <w:szCs w:val="20"/>
                </w:rPr>
                <w:t xml:space="preserve"> </w:t>
              </w:r>
              <w:r>
                <w:rPr>
                  <w:sz w:val="20"/>
                  <w:szCs w:val="20"/>
                </w:rPr>
                <w:t>Pond</w:t>
              </w:r>
              <w:r>
                <w:rPr>
                  <w:spacing w:val="-15"/>
                  <w:sz w:val="20"/>
                  <w:szCs w:val="20"/>
                </w:rPr>
                <w:t xml:space="preserve"> </w:t>
              </w:r>
              <w:r>
                <w:rPr>
                  <w:sz w:val="20"/>
                  <w:szCs w:val="20"/>
                </w:rPr>
                <w:t>(East)</w:t>
              </w:r>
            </w:ins>
          </w:p>
          <w:p w14:paraId="78B1B948" w14:textId="77777777" w:rsidR="00D92B60" w:rsidRDefault="004420BA">
            <w:pPr>
              <w:pStyle w:val="TableParagraph"/>
              <w:ind w:left="104"/>
              <w:rPr>
                <w:ins w:id="1379" w:author="Author"/>
                <w:sz w:val="20"/>
                <w:szCs w:val="20"/>
              </w:rPr>
            </w:pPr>
            <w:ins w:id="1380" w:author="Author">
              <w:r>
                <w:rPr>
                  <w:sz w:val="20"/>
                  <w:szCs w:val="20"/>
                </w:rPr>
                <w:t>(discharge to the ocean)</w:t>
              </w:r>
            </w:ins>
          </w:p>
        </w:tc>
        <w:tc>
          <w:tcPr>
            <w:tcW w:w="1885" w:type="dxa"/>
            <w:vMerge w:val="restart"/>
            <w:tcBorders>
              <w:top w:val="single" w:sz="4" w:space="0" w:color="auto"/>
            </w:tcBorders>
            <w:shd w:val="clear" w:color="auto" w:fill="E5B8B7" w:themeFill="accent2" w:themeFillTint="66"/>
            <w:vAlign w:val="center"/>
          </w:tcPr>
          <w:p w14:paraId="551DF385" w14:textId="77777777" w:rsidR="00D92B60" w:rsidRDefault="004420BA">
            <w:pPr>
              <w:pStyle w:val="TableParagraph"/>
              <w:ind w:right="152"/>
              <w:rPr>
                <w:ins w:id="1381" w:author="Author"/>
                <w:sz w:val="20"/>
                <w:szCs w:val="20"/>
              </w:rPr>
            </w:pPr>
            <w:ins w:id="1382" w:author="Author">
              <w:r>
                <w:rPr>
                  <w:spacing w:val="-2"/>
                  <w:sz w:val="20"/>
                  <w:szCs w:val="20"/>
                </w:rPr>
                <w:t xml:space="preserve">Construction Operations </w:t>
              </w:r>
            </w:ins>
          </w:p>
          <w:p w14:paraId="79141299" w14:textId="77777777" w:rsidR="00D92B60" w:rsidRDefault="004420BA">
            <w:pPr>
              <w:pStyle w:val="TableParagraph"/>
              <w:ind w:left="105" w:right="543" w:firstLine="2"/>
              <w:rPr>
                <w:ins w:id="1383" w:author="Author"/>
                <w:sz w:val="20"/>
                <w:szCs w:val="20"/>
              </w:rPr>
            </w:pPr>
            <w:ins w:id="1384" w:author="Author">
              <w:r>
                <w:rPr>
                  <w:spacing w:val="-2"/>
                  <w:sz w:val="20"/>
                  <w:szCs w:val="20"/>
                </w:rPr>
                <w:t xml:space="preserve">Closure </w:t>
              </w:r>
            </w:ins>
          </w:p>
        </w:tc>
        <w:tc>
          <w:tcPr>
            <w:tcW w:w="1984" w:type="dxa"/>
            <w:tcBorders>
              <w:top w:val="single" w:sz="4" w:space="0" w:color="auto"/>
            </w:tcBorders>
            <w:shd w:val="clear" w:color="auto" w:fill="E5B8B7" w:themeFill="accent2" w:themeFillTint="66"/>
            <w:vAlign w:val="center"/>
          </w:tcPr>
          <w:p w14:paraId="121A7D42" w14:textId="77777777" w:rsidR="00D92B60" w:rsidRDefault="004420BA">
            <w:pPr>
              <w:pStyle w:val="TableParagraph"/>
              <w:spacing w:before="147"/>
              <w:ind w:left="110"/>
              <w:rPr>
                <w:ins w:id="1385" w:author="Author"/>
                <w:sz w:val="20"/>
                <w:szCs w:val="20"/>
              </w:rPr>
            </w:pPr>
            <w:ins w:id="1386" w:author="Author">
              <w:r>
                <w:rPr>
                  <w:sz w:val="20"/>
                  <w:szCs w:val="20"/>
                </w:rPr>
                <w:t>Groups</w:t>
              </w:r>
              <w:r>
                <w:rPr>
                  <w:spacing w:val="-2"/>
                  <w:sz w:val="20"/>
                  <w:szCs w:val="20"/>
                </w:rPr>
                <w:t xml:space="preserve"> </w:t>
              </w:r>
              <w:r>
                <w:rPr>
                  <w:sz w:val="20"/>
                  <w:szCs w:val="20"/>
                </w:rPr>
                <w:t>1</w:t>
              </w:r>
              <w:r>
                <w:rPr>
                  <w:spacing w:val="-2"/>
                  <w:sz w:val="20"/>
                  <w:szCs w:val="20"/>
                </w:rPr>
                <w:t xml:space="preserve"> </w:t>
              </w:r>
              <w:r>
                <w:rPr>
                  <w:sz w:val="20"/>
                  <w:szCs w:val="20"/>
                </w:rPr>
                <w:t>and</w:t>
              </w:r>
              <w:r>
                <w:rPr>
                  <w:spacing w:val="-2"/>
                  <w:sz w:val="20"/>
                  <w:szCs w:val="20"/>
                </w:rPr>
                <w:t xml:space="preserve"> </w:t>
              </w:r>
              <w:r>
                <w:rPr>
                  <w:spacing w:val="-10"/>
                  <w:sz w:val="20"/>
                  <w:szCs w:val="20"/>
                </w:rPr>
                <w:t>7</w:t>
              </w:r>
            </w:ins>
          </w:p>
        </w:tc>
        <w:tc>
          <w:tcPr>
            <w:tcW w:w="2410" w:type="dxa"/>
            <w:tcBorders>
              <w:top w:val="single" w:sz="4" w:space="0" w:color="auto"/>
            </w:tcBorders>
            <w:shd w:val="clear" w:color="auto" w:fill="E5B8B7" w:themeFill="accent2" w:themeFillTint="66"/>
            <w:vAlign w:val="center"/>
          </w:tcPr>
          <w:p w14:paraId="1D440241" w14:textId="77777777" w:rsidR="00D92B60" w:rsidRDefault="004420BA">
            <w:pPr>
              <w:pStyle w:val="TableParagraph"/>
              <w:spacing w:before="77" w:line="194" w:lineRule="auto"/>
              <w:ind w:left="105" w:right="41"/>
              <w:rPr>
                <w:ins w:id="1387" w:author="Author"/>
                <w:spacing w:val="-2"/>
                <w:sz w:val="20"/>
                <w:szCs w:val="20"/>
              </w:rPr>
            </w:pPr>
            <w:ins w:id="1388" w:author="Author">
              <w:r>
                <w:rPr>
                  <w:sz w:val="20"/>
                  <w:szCs w:val="20"/>
                </w:rPr>
                <w:t>Monthly</w:t>
              </w:r>
              <w:r>
                <w:rPr>
                  <w:spacing w:val="-15"/>
                  <w:sz w:val="20"/>
                  <w:szCs w:val="20"/>
                </w:rPr>
                <w:t xml:space="preserve"> </w:t>
              </w:r>
              <w:r>
                <w:rPr>
                  <w:sz w:val="20"/>
                  <w:szCs w:val="20"/>
                </w:rPr>
                <w:t xml:space="preserve">during </w:t>
              </w:r>
              <w:r>
                <w:rPr>
                  <w:spacing w:val="-2"/>
                  <w:sz w:val="20"/>
                  <w:szCs w:val="20"/>
                </w:rPr>
                <w:t>summer</w:t>
              </w:r>
            </w:ins>
          </w:p>
          <w:p w14:paraId="551730B5" w14:textId="77777777" w:rsidR="00D92B60" w:rsidRDefault="00D92B60">
            <w:pPr>
              <w:pStyle w:val="TableParagraph"/>
              <w:spacing w:before="77" w:line="194" w:lineRule="auto"/>
              <w:ind w:left="0" w:right="41"/>
              <w:rPr>
                <w:ins w:id="1389" w:author="Author"/>
                <w:sz w:val="20"/>
                <w:szCs w:val="20"/>
              </w:rPr>
            </w:pPr>
          </w:p>
        </w:tc>
      </w:tr>
      <w:tr w:rsidR="00D92B60" w14:paraId="333D5879" w14:textId="77777777">
        <w:trPr>
          <w:trHeight w:val="671"/>
          <w:ins w:id="1390" w:author="Author"/>
        </w:trPr>
        <w:tc>
          <w:tcPr>
            <w:tcW w:w="1316" w:type="dxa"/>
            <w:vMerge/>
            <w:tcBorders>
              <w:top w:val="single" w:sz="4" w:space="0" w:color="221F1F"/>
            </w:tcBorders>
            <w:shd w:val="clear" w:color="auto" w:fill="E5B8B7" w:themeFill="accent2" w:themeFillTint="66"/>
          </w:tcPr>
          <w:p w14:paraId="279F62BC" w14:textId="77777777" w:rsidR="00D92B60" w:rsidRDefault="00D92B60">
            <w:pPr>
              <w:rPr>
                <w:ins w:id="1391" w:author="Author"/>
                <w:sz w:val="20"/>
                <w:szCs w:val="20"/>
              </w:rPr>
            </w:pPr>
          </w:p>
        </w:tc>
        <w:tc>
          <w:tcPr>
            <w:tcW w:w="2611" w:type="dxa"/>
            <w:vMerge/>
            <w:tcBorders>
              <w:top w:val="single" w:sz="4" w:space="0" w:color="221F1F"/>
            </w:tcBorders>
            <w:shd w:val="clear" w:color="auto" w:fill="E5B8B7" w:themeFill="accent2" w:themeFillTint="66"/>
          </w:tcPr>
          <w:p w14:paraId="289B8A42" w14:textId="77777777" w:rsidR="00D92B60" w:rsidRDefault="00D92B60">
            <w:pPr>
              <w:rPr>
                <w:ins w:id="1392" w:author="Author"/>
                <w:sz w:val="20"/>
                <w:szCs w:val="20"/>
              </w:rPr>
            </w:pPr>
          </w:p>
        </w:tc>
        <w:tc>
          <w:tcPr>
            <w:tcW w:w="1885" w:type="dxa"/>
            <w:vMerge/>
            <w:tcBorders>
              <w:top w:val="single" w:sz="4" w:space="0" w:color="221F1F"/>
            </w:tcBorders>
            <w:shd w:val="clear" w:color="auto" w:fill="E5B8B7" w:themeFill="accent2" w:themeFillTint="66"/>
            <w:vAlign w:val="center"/>
          </w:tcPr>
          <w:p w14:paraId="7213D626" w14:textId="77777777" w:rsidR="00D92B60" w:rsidRDefault="00D92B60">
            <w:pPr>
              <w:rPr>
                <w:ins w:id="1393" w:author="Author"/>
                <w:sz w:val="20"/>
                <w:szCs w:val="20"/>
              </w:rPr>
            </w:pPr>
          </w:p>
        </w:tc>
        <w:tc>
          <w:tcPr>
            <w:tcW w:w="1984" w:type="dxa"/>
            <w:tcBorders>
              <w:top w:val="single" w:sz="4" w:space="0" w:color="221F1F"/>
            </w:tcBorders>
            <w:shd w:val="clear" w:color="auto" w:fill="E5B8B7" w:themeFill="accent2" w:themeFillTint="66"/>
            <w:vAlign w:val="center"/>
          </w:tcPr>
          <w:p w14:paraId="7E0B5747" w14:textId="77777777" w:rsidR="00D92B60" w:rsidRDefault="004420BA">
            <w:pPr>
              <w:pStyle w:val="TableParagraph"/>
              <w:ind w:left="110"/>
              <w:rPr>
                <w:ins w:id="1394" w:author="Author"/>
                <w:sz w:val="20"/>
                <w:szCs w:val="20"/>
              </w:rPr>
            </w:pPr>
            <w:ins w:id="1395" w:author="Author">
              <w:r>
                <w:rPr>
                  <w:sz w:val="20"/>
                  <w:szCs w:val="20"/>
                </w:rPr>
                <w:t>Group</w:t>
              </w:r>
              <w:r>
                <w:rPr>
                  <w:spacing w:val="-2"/>
                  <w:sz w:val="20"/>
                  <w:szCs w:val="20"/>
                </w:rPr>
                <w:t xml:space="preserve"> </w:t>
              </w:r>
              <w:r>
                <w:rPr>
                  <w:spacing w:val="-10"/>
                  <w:sz w:val="20"/>
                  <w:szCs w:val="20"/>
                </w:rPr>
                <w:t>3</w:t>
              </w:r>
            </w:ins>
          </w:p>
        </w:tc>
        <w:tc>
          <w:tcPr>
            <w:tcW w:w="2410" w:type="dxa"/>
            <w:tcBorders>
              <w:top w:val="single" w:sz="4" w:space="0" w:color="221F1F"/>
            </w:tcBorders>
            <w:shd w:val="clear" w:color="auto" w:fill="E5B8B7" w:themeFill="accent2" w:themeFillTint="66"/>
            <w:vAlign w:val="center"/>
          </w:tcPr>
          <w:p w14:paraId="14203927" w14:textId="77777777" w:rsidR="00D92B60" w:rsidRDefault="004420BA">
            <w:pPr>
              <w:pStyle w:val="TableParagraph"/>
              <w:ind w:left="106"/>
              <w:rPr>
                <w:ins w:id="1396" w:author="Author"/>
                <w:sz w:val="20"/>
                <w:szCs w:val="20"/>
              </w:rPr>
            </w:pPr>
            <w:ins w:id="1397" w:author="Author">
              <w:r>
                <w:rPr>
                  <w:spacing w:val="-2"/>
                  <w:sz w:val="20"/>
                  <w:szCs w:val="20"/>
                </w:rPr>
                <w:t>Annually</w:t>
              </w:r>
            </w:ins>
          </w:p>
        </w:tc>
      </w:tr>
      <w:tr w:rsidR="00D92B60" w14:paraId="195206FC" w14:textId="77777777">
        <w:trPr>
          <w:trHeight w:val="846"/>
          <w:ins w:id="1398" w:author="Author"/>
        </w:trPr>
        <w:tc>
          <w:tcPr>
            <w:tcW w:w="1316" w:type="dxa"/>
            <w:vMerge w:val="restart"/>
            <w:shd w:val="clear" w:color="auto" w:fill="E5B8B7" w:themeFill="accent2" w:themeFillTint="66"/>
          </w:tcPr>
          <w:p w14:paraId="5377E27D" w14:textId="77777777" w:rsidR="00D92B60" w:rsidRDefault="00D92B60">
            <w:pPr>
              <w:pStyle w:val="TableParagraph"/>
              <w:spacing w:before="99"/>
              <w:ind w:left="0"/>
              <w:rPr>
                <w:ins w:id="1399" w:author="Author"/>
                <w:b/>
                <w:sz w:val="20"/>
                <w:szCs w:val="20"/>
              </w:rPr>
            </w:pPr>
          </w:p>
          <w:p w14:paraId="3938A8A8" w14:textId="77777777" w:rsidR="00D92B60" w:rsidRDefault="004420BA">
            <w:pPr>
              <w:pStyle w:val="TableParagraph"/>
              <w:spacing w:line="252" w:lineRule="exact"/>
              <w:rPr>
                <w:ins w:id="1400" w:author="Author"/>
                <w:sz w:val="20"/>
                <w:szCs w:val="20"/>
              </w:rPr>
            </w:pPr>
            <w:ins w:id="1401" w:author="Author">
              <w:r>
                <w:rPr>
                  <w:spacing w:val="-2"/>
                  <w:sz w:val="20"/>
                  <w:szCs w:val="20"/>
                </w:rPr>
                <w:t>MP-</w:t>
              </w:r>
              <w:r>
                <w:rPr>
                  <w:spacing w:val="-5"/>
                  <w:sz w:val="20"/>
                  <w:szCs w:val="20"/>
                </w:rPr>
                <w:t>06</w:t>
              </w:r>
            </w:ins>
          </w:p>
          <w:p w14:paraId="4DAB074D" w14:textId="77777777" w:rsidR="00D92B60" w:rsidRDefault="00D92B60">
            <w:pPr>
              <w:pStyle w:val="TableParagraph"/>
              <w:spacing w:line="252" w:lineRule="exact"/>
              <w:rPr>
                <w:ins w:id="1402" w:author="Author"/>
                <w:sz w:val="20"/>
                <w:szCs w:val="20"/>
              </w:rPr>
            </w:pPr>
          </w:p>
        </w:tc>
        <w:tc>
          <w:tcPr>
            <w:tcW w:w="2611" w:type="dxa"/>
            <w:vMerge w:val="restart"/>
            <w:shd w:val="clear" w:color="auto" w:fill="E5B8B7" w:themeFill="accent2" w:themeFillTint="66"/>
          </w:tcPr>
          <w:p w14:paraId="3543FFBF" w14:textId="77777777" w:rsidR="00D92B60" w:rsidRDefault="00D92B60">
            <w:pPr>
              <w:pStyle w:val="TableParagraph"/>
              <w:spacing w:before="140"/>
              <w:ind w:left="0"/>
              <w:rPr>
                <w:ins w:id="1403" w:author="Author"/>
                <w:b/>
                <w:sz w:val="20"/>
                <w:szCs w:val="20"/>
              </w:rPr>
            </w:pPr>
          </w:p>
          <w:p w14:paraId="0CB71603" w14:textId="77777777" w:rsidR="00D92B60" w:rsidRDefault="004420BA">
            <w:pPr>
              <w:pStyle w:val="TableParagraph"/>
              <w:spacing w:line="196" w:lineRule="auto"/>
              <w:ind w:left="105"/>
              <w:rPr>
                <w:ins w:id="1404" w:author="Author"/>
                <w:sz w:val="20"/>
                <w:szCs w:val="20"/>
              </w:rPr>
            </w:pPr>
            <w:ins w:id="1405" w:author="Author">
              <w:r>
                <w:rPr>
                  <w:sz w:val="20"/>
                  <w:szCs w:val="20"/>
                </w:rPr>
                <w:t>Milne</w:t>
              </w:r>
              <w:r>
                <w:rPr>
                  <w:spacing w:val="-13"/>
                  <w:sz w:val="20"/>
                  <w:szCs w:val="20"/>
                </w:rPr>
                <w:t xml:space="preserve"> </w:t>
              </w:r>
              <w:r>
                <w:rPr>
                  <w:sz w:val="20"/>
                  <w:szCs w:val="20"/>
                </w:rPr>
                <w:t>Port</w:t>
              </w:r>
              <w:r>
                <w:rPr>
                  <w:spacing w:val="-12"/>
                  <w:sz w:val="20"/>
                  <w:szCs w:val="20"/>
                </w:rPr>
                <w:t xml:space="preserve"> </w:t>
              </w:r>
              <w:r>
                <w:rPr>
                  <w:sz w:val="20"/>
                  <w:szCs w:val="20"/>
                </w:rPr>
                <w:t>Ore</w:t>
              </w:r>
              <w:r>
                <w:rPr>
                  <w:spacing w:val="-13"/>
                  <w:sz w:val="20"/>
                  <w:szCs w:val="20"/>
                </w:rPr>
                <w:t xml:space="preserve"> </w:t>
              </w:r>
              <w:r>
                <w:rPr>
                  <w:sz w:val="20"/>
                  <w:szCs w:val="20"/>
                </w:rPr>
                <w:t>Stockpile Settling Pond (West) (discharge to the ocean)</w:t>
              </w:r>
            </w:ins>
          </w:p>
        </w:tc>
        <w:tc>
          <w:tcPr>
            <w:tcW w:w="1885" w:type="dxa"/>
            <w:vMerge w:val="restart"/>
            <w:shd w:val="clear" w:color="auto" w:fill="E5B8B7" w:themeFill="accent2" w:themeFillTint="66"/>
            <w:vAlign w:val="center"/>
          </w:tcPr>
          <w:p w14:paraId="66D41979" w14:textId="77777777" w:rsidR="00D92B60" w:rsidRDefault="004420BA">
            <w:pPr>
              <w:pStyle w:val="TableParagraph"/>
              <w:spacing w:before="59" w:line="268" w:lineRule="auto"/>
              <w:rPr>
                <w:ins w:id="1406" w:author="Author"/>
                <w:sz w:val="20"/>
                <w:szCs w:val="20"/>
              </w:rPr>
            </w:pPr>
            <w:ins w:id="1407" w:author="Author">
              <w:r>
                <w:rPr>
                  <w:spacing w:val="-2"/>
                  <w:sz w:val="20"/>
                  <w:szCs w:val="20"/>
                </w:rPr>
                <w:t>Construction</w:t>
              </w:r>
            </w:ins>
          </w:p>
          <w:p w14:paraId="71E2337C" w14:textId="77777777" w:rsidR="00D92B60" w:rsidRDefault="004420BA">
            <w:pPr>
              <w:pStyle w:val="TableParagraph"/>
              <w:spacing w:before="1"/>
              <w:rPr>
                <w:ins w:id="1408" w:author="Author"/>
                <w:sz w:val="20"/>
                <w:szCs w:val="20"/>
              </w:rPr>
            </w:pPr>
            <w:ins w:id="1409" w:author="Author">
              <w:r>
                <w:rPr>
                  <w:spacing w:val="-2"/>
                  <w:sz w:val="20"/>
                  <w:szCs w:val="20"/>
                </w:rPr>
                <w:t>Operations</w:t>
              </w:r>
            </w:ins>
          </w:p>
          <w:p w14:paraId="0DDE17E8" w14:textId="77777777" w:rsidR="00D92B60" w:rsidRDefault="004420BA">
            <w:pPr>
              <w:pStyle w:val="TableParagraph"/>
              <w:spacing w:before="33"/>
              <w:rPr>
                <w:ins w:id="1410" w:author="Author"/>
                <w:sz w:val="20"/>
                <w:szCs w:val="20"/>
              </w:rPr>
            </w:pPr>
            <w:ins w:id="1411" w:author="Author">
              <w:r>
                <w:rPr>
                  <w:spacing w:val="-2"/>
                  <w:sz w:val="20"/>
                  <w:szCs w:val="20"/>
                </w:rPr>
                <w:t>Closure</w:t>
              </w:r>
            </w:ins>
          </w:p>
        </w:tc>
        <w:tc>
          <w:tcPr>
            <w:tcW w:w="1984" w:type="dxa"/>
            <w:shd w:val="clear" w:color="auto" w:fill="E5B8B7" w:themeFill="accent2" w:themeFillTint="66"/>
            <w:vAlign w:val="center"/>
          </w:tcPr>
          <w:p w14:paraId="1C47DC80" w14:textId="77777777" w:rsidR="00D92B60" w:rsidRDefault="004420BA">
            <w:pPr>
              <w:pStyle w:val="TableParagraph"/>
              <w:spacing w:before="267"/>
              <w:ind w:left="110"/>
              <w:rPr>
                <w:ins w:id="1412" w:author="Author"/>
                <w:sz w:val="20"/>
                <w:szCs w:val="20"/>
              </w:rPr>
            </w:pPr>
            <w:ins w:id="1413" w:author="Author">
              <w:r>
                <w:rPr>
                  <w:sz w:val="20"/>
                  <w:szCs w:val="20"/>
                </w:rPr>
                <w:t>Groups</w:t>
              </w:r>
              <w:r>
                <w:rPr>
                  <w:spacing w:val="-2"/>
                  <w:sz w:val="20"/>
                  <w:szCs w:val="20"/>
                </w:rPr>
                <w:t xml:space="preserve"> </w:t>
              </w:r>
              <w:r>
                <w:rPr>
                  <w:sz w:val="20"/>
                  <w:szCs w:val="20"/>
                </w:rPr>
                <w:t>1</w:t>
              </w:r>
              <w:r>
                <w:rPr>
                  <w:spacing w:val="-2"/>
                  <w:sz w:val="20"/>
                  <w:szCs w:val="20"/>
                </w:rPr>
                <w:t xml:space="preserve"> </w:t>
              </w:r>
              <w:r>
                <w:rPr>
                  <w:sz w:val="20"/>
                  <w:szCs w:val="20"/>
                </w:rPr>
                <w:t>and</w:t>
              </w:r>
              <w:r>
                <w:rPr>
                  <w:spacing w:val="-2"/>
                  <w:sz w:val="20"/>
                  <w:szCs w:val="20"/>
                </w:rPr>
                <w:t xml:space="preserve"> </w:t>
              </w:r>
              <w:r>
                <w:rPr>
                  <w:spacing w:val="-10"/>
                  <w:sz w:val="20"/>
                  <w:szCs w:val="20"/>
                </w:rPr>
                <w:t>7</w:t>
              </w:r>
            </w:ins>
          </w:p>
        </w:tc>
        <w:tc>
          <w:tcPr>
            <w:tcW w:w="2410" w:type="dxa"/>
            <w:shd w:val="clear" w:color="auto" w:fill="E5B8B7" w:themeFill="accent2" w:themeFillTint="66"/>
            <w:vAlign w:val="center"/>
          </w:tcPr>
          <w:p w14:paraId="0BE2DD57" w14:textId="77777777" w:rsidR="00D92B60" w:rsidRDefault="004420BA">
            <w:pPr>
              <w:pStyle w:val="TableParagraph"/>
              <w:spacing w:before="197" w:line="194" w:lineRule="auto"/>
              <w:ind w:left="105" w:right="41"/>
              <w:rPr>
                <w:ins w:id="1414" w:author="Author"/>
                <w:sz w:val="20"/>
                <w:szCs w:val="20"/>
              </w:rPr>
            </w:pPr>
            <w:ins w:id="1415" w:author="Author">
              <w:r>
                <w:rPr>
                  <w:sz w:val="20"/>
                  <w:szCs w:val="20"/>
                </w:rPr>
                <w:t>Monthly</w:t>
              </w:r>
              <w:r>
                <w:rPr>
                  <w:spacing w:val="-15"/>
                  <w:sz w:val="20"/>
                  <w:szCs w:val="20"/>
                </w:rPr>
                <w:t xml:space="preserve"> </w:t>
              </w:r>
              <w:r>
                <w:rPr>
                  <w:sz w:val="20"/>
                  <w:szCs w:val="20"/>
                </w:rPr>
                <w:t xml:space="preserve">during </w:t>
              </w:r>
              <w:r>
                <w:rPr>
                  <w:spacing w:val="-2"/>
                  <w:sz w:val="20"/>
                  <w:szCs w:val="20"/>
                </w:rPr>
                <w:t>summer</w:t>
              </w:r>
            </w:ins>
          </w:p>
        </w:tc>
      </w:tr>
      <w:tr w:rsidR="00D92B60" w14:paraId="76F50259" w14:textId="77777777">
        <w:trPr>
          <w:trHeight w:val="436"/>
          <w:ins w:id="1416" w:author="Author"/>
        </w:trPr>
        <w:tc>
          <w:tcPr>
            <w:tcW w:w="1316" w:type="dxa"/>
            <w:vMerge/>
            <w:tcBorders>
              <w:top w:val="single" w:sz="4" w:space="0" w:color="221F1F"/>
            </w:tcBorders>
            <w:shd w:val="clear" w:color="auto" w:fill="E5B8B7" w:themeFill="accent2" w:themeFillTint="66"/>
          </w:tcPr>
          <w:p w14:paraId="7AE2A3BF" w14:textId="77777777" w:rsidR="00D92B60" w:rsidRDefault="00D92B60">
            <w:pPr>
              <w:rPr>
                <w:ins w:id="1417" w:author="Author"/>
                <w:sz w:val="20"/>
                <w:szCs w:val="20"/>
              </w:rPr>
            </w:pPr>
          </w:p>
        </w:tc>
        <w:tc>
          <w:tcPr>
            <w:tcW w:w="2611" w:type="dxa"/>
            <w:vMerge/>
            <w:tcBorders>
              <w:top w:val="single" w:sz="4" w:space="0" w:color="221F1F"/>
            </w:tcBorders>
            <w:shd w:val="clear" w:color="auto" w:fill="E5B8B7" w:themeFill="accent2" w:themeFillTint="66"/>
          </w:tcPr>
          <w:p w14:paraId="63B0CB0C" w14:textId="77777777" w:rsidR="00D92B60" w:rsidRDefault="00D92B60">
            <w:pPr>
              <w:rPr>
                <w:ins w:id="1418" w:author="Author"/>
                <w:sz w:val="20"/>
                <w:szCs w:val="20"/>
              </w:rPr>
            </w:pPr>
          </w:p>
        </w:tc>
        <w:tc>
          <w:tcPr>
            <w:tcW w:w="1885" w:type="dxa"/>
            <w:vMerge/>
            <w:tcBorders>
              <w:top w:val="single" w:sz="4" w:space="0" w:color="221F1F"/>
            </w:tcBorders>
            <w:shd w:val="clear" w:color="auto" w:fill="E5B8B7" w:themeFill="accent2" w:themeFillTint="66"/>
          </w:tcPr>
          <w:p w14:paraId="106A8486" w14:textId="77777777" w:rsidR="00D92B60" w:rsidRDefault="00D92B60">
            <w:pPr>
              <w:rPr>
                <w:ins w:id="1419" w:author="Author"/>
                <w:sz w:val="20"/>
                <w:szCs w:val="20"/>
              </w:rPr>
            </w:pPr>
          </w:p>
        </w:tc>
        <w:tc>
          <w:tcPr>
            <w:tcW w:w="1984" w:type="dxa"/>
            <w:tcBorders>
              <w:top w:val="single" w:sz="4" w:space="0" w:color="221F1F"/>
            </w:tcBorders>
            <w:shd w:val="clear" w:color="auto" w:fill="E5B8B7" w:themeFill="accent2" w:themeFillTint="66"/>
          </w:tcPr>
          <w:p w14:paraId="616AB124" w14:textId="77777777" w:rsidR="00D92B60" w:rsidRDefault="004420BA">
            <w:pPr>
              <w:pStyle w:val="TableParagraph"/>
              <w:spacing w:before="61"/>
              <w:ind w:left="110"/>
              <w:rPr>
                <w:ins w:id="1420" w:author="Author"/>
                <w:sz w:val="20"/>
                <w:szCs w:val="20"/>
              </w:rPr>
            </w:pPr>
            <w:ins w:id="1421" w:author="Author">
              <w:r>
                <w:rPr>
                  <w:sz w:val="20"/>
                  <w:szCs w:val="20"/>
                </w:rPr>
                <w:t>Group</w:t>
              </w:r>
              <w:r>
                <w:rPr>
                  <w:spacing w:val="-2"/>
                  <w:sz w:val="20"/>
                  <w:szCs w:val="20"/>
                </w:rPr>
                <w:t xml:space="preserve"> </w:t>
              </w:r>
              <w:r>
                <w:rPr>
                  <w:spacing w:val="-10"/>
                  <w:sz w:val="20"/>
                  <w:szCs w:val="20"/>
                </w:rPr>
                <w:t>3</w:t>
              </w:r>
            </w:ins>
          </w:p>
        </w:tc>
        <w:tc>
          <w:tcPr>
            <w:tcW w:w="2410" w:type="dxa"/>
            <w:tcBorders>
              <w:top w:val="single" w:sz="4" w:space="0" w:color="221F1F"/>
            </w:tcBorders>
            <w:shd w:val="clear" w:color="auto" w:fill="E5B8B7" w:themeFill="accent2" w:themeFillTint="66"/>
          </w:tcPr>
          <w:p w14:paraId="551A8F37" w14:textId="77777777" w:rsidR="00D92B60" w:rsidRDefault="004420BA">
            <w:pPr>
              <w:pStyle w:val="TableParagraph"/>
              <w:spacing w:before="61"/>
              <w:ind w:left="106"/>
              <w:rPr>
                <w:ins w:id="1422" w:author="Author"/>
                <w:sz w:val="20"/>
                <w:szCs w:val="20"/>
              </w:rPr>
            </w:pPr>
            <w:ins w:id="1423" w:author="Author">
              <w:r>
                <w:rPr>
                  <w:spacing w:val="-2"/>
                  <w:sz w:val="20"/>
                  <w:szCs w:val="20"/>
                </w:rPr>
                <w:t>Annually</w:t>
              </w:r>
            </w:ins>
          </w:p>
        </w:tc>
      </w:tr>
      <w:tr w:rsidR="00D92B60" w14:paraId="24D0583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ins w:id="1424" w:author="Author"/>
        </w:trPr>
        <w:tc>
          <w:tcPr>
            <w:tcW w:w="10206" w:type="dxa"/>
            <w:gridSpan w:val="5"/>
            <w:tcBorders>
              <w:left w:val="single" w:sz="8" w:space="0" w:color="000000"/>
              <w:bottom w:val="single" w:sz="8" w:space="0" w:color="000000"/>
              <w:right w:val="single" w:sz="8" w:space="0" w:color="000000"/>
            </w:tcBorders>
          </w:tcPr>
          <w:p w14:paraId="30681A93" w14:textId="6CB8BE77" w:rsidR="00D92B60" w:rsidRDefault="004420BA" w:rsidP="0042111E">
            <w:pPr>
              <w:pStyle w:val="TableParagraph"/>
              <w:spacing w:before="78"/>
              <w:rPr>
                <w:ins w:id="1425" w:author="Author"/>
                <w:sz w:val="20"/>
                <w:szCs w:val="20"/>
              </w:rPr>
            </w:pPr>
            <w:ins w:id="1426" w:author="Author">
              <w:r>
                <w:rPr>
                  <w:sz w:val="20"/>
                  <w:szCs w:val="20"/>
                </w:rPr>
                <w:t>Monitoring</w:t>
              </w:r>
              <w:r>
                <w:rPr>
                  <w:spacing w:val="-4"/>
                  <w:sz w:val="20"/>
                  <w:szCs w:val="20"/>
                </w:rPr>
                <w:t xml:space="preserve"> </w:t>
              </w:r>
              <w:r>
                <w:rPr>
                  <w:sz w:val="20"/>
                  <w:szCs w:val="20"/>
                </w:rPr>
                <w:t>Legend:</w:t>
              </w:r>
              <w:r>
                <w:rPr>
                  <w:spacing w:val="-1"/>
                  <w:sz w:val="20"/>
                  <w:szCs w:val="20"/>
                </w:rPr>
                <w:t xml:space="preserve"> </w:t>
              </w:r>
              <w:r w:rsidR="0042111E">
                <w:rPr>
                  <w:sz w:val="20"/>
                  <w:szCs w:val="20"/>
                </w:rPr>
                <w:t>Red</w:t>
              </w:r>
              <w:r>
                <w:rPr>
                  <w:spacing w:val="1"/>
                  <w:sz w:val="20"/>
                  <w:szCs w:val="20"/>
                </w:rPr>
                <w:t xml:space="preserve"> </w:t>
              </w:r>
              <w:r>
                <w:rPr>
                  <w:sz w:val="20"/>
                  <w:szCs w:val="20"/>
                </w:rPr>
                <w:t>-</w:t>
              </w:r>
              <w:r>
                <w:rPr>
                  <w:spacing w:val="-3"/>
                  <w:sz w:val="20"/>
                  <w:szCs w:val="20"/>
                </w:rPr>
                <w:t xml:space="preserve"> </w:t>
              </w:r>
              <w:r>
                <w:rPr>
                  <w:sz w:val="20"/>
                  <w:szCs w:val="20"/>
                </w:rPr>
                <w:t>Regulated;</w:t>
              </w:r>
              <w:r>
                <w:rPr>
                  <w:spacing w:val="1"/>
                  <w:sz w:val="20"/>
                  <w:szCs w:val="20"/>
                </w:rPr>
                <w:t xml:space="preserve"> </w:t>
              </w:r>
              <w:r>
                <w:rPr>
                  <w:sz w:val="20"/>
                  <w:szCs w:val="20"/>
                </w:rPr>
                <w:t>Blue</w:t>
              </w:r>
              <w:r>
                <w:rPr>
                  <w:spacing w:val="-1"/>
                  <w:sz w:val="20"/>
                  <w:szCs w:val="20"/>
                </w:rPr>
                <w:t xml:space="preserve"> </w:t>
              </w:r>
              <w:r>
                <w:rPr>
                  <w:sz w:val="20"/>
                  <w:szCs w:val="20"/>
                </w:rPr>
                <w:t>-</w:t>
              </w:r>
              <w:r>
                <w:rPr>
                  <w:spacing w:val="-2"/>
                  <w:sz w:val="20"/>
                  <w:szCs w:val="20"/>
                </w:rPr>
                <w:t xml:space="preserve"> </w:t>
              </w:r>
              <w:r>
                <w:rPr>
                  <w:sz w:val="20"/>
                  <w:szCs w:val="20"/>
                </w:rPr>
                <w:t>General</w:t>
              </w:r>
              <w:r>
                <w:rPr>
                  <w:spacing w:val="-2"/>
                  <w:sz w:val="20"/>
                  <w:szCs w:val="20"/>
                </w:rPr>
                <w:t xml:space="preserve"> </w:t>
              </w:r>
              <w:r>
                <w:rPr>
                  <w:sz w:val="20"/>
                  <w:szCs w:val="20"/>
                </w:rPr>
                <w:t>Aquatic;</w:t>
              </w:r>
              <w:r>
                <w:rPr>
                  <w:spacing w:val="-1"/>
                  <w:sz w:val="20"/>
                  <w:szCs w:val="20"/>
                </w:rPr>
                <w:t xml:space="preserve"> </w:t>
              </w:r>
              <w:r w:rsidR="0042111E">
                <w:rPr>
                  <w:sz w:val="20"/>
                  <w:szCs w:val="20"/>
                </w:rPr>
                <w:t>Green</w:t>
              </w:r>
              <w:r>
                <w:rPr>
                  <w:sz w:val="20"/>
                  <w:szCs w:val="20"/>
                </w:rPr>
                <w:t xml:space="preserve"> -</w:t>
              </w:r>
              <w:r>
                <w:rPr>
                  <w:spacing w:val="-2"/>
                  <w:sz w:val="20"/>
                  <w:szCs w:val="20"/>
                </w:rPr>
                <w:t xml:space="preserve"> Verification</w:t>
              </w:r>
            </w:ins>
          </w:p>
        </w:tc>
      </w:tr>
      <w:tr w:rsidR="00D92B60" w14:paraId="4A43FB5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2"/>
          <w:ins w:id="1427"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67D3FAA8" w14:textId="77777777" w:rsidR="00D92B60" w:rsidRDefault="004420BA">
            <w:pPr>
              <w:pStyle w:val="TableParagraph"/>
              <w:spacing w:before="18"/>
              <w:ind w:right="89"/>
              <w:jc w:val="both"/>
              <w:rPr>
                <w:ins w:id="1428" w:author="Author"/>
                <w:sz w:val="20"/>
                <w:szCs w:val="20"/>
              </w:rPr>
            </w:pPr>
            <w:ins w:id="1429" w:author="Author">
              <w:r>
                <w:rPr>
                  <w:b/>
                  <w:sz w:val="20"/>
                  <w:szCs w:val="20"/>
                  <w:u w:val="single"/>
                </w:rPr>
                <w:t>Regulated Monitoring</w:t>
              </w:r>
              <w:r>
                <w:rPr>
                  <w:b/>
                  <w:sz w:val="20"/>
                  <w:szCs w:val="20"/>
                </w:rPr>
                <w:t xml:space="preserve"> </w:t>
              </w:r>
              <w:r>
                <w:rPr>
                  <w:sz w:val="20"/>
                  <w:szCs w:val="20"/>
                </w:rPr>
                <w:t xml:space="preserve">occurs at Monitoring Program Stations in </w:t>
              </w:r>
              <w:proofErr w:type="spellStart"/>
              <w:r>
                <w:rPr>
                  <w:sz w:val="20"/>
                  <w:szCs w:val="20"/>
                </w:rPr>
                <w:t>licences</w:t>
              </w:r>
              <w:proofErr w:type="spellEnd"/>
              <w:r>
                <w:rPr>
                  <w:sz w:val="20"/>
                  <w:szCs w:val="20"/>
                </w:rPr>
                <w:t xml:space="preserve"> or regulations.</w:t>
              </w:r>
              <w:r>
                <w:rPr>
                  <w:spacing w:val="40"/>
                  <w:sz w:val="20"/>
                  <w:szCs w:val="20"/>
                </w:rPr>
                <w:t xml:space="preserve"> </w:t>
              </w:r>
              <w:r>
                <w:rPr>
                  <w:sz w:val="20"/>
                  <w:szCs w:val="20"/>
                </w:rPr>
                <w:t>It includes discharge limits that</w:t>
              </w:r>
              <w:r>
                <w:rPr>
                  <w:spacing w:val="-1"/>
                  <w:sz w:val="20"/>
                  <w:szCs w:val="20"/>
                </w:rPr>
                <w:t xml:space="preserve"> </w:t>
              </w:r>
              <w:r>
                <w:rPr>
                  <w:sz w:val="20"/>
                  <w:szCs w:val="20"/>
                </w:rPr>
                <w:t>must be achieved to maintain</w:t>
              </w:r>
              <w:r>
                <w:rPr>
                  <w:spacing w:val="-1"/>
                  <w:sz w:val="20"/>
                  <w:szCs w:val="20"/>
                </w:rPr>
                <w:t xml:space="preserve"> </w:t>
              </w:r>
              <w:r>
                <w:rPr>
                  <w:sz w:val="20"/>
                  <w:szCs w:val="20"/>
                </w:rPr>
                <w:t xml:space="preserve">compliance with water </w:t>
              </w:r>
              <w:proofErr w:type="spellStart"/>
              <w:r>
                <w:rPr>
                  <w:sz w:val="20"/>
                  <w:szCs w:val="20"/>
                </w:rPr>
                <w:t>licence</w:t>
              </w:r>
              <w:proofErr w:type="spellEnd"/>
              <w:r>
                <w:rPr>
                  <w:spacing w:val="-1"/>
                  <w:sz w:val="20"/>
                  <w:szCs w:val="20"/>
                </w:rPr>
                <w:t xml:space="preserve"> </w:t>
              </w:r>
              <w:r>
                <w:rPr>
                  <w:sz w:val="20"/>
                  <w:szCs w:val="20"/>
                </w:rPr>
                <w:t xml:space="preserve">or regulation (i.e., </w:t>
              </w:r>
              <w:r>
                <w:rPr>
                  <w:i/>
                  <w:sz w:val="20"/>
                  <w:szCs w:val="20"/>
                </w:rPr>
                <w:t>Metal and Diamond Mining Effluent Regulations</w:t>
              </w:r>
              <w:r>
                <w:rPr>
                  <w:sz w:val="20"/>
                  <w:szCs w:val="20"/>
                </w:rPr>
                <w:t xml:space="preserve">). Enforcement action may be taken if discharge limits are </w:t>
              </w:r>
              <w:r>
                <w:rPr>
                  <w:spacing w:val="-2"/>
                  <w:sz w:val="20"/>
                  <w:szCs w:val="20"/>
                </w:rPr>
                <w:t>exceeded.</w:t>
              </w:r>
            </w:ins>
          </w:p>
        </w:tc>
      </w:tr>
      <w:tr w:rsidR="00D92B60" w14:paraId="0C1DBCA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0"/>
          <w:ins w:id="1430"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D0DF932" w14:textId="77777777" w:rsidR="00D92B60" w:rsidRDefault="004420BA">
            <w:pPr>
              <w:pStyle w:val="TableParagraph"/>
              <w:spacing w:before="61"/>
              <w:ind w:right="89"/>
              <w:jc w:val="both"/>
              <w:rPr>
                <w:ins w:id="1431" w:author="Author"/>
                <w:sz w:val="20"/>
                <w:szCs w:val="20"/>
              </w:rPr>
            </w:pPr>
            <w:ins w:id="1432" w:author="Author">
              <w:r>
                <w:rPr>
                  <w:b/>
                  <w:sz w:val="20"/>
                  <w:szCs w:val="20"/>
                  <w:u w:val="single"/>
                </w:rPr>
                <w:t>General</w:t>
              </w:r>
              <w:r>
                <w:rPr>
                  <w:b/>
                  <w:spacing w:val="-8"/>
                  <w:sz w:val="20"/>
                  <w:szCs w:val="20"/>
                  <w:u w:val="single"/>
                </w:rPr>
                <w:t xml:space="preserve"> </w:t>
              </w:r>
              <w:r>
                <w:rPr>
                  <w:b/>
                  <w:sz w:val="20"/>
                  <w:szCs w:val="20"/>
                  <w:u w:val="single"/>
                </w:rPr>
                <w:t>Aquatic</w:t>
              </w:r>
              <w:r>
                <w:rPr>
                  <w:b/>
                  <w:spacing w:val="-9"/>
                  <w:sz w:val="20"/>
                  <w:szCs w:val="20"/>
                  <w:u w:val="single"/>
                </w:rPr>
                <w:t xml:space="preserve"> </w:t>
              </w:r>
              <w:r>
                <w:rPr>
                  <w:b/>
                  <w:sz w:val="20"/>
                  <w:szCs w:val="20"/>
                  <w:u w:val="single"/>
                </w:rPr>
                <w:t>Monitoring</w:t>
              </w:r>
              <w:r>
                <w:rPr>
                  <w:b/>
                  <w:spacing w:val="-6"/>
                  <w:sz w:val="20"/>
                  <w:szCs w:val="20"/>
                </w:rPr>
                <w:t xml:space="preserve"> </w:t>
              </w:r>
              <w:r>
                <w:rPr>
                  <w:sz w:val="20"/>
                  <w:szCs w:val="20"/>
                </w:rPr>
                <w:t>is</w:t>
              </w:r>
              <w:r>
                <w:rPr>
                  <w:spacing w:val="-8"/>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compliance</w:t>
              </w:r>
              <w:r>
                <w:rPr>
                  <w:spacing w:val="-9"/>
                  <w:sz w:val="20"/>
                  <w:szCs w:val="20"/>
                </w:rPr>
                <w:t xml:space="preserve"> </w:t>
              </w:r>
              <w:r>
                <w:rPr>
                  <w:sz w:val="20"/>
                  <w:szCs w:val="20"/>
                </w:rPr>
                <w:t>assessment</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9"/>
                  <w:sz w:val="20"/>
                  <w:szCs w:val="20"/>
                </w:rPr>
                <w:t xml:space="preserve"> </w:t>
              </w:r>
              <w:r>
                <w:rPr>
                  <w:sz w:val="20"/>
                  <w:szCs w:val="20"/>
                </w:rPr>
                <w:t>sampling</w:t>
              </w:r>
              <w:r>
                <w:rPr>
                  <w:spacing w:val="-9"/>
                  <w:sz w:val="20"/>
                  <w:szCs w:val="20"/>
                </w:rPr>
                <w:t xml:space="preserve"> </w:t>
              </w:r>
              <w:r>
                <w:rPr>
                  <w:sz w:val="20"/>
                  <w:szCs w:val="20"/>
                </w:rPr>
                <w:t>is</w:t>
              </w:r>
              <w:r>
                <w:rPr>
                  <w:spacing w:val="-8"/>
                  <w:sz w:val="20"/>
                  <w:szCs w:val="20"/>
                </w:rPr>
                <w:t xml:space="preserve"> </w:t>
              </w:r>
              <w:r>
                <w:rPr>
                  <w:sz w:val="20"/>
                  <w:szCs w:val="20"/>
                </w:rPr>
                <w:t>carried</w:t>
              </w:r>
              <w:r>
                <w:rPr>
                  <w:spacing w:val="-9"/>
                  <w:sz w:val="20"/>
                  <w:szCs w:val="20"/>
                </w:rPr>
                <w:t xml:space="preserve"> </w:t>
              </w:r>
              <w:r>
                <w:rPr>
                  <w:sz w:val="20"/>
                  <w:szCs w:val="20"/>
                </w:rPr>
                <w:t>out</w:t>
              </w:r>
              <w:r>
                <w:rPr>
                  <w:spacing w:val="-8"/>
                  <w:sz w:val="20"/>
                  <w:szCs w:val="20"/>
                </w:rPr>
                <w:t xml:space="preserve"> </w:t>
              </w:r>
              <w:r>
                <w:rPr>
                  <w:sz w:val="20"/>
                  <w:szCs w:val="20"/>
                </w:rPr>
                <w:t>using established protocols, including quality assurance/quality control provisions, and addresses identified issues.</w:t>
              </w:r>
              <w:r>
                <w:rPr>
                  <w:spacing w:val="40"/>
                  <w:sz w:val="20"/>
                  <w:szCs w:val="20"/>
                </w:rPr>
                <w:t xml:space="preserve"> </w:t>
              </w:r>
              <w:r>
                <w:rPr>
                  <w:sz w:val="20"/>
                  <w:szCs w:val="20"/>
                </w:rPr>
                <w:t>General monitoring is subject to change as directed by an Inspector, or by the Licensee, subject to approval by the NWB.</w:t>
              </w:r>
            </w:ins>
          </w:p>
        </w:tc>
      </w:tr>
      <w:tr w:rsidR="00D92B60" w14:paraId="6A5D13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ins w:id="1433"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BDBCD3A" w14:textId="77777777" w:rsidR="00D92B60" w:rsidRDefault="004420BA">
            <w:pPr>
              <w:pStyle w:val="TableParagraph"/>
              <w:spacing w:before="66"/>
              <w:ind w:right="86"/>
              <w:jc w:val="both"/>
              <w:rPr>
                <w:ins w:id="1434" w:author="Author"/>
                <w:i/>
                <w:sz w:val="20"/>
                <w:szCs w:val="20"/>
              </w:rPr>
            </w:pPr>
            <w:ins w:id="1435" w:author="Author">
              <w:r>
                <w:rPr>
                  <w:b/>
                  <w:i/>
                  <w:sz w:val="20"/>
                  <w:szCs w:val="20"/>
                  <w:u w:val="single"/>
                </w:rPr>
                <w:t>Verification</w:t>
              </w:r>
              <w:r>
                <w:rPr>
                  <w:b/>
                  <w:i/>
                  <w:spacing w:val="-10"/>
                  <w:sz w:val="20"/>
                  <w:szCs w:val="20"/>
                  <w:u w:val="single"/>
                </w:rPr>
                <w:t xml:space="preserve"> </w:t>
              </w:r>
              <w:r>
                <w:rPr>
                  <w:b/>
                  <w:i/>
                  <w:sz w:val="20"/>
                  <w:szCs w:val="20"/>
                  <w:u w:val="single"/>
                </w:rPr>
                <w:t>Monitoring</w:t>
              </w:r>
              <w:r>
                <w:rPr>
                  <w:b/>
                  <w:i/>
                  <w:spacing w:val="-12"/>
                  <w:sz w:val="20"/>
                  <w:szCs w:val="20"/>
                </w:rPr>
                <w:t xml:space="preserve"> </w:t>
              </w:r>
              <w:r>
                <w:rPr>
                  <w:i/>
                  <w:sz w:val="20"/>
                  <w:szCs w:val="20"/>
                </w:rPr>
                <w:t>Program</w:t>
              </w:r>
              <w:r>
                <w:rPr>
                  <w:i/>
                  <w:spacing w:val="-12"/>
                  <w:sz w:val="20"/>
                  <w:szCs w:val="20"/>
                </w:rPr>
                <w:t xml:space="preserve"> </w:t>
              </w:r>
              <w:r>
                <w:rPr>
                  <w:i/>
                  <w:sz w:val="20"/>
                  <w:szCs w:val="20"/>
                </w:rPr>
                <w:t>to</w:t>
              </w:r>
              <w:r>
                <w:rPr>
                  <w:i/>
                  <w:spacing w:val="-11"/>
                  <w:sz w:val="20"/>
                  <w:szCs w:val="20"/>
                </w:rPr>
                <w:t xml:space="preserve"> </w:t>
              </w:r>
              <w:r>
                <w:rPr>
                  <w:i/>
                  <w:sz w:val="20"/>
                  <w:szCs w:val="20"/>
                </w:rPr>
                <w:t>be</w:t>
              </w:r>
              <w:r>
                <w:rPr>
                  <w:i/>
                  <w:spacing w:val="-12"/>
                  <w:sz w:val="20"/>
                  <w:szCs w:val="20"/>
                </w:rPr>
                <w:t xml:space="preserve"> </w:t>
              </w:r>
              <w:r>
                <w:rPr>
                  <w:i/>
                  <w:sz w:val="20"/>
                  <w:szCs w:val="20"/>
                </w:rPr>
                <w:t>carried</w:t>
              </w:r>
              <w:r>
                <w:rPr>
                  <w:i/>
                  <w:spacing w:val="-12"/>
                  <w:sz w:val="20"/>
                  <w:szCs w:val="20"/>
                </w:rPr>
                <w:t xml:space="preserve"> </w:t>
              </w:r>
              <w:r>
                <w:rPr>
                  <w:i/>
                  <w:sz w:val="20"/>
                  <w:szCs w:val="20"/>
                </w:rPr>
                <w:t>out</w:t>
              </w:r>
              <w:r>
                <w:rPr>
                  <w:i/>
                  <w:spacing w:val="-11"/>
                  <w:sz w:val="20"/>
                  <w:szCs w:val="20"/>
                </w:rPr>
                <w:t xml:space="preserve"> </w:t>
              </w:r>
              <w:r>
                <w:rPr>
                  <w:i/>
                  <w:sz w:val="20"/>
                  <w:szCs w:val="20"/>
                </w:rPr>
                <w:t>for</w:t>
              </w:r>
              <w:r>
                <w:rPr>
                  <w:i/>
                  <w:spacing w:val="-11"/>
                  <w:sz w:val="20"/>
                  <w:szCs w:val="20"/>
                </w:rPr>
                <w:t xml:space="preserve"> </w:t>
              </w:r>
              <w:r>
                <w:rPr>
                  <w:i/>
                  <w:sz w:val="20"/>
                  <w:szCs w:val="20"/>
                </w:rPr>
                <w:t>operational</w:t>
              </w:r>
              <w:r>
                <w:rPr>
                  <w:i/>
                  <w:spacing w:val="-11"/>
                  <w:sz w:val="20"/>
                  <w:szCs w:val="20"/>
                </w:rPr>
                <w:t xml:space="preserve"> </w:t>
              </w:r>
              <w:r>
                <w:rPr>
                  <w:i/>
                  <w:sz w:val="20"/>
                  <w:szCs w:val="20"/>
                </w:rPr>
                <w:t>and</w:t>
              </w:r>
              <w:r>
                <w:rPr>
                  <w:i/>
                  <w:spacing w:val="-13"/>
                  <w:sz w:val="20"/>
                  <w:szCs w:val="20"/>
                </w:rPr>
                <w:t xml:space="preserve"> </w:t>
              </w:r>
              <w:r>
                <w:rPr>
                  <w:i/>
                  <w:sz w:val="20"/>
                  <w:szCs w:val="20"/>
                </w:rPr>
                <w:t>management</w:t>
              </w:r>
              <w:r>
                <w:rPr>
                  <w:i/>
                  <w:spacing w:val="-11"/>
                  <w:sz w:val="20"/>
                  <w:szCs w:val="20"/>
                </w:rPr>
                <w:t xml:space="preserve"> </w:t>
              </w:r>
              <w:r>
                <w:rPr>
                  <w:i/>
                  <w:sz w:val="20"/>
                  <w:szCs w:val="20"/>
                </w:rPr>
                <w:t>purposes</w:t>
              </w:r>
              <w:r>
                <w:rPr>
                  <w:i/>
                  <w:spacing w:val="-12"/>
                  <w:sz w:val="20"/>
                  <w:szCs w:val="20"/>
                </w:rPr>
                <w:t xml:space="preserve"> </w:t>
              </w:r>
              <w:r>
                <w:rPr>
                  <w:i/>
                  <w:sz w:val="20"/>
                  <w:szCs w:val="20"/>
                </w:rPr>
                <w:t>by</w:t>
              </w:r>
              <w:r>
                <w:rPr>
                  <w:i/>
                  <w:spacing w:val="-12"/>
                  <w:sz w:val="20"/>
                  <w:szCs w:val="20"/>
                </w:rPr>
                <w:t xml:space="preserve"> </w:t>
              </w:r>
              <w:r>
                <w:rPr>
                  <w:i/>
                  <w:sz w:val="20"/>
                  <w:szCs w:val="20"/>
                </w:rPr>
                <w:t>Licensee. Monitoring</w:t>
              </w:r>
              <w:r>
                <w:rPr>
                  <w:i/>
                  <w:spacing w:val="-6"/>
                  <w:sz w:val="20"/>
                  <w:szCs w:val="20"/>
                </w:rPr>
                <w:t xml:space="preserve"> </w:t>
              </w:r>
              <w:r>
                <w:rPr>
                  <w:i/>
                  <w:sz w:val="20"/>
                  <w:szCs w:val="20"/>
                </w:rPr>
                <w:t>parameters</w:t>
              </w:r>
              <w:r>
                <w:rPr>
                  <w:i/>
                  <w:spacing w:val="-6"/>
                  <w:sz w:val="20"/>
                  <w:szCs w:val="20"/>
                </w:rPr>
                <w:t xml:space="preserve"> </w:t>
              </w:r>
              <w:r>
                <w:rPr>
                  <w:i/>
                  <w:sz w:val="20"/>
                  <w:szCs w:val="20"/>
                </w:rPr>
                <w:t>may</w:t>
              </w:r>
              <w:r>
                <w:rPr>
                  <w:i/>
                  <w:spacing w:val="-7"/>
                  <w:sz w:val="20"/>
                  <w:szCs w:val="20"/>
                </w:rPr>
                <w:t xml:space="preserve"> </w:t>
              </w:r>
              <w:r>
                <w:rPr>
                  <w:i/>
                  <w:sz w:val="20"/>
                  <w:szCs w:val="20"/>
                </w:rPr>
                <w:t>vary</w:t>
              </w:r>
              <w:r>
                <w:rPr>
                  <w:i/>
                  <w:spacing w:val="-7"/>
                  <w:sz w:val="20"/>
                  <w:szCs w:val="20"/>
                </w:rPr>
                <w:t xml:space="preserve"> </w:t>
              </w:r>
              <w:r>
                <w:rPr>
                  <w:i/>
                  <w:sz w:val="20"/>
                  <w:szCs w:val="20"/>
                </w:rPr>
                <w:t>between</w:t>
              </w:r>
              <w:r>
                <w:rPr>
                  <w:i/>
                  <w:spacing w:val="-6"/>
                  <w:sz w:val="20"/>
                  <w:szCs w:val="20"/>
                </w:rPr>
                <w:t xml:space="preserve"> </w:t>
              </w:r>
              <w:r>
                <w:rPr>
                  <w:i/>
                  <w:sz w:val="20"/>
                  <w:szCs w:val="20"/>
                </w:rPr>
                <w:t>locations.</w:t>
              </w:r>
              <w:r>
                <w:rPr>
                  <w:i/>
                  <w:spacing w:val="40"/>
                  <w:sz w:val="20"/>
                  <w:szCs w:val="20"/>
                </w:rPr>
                <w:t xml:space="preserve"> </w:t>
              </w:r>
              <w:r>
                <w:rPr>
                  <w:i/>
                  <w:sz w:val="20"/>
                  <w:szCs w:val="20"/>
                </w:rPr>
                <w:t>Monitoring</w:t>
              </w:r>
              <w:r>
                <w:rPr>
                  <w:i/>
                  <w:spacing w:val="-6"/>
                  <w:sz w:val="20"/>
                  <w:szCs w:val="20"/>
                </w:rPr>
                <w:t xml:space="preserve"> </w:t>
              </w:r>
              <w:r>
                <w:rPr>
                  <w:i/>
                  <w:sz w:val="20"/>
                  <w:szCs w:val="20"/>
                </w:rPr>
                <w:t>parameters</w:t>
              </w:r>
              <w:r>
                <w:rPr>
                  <w:i/>
                  <w:spacing w:val="-6"/>
                  <w:sz w:val="20"/>
                  <w:szCs w:val="20"/>
                </w:rPr>
                <w:t xml:space="preserve"> </w:t>
              </w:r>
              <w:r>
                <w:rPr>
                  <w:i/>
                  <w:sz w:val="20"/>
                  <w:szCs w:val="20"/>
                </w:rPr>
                <w:t>and</w:t>
              </w:r>
              <w:r>
                <w:rPr>
                  <w:i/>
                  <w:spacing w:val="-6"/>
                  <w:sz w:val="20"/>
                  <w:szCs w:val="20"/>
                </w:rPr>
                <w:t xml:space="preserve"> </w:t>
              </w:r>
              <w:r>
                <w:rPr>
                  <w:i/>
                  <w:sz w:val="20"/>
                  <w:szCs w:val="20"/>
                </w:rPr>
                <w:t>locations</w:t>
              </w:r>
              <w:r>
                <w:rPr>
                  <w:i/>
                  <w:spacing w:val="-6"/>
                  <w:sz w:val="20"/>
                  <w:szCs w:val="20"/>
                </w:rPr>
                <w:t xml:space="preserve"> </w:t>
              </w:r>
              <w:r>
                <w:rPr>
                  <w:i/>
                  <w:sz w:val="20"/>
                  <w:szCs w:val="20"/>
                </w:rPr>
                <w:t>are</w:t>
              </w:r>
              <w:r>
                <w:rPr>
                  <w:i/>
                  <w:spacing w:val="-9"/>
                  <w:sz w:val="20"/>
                  <w:szCs w:val="20"/>
                </w:rPr>
                <w:t xml:space="preserve"> </w:t>
              </w:r>
              <w:r>
                <w:rPr>
                  <w:i/>
                  <w:sz w:val="20"/>
                  <w:szCs w:val="20"/>
                </w:rPr>
                <w:t>internal</w:t>
              </w:r>
              <w:r>
                <w:rPr>
                  <w:i/>
                  <w:spacing w:val="-6"/>
                  <w:sz w:val="20"/>
                  <w:szCs w:val="20"/>
                </w:rPr>
                <w:t xml:space="preserve"> </w:t>
              </w:r>
              <w:r>
                <w:rPr>
                  <w:i/>
                  <w:sz w:val="20"/>
                  <w:szCs w:val="20"/>
                </w:rPr>
                <w:t xml:space="preserve">for </w:t>
              </w:r>
              <w:r>
                <w:rPr>
                  <w:i/>
                  <w:spacing w:val="-2"/>
                  <w:sz w:val="20"/>
                  <w:szCs w:val="20"/>
                </w:rPr>
                <w:t>Licensee.</w:t>
              </w:r>
            </w:ins>
          </w:p>
        </w:tc>
      </w:tr>
    </w:tbl>
    <w:p w14:paraId="0FC1B87F" w14:textId="77777777" w:rsidR="00D92B60" w:rsidRDefault="00D92B60">
      <w:pPr>
        <w:spacing w:before="250"/>
        <w:rPr>
          <w:ins w:id="1436" w:author="Author"/>
          <w:b/>
          <w:sz w:val="24"/>
        </w:rPr>
      </w:pPr>
    </w:p>
    <w:p w14:paraId="15CF8CF2" w14:textId="77777777" w:rsidR="00D92B60" w:rsidRDefault="00D92B60">
      <w:pPr>
        <w:rPr>
          <w:ins w:id="1437" w:author="Author"/>
        </w:rPr>
      </w:pPr>
    </w:p>
    <w:p w14:paraId="565EEB37" w14:textId="77777777" w:rsidR="00D92B60" w:rsidRDefault="00D92B60">
      <w:pPr>
        <w:tabs>
          <w:tab w:val="left" w:pos="1559"/>
        </w:tabs>
        <w:spacing w:before="1"/>
        <w:ind w:left="119"/>
        <w:rPr>
          <w:ins w:id="1438" w:author="Author"/>
          <w:b/>
          <w:sz w:val="24"/>
        </w:rPr>
      </w:pPr>
    </w:p>
    <w:p w14:paraId="12728BE1" w14:textId="77777777" w:rsidR="00D92B60" w:rsidRDefault="004420BA">
      <w:pPr>
        <w:tabs>
          <w:tab w:val="left" w:pos="1559"/>
        </w:tabs>
        <w:spacing w:before="1"/>
        <w:ind w:left="119"/>
        <w:rPr>
          <w:b/>
          <w:sz w:val="24"/>
        </w:rPr>
      </w:pPr>
      <w:commentRangeStart w:id="1439"/>
      <w:r>
        <w:rPr>
          <w:b/>
          <w:sz w:val="24"/>
        </w:rPr>
        <w:t xml:space="preserve">Table </w:t>
      </w:r>
      <w:r>
        <w:rPr>
          <w:b/>
          <w:spacing w:val="-5"/>
          <w:sz w:val="24"/>
        </w:rPr>
        <w:t>14:</w:t>
      </w:r>
      <w:r>
        <w:rPr>
          <w:b/>
          <w:sz w:val="24"/>
        </w:rPr>
        <w:tab/>
        <w:t>Monitoring</w:t>
      </w:r>
      <w:r>
        <w:rPr>
          <w:b/>
          <w:spacing w:val="-4"/>
          <w:sz w:val="24"/>
        </w:rPr>
        <w:t xml:space="preserve"> </w:t>
      </w:r>
      <w:r>
        <w:rPr>
          <w:b/>
          <w:sz w:val="24"/>
        </w:rPr>
        <w:t>Program:</w:t>
      </w:r>
      <w:r>
        <w:rPr>
          <w:b/>
          <w:spacing w:val="-1"/>
          <w:sz w:val="24"/>
        </w:rPr>
        <w:t xml:space="preserve"> </w:t>
      </w:r>
      <w:r>
        <w:rPr>
          <w:b/>
          <w:sz w:val="24"/>
        </w:rPr>
        <w:t>Mary</w:t>
      </w:r>
      <w:r>
        <w:rPr>
          <w:b/>
          <w:spacing w:val="-1"/>
          <w:sz w:val="24"/>
        </w:rPr>
        <w:t xml:space="preserve"> </w:t>
      </w:r>
      <w:r>
        <w:rPr>
          <w:b/>
          <w:sz w:val="24"/>
        </w:rPr>
        <w:t>River</w:t>
      </w:r>
      <w:r>
        <w:rPr>
          <w:b/>
          <w:spacing w:val="-3"/>
          <w:sz w:val="24"/>
        </w:rPr>
        <w:t xml:space="preserve"> </w:t>
      </w:r>
      <w:r>
        <w:rPr>
          <w:b/>
          <w:sz w:val="24"/>
        </w:rPr>
        <w:t>Mine</w:t>
      </w:r>
      <w:r>
        <w:rPr>
          <w:b/>
          <w:spacing w:val="-2"/>
          <w:sz w:val="24"/>
        </w:rPr>
        <w:t xml:space="preserve"> </w:t>
      </w:r>
      <w:r>
        <w:rPr>
          <w:b/>
          <w:spacing w:val="-4"/>
          <w:sz w:val="24"/>
        </w:rPr>
        <w:t>Site</w:t>
      </w:r>
      <w:commentRangeEnd w:id="1439"/>
      <w:r>
        <w:rPr>
          <w:rStyle w:val="CommentReference"/>
        </w:rPr>
        <w:commentReference w:id="1439"/>
      </w:r>
    </w:p>
    <w:p w14:paraId="4F6CE39F" w14:textId="77777777" w:rsidR="00D92B60" w:rsidRDefault="00D92B60">
      <w:pPr>
        <w:pStyle w:val="BodyText"/>
        <w:spacing w:before="6" w:after="1"/>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334"/>
        <w:gridCol w:w="1986"/>
        <w:gridCol w:w="1845"/>
        <w:gridCol w:w="1562"/>
      </w:tblGrid>
      <w:tr w:rsidR="00D92B60" w14:paraId="1F3669E6" w14:textId="77777777">
        <w:trPr>
          <w:trHeight w:val="796"/>
          <w:del w:id="1440" w:author="Author"/>
        </w:trPr>
        <w:tc>
          <w:tcPr>
            <w:tcW w:w="1642" w:type="dxa"/>
            <w:tcBorders>
              <w:left w:val="single" w:sz="4" w:space="0" w:color="221F1F"/>
              <w:bottom w:val="single" w:sz="4" w:space="0" w:color="221F1F"/>
              <w:right w:val="single" w:sz="4" w:space="0" w:color="221F1F"/>
            </w:tcBorders>
            <w:shd w:val="clear" w:color="auto" w:fill="D9D9D9"/>
          </w:tcPr>
          <w:p w14:paraId="1F651D09" w14:textId="77777777" w:rsidR="00D92B60" w:rsidRDefault="004420BA">
            <w:pPr>
              <w:pStyle w:val="TableParagraph"/>
              <w:spacing w:before="258"/>
              <w:ind w:left="460"/>
              <w:rPr>
                <w:del w:id="1441" w:author="Author"/>
                <w:b/>
                <w:sz w:val="24"/>
              </w:rPr>
            </w:pPr>
            <w:del w:id="1442" w:author="Author">
              <w:r>
                <w:rPr>
                  <w:b/>
                  <w:color w:val="221F1F"/>
                  <w:spacing w:val="-2"/>
                  <w:sz w:val="24"/>
                </w:rPr>
                <w:delText>Station</w:delText>
              </w:r>
            </w:del>
          </w:p>
        </w:tc>
        <w:tc>
          <w:tcPr>
            <w:tcW w:w="2334" w:type="dxa"/>
            <w:tcBorders>
              <w:left w:val="single" w:sz="4" w:space="0" w:color="221F1F"/>
              <w:bottom w:val="single" w:sz="4" w:space="0" w:color="221F1F"/>
              <w:right w:val="single" w:sz="4" w:space="0" w:color="221F1F"/>
            </w:tcBorders>
            <w:shd w:val="clear" w:color="auto" w:fill="D9D9D9"/>
          </w:tcPr>
          <w:p w14:paraId="0517A6AF" w14:textId="77777777" w:rsidR="00D92B60" w:rsidRDefault="004420BA">
            <w:pPr>
              <w:pStyle w:val="TableParagraph"/>
              <w:spacing w:before="258"/>
              <w:ind w:left="583"/>
              <w:rPr>
                <w:del w:id="1443" w:author="Author"/>
                <w:b/>
                <w:sz w:val="24"/>
              </w:rPr>
            </w:pPr>
            <w:del w:id="1444" w:author="Author">
              <w:r>
                <w:rPr>
                  <w:b/>
                  <w:color w:val="221F1F"/>
                  <w:spacing w:val="-2"/>
                  <w:sz w:val="24"/>
                </w:rPr>
                <w:delText>Description</w:delText>
              </w:r>
            </w:del>
          </w:p>
        </w:tc>
        <w:tc>
          <w:tcPr>
            <w:tcW w:w="1986" w:type="dxa"/>
            <w:tcBorders>
              <w:left w:val="single" w:sz="4" w:space="0" w:color="221F1F"/>
              <w:bottom w:val="single" w:sz="4" w:space="0" w:color="221F1F"/>
              <w:right w:val="single" w:sz="4" w:space="0" w:color="221F1F"/>
            </w:tcBorders>
            <w:shd w:val="clear" w:color="auto" w:fill="D9D9D9"/>
          </w:tcPr>
          <w:p w14:paraId="776234D4" w14:textId="77777777" w:rsidR="00D92B60" w:rsidRDefault="004420BA">
            <w:pPr>
              <w:pStyle w:val="TableParagraph"/>
              <w:spacing w:before="258"/>
              <w:ind w:left="687"/>
              <w:rPr>
                <w:del w:id="1445" w:author="Author"/>
                <w:b/>
                <w:sz w:val="24"/>
              </w:rPr>
            </w:pPr>
            <w:del w:id="1446" w:author="Author">
              <w:r>
                <w:rPr>
                  <w:b/>
                  <w:color w:val="221F1F"/>
                  <w:spacing w:val="-2"/>
                  <w:sz w:val="24"/>
                </w:rPr>
                <w:delText>Phases</w:delText>
              </w:r>
            </w:del>
          </w:p>
        </w:tc>
        <w:tc>
          <w:tcPr>
            <w:tcW w:w="1845" w:type="dxa"/>
            <w:tcBorders>
              <w:left w:val="single" w:sz="4" w:space="0" w:color="221F1F"/>
              <w:bottom w:val="single" w:sz="4" w:space="0" w:color="221F1F"/>
              <w:right w:val="single" w:sz="4" w:space="0" w:color="221F1F"/>
            </w:tcBorders>
            <w:shd w:val="clear" w:color="auto" w:fill="D9D9D9"/>
          </w:tcPr>
          <w:p w14:paraId="0D919E22" w14:textId="77777777" w:rsidR="00D92B60" w:rsidRDefault="004420BA">
            <w:pPr>
              <w:pStyle w:val="TableParagraph"/>
              <w:spacing w:before="119"/>
              <w:ind w:left="369" w:firstLine="4"/>
              <w:rPr>
                <w:del w:id="1447" w:author="Author"/>
                <w:b/>
                <w:sz w:val="24"/>
              </w:rPr>
            </w:pPr>
            <w:del w:id="1448" w:author="Author">
              <w:r>
                <w:rPr>
                  <w:b/>
                  <w:color w:val="221F1F"/>
                  <w:spacing w:val="-2"/>
                  <w:sz w:val="24"/>
                </w:rPr>
                <w:delText>Monitoring Parameters</w:delText>
              </w:r>
            </w:del>
          </w:p>
        </w:tc>
        <w:tc>
          <w:tcPr>
            <w:tcW w:w="1562" w:type="dxa"/>
            <w:tcBorders>
              <w:left w:val="single" w:sz="4" w:space="0" w:color="221F1F"/>
              <w:bottom w:val="single" w:sz="4" w:space="0" w:color="221F1F"/>
              <w:right w:val="single" w:sz="4" w:space="0" w:color="221F1F"/>
            </w:tcBorders>
            <w:shd w:val="clear" w:color="auto" w:fill="D9D9D9"/>
          </w:tcPr>
          <w:p w14:paraId="266C2E3C" w14:textId="77777777" w:rsidR="00D92B60" w:rsidRDefault="004420BA">
            <w:pPr>
              <w:pStyle w:val="TableParagraph"/>
              <w:spacing w:before="258"/>
              <w:ind w:left="239"/>
              <w:rPr>
                <w:del w:id="1449" w:author="Author"/>
                <w:b/>
                <w:sz w:val="24"/>
              </w:rPr>
            </w:pPr>
            <w:del w:id="1450" w:author="Author">
              <w:r>
                <w:rPr>
                  <w:b/>
                  <w:color w:val="221F1F"/>
                  <w:spacing w:val="-2"/>
                  <w:sz w:val="24"/>
                </w:rPr>
                <w:delText>Frequency</w:delText>
              </w:r>
            </w:del>
          </w:p>
        </w:tc>
      </w:tr>
      <w:tr w:rsidR="00D92B60" w14:paraId="0CCD8E7D" w14:textId="77777777">
        <w:trPr>
          <w:trHeight w:val="1175"/>
          <w:del w:id="1451" w:author="Author"/>
        </w:trPr>
        <w:tc>
          <w:tcPr>
            <w:tcW w:w="1642" w:type="dxa"/>
            <w:tcBorders>
              <w:top w:val="single" w:sz="4" w:space="0" w:color="221F1F"/>
              <w:left w:val="single" w:sz="4" w:space="0" w:color="221F1F"/>
              <w:bottom w:val="single" w:sz="4" w:space="0" w:color="221F1F"/>
              <w:right w:val="single" w:sz="4" w:space="0" w:color="221F1F"/>
            </w:tcBorders>
          </w:tcPr>
          <w:p w14:paraId="05895594" w14:textId="77777777" w:rsidR="00D92B60" w:rsidRDefault="00D92B60">
            <w:pPr>
              <w:pStyle w:val="TableParagraph"/>
              <w:spacing w:before="157"/>
              <w:ind w:left="0"/>
              <w:rPr>
                <w:del w:id="1452" w:author="Author"/>
                <w:b/>
                <w:sz w:val="24"/>
              </w:rPr>
            </w:pPr>
          </w:p>
          <w:p w14:paraId="00A4CB03" w14:textId="77777777" w:rsidR="00D92B60" w:rsidRDefault="004420BA">
            <w:pPr>
              <w:pStyle w:val="TableParagraph"/>
              <w:ind w:left="110"/>
              <w:rPr>
                <w:del w:id="1453" w:author="Author"/>
                <w:sz w:val="24"/>
              </w:rPr>
            </w:pPr>
            <w:del w:id="1454" w:author="Author">
              <w:r>
                <w:rPr>
                  <w:color w:val="221F1F"/>
                  <w:sz w:val="24"/>
                </w:rPr>
                <w:delText>MS-MRY-</w:delText>
              </w:r>
              <w:r>
                <w:rPr>
                  <w:color w:val="221F1F"/>
                  <w:spacing w:val="-10"/>
                  <w:sz w:val="24"/>
                </w:rPr>
                <w:delText>1</w:delText>
              </w:r>
            </w:del>
          </w:p>
        </w:tc>
        <w:tc>
          <w:tcPr>
            <w:tcW w:w="2334" w:type="dxa"/>
            <w:tcBorders>
              <w:top w:val="single" w:sz="4" w:space="0" w:color="221F1F"/>
              <w:left w:val="single" w:sz="4" w:space="0" w:color="221F1F"/>
              <w:bottom w:val="single" w:sz="4" w:space="0" w:color="221F1F"/>
              <w:right w:val="single" w:sz="4" w:space="0" w:color="221F1F"/>
            </w:tcBorders>
          </w:tcPr>
          <w:p w14:paraId="4D0CE710" w14:textId="77777777" w:rsidR="00D92B60" w:rsidRDefault="004420BA">
            <w:pPr>
              <w:pStyle w:val="TableParagraph"/>
              <w:spacing w:before="205" w:line="196" w:lineRule="auto"/>
              <w:ind w:left="104" w:right="489"/>
              <w:rPr>
                <w:del w:id="1455" w:author="Author"/>
                <w:sz w:val="24"/>
              </w:rPr>
            </w:pPr>
            <w:del w:id="1456" w:author="Author">
              <w:r>
                <w:rPr>
                  <w:color w:val="221F1F"/>
                  <w:sz w:val="24"/>
                </w:rPr>
                <w:delText>Freshwater</w:delText>
              </w:r>
              <w:r>
                <w:rPr>
                  <w:color w:val="221F1F"/>
                  <w:spacing w:val="-15"/>
                  <w:sz w:val="24"/>
                </w:rPr>
                <w:delText xml:space="preserve"> </w:delText>
              </w:r>
              <w:r>
                <w:rPr>
                  <w:color w:val="221F1F"/>
                  <w:sz w:val="24"/>
                </w:rPr>
                <w:delText xml:space="preserve">Intake </w:delText>
              </w:r>
              <w:r>
                <w:rPr>
                  <w:color w:val="221F1F"/>
                  <w:spacing w:val="-4"/>
                  <w:sz w:val="24"/>
                </w:rPr>
                <w:delText>from</w:delText>
              </w:r>
            </w:del>
          </w:p>
          <w:p w14:paraId="03093AC4" w14:textId="77777777" w:rsidR="00D92B60" w:rsidRDefault="004420BA">
            <w:pPr>
              <w:pStyle w:val="TableParagraph"/>
              <w:spacing w:before="30"/>
              <w:ind w:left="104"/>
              <w:rPr>
                <w:del w:id="1457" w:author="Author"/>
                <w:sz w:val="24"/>
              </w:rPr>
            </w:pPr>
            <w:del w:id="1458" w:author="Author">
              <w:r>
                <w:rPr>
                  <w:color w:val="221F1F"/>
                  <w:sz w:val="24"/>
                </w:rPr>
                <w:delText>Camp</w:delText>
              </w:r>
              <w:r>
                <w:rPr>
                  <w:color w:val="221F1F"/>
                  <w:spacing w:val="-3"/>
                  <w:sz w:val="24"/>
                </w:rPr>
                <w:delText xml:space="preserve"> </w:delText>
              </w:r>
              <w:r>
                <w:rPr>
                  <w:color w:val="221F1F"/>
                  <w:spacing w:val="-4"/>
                  <w:sz w:val="24"/>
                </w:rPr>
                <w:delText>Lake</w:delText>
              </w:r>
            </w:del>
          </w:p>
        </w:tc>
        <w:tc>
          <w:tcPr>
            <w:tcW w:w="1986" w:type="dxa"/>
            <w:tcBorders>
              <w:top w:val="single" w:sz="4" w:space="0" w:color="221F1F"/>
              <w:left w:val="single" w:sz="4" w:space="0" w:color="221F1F"/>
              <w:bottom w:val="single" w:sz="4" w:space="0" w:color="221F1F"/>
              <w:right w:val="single" w:sz="4" w:space="0" w:color="221F1F"/>
            </w:tcBorders>
          </w:tcPr>
          <w:p w14:paraId="14202A00" w14:textId="77777777" w:rsidR="00D92B60" w:rsidRDefault="00D92B60">
            <w:pPr>
              <w:pStyle w:val="TableParagraph"/>
              <w:spacing w:before="1"/>
              <w:ind w:left="0"/>
              <w:rPr>
                <w:del w:id="1459" w:author="Author"/>
                <w:b/>
                <w:sz w:val="24"/>
              </w:rPr>
            </w:pPr>
          </w:p>
          <w:p w14:paraId="30F80FB4" w14:textId="77777777" w:rsidR="00D92B60" w:rsidRDefault="004420BA">
            <w:pPr>
              <w:pStyle w:val="TableParagraph"/>
              <w:spacing w:line="259" w:lineRule="auto"/>
              <w:ind w:left="106" w:right="5"/>
              <w:rPr>
                <w:del w:id="1460" w:author="Author"/>
                <w:sz w:val="24"/>
              </w:rPr>
            </w:pPr>
            <w:del w:id="1461"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w:delText>
              </w:r>
            </w:del>
          </w:p>
        </w:tc>
        <w:tc>
          <w:tcPr>
            <w:tcW w:w="1845" w:type="dxa"/>
            <w:tcBorders>
              <w:top w:val="single" w:sz="4" w:space="0" w:color="221F1F"/>
              <w:left w:val="single" w:sz="4" w:space="0" w:color="221F1F"/>
              <w:bottom w:val="single" w:sz="4" w:space="0" w:color="221F1F"/>
              <w:right w:val="single" w:sz="4" w:space="0" w:color="221F1F"/>
            </w:tcBorders>
          </w:tcPr>
          <w:p w14:paraId="377F44BB" w14:textId="77777777" w:rsidR="00D92B60" w:rsidRDefault="00D92B60">
            <w:pPr>
              <w:pStyle w:val="TableParagraph"/>
              <w:spacing w:before="157"/>
              <w:ind w:left="0"/>
              <w:rPr>
                <w:del w:id="1462" w:author="Author"/>
                <w:b/>
                <w:sz w:val="24"/>
              </w:rPr>
            </w:pPr>
          </w:p>
          <w:p w14:paraId="287C99B2" w14:textId="77777777" w:rsidR="00D92B60" w:rsidRDefault="004420BA">
            <w:pPr>
              <w:pStyle w:val="TableParagraph"/>
              <w:ind w:left="105"/>
              <w:rPr>
                <w:del w:id="1463" w:author="Author"/>
                <w:sz w:val="24"/>
              </w:rPr>
            </w:pPr>
            <w:del w:id="1464"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62" w:type="dxa"/>
            <w:tcBorders>
              <w:top w:val="single" w:sz="4" w:space="0" w:color="221F1F"/>
              <w:left w:val="single" w:sz="4" w:space="0" w:color="221F1F"/>
              <w:bottom w:val="single" w:sz="4" w:space="0" w:color="221F1F"/>
              <w:right w:val="single" w:sz="4" w:space="0" w:color="221F1F"/>
            </w:tcBorders>
          </w:tcPr>
          <w:p w14:paraId="4F20FA62" w14:textId="77777777" w:rsidR="00D92B60" w:rsidRDefault="00D92B60">
            <w:pPr>
              <w:pStyle w:val="TableParagraph"/>
              <w:spacing w:before="157"/>
              <w:ind w:left="0"/>
              <w:rPr>
                <w:del w:id="1465" w:author="Author"/>
                <w:b/>
                <w:sz w:val="24"/>
              </w:rPr>
            </w:pPr>
          </w:p>
          <w:p w14:paraId="3F326EB3" w14:textId="77777777" w:rsidR="00D92B60" w:rsidRDefault="004420BA">
            <w:pPr>
              <w:pStyle w:val="TableParagraph"/>
              <w:ind w:left="104"/>
              <w:rPr>
                <w:del w:id="1466" w:author="Author"/>
                <w:sz w:val="24"/>
              </w:rPr>
            </w:pPr>
            <w:del w:id="1467" w:author="Author">
              <w:r>
                <w:rPr>
                  <w:color w:val="221F1F"/>
                  <w:sz w:val="24"/>
                </w:rPr>
                <w:delText>Record</w:delText>
              </w:r>
              <w:r>
                <w:rPr>
                  <w:color w:val="221F1F"/>
                  <w:spacing w:val="-5"/>
                  <w:sz w:val="24"/>
                </w:rPr>
                <w:delText xml:space="preserve"> </w:delText>
              </w:r>
              <w:r>
                <w:rPr>
                  <w:color w:val="221F1F"/>
                  <w:spacing w:val="-4"/>
                  <w:sz w:val="24"/>
                </w:rPr>
                <w:delText>Daily</w:delText>
              </w:r>
            </w:del>
          </w:p>
        </w:tc>
      </w:tr>
      <w:tr w:rsidR="00D92B60" w14:paraId="1B435909" w14:textId="77777777">
        <w:trPr>
          <w:trHeight w:val="530"/>
          <w:del w:id="1468"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44E0137F" w14:textId="77777777" w:rsidR="00D92B60" w:rsidRDefault="00D92B60">
            <w:pPr>
              <w:pStyle w:val="TableParagraph"/>
              <w:spacing w:before="37"/>
              <w:ind w:left="0"/>
              <w:rPr>
                <w:del w:id="1469" w:author="Author"/>
                <w:b/>
                <w:sz w:val="24"/>
              </w:rPr>
            </w:pPr>
          </w:p>
          <w:p w14:paraId="6358D0EB" w14:textId="77777777" w:rsidR="00D92B60" w:rsidRDefault="004420BA">
            <w:pPr>
              <w:pStyle w:val="TableParagraph"/>
              <w:spacing w:before="1"/>
              <w:ind w:left="110"/>
              <w:rPr>
                <w:del w:id="1470" w:author="Author"/>
                <w:sz w:val="24"/>
              </w:rPr>
            </w:pPr>
            <w:del w:id="1471" w:author="Author">
              <w:r>
                <w:rPr>
                  <w:color w:val="221F1F"/>
                  <w:spacing w:val="-2"/>
                  <w:sz w:val="24"/>
                </w:rPr>
                <w:delText>MS-</w:delText>
              </w:r>
              <w:r>
                <w:rPr>
                  <w:color w:val="221F1F"/>
                  <w:spacing w:val="-5"/>
                  <w:sz w:val="24"/>
                </w:rPr>
                <w:delText>01</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6153A2C8" w14:textId="77777777" w:rsidR="00D92B60" w:rsidRDefault="004420BA">
            <w:pPr>
              <w:pStyle w:val="TableParagraph"/>
              <w:spacing w:before="85" w:line="196" w:lineRule="auto"/>
              <w:ind w:left="104"/>
              <w:rPr>
                <w:del w:id="1472" w:author="Author"/>
                <w:sz w:val="24"/>
              </w:rPr>
            </w:pPr>
            <w:del w:id="1473"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Sewage </w:delText>
              </w:r>
              <w:r>
                <w:rPr>
                  <w:color w:val="221F1F"/>
                  <w:spacing w:val="-2"/>
                  <w:sz w:val="24"/>
                </w:rPr>
                <w:delText>Treatment</w:delText>
              </w:r>
            </w:del>
          </w:p>
          <w:p w14:paraId="6098C392" w14:textId="77777777" w:rsidR="00D92B60" w:rsidRDefault="004420BA">
            <w:pPr>
              <w:pStyle w:val="TableParagraph"/>
              <w:spacing w:before="28"/>
              <w:ind w:left="104"/>
              <w:rPr>
                <w:del w:id="1474" w:author="Author"/>
                <w:sz w:val="24"/>
              </w:rPr>
            </w:pPr>
            <w:del w:id="1475" w:author="Author">
              <w:r>
                <w:rPr>
                  <w:color w:val="221F1F"/>
                  <w:spacing w:val="-2"/>
                  <w:sz w:val="24"/>
                </w:rPr>
                <w:delText>Facilities</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5F93ADF9" w14:textId="77777777" w:rsidR="00D92B60" w:rsidRDefault="004420BA">
            <w:pPr>
              <w:pStyle w:val="TableParagraph"/>
              <w:spacing w:before="157" w:line="259" w:lineRule="auto"/>
              <w:ind w:left="106" w:right="5"/>
              <w:rPr>
                <w:del w:id="1476" w:author="Author"/>
                <w:sz w:val="24"/>
              </w:rPr>
            </w:pPr>
            <w:del w:id="1477"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3F8625EA" w14:textId="77777777" w:rsidR="00D92B60" w:rsidRDefault="004420BA">
            <w:pPr>
              <w:pStyle w:val="TableParagraph"/>
              <w:spacing w:before="109"/>
              <w:ind w:left="105"/>
              <w:rPr>
                <w:del w:id="1478" w:author="Author"/>
                <w:sz w:val="24"/>
              </w:rPr>
            </w:pPr>
            <w:del w:id="1479"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18695089" w14:textId="77777777" w:rsidR="00D92B60" w:rsidRDefault="004420BA">
            <w:pPr>
              <w:pStyle w:val="TableParagraph"/>
              <w:spacing w:before="109"/>
              <w:ind w:left="104"/>
              <w:rPr>
                <w:del w:id="1480" w:author="Author"/>
                <w:sz w:val="24"/>
              </w:rPr>
            </w:pPr>
            <w:del w:id="1481" w:author="Author">
              <w:r>
                <w:rPr>
                  <w:color w:val="221F1F"/>
                  <w:spacing w:val="-2"/>
                  <w:sz w:val="24"/>
                </w:rPr>
                <w:delText>Monthly</w:delText>
              </w:r>
            </w:del>
          </w:p>
        </w:tc>
      </w:tr>
      <w:tr w:rsidR="00D92B60" w14:paraId="039EAA41" w14:textId="77777777">
        <w:trPr>
          <w:trHeight w:val="397"/>
          <w:del w:id="1482" w:author="Author"/>
        </w:trPr>
        <w:tc>
          <w:tcPr>
            <w:tcW w:w="1642" w:type="dxa"/>
            <w:vMerge/>
            <w:tcBorders>
              <w:top w:val="nil"/>
              <w:left w:val="single" w:sz="4" w:space="0" w:color="221F1F"/>
              <w:bottom w:val="single" w:sz="4" w:space="0" w:color="221F1F"/>
              <w:right w:val="single" w:sz="4" w:space="0" w:color="221F1F"/>
            </w:tcBorders>
          </w:tcPr>
          <w:p w14:paraId="01BB69C4" w14:textId="77777777" w:rsidR="00D92B60" w:rsidRDefault="00D92B60">
            <w:pPr>
              <w:rPr>
                <w:del w:id="1483" w:author="Author"/>
                <w:sz w:val="2"/>
                <w:szCs w:val="2"/>
              </w:rPr>
            </w:pPr>
          </w:p>
        </w:tc>
        <w:tc>
          <w:tcPr>
            <w:tcW w:w="2334" w:type="dxa"/>
            <w:vMerge/>
            <w:tcBorders>
              <w:top w:val="nil"/>
              <w:left w:val="single" w:sz="4" w:space="0" w:color="221F1F"/>
              <w:bottom w:val="single" w:sz="4" w:space="0" w:color="221F1F"/>
              <w:right w:val="single" w:sz="4" w:space="0" w:color="221F1F"/>
            </w:tcBorders>
          </w:tcPr>
          <w:p w14:paraId="0DD54039" w14:textId="77777777" w:rsidR="00D92B60" w:rsidRDefault="00D92B60">
            <w:pPr>
              <w:rPr>
                <w:del w:id="1484" w:author="Author"/>
                <w:sz w:val="2"/>
                <w:szCs w:val="2"/>
              </w:rPr>
            </w:pPr>
          </w:p>
        </w:tc>
        <w:tc>
          <w:tcPr>
            <w:tcW w:w="1986" w:type="dxa"/>
            <w:vMerge/>
            <w:tcBorders>
              <w:top w:val="nil"/>
              <w:left w:val="single" w:sz="4" w:space="0" w:color="221F1F"/>
              <w:bottom w:val="single" w:sz="4" w:space="0" w:color="221F1F"/>
              <w:right w:val="single" w:sz="4" w:space="0" w:color="221F1F"/>
            </w:tcBorders>
          </w:tcPr>
          <w:p w14:paraId="490D9124" w14:textId="77777777" w:rsidR="00D92B60" w:rsidRDefault="00D92B60">
            <w:pPr>
              <w:rPr>
                <w:del w:id="1485"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2885F908" w14:textId="77777777" w:rsidR="00D92B60" w:rsidRDefault="004420BA">
            <w:pPr>
              <w:pStyle w:val="TableParagraph"/>
              <w:spacing w:before="42"/>
              <w:ind w:left="105"/>
              <w:rPr>
                <w:del w:id="1486" w:author="Author"/>
                <w:sz w:val="24"/>
              </w:rPr>
            </w:pPr>
            <w:del w:id="1487"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6AF7169" w14:textId="77777777" w:rsidR="00D92B60" w:rsidRDefault="004420BA">
            <w:pPr>
              <w:pStyle w:val="TableParagraph"/>
              <w:spacing w:before="42"/>
              <w:ind w:left="104"/>
              <w:rPr>
                <w:del w:id="1488" w:author="Author"/>
                <w:sz w:val="24"/>
              </w:rPr>
            </w:pPr>
            <w:del w:id="1489" w:author="Author">
              <w:r>
                <w:rPr>
                  <w:color w:val="221F1F"/>
                  <w:spacing w:val="-2"/>
                  <w:sz w:val="24"/>
                </w:rPr>
                <w:delText>Annually</w:delText>
              </w:r>
            </w:del>
          </w:p>
        </w:tc>
      </w:tr>
      <w:tr w:rsidR="00D92B60" w14:paraId="59C404EC" w14:textId="77777777">
        <w:trPr>
          <w:trHeight w:val="851"/>
          <w:del w:id="1490"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78F642AC" w14:textId="77777777" w:rsidR="00D92B60" w:rsidRDefault="00D92B60">
            <w:pPr>
              <w:pStyle w:val="TableParagraph"/>
              <w:spacing w:before="195"/>
              <w:ind w:left="0"/>
              <w:rPr>
                <w:del w:id="1491" w:author="Author"/>
                <w:b/>
                <w:sz w:val="24"/>
              </w:rPr>
            </w:pPr>
          </w:p>
          <w:p w14:paraId="1A68B021" w14:textId="77777777" w:rsidR="00D92B60" w:rsidRDefault="004420BA">
            <w:pPr>
              <w:pStyle w:val="TableParagraph"/>
              <w:ind w:left="110"/>
              <w:rPr>
                <w:del w:id="1492" w:author="Author"/>
                <w:sz w:val="24"/>
              </w:rPr>
            </w:pPr>
            <w:del w:id="1493" w:author="Author">
              <w:r>
                <w:rPr>
                  <w:color w:val="221F1F"/>
                  <w:spacing w:val="-2"/>
                  <w:sz w:val="24"/>
                </w:rPr>
                <w:delText>MS-</w:delText>
              </w:r>
              <w:r>
                <w:rPr>
                  <w:color w:val="221F1F"/>
                  <w:spacing w:val="-5"/>
                  <w:sz w:val="24"/>
                </w:rPr>
                <w:delText>01a</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3D39AE57" w14:textId="77777777" w:rsidR="00D92B60" w:rsidRDefault="004420BA">
            <w:pPr>
              <w:pStyle w:val="TableParagraph"/>
              <w:spacing w:before="104" w:line="199" w:lineRule="auto"/>
              <w:ind w:left="102"/>
              <w:rPr>
                <w:del w:id="1494" w:author="Author"/>
                <w:sz w:val="24"/>
              </w:rPr>
            </w:pPr>
            <w:del w:id="1495" w:author="Author">
              <w:r>
                <w:rPr>
                  <w:color w:val="221F1F"/>
                  <w:sz w:val="24"/>
                </w:rPr>
                <w:delText xml:space="preserve">Mine Site </w:delText>
              </w:r>
              <w:r>
                <w:rPr>
                  <w:color w:val="221F1F"/>
                  <w:spacing w:val="-2"/>
                  <w:sz w:val="24"/>
                </w:rPr>
                <w:delText>Polishing/Waste</w:delText>
              </w:r>
            </w:del>
          </w:p>
          <w:p w14:paraId="68E21CF7" w14:textId="77777777" w:rsidR="00D92B60" w:rsidRDefault="004420BA">
            <w:pPr>
              <w:pStyle w:val="TableParagraph"/>
              <w:spacing w:before="32" w:line="237" w:lineRule="auto"/>
              <w:ind w:left="104" w:right="448"/>
              <w:rPr>
                <w:del w:id="1496" w:author="Author"/>
                <w:sz w:val="24"/>
              </w:rPr>
            </w:pPr>
            <w:del w:id="1497"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457E1602" w14:textId="77777777" w:rsidR="00D92B60" w:rsidRDefault="00D92B60">
            <w:pPr>
              <w:pStyle w:val="TableParagraph"/>
              <w:spacing w:before="42"/>
              <w:ind w:left="0"/>
              <w:rPr>
                <w:del w:id="1498" w:author="Author"/>
                <w:b/>
                <w:sz w:val="24"/>
              </w:rPr>
            </w:pPr>
          </w:p>
          <w:p w14:paraId="111F223F" w14:textId="77777777" w:rsidR="00D92B60" w:rsidRDefault="004420BA">
            <w:pPr>
              <w:pStyle w:val="TableParagraph"/>
              <w:spacing w:line="259" w:lineRule="auto"/>
              <w:ind w:left="106" w:right="5"/>
              <w:rPr>
                <w:del w:id="1499" w:author="Author"/>
                <w:sz w:val="24"/>
              </w:rPr>
            </w:pPr>
            <w:del w:id="1500"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7271845B" w14:textId="77777777" w:rsidR="00D92B60" w:rsidRDefault="004420BA">
            <w:pPr>
              <w:pStyle w:val="TableParagraph"/>
              <w:spacing w:before="267"/>
              <w:ind w:left="105"/>
              <w:rPr>
                <w:del w:id="1501" w:author="Author"/>
                <w:sz w:val="24"/>
              </w:rPr>
            </w:pPr>
            <w:del w:id="1502"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07EF7D1D" w14:textId="77777777" w:rsidR="00D92B60" w:rsidRDefault="004420BA">
            <w:pPr>
              <w:pStyle w:val="TableParagraph"/>
              <w:spacing w:line="232" w:lineRule="exact"/>
              <w:ind w:left="102"/>
              <w:rPr>
                <w:del w:id="1503" w:author="Author"/>
                <w:sz w:val="24"/>
              </w:rPr>
            </w:pPr>
            <w:del w:id="1504"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099F844D" w14:textId="77777777" w:rsidR="00D92B60" w:rsidRDefault="004420BA">
            <w:pPr>
              <w:pStyle w:val="TableParagraph"/>
              <w:spacing w:before="21"/>
              <w:ind w:left="104"/>
              <w:rPr>
                <w:del w:id="1505" w:author="Author"/>
                <w:sz w:val="24"/>
              </w:rPr>
            </w:pPr>
            <w:del w:id="1506"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47A32B61" w14:textId="77777777" w:rsidR="00D92B60" w:rsidRDefault="004420BA">
            <w:pPr>
              <w:pStyle w:val="TableParagraph"/>
              <w:spacing w:before="36" w:line="266" w:lineRule="exact"/>
              <w:ind w:left="104"/>
              <w:rPr>
                <w:del w:id="1507" w:author="Author"/>
                <w:sz w:val="24"/>
              </w:rPr>
            </w:pPr>
            <w:del w:id="1508" w:author="Author">
              <w:r>
                <w:rPr>
                  <w:color w:val="221F1F"/>
                  <w:spacing w:val="-2"/>
                  <w:sz w:val="24"/>
                </w:rPr>
                <w:delText>Monthly</w:delText>
              </w:r>
            </w:del>
          </w:p>
        </w:tc>
      </w:tr>
      <w:tr w:rsidR="00D92B60" w14:paraId="7B200211" w14:textId="77777777">
        <w:trPr>
          <w:trHeight w:val="400"/>
          <w:del w:id="1509" w:author="Author"/>
        </w:trPr>
        <w:tc>
          <w:tcPr>
            <w:tcW w:w="1642" w:type="dxa"/>
            <w:vMerge/>
            <w:tcBorders>
              <w:top w:val="nil"/>
              <w:left w:val="single" w:sz="4" w:space="0" w:color="221F1F"/>
              <w:bottom w:val="single" w:sz="4" w:space="0" w:color="221F1F"/>
              <w:right w:val="single" w:sz="4" w:space="0" w:color="221F1F"/>
            </w:tcBorders>
          </w:tcPr>
          <w:p w14:paraId="4FFDC606" w14:textId="77777777" w:rsidR="00D92B60" w:rsidRDefault="00D92B60">
            <w:pPr>
              <w:rPr>
                <w:del w:id="1510" w:author="Author"/>
                <w:sz w:val="2"/>
                <w:szCs w:val="2"/>
              </w:rPr>
            </w:pPr>
          </w:p>
        </w:tc>
        <w:tc>
          <w:tcPr>
            <w:tcW w:w="2334" w:type="dxa"/>
            <w:vMerge/>
            <w:tcBorders>
              <w:top w:val="nil"/>
              <w:left w:val="single" w:sz="4" w:space="0" w:color="221F1F"/>
              <w:bottom w:val="single" w:sz="4" w:space="0" w:color="221F1F"/>
              <w:right w:val="single" w:sz="4" w:space="0" w:color="221F1F"/>
            </w:tcBorders>
          </w:tcPr>
          <w:p w14:paraId="55A2AA6C" w14:textId="77777777" w:rsidR="00D92B60" w:rsidRDefault="00D92B60">
            <w:pPr>
              <w:rPr>
                <w:del w:id="1511" w:author="Author"/>
                <w:sz w:val="2"/>
                <w:szCs w:val="2"/>
              </w:rPr>
            </w:pPr>
          </w:p>
        </w:tc>
        <w:tc>
          <w:tcPr>
            <w:tcW w:w="1986" w:type="dxa"/>
            <w:vMerge/>
            <w:tcBorders>
              <w:top w:val="nil"/>
              <w:left w:val="single" w:sz="4" w:space="0" w:color="221F1F"/>
              <w:bottom w:val="single" w:sz="4" w:space="0" w:color="221F1F"/>
              <w:right w:val="single" w:sz="4" w:space="0" w:color="221F1F"/>
            </w:tcBorders>
          </w:tcPr>
          <w:p w14:paraId="5C70CDB2" w14:textId="77777777" w:rsidR="00D92B60" w:rsidRDefault="00D92B60">
            <w:pPr>
              <w:rPr>
                <w:del w:id="1512"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6E90050C" w14:textId="77777777" w:rsidR="00D92B60" w:rsidRDefault="004420BA">
            <w:pPr>
              <w:pStyle w:val="TableParagraph"/>
              <w:spacing w:before="42"/>
              <w:ind w:left="105"/>
              <w:rPr>
                <w:del w:id="1513" w:author="Author"/>
                <w:sz w:val="24"/>
              </w:rPr>
            </w:pPr>
            <w:del w:id="1514"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261E7FF8" w14:textId="77777777" w:rsidR="00D92B60" w:rsidRDefault="004420BA">
            <w:pPr>
              <w:pStyle w:val="TableParagraph"/>
              <w:spacing w:before="42"/>
              <w:ind w:left="104"/>
              <w:rPr>
                <w:del w:id="1515" w:author="Author"/>
                <w:sz w:val="24"/>
              </w:rPr>
            </w:pPr>
            <w:del w:id="1516" w:author="Author">
              <w:r>
                <w:rPr>
                  <w:color w:val="221F1F"/>
                  <w:spacing w:val="-2"/>
                  <w:sz w:val="24"/>
                </w:rPr>
                <w:delText>Annually</w:delText>
              </w:r>
            </w:del>
          </w:p>
        </w:tc>
      </w:tr>
      <w:tr w:rsidR="00D92B60" w14:paraId="37C1D8BA" w14:textId="77777777">
        <w:trPr>
          <w:trHeight w:val="1070"/>
          <w:del w:id="1517" w:author="Author"/>
        </w:trPr>
        <w:tc>
          <w:tcPr>
            <w:tcW w:w="1642" w:type="dxa"/>
            <w:tcBorders>
              <w:top w:val="single" w:sz="4" w:space="0" w:color="221F1F"/>
              <w:left w:val="single" w:sz="4" w:space="0" w:color="221F1F"/>
              <w:bottom w:val="single" w:sz="4" w:space="0" w:color="221F1F"/>
              <w:right w:val="single" w:sz="4" w:space="0" w:color="221F1F"/>
            </w:tcBorders>
          </w:tcPr>
          <w:p w14:paraId="15FC3021" w14:textId="77777777" w:rsidR="00D92B60" w:rsidRDefault="00D92B60">
            <w:pPr>
              <w:pStyle w:val="TableParagraph"/>
              <w:spacing w:before="102"/>
              <w:ind w:left="0"/>
              <w:rPr>
                <w:del w:id="1518" w:author="Author"/>
                <w:b/>
                <w:sz w:val="24"/>
              </w:rPr>
            </w:pPr>
          </w:p>
          <w:p w14:paraId="06CF0F79" w14:textId="77777777" w:rsidR="00D92B60" w:rsidRDefault="004420BA">
            <w:pPr>
              <w:pStyle w:val="TableParagraph"/>
              <w:ind w:left="110"/>
              <w:rPr>
                <w:del w:id="1519" w:author="Author"/>
                <w:sz w:val="24"/>
              </w:rPr>
            </w:pPr>
            <w:del w:id="1520" w:author="Author">
              <w:r>
                <w:rPr>
                  <w:color w:val="221F1F"/>
                  <w:spacing w:val="-2"/>
                  <w:sz w:val="24"/>
                </w:rPr>
                <w:delText>MS-</w:delText>
              </w:r>
              <w:r>
                <w:rPr>
                  <w:color w:val="221F1F"/>
                  <w:spacing w:val="-7"/>
                  <w:sz w:val="24"/>
                </w:rPr>
                <w:delText>02</w:delText>
              </w:r>
            </w:del>
          </w:p>
        </w:tc>
        <w:tc>
          <w:tcPr>
            <w:tcW w:w="2334" w:type="dxa"/>
            <w:tcBorders>
              <w:top w:val="single" w:sz="4" w:space="0" w:color="221F1F"/>
              <w:left w:val="single" w:sz="4" w:space="0" w:color="221F1F"/>
              <w:bottom w:val="single" w:sz="4" w:space="0" w:color="221F1F"/>
              <w:right w:val="single" w:sz="4" w:space="0" w:color="221F1F"/>
            </w:tcBorders>
          </w:tcPr>
          <w:p w14:paraId="5091523F" w14:textId="77777777" w:rsidR="00D92B60" w:rsidRDefault="004420BA">
            <w:pPr>
              <w:pStyle w:val="TableParagraph"/>
              <w:spacing w:before="149" w:line="196" w:lineRule="auto"/>
              <w:ind w:left="102" w:right="-29"/>
              <w:rPr>
                <w:del w:id="1521" w:author="Author"/>
                <w:sz w:val="24"/>
              </w:rPr>
            </w:pPr>
            <w:del w:id="1522"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4"/>
                  <w:sz w:val="24"/>
                </w:rPr>
                <w:delText xml:space="preserve"> </w:delText>
              </w:r>
              <w:r>
                <w:rPr>
                  <w:color w:val="221F1F"/>
                  <w:sz w:val="24"/>
                </w:rPr>
                <w:delText xml:space="preserve">Maintenance </w:delText>
              </w:r>
              <w:r>
                <w:rPr>
                  <w:color w:val="221F1F"/>
                  <w:spacing w:val="-4"/>
                  <w:sz w:val="24"/>
                </w:rPr>
                <w:delText>Shop</w:delText>
              </w:r>
            </w:del>
          </w:p>
          <w:p w14:paraId="720D2B0D" w14:textId="77777777" w:rsidR="00D92B60" w:rsidRDefault="004420BA">
            <w:pPr>
              <w:pStyle w:val="TableParagraph"/>
              <w:spacing w:before="33"/>
              <w:ind w:left="104"/>
              <w:rPr>
                <w:del w:id="1523" w:author="Author"/>
                <w:sz w:val="24"/>
              </w:rPr>
            </w:pPr>
            <w:del w:id="1524" w:author="Author">
              <w:r>
                <w:rPr>
                  <w:color w:val="221F1F"/>
                  <w:sz w:val="24"/>
                </w:rPr>
                <w:delText>Oily</w:delText>
              </w:r>
              <w:r>
                <w:rPr>
                  <w:color w:val="221F1F"/>
                  <w:spacing w:val="-13"/>
                  <w:sz w:val="24"/>
                </w:rPr>
                <w:delText xml:space="preserve"> </w:delText>
              </w:r>
              <w:r>
                <w:rPr>
                  <w:color w:val="221F1F"/>
                  <w:sz w:val="24"/>
                </w:rPr>
                <w:delText>Water</w:delText>
              </w:r>
              <w:r>
                <w:rPr>
                  <w:color w:val="221F1F"/>
                  <w:spacing w:val="-1"/>
                  <w:sz w:val="24"/>
                </w:rPr>
                <w:delText xml:space="preserve"> </w:delText>
              </w:r>
              <w:r>
                <w:rPr>
                  <w:color w:val="221F1F"/>
                  <w:spacing w:val="-4"/>
                  <w:sz w:val="24"/>
                </w:rPr>
                <w:delText>WWTF</w:delText>
              </w:r>
            </w:del>
          </w:p>
        </w:tc>
        <w:tc>
          <w:tcPr>
            <w:tcW w:w="1986" w:type="dxa"/>
            <w:tcBorders>
              <w:top w:val="single" w:sz="4" w:space="0" w:color="221F1F"/>
              <w:left w:val="single" w:sz="4" w:space="0" w:color="221F1F"/>
              <w:bottom w:val="single" w:sz="4" w:space="0" w:color="221F1F"/>
              <w:right w:val="single" w:sz="4" w:space="0" w:color="221F1F"/>
            </w:tcBorders>
          </w:tcPr>
          <w:p w14:paraId="7E398EB3" w14:textId="77777777" w:rsidR="00D92B60" w:rsidRDefault="004420BA">
            <w:pPr>
              <w:pStyle w:val="TableParagraph"/>
              <w:spacing w:before="222" w:line="261" w:lineRule="auto"/>
              <w:ind w:left="106" w:right="5"/>
              <w:rPr>
                <w:del w:id="1525" w:author="Author"/>
                <w:sz w:val="24"/>
              </w:rPr>
            </w:pPr>
            <w:del w:id="1526"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1246856" w14:textId="77777777" w:rsidR="00D92B60" w:rsidRDefault="00D92B60">
            <w:pPr>
              <w:pStyle w:val="TableParagraph"/>
              <w:spacing w:before="102"/>
              <w:ind w:left="0"/>
              <w:rPr>
                <w:del w:id="1527" w:author="Author"/>
                <w:b/>
                <w:sz w:val="24"/>
              </w:rPr>
            </w:pPr>
          </w:p>
          <w:p w14:paraId="6CC34FBB" w14:textId="77777777" w:rsidR="00D92B60" w:rsidRDefault="004420BA">
            <w:pPr>
              <w:pStyle w:val="TableParagraph"/>
              <w:ind w:left="105"/>
              <w:rPr>
                <w:del w:id="1528" w:author="Author"/>
                <w:sz w:val="24"/>
              </w:rPr>
            </w:pPr>
            <w:del w:id="1529"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562" w:type="dxa"/>
            <w:tcBorders>
              <w:top w:val="single" w:sz="4" w:space="0" w:color="221F1F"/>
              <w:left w:val="single" w:sz="4" w:space="0" w:color="221F1F"/>
              <w:bottom w:val="single" w:sz="4" w:space="0" w:color="221F1F"/>
              <w:right w:val="single" w:sz="4" w:space="0" w:color="221F1F"/>
            </w:tcBorders>
          </w:tcPr>
          <w:p w14:paraId="1BD6A462" w14:textId="77777777" w:rsidR="00D92B60" w:rsidRDefault="00D92B60">
            <w:pPr>
              <w:pStyle w:val="TableParagraph"/>
              <w:spacing w:before="102"/>
              <w:ind w:left="0"/>
              <w:rPr>
                <w:del w:id="1530" w:author="Author"/>
                <w:b/>
                <w:sz w:val="24"/>
              </w:rPr>
            </w:pPr>
          </w:p>
          <w:p w14:paraId="146D14C0" w14:textId="77777777" w:rsidR="00D92B60" w:rsidRDefault="004420BA">
            <w:pPr>
              <w:pStyle w:val="TableParagraph"/>
              <w:ind w:left="104"/>
              <w:rPr>
                <w:del w:id="1531" w:author="Author"/>
                <w:sz w:val="24"/>
              </w:rPr>
            </w:pPr>
            <w:del w:id="1532" w:author="Author">
              <w:r>
                <w:rPr>
                  <w:color w:val="221F1F"/>
                  <w:spacing w:val="-2"/>
                  <w:sz w:val="24"/>
                </w:rPr>
                <w:delText>Monthly</w:delText>
              </w:r>
            </w:del>
          </w:p>
        </w:tc>
      </w:tr>
      <w:tr w:rsidR="00D92B60" w14:paraId="32E325B5" w14:textId="77777777">
        <w:trPr>
          <w:trHeight w:val="528"/>
          <w:del w:id="1533"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22A41C48" w14:textId="77777777" w:rsidR="00D92B60" w:rsidRDefault="00D92B60">
            <w:pPr>
              <w:pStyle w:val="TableParagraph"/>
              <w:spacing w:before="35"/>
              <w:ind w:left="0"/>
              <w:rPr>
                <w:del w:id="1534" w:author="Author"/>
                <w:b/>
                <w:sz w:val="24"/>
              </w:rPr>
            </w:pPr>
          </w:p>
          <w:p w14:paraId="0CDDBF4A" w14:textId="77777777" w:rsidR="00D92B60" w:rsidRDefault="004420BA">
            <w:pPr>
              <w:pStyle w:val="TableParagraph"/>
              <w:ind w:left="110"/>
              <w:rPr>
                <w:del w:id="1535" w:author="Author"/>
                <w:sz w:val="24"/>
              </w:rPr>
            </w:pPr>
            <w:del w:id="1536" w:author="Author">
              <w:r>
                <w:rPr>
                  <w:color w:val="221F1F"/>
                  <w:spacing w:val="-2"/>
                  <w:sz w:val="24"/>
                </w:rPr>
                <w:delText>MS-MRY-</w:delText>
              </w:r>
              <w:r>
                <w:rPr>
                  <w:color w:val="221F1F"/>
                  <w:spacing w:val="-5"/>
                  <w:sz w:val="24"/>
                </w:rPr>
                <w:delText>04</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32003826" w14:textId="77777777" w:rsidR="00D92B60" w:rsidRDefault="004420BA">
            <w:pPr>
              <w:pStyle w:val="TableParagraph"/>
              <w:spacing w:before="85" w:line="196" w:lineRule="auto"/>
              <w:ind w:left="102" w:right="450"/>
              <w:rPr>
                <w:del w:id="1537" w:author="Author"/>
                <w:sz w:val="24"/>
              </w:rPr>
            </w:pPr>
            <w:del w:id="1538" w:author="Author">
              <w:r>
                <w:rPr>
                  <w:color w:val="221F1F"/>
                  <w:sz w:val="24"/>
                </w:rPr>
                <w:delText>Exploration</w:delText>
              </w:r>
              <w:r>
                <w:rPr>
                  <w:color w:val="221F1F"/>
                  <w:spacing w:val="-15"/>
                  <w:sz w:val="24"/>
                </w:rPr>
                <w:delText xml:space="preserve"> </w:delText>
              </w:r>
              <w:r>
                <w:rPr>
                  <w:color w:val="221F1F"/>
                  <w:sz w:val="24"/>
                </w:rPr>
                <w:delText xml:space="preserve">Camp </w:delText>
              </w:r>
              <w:r>
                <w:rPr>
                  <w:color w:val="221F1F"/>
                  <w:spacing w:val="-2"/>
                  <w:sz w:val="24"/>
                </w:rPr>
                <w:delText>Sewage</w:delText>
              </w:r>
            </w:del>
          </w:p>
          <w:p w14:paraId="4D76E178" w14:textId="77777777" w:rsidR="00D92B60" w:rsidRDefault="004420BA">
            <w:pPr>
              <w:pStyle w:val="TableParagraph"/>
              <w:spacing w:before="28"/>
              <w:ind w:left="104"/>
              <w:rPr>
                <w:del w:id="1539" w:author="Author"/>
                <w:sz w:val="24"/>
              </w:rPr>
            </w:pPr>
            <w:del w:id="1540" w:author="Author">
              <w:r>
                <w:rPr>
                  <w:color w:val="221F1F"/>
                  <w:sz w:val="24"/>
                </w:rPr>
                <w:delText>Treatment</w:delText>
              </w:r>
              <w:r>
                <w:rPr>
                  <w:color w:val="221F1F"/>
                  <w:spacing w:val="-10"/>
                  <w:sz w:val="24"/>
                </w:rPr>
                <w:delText xml:space="preserve"> </w:delText>
              </w:r>
              <w:r>
                <w:rPr>
                  <w:color w:val="221F1F"/>
                  <w:spacing w:val="-2"/>
                  <w:sz w:val="24"/>
                </w:rPr>
                <w:delText>Facility</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64B4A65D" w14:textId="77777777" w:rsidR="00D92B60" w:rsidRDefault="004420BA">
            <w:pPr>
              <w:pStyle w:val="TableParagraph"/>
              <w:spacing w:before="1" w:line="264" w:lineRule="auto"/>
              <w:ind w:left="106" w:right="124"/>
              <w:rPr>
                <w:del w:id="1541" w:author="Author"/>
                <w:sz w:val="24"/>
              </w:rPr>
            </w:pPr>
            <w:del w:id="1542" w:author="Author">
              <w:r>
                <w:rPr>
                  <w:color w:val="221F1F"/>
                  <w:spacing w:val="-2"/>
                  <w:sz w:val="24"/>
                </w:rPr>
                <w:delText>Construction Operations Closure</w:delText>
              </w:r>
            </w:del>
          </w:p>
        </w:tc>
        <w:tc>
          <w:tcPr>
            <w:tcW w:w="1845" w:type="dxa"/>
            <w:tcBorders>
              <w:top w:val="single" w:sz="4" w:space="0" w:color="221F1F"/>
              <w:left w:val="single" w:sz="4" w:space="0" w:color="221F1F"/>
              <w:bottom w:val="single" w:sz="4" w:space="0" w:color="221F1F"/>
              <w:right w:val="single" w:sz="4" w:space="0" w:color="221F1F"/>
            </w:tcBorders>
          </w:tcPr>
          <w:p w14:paraId="015F1B99" w14:textId="77777777" w:rsidR="00D92B60" w:rsidRDefault="004420BA">
            <w:pPr>
              <w:pStyle w:val="TableParagraph"/>
              <w:spacing w:before="107"/>
              <w:ind w:left="105"/>
              <w:rPr>
                <w:del w:id="1543" w:author="Author"/>
                <w:sz w:val="24"/>
              </w:rPr>
            </w:pPr>
            <w:del w:id="1544"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38B27FF1" w14:textId="77777777" w:rsidR="00D92B60" w:rsidRDefault="004420BA">
            <w:pPr>
              <w:pStyle w:val="TableParagraph"/>
              <w:spacing w:before="107"/>
              <w:ind w:left="104"/>
              <w:rPr>
                <w:del w:id="1545" w:author="Author"/>
                <w:sz w:val="24"/>
              </w:rPr>
            </w:pPr>
            <w:del w:id="1546" w:author="Author">
              <w:r>
                <w:rPr>
                  <w:color w:val="221F1F"/>
                  <w:spacing w:val="-2"/>
                  <w:sz w:val="24"/>
                </w:rPr>
                <w:delText>Monthly</w:delText>
              </w:r>
            </w:del>
          </w:p>
        </w:tc>
      </w:tr>
      <w:tr w:rsidR="00D92B60" w14:paraId="6DC13004" w14:textId="77777777">
        <w:trPr>
          <w:trHeight w:val="397"/>
          <w:del w:id="1547" w:author="Author"/>
        </w:trPr>
        <w:tc>
          <w:tcPr>
            <w:tcW w:w="1642" w:type="dxa"/>
            <w:vMerge/>
            <w:tcBorders>
              <w:top w:val="nil"/>
              <w:left w:val="single" w:sz="4" w:space="0" w:color="221F1F"/>
              <w:bottom w:val="single" w:sz="4" w:space="0" w:color="221F1F"/>
              <w:right w:val="single" w:sz="4" w:space="0" w:color="221F1F"/>
            </w:tcBorders>
          </w:tcPr>
          <w:p w14:paraId="4F2A57EF" w14:textId="77777777" w:rsidR="00D92B60" w:rsidRDefault="00D92B60">
            <w:pPr>
              <w:rPr>
                <w:del w:id="1548" w:author="Author"/>
                <w:sz w:val="2"/>
                <w:szCs w:val="2"/>
              </w:rPr>
            </w:pPr>
          </w:p>
        </w:tc>
        <w:tc>
          <w:tcPr>
            <w:tcW w:w="2334" w:type="dxa"/>
            <w:vMerge/>
            <w:tcBorders>
              <w:top w:val="nil"/>
              <w:left w:val="single" w:sz="4" w:space="0" w:color="221F1F"/>
              <w:bottom w:val="single" w:sz="4" w:space="0" w:color="221F1F"/>
              <w:right w:val="single" w:sz="4" w:space="0" w:color="221F1F"/>
            </w:tcBorders>
          </w:tcPr>
          <w:p w14:paraId="267C5B18" w14:textId="77777777" w:rsidR="00D92B60" w:rsidRDefault="00D92B60">
            <w:pPr>
              <w:rPr>
                <w:del w:id="1549" w:author="Author"/>
                <w:sz w:val="2"/>
                <w:szCs w:val="2"/>
              </w:rPr>
            </w:pPr>
          </w:p>
        </w:tc>
        <w:tc>
          <w:tcPr>
            <w:tcW w:w="1986" w:type="dxa"/>
            <w:vMerge/>
            <w:tcBorders>
              <w:top w:val="nil"/>
              <w:left w:val="single" w:sz="4" w:space="0" w:color="221F1F"/>
              <w:bottom w:val="single" w:sz="4" w:space="0" w:color="221F1F"/>
              <w:right w:val="single" w:sz="4" w:space="0" w:color="221F1F"/>
            </w:tcBorders>
          </w:tcPr>
          <w:p w14:paraId="0BBF7772" w14:textId="77777777" w:rsidR="00D92B60" w:rsidRDefault="00D92B60">
            <w:pPr>
              <w:rPr>
                <w:del w:id="1550"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4B560E14" w14:textId="77777777" w:rsidR="00D92B60" w:rsidRDefault="004420BA">
            <w:pPr>
              <w:pStyle w:val="TableParagraph"/>
              <w:spacing w:before="42"/>
              <w:ind w:left="105"/>
              <w:rPr>
                <w:del w:id="1551" w:author="Author"/>
                <w:sz w:val="24"/>
              </w:rPr>
            </w:pPr>
            <w:del w:id="1552"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F6701E9" w14:textId="77777777" w:rsidR="00D92B60" w:rsidRDefault="004420BA">
            <w:pPr>
              <w:pStyle w:val="TableParagraph"/>
              <w:spacing w:before="42"/>
              <w:ind w:left="104"/>
              <w:rPr>
                <w:del w:id="1553" w:author="Author"/>
                <w:sz w:val="24"/>
              </w:rPr>
            </w:pPr>
            <w:del w:id="1554" w:author="Author">
              <w:r>
                <w:rPr>
                  <w:color w:val="221F1F"/>
                  <w:spacing w:val="-2"/>
                  <w:sz w:val="24"/>
                </w:rPr>
                <w:delText>Annually</w:delText>
              </w:r>
            </w:del>
          </w:p>
        </w:tc>
      </w:tr>
      <w:tr w:rsidR="00D92B60" w14:paraId="7EC7FB05" w14:textId="77777777">
        <w:trPr>
          <w:trHeight w:val="928"/>
          <w:del w:id="1555"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275C0AA2" w14:textId="77777777" w:rsidR="00D92B60" w:rsidRDefault="00D92B60">
            <w:pPr>
              <w:pStyle w:val="TableParagraph"/>
              <w:ind w:left="0"/>
              <w:rPr>
                <w:del w:id="1556" w:author="Author"/>
                <w:b/>
                <w:sz w:val="24"/>
              </w:rPr>
            </w:pPr>
          </w:p>
          <w:p w14:paraId="1110A206" w14:textId="77777777" w:rsidR="00D92B60" w:rsidRDefault="00D92B60">
            <w:pPr>
              <w:pStyle w:val="TableParagraph"/>
              <w:spacing w:before="39"/>
              <w:ind w:left="0"/>
              <w:rPr>
                <w:del w:id="1557" w:author="Author"/>
                <w:b/>
                <w:sz w:val="24"/>
              </w:rPr>
            </w:pPr>
          </w:p>
          <w:p w14:paraId="46248A5C" w14:textId="77777777" w:rsidR="00D92B60" w:rsidRDefault="004420BA">
            <w:pPr>
              <w:pStyle w:val="TableParagraph"/>
              <w:ind w:left="110"/>
              <w:rPr>
                <w:del w:id="1558" w:author="Author"/>
                <w:sz w:val="24"/>
              </w:rPr>
            </w:pPr>
            <w:del w:id="1559" w:author="Author">
              <w:r>
                <w:rPr>
                  <w:color w:val="221F1F"/>
                  <w:spacing w:val="-2"/>
                  <w:sz w:val="24"/>
                </w:rPr>
                <w:delText>MS-MRY-</w:delText>
              </w:r>
              <w:r>
                <w:rPr>
                  <w:color w:val="221F1F"/>
                  <w:spacing w:val="-5"/>
                  <w:sz w:val="24"/>
                </w:rPr>
                <w:delText>04a</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02DCBE85" w14:textId="77777777" w:rsidR="00D92B60" w:rsidRDefault="004420BA">
            <w:pPr>
              <w:pStyle w:val="TableParagraph"/>
              <w:spacing w:before="75" w:line="194" w:lineRule="auto"/>
              <w:ind w:left="104"/>
              <w:rPr>
                <w:del w:id="1560" w:author="Author"/>
                <w:sz w:val="24"/>
              </w:rPr>
            </w:pPr>
            <w:del w:id="1561" w:author="Author">
              <w:r>
                <w:rPr>
                  <w:color w:val="221F1F"/>
                  <w:spacing w:val="-2"/>
                  <w:sz w:val="24"/>
                </w:rPr>
                <w:delText>Exploration</w:delText>
              </w:r>
              <w:r>
                <w:rPr>
                  <w:color w:val="221F1F"/>
                  <w:spacing w:val="-13"/>
                  <w:sz w:val="24"/>
                </w:rPr>
                <w:delText xml:space="preserve"> </w:delText>
              </w:r>
              <w:r>
                <w:rPr>
                  <w:color w:val="221F1F"/>
                  <w:spacing w:val="-2"/>
                  <w:sz w:val="24"/>
                </w:rPr>
                <w:delText>Camp Polishing</w:delText>
              </w:r>
            </w:del>
          </w:p>
          <w:p w14:paraId="6985B8A6" w14:textId="77777777" w:rsidR="00D92B60" w:rsidRDefault="004420BA">
            <w:pPr>
              <w:pStyle w:val="TableParagraph"/>
              <w:spacing w:before="33" w:line="237" w:lineRule="auto"/>
              <w:ind w:left="104" w:right="342"/>
              <w:rPr>
                <w:del w:id="1562" w:author="Author"/>
                <w:sz w:val="24"/>
              </w:rPr>
            </w:pPr>
            <w:del w:id="1563" w:author="Author">
              <w:r>
                <w:rPr>
                  <w:color w:val="221F1F"/>
                  <w:sz w:val="24"/>
                </w:rPr>
                <w:delText>Waste</w:delText>
              </w:r>
              <w:r>
                <w:rPr>
                  <w:color w:val="221F1F"/>
                  <w:spacing w:val="-15"/>
                  <w:sz w:val="24"/>
                </w:rPr>
                <w:delText xml:space="preserve"> </w:delText>
              </w:r>
              <w:r>
                <w:rPr>
                  <w:color w:val="221F1F"/>
                  <w:sz w:val="24"/>
                </w:rPr>
                <w:delText xml:space="preserve">Stabilization </w:delText>
              </w:r>
              <w:r>
                <w:rPr>
                  <w:color w:val="221F1F"/>
                  <w:spacing w:val="-2"/>
                  <w:sz w:val="24"/>
                </w:rPr>
                <w:delText>Ponds</w:delText>
              </w:r>
            </w:del>
          </w:p>
          <w:p w14:paraId="4A09AB52" w14:textId="77777777" w:rsidR="00D92B60" w:rsidRDefault="004420BA">
            <w:pPr>
              <w:pStyle w:val="TableParagraph"/>
              <w:spacing w:before="37"/>
              <w:ind w:left="104"/>
              <w:rPr>
                <w:del w:id="1564" w:author="Author"/>
                <w:sz w:val="24"/>
              </w:rPr>
            </w:pPr>
            <w:del w:id="1565" w:author="Author">
              <w:r>
                <w:rPr>
                  <w:color w:val="221F1F"/>
                  <w:spacing w:val="-2"/>
                  <w:sz w:val="24"/>
                </w:rPr>
                <w:delText>(PWSP)</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6FFE52A9" w14:textId="77777777" w:rsidR="00D92B60" w:rsidRDefault="00D92B60">
            <w:pPr>
              <w:pStyle w:val="TableParagraph"/>
              <w:spacing w:before="162"/>
              <w:ind w:left="0"/>
              <w:rPr>
                <w:del w:id="1566" w:author="Author"/>
                <w:b/>
                <w:sz w:val="24"/>
              </w:rPr>
            </w:pPr>
          </w:p>
          <w:p w14:paraId="0AB6107D" w14:textId="77777777" w:rsidR="00D92B60" w:rsidRDefault="004420BA">
            <w:pPr>
              <w:pStyle w:val="TableParagraph"/>
              <w:spacing w:line="256" w:lineRule="auto"/>
              <w:ind w:left="106" w:right="5"/>
              <w:rPr>
                <w:del w:id="1567" w:author="Author"/>
                <w:sz w:val="24"/>
              </w:rPr>
            </w:pPr>
            <w:del w:id="1568"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5A33EE4" w14:textId="77777777" w:rsidR="00D92B60" w:rsidRDefault="00D92B60">
            <w:pPr>
              <w:pStyle w:val="TableParagraph"/>
              <w:spacing w:before="32"/>
              <w:ind w:left="0"/>
              <w:rPr>
                <w:del w:id="1569" w:author="Author"/>
                <w:b/>
                <w:sz w:val="24"/>
              </w:rPr>
            </w:pPr>
          </w:p>
          <w:p w14:paraId="62B05C23" w14:textId="77777777" w:rsidR="00D92B60" w:rsidRDefault="004420BA">
            <w:pPr>
              <w:pStyle w:val="TableParagraph"/>
              <w:ind w:left="105"/>
              <w:rPr>
                <w:del w:id="1570" w:author="Author"/>
                <w:sz w:val="24"/>
              </w:rPr>
            </w:pPr>
            <w:del w:id="1571"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22CB841B" w14:textId="77777777" w:rsidR="00D92B60" w:rsidRDefault="004420BA">
            <w:pPr>
              <w:pStyle w:val="TableParagraph"/>
              <w:spacing w:line="232" w:lineRule="exact"/>
              <w:ind w:left="102"/>
              <w:rPr>
                <w:del w:id="1572" w:author="Author"/>
                <w:sz w:val="24"/>
              </w:rPr>
            </w:pPr>
            <w:del w:id="1573"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7497CE08" w14:textId="77777777" w:rsidR="00D92B60" w:rsidRDefault="004420BA">
            <w:pPr>
              <w:pStyle w:val="TableParagraph"/>
              <w:spacing w:before="21" w:line="268" w:lineRule="auto"/>
              <w:ind w:left="104"/>
              <w:rPr>
                <w:del w:id="1574" w:author="Author"/>
                <w:sz w:val="24"/>
              </w:rPr>
            </w:pPr>
            <w:del w:id="1575" w:author="Author">
              <w:r>
                <w:rPr>
                  <w:color w:val="221F1F"/>
                  <w:spacing w:val="-2"/>
                  <w:sz w:val="24"/>
                </w:rPr>
                <w:delText>discharge</w:delText>
              </w:r>
              <w:r>
                <w:rPr>
                  <w:color w:val="221F1F"/>
                  <w:spacing w:val="-15"/>
                  <w:sz w:val="24"/>
                </w:rPr>
                <w:delText xml:space="preserve"> </w:delText>
              </w:r>
              <w:r>
                <w:rPr>
                  <w:color w:val="221F1F"/>
                  <w:spacing w:val="-2"/>
                  <w:sz w:val="24"/>
                </w:rPr>
                <w:delText>and Monthly</w:delText>
              </w:r>
            </w:del>
          </w:p>
        </w:tc>
      </w:tr>
      <w:tr w:rsidR="00D92B60" w14:paraId="68A85CDF" w14:textId="77777777">
        <w:trPr>
          <w:trHeight w:val="558"/>
          <w:del w:id="1576" w:author="Author"/>
        </w:trPr>
        <w:tc>
          <w:tcPr>
            <w:tcW w:w="1642" w:type="dxa"/>
            <w:vMerge/>
            <w:tcBorders>
              <w:top w:val="nil"/>
              <w:left w:val="single" w:sz="4" w:space="0" w:color="221F1F"/>
              <w:bottom w:val="single" w:sz="4" w:space="0" w:color="221F1F"/>
              <w:right w:val="single" w:sz="4" w:space="0" w:color="221F1F"/>
            </w:tcBorders>
          </w:tcPr>
          <w:p w14:paraId="58F5E13B" w14:textId="77777777" w:rsidR="00D92B60" w:rsidRDefault="00D92B60">
            <w:pPr>
              <w:rPr>
                <w:del w:id="1577" w:author="Author"/>
                <w:sz w:val="2"/>
                <w:szCs w:val="2"/>
              </w:rPr>
            </w:pPr>
          </w:p>
        </w:tc>
        <w:tc>
          <w:tcPr>
            <w:tcW w:w="2334" w:type="dxa"/>
            <w:vMerge/>
            <w:tcBorders>
              <w:top w:val="nil"/>
              <w:left w:val="single" w:sz="4" w:space="0" w:color="221F1F"/>
              <w:bottom w:val="single" w:sz="4" w:space="0" w:color="221F1F"/>
              <w:right w:val="single" w:sz="4" w:space="0" w:color="221F1F"/>
            </w:tcBorders>
          </w:tcPr>
          <w:p w14:paraId="6BCE7C5B" w14:textId="77777777" w:rsidR="00D92B60" w:rsidRDefault="00D92B60">
            <w:pPr>
              <w:rPr>
                <w:del w:id="1578" w:author="Author"/>
                <w:sz w:val="2"/>
                <w:szCs w:val="2"/>
              </w:rPr>
            </w:pPr>
          </w:p>
        </w:tc>
        <w:tc>
          <w:tcPr>
            <w:tcW w:w="1986" w:type="dxa"/>
            <w:vMerge/>
            <w:tcBorders>
              <w:top w:val="nil"/>
              <w:left w:val="single" w:sz="4" w:space="0" w:color="221F1F"/>
              <w:bottom w:val="single" w:sz="4" w:space="0" w:color="221F1F"/>
              <w:right w:val="single" w:sz="4" w:space="0" w:color="221F1F"/>
            </w:tcBorders>
          </w:tcPr>
          <w:p w14:paraId="6B85ACC9" w14:textId="77777777" w:rsidR="00D92B60" w:rsidRDefault="00D92B60">
            <w:pPr>
              <w:rPr>
                <w:del w:id="1579"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0242936F" w14:textId="77777777" w:rsidR="00D92B60" w:rsidRDefault="004420BA">
            <w:pPr>
              <w:pStyle w:val="TableParagraph"/>
              <w:spacing w:before="123"/>
              <w:ind w:left="105"/>
              <w:rPr>
                <w:del w:id="1580" w:author="Author"/>
                <w:sz w:val="24"/>
              </w:rPr>
            </w:pPr>
            <w:del w:id="158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4F1EB8E7" w14:textId="77777777" w:rsidR="00D92B60" w:rsidRDefault="004420BA">
            <w:pPr>
              <w:pStyle w:val="TableParagraph"/>
              <w:spacing w:before="123"/>
              <w:ind w:left="104"/>
              <w:rPr>
                <w:del w:id="1582" w:author="Author"/>
                <w:sz w:val="24"/>
              </w:rPr>
            </w:pPr>
            <w:del w:id="1583" w:author="Author">
              <w:r>
                <w:rPr>
                  <w:color w:val="221F1F"/>
                  <w:spacing w:val="-2"/>
                  <w:sz w:val="24"/>
                </w:rPr>
                <w:delText>Annually</w:delText>
              </w:r>
            </w:del>
          </w:p>
        </w:tc>
      </w:tr>
      <w:tr w:rsidR="00D92B60" w14:paraId="438DDBB0" w14:textId="77777777">
        <w:trPr>
          <w:trHeight w:val="793"/>
          <w:del w:id="1584" w:author="Author"/>
        </w:trPr>
        <w:tc>
          <w:tcPr>
            <w:tcW w:w="1642" w:type="dxa"/>
            <w:tcBorders>
              <w:top w:val="single" w:sz="4" w:space="0" w:color="221F1F"/>
              <w:left w:val="single" w:sz="4" w:space="0" w:color="221F1F"/>
              <w:bottom w:val="single" w:sz="4" w:space="0" w:color="221F1F"/>
              <w:right w:val="single" w:sz="4" w:space="0" w:color="221F1F"/>
            </w:tcBorders>
          </w:tcPr>
          <w:p w14:paraId="1DFFB786" w14:textId="77777777" w:rsidR="00D92B60" w:rsidRDefault="004420BA">
            <w:pPr>
              <w:pStyle w:val="TableParagraph"/>
              <w:spacing w:before="239"/>
              <w:ind w:left="110"/>
              <w:rPr>
                <w:del w:id="1585" w:author="Author"/>
                <w:sz w:val="24"/>
              </w:rPr>
            </w:pPr>
            <w:del w:id="1586" w:author="Author">
              <w:r>
                <w:rPr>
                  <w:color w:val="221F1F"/>
                  <w:spacing w:val="-2"/>
                  <w:sz w:val="24"/>
                </w:rPr>
                <w:delText>MS-</w:delText>
              </w:r>
              <w:r>
                <w:rPr>
                  <w:color w:val="221F1F"/>
                  <w:spacing w:val="-7"/>
                  <w:sz w:val="24"/>
                </w:rPr>
                <w:delText>03</w:delText>
              </w:r>
            </w:del>
          </w:p>
        </w:tc>
        <w:tc>
          <w:tcPr>
            <w:tcW w:w="2334" w:type="dxa"/>
            <w:tcBorders>
              <w:top w:val="single" w:sz="4" w:space="0" w:color="221F1F"/>
              <w:left w:val="single" w:sz="4" w:space="0" w:color="221F1F"/>
              <w:bottom w:val="single" w:sz="4" w:space="0" w:color="221F1F"/>
              <w:right w:val="single" w:sz="4" w:space="0" w:color="221F1F"/>
            </w:tcBorders>
          </w:tcPr>
          <w:p w14:paraId="7630415B" w14:textId="77777777" w:rsidR="00D92B60" w:rsidRDefault="004420BA">
            <w:pPr>
              <w:pStyle w:val="TableParagraph"/>
              <w:spacing w:before="8" w:line="199" w:lineRule="auto"/>
              <w:ind w:left="102"/>
              <w:rPr>
                <w:del w:id="1587" w:author="Author"/>
                <w:sz w:val="24"/>
              </w:rPr>
            </w:pPr>
            <w:del w:id="1588"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Bulk</w:delText>
              </w:r>
              <w:r>
                <w:rPr>
                  <w:color w:val="221F1F"/>
                  <w:spacing w:val="-15"/>
                  <w:sz w:val="24"/>
                </w:rPr>
                <w:delText xml:space="preserve"> </w:delText>
              </w:r>
              <w:r>
                <w:rPr>
                  <w:color w:val="221F1F"/>
                  <w:sz w:val="24"/>
                </w:rPr>
                <w:delText xml:space="preserve">Fuel </w:delText>
              </w:r>
              <w:r>
                <w:rPr>
                  <w:color w:val="221F1F"/>
                  <w:spacing w:val="-2"/>
                  <w:sz w:val="24"/>
                </w:rPr>
                <w:delText>Storage</w:delText>
              </w:r>
            </w:del>
          </w:p>
          <w:p w14:paraId="34482A4F" w14:textId="77777777" w:rsidR="00D92B60" w:rsidRDefault="004420BA">
            <w:pPr>
              <w:pStyle w:val="TableParagraph"/>
              <w:spacing w:before="29"/>
              <w:ind w:left="104"/>
              <w:rPr>
                <w:del w:id="1589" w:author="Author"/>
                <w:sz w:val="24"/>
              </w:rPr>
            </w:pPr>
            <w:del w:id="1590"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1986" w:type="dxa"/>
            <w:tcBorders>
              <w:top w:val="single" w:sz="4" w:space="0" w:color="221F1F"/>
              <w:left w:val="single" w:sz="4" w:space="0" w:color="221F1F"/>
              <w:bottom w:val="single" w:sz="4" w:space="0" w:color="221F1F"/>
              <w:right w:val="single" w:sz="4" w:space="0" w:color="221F1F"/>
            </w:tcBorders>
          </w:tcPr>
          <w:p w14:paraId="4F8BE20E" w14:textId="77777777" w:rsidR="00D92B60" w:rsidRDefault="004420BA">
            <w:pPr>
              <w:pStyle w:val="TableParagraph"/>
              <w:spacing w:before="83" w:line="261" w:lineRule="auto"/>
              <w:ind w:left="106" w:right="5"/>
              <w:rPr>
                <w:del w:id="1591" w:author="Author"/>
                <w:sz w:val="24"/>
              </w:rPr>
            </w:pPr>
            <w:del w:id="1592"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446C0642" w14:textId="77777777" w:rsidR="00D92B60" w:rsidRDefault="004420BA">
            <w:pPr>
              <w:pStyle w:val="TableParagraph"/>
              <w:spacing w:before="239"/>
              <w:ind w:left="105"/>
              <w:rPr>
                <w:del w:id="1593" w:author="Author"/>
                <w:sz w:val="24"/>
              </w:rPr>
            </w:pPr>
            <w:del w:id="1594" w:author="Author">
              <w:r>
                <w:rPr>
                  <w:color w:val="221F1F"/>
                  <w:sz w:val="24"/>
                </w:rPr>
                <w:delText>Groups</w:delText>
              </w:r>
              <w:r>
                <w:rPr>
                  <w:color w:val="221F1F"/>
                  <w:spacing w:val="-4"/>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7F38DD47" w14:textId="77777777" w:rsidR="00D92B60" w:rsidRDefault="004420BA">
            <w:pPr>
              <w:pStyle w:val="TableParagraph"/>
              <w:spacing w:before="113" w:line="228" w:lineRule="auto"/>
              <w:ind w:left="104" w:right="356"/>
              <w:rPr>
                <w:del w:id="1595" w:author="Author"/>
                <w:sz w:val="24"/>
              </w:rPr>
            </w:pPr>
            <w:del w:id="1596"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7AB874DD" w14:textId="77777777">
        <w:trPr>
          <w:trHeight w:val="794"/>
          <w:del w:id="1597" w:author="Author"/>
        </w:trPr>
        <w:tc>
          <w:tcPr>
            <w:tcW w:w="1642" w:type="dxa"/>
            <w:tcBorders>
              <w:top w:val="single" w:sz="4" w:space="0" w:color="221F1F"/>
              <w:left w:val="single" w:sz="4" w:space="0" w:color="221F1F"/>
              <w:bottom w:val="single" w:sz="4" w:space="0" w:color="221F1F"/>
              <w:right w:val="single" w:sz="4" w:space="0" w:color="221F1F"/>
            </w:tcBorders>
          </w:tcPr>
          <w:p w14:paraId="3431C22F" w14:textId="77777777" w:rsidR="00D92B60" w:rsidRDefault="004420BA">
            <w:pPr>
              <w:pStyle w:val="TableParagraph"/>
              <w:spacing w:before="239"/>
              <w:ind w:left="110"/>
              <w:rPr>
                <w:del w:id="1598" w:author="Author"/>
                <w:sz w:val="24"/>
              </w:rPr>
            </w:pPr>
            <w:del w:id="1599" w:author="Author">
              <w:r>
                <w:rPr>
                  <w:color w:val="221F1F"/>
                  <w:spacing w:val="-2"/>
                  <w:sz w:val="24"/>
                </w:rPr>
                <w:delText>MS-</w:delText>
              </w:r>
              <w:r>
                <w:rPr>
                  <w:color w:val="221F1F"/>
                  <w:spacing w:val="-7"/>
                  <w:sz w:val="24"/>
                </w:rPr>
                <w:delText>04</w:delText>
              </w:r>
            </w:del>
          </w:p>
        </w:tc>
        <w:tc>
          <w:tcPr>
            <w:tcW w:w="2334" w:type="dxa"/>
            <w:tcBorders>
              <w:top w:val="single" w:sz="4" w:space="0" w:color="221F1F"/>
              <w:left w:val="single" w:sz="4" w:space="0" w:color="221F1F"/>
              <w:bottom w:val="single" w:sz="4" w:space="0" w:color="221F1F"/>
              <w:right w:val="single" w:sz="4" w:space="0" w:color="221F1F"/>
            </w:tcBorders>
          </w:tcPr>
          <w:p w14:paraId="73F35758" w14:textId="77777777" w:rsidR="00D92B60" w:rsidRDefault="004420BA">
            <w:pPr>
              <w:pStyle w:val="TableParagraph"/>
              <w:spacing w:before="15" w:line="194" w:lineRule="auto"/>
              <w:ind w:left="104"/>
              <w:rPr>
                <w:del w:id="1600" w:author="Author"/>
                <w:sz w:val="24"/>
              </w:rPr>
            </w:pPr>
            <w:del w:id="1601"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Fuel </w:delText>
              </w:r>
              <w:r>
                <w:rPr>
                  <w:color w:val="221F1F"/>
                  <w:spacing w:val="-2"/>
                  <w:sz w:val="24"/>
                </w:rPr>
                <w:delText>Unloading</w:delText>
              </w:r>
            </w:del>
          </w:p>
          <w:p w14:paraId="596AB5BE" w14:textId="77777777" w:rsidR="00D92B60" w:rsidRDefault="004420BA">
            <w:pPr>
              <w:pStyle w:val="TableParagraph"/>
              <w:spacing w:before="32"/>
              <w:ind w:left="104"/>
              <w:rPr>
                <w:del w:id="1602" w:author="Author"/>
                <w:sz w:val="24"/>
              </w:rPr>
            </w:pPr>
            <w:del w:id="1603" w:author="Author">
              <w:r>
                <w:rPr>
                  <w:color w:val="221F1F"/>
                  <w:sz w:val="24"/>
                </w:rPr>
                <w:delText>Station</w:delText>
              </w:r>
              <w:r>
                <w:rPr>
                  <w:color w:val="221F1F"/>
                  <w:spacing w:val="-6"/>
                  <w:sz w:val="24"/>
                </w:rPr>
                <w:delText xml:space="preserve"> </w:delText>
              </w:r>
              <w:r>
                <w:rPr>
                  <w:color w:val="221F1F"/>
                  <w:spacing w:val="-2"/>
                  <w:sz w:val="24"/>
                </w:rPr>
                <w:delText>Stormwater</w:delText>
              </w:r>
            </w:del>
          </w:p>
        </w:tc>
        <w:tc>
          <w:tcPr>
            <w:tcW w:w="1986" w:type="dxa"/>
            <w:tcBorders>
              <w:top w:val="single" w:sz="4" w:space="0" w:color="221F1F"/>
              <w:left w:val="single" w:sz="4" w:space="0" w:color="221F1F"/>
              <w:bottom w:val="single" w:sz="4" w:space="0" w:color="221F1F"/>
              <w:right w:val="single" w:sz="4" w:space="0" w:color="221F1F"/>
            </w:tcBorders>
          </w:tcPr>
          <w:p w14:paraId="6DCB0DB7" w14:textId="77777777" w:rsidR="00D92B60" w:rsidRDefault="004420BA">
            <w:pPr>
              <w:pStyle w:val="TableParagraph"/>
              <w:spacing w:before="83" w:line="259" w:lineRule="auto"/>
              <w:ind w:left="106" w:right="5"/>
              <w:rPr>
                <w:del w:id="1604" w:author="Author"/>
                <w:sz w:val="24"/>
              </w:rPr>
            </w:pPr>
            <w:del w:id="1605"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21DA2190" w14:textId="77777777" w:rsidR="00D92B60" w:rsidRDefault="004420BA">
            <w:pPr>
              <w:pStyle w:val="TableParagraph"/>
              <w:spacing w:before="251"/>
              <w:ind w:left="105"/>
              <w:rPr>
                <w:del w:id="1606" w:author="Author"/>
                <w:sz w:val="24"/>
              </w:rPr>
            </w:pPr>
            <w:del w:id="1607" w:author="Author">
              <w:r>
                <w:rPr>
                  <w:color w:val="221F1F"/>
                  <w:sz w:val="24"/>
                </w:rPr>
                <w:delText>Groups</w:delText>
              </w:r>
              <w:r>
                <w:rPr>
                  <w:color w:val="221F1F"/>
                  <w:spacing w:val="-6"/>
                  <w:sz w:val="24"/>
                </w:rPr>
                <w:delText xml:space="preserve"> </w:delText>
              </w:r>
              <w:r>
                <w:rPr>
                  <w:color w:val="221F1F"/>
                  <w:sz w:val="24"/>
                </w:rPr>
                <w:delText>1 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4846635C" w14:textId="77777777" w:rsidR="00D92B60" w:rsidRDefault="004420BA">
            <w:pPr>
              <w:pStyle w:val="TableParagraph"/>
              <w:spacing w:before="51"/>
              <w:ind w:left="104"/>
              <w:rPr>
                <w:del w:id="1608" w:author="Author"/>
                <w:sz w:val="24"/>
              </w:rPr>
            </w:pPr>
            <w:del w:id="1609" w:author="Author">
              <w:r>
                <w:rPr>
                  <w:color w:val="221F1F"/>
                  <w:sz w:val="24"/>
                </w:rPr>
                <w:delText>Daily</w:delText>
              </w:r>
              <w:r>
                <w:rPr>
                  <w:color w:val="221F1F"/>
                  <w:spacing w:val="-9"/>
                  <w:sz w:val="24"/>
                </w:rPr>
                <w:delText xml:space="preserve"> </w:delText>
              </w:r>
              <w:r>
                <w:rPr>
                  <w:color w:val="221F1F"/>
                  <w:spacing w:val="-4"/>
                  <w:sz w:val="24"/>
                </w:rPr>
                <w:delText>Flow</w:delText>
              </w:r>
            </w:del>
          </w:p>
          <w:p w14:paraId="4F5E964A" w14:textId="77777777" w:rsidR="00D92B60" w:rsidRDefault="004420BA">
            <w:pPr>
              <w:pStyle w:val="TableParagraph"/>
              <w:spacing w:before="87"/>
              <w:ind w:left="104"/>
              <w:rPr>
                <w:del w:id="1610" w:author="Author"/>
                <w:sz w:val="24"/>
              </w:rPr>
            </w:pPr>
            <w:del w:id="1611" w:author="Author">
              <w:r>
                <w:rPr>
                  <w:color w:val="221F1F"/>
                  <w:spacing w:val="-2"/>
                  <w:sz w:val="24"/>
                </w:rPr>
                <w:delText>Monthly</w:delText>
              </w:r>
            </w:del>
          </w:p>
        </w:tc>
      </w:tr>
      <w:tr w:rsidR="00D92B60" w14:paraId="6C871A31" w14:textId="77777777">
        <w:trPr>
          <w:trHeight w:val="530"/>
          <w:del w:id="1612" w:author="Author"/>
        </w:trPr>
        <w:tc>
          <w:tcPr>
            <w:tcW w:w="1642" w:type="dxa"/>
            <w:tcBorders>
              <w:top w:val="single" w:sz="4" w:space="0" w:color="221F1F"/>
              <w:left w:val="single" w:sz="4" w:space="0" w:color="221F1F"/>
              <w:bottom w:val="single" w:sz="4" w:space="0" w:color="221F1F"/>
              <w:right w:val="single" w:sz="4" w:space="0" w:color="221F1F"/>
            </w:tcBorders>
          </w:tcPr>
          <w:p w14:paraId="11683647" w14:textId="77777777" w:rsidR="00D92B60" w:rsidRDefault="004420BA">
            <w:pPr>
              <w:pStyle w:val="TableParagraph"/>
              <w:spacing w:before="107"/>
              <w:ind w:left="110"/>
              <w:rPr>
                <w:del w:id="1613" w:author="Author"/>
                <w:sz w:val="24"/>
              </w:rPr>
            </w:pPr>
            <w:del w:id="1614" w:author="Author">
              <w:r>
                <w:rPr>
                  <w:color w:val="221F1F"/>
                  <w:spacing w:val="-2"/>
                  <w:sz w:val="24"/>
                </w:rPr>
                <w:delText>MS-</w:delText>
              </w:r>
              <w:r>
                <w:rPr>
                  <w:color w:val="221F1F"/>
                  <w:spacing w:val="-7"/>
                  <w:sz w:val="24"/>
                </w:rPr>
                <w:delText>05</w:delText>
              </w:r>
            </w:del>
          </w:p>
        </w:tc>
        <w:tc>
          <w:tcPr>
            <w:tcW w:w="2334" w:type="dxa"/>
            <w:tcBorders>
              <w:top w:val="single" w:sz="4" w:space="0" w:color="221F1F"/>
              <w:left w:val="single" w:sz="4" w:space="0" w:color="221F1F"/>
              <w:bottom w:val="single" w:sz="4" w:space="0" w:color="221F1F"/>
              <w:right w:val="single" w:sz="4" w:space="0" w:color="221F1F"/>
            </w:tcBorders>
          </w:tcPr>
          <w:p w14:paraId="65F6FC29" w14:textId="77777777" w:rsidR="00D92B60" w:rsidRDefault="004420BA">
            <w:pPr>
              <w:pStyle w:val="TableParagraph"/>
              <w:spacing w:line="196" w:lineRule="auto"/>
              <w:ind w:left="104"/>
              <w:rPr>
                <w:del w:id="1615" w:author="Author"/>
                <w:sz w:val="24"/>
              </w:rPr>
            </w:pPr>
            <w:del w:id="1616"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Landfarm </w:delText>
              </w:r>
              <w:r>
                <w:rPr>
                  <w:color w:val="221F1F"/>
                  <w:spacing w:val="-2"/>
                  <w:sz w:val="24"/>
                </w:rPr>
                <w:delText>Facility</w:delText>
              </w:r>
            </w:del>
          </w:p>
        </w:tc>
        <w:tc>
          <w:tcPr>
            <w:tcW w:w="1986" w:type="dxa"/>
            <w:tcBorders>
              <w:top w:val="single" w:sz="4" w:space="0" w:color="221F1F"/>
              <w:left w:val="single" w:sz="4" w:space="0" w:color="221F1F"/>
              <w:bottom w:val="single" w:sz="4" w:space="0" w:color="221F1F"/>
              <w:right w:val="single" w:sz="4" w:space="0" w:color="221F1F"/>
            </w:tcBorders>
          </w:tcPr>
          <w:p w14:paraId="4F349DD7" w14:textId="77777777" w:rsidR="00D92B60" w:rsidRDefault="004420BA">
            <w:pPr>
              <w:pStyle w:val="TableParagraph"/>
              <w:spacing w:line="232" w:lineRule="exact"/>
              <w:ind w:left="106"/>
              <w:rPr>
                <w:del w:id="1617" w:author="Author"/>
                <w:sz w:val="24"/>
              </w:rPr>
            </w:pPr>
            <w:del w:id="1618" w:author="Author">
              <w:r>
                <w:rPr>
                  <w:color w:val="221F1F"/>
                  <w:spacing w:val="-2"/>
                  <w:sz w:val="24"/>
                </w:rPr>
                <w:delText>Construction</w:delText>
              </w:r>
            </w:del>
          </w:p>
          <w:p w14:paraId="30981EFE" w14:textId="77777777" w:rsidR="00D92B60" w:rsidRDefault="004420BA">
            <w:pPr>
              <w:pStyle w:val="TableParagraph"/>
              <w:spacing w:before="21" w:line="257" w:lineRule="exact"/>
              <w:ind w:left="106"/>
              <w:rPr>
                <w:del w:id="1619" w:author="Author"/>
                <w:sz w:val="24"/>
              </w:rPr>
            </w:pPr>
            <w:del w:id="1620" w:author="Author">
              <w:r>
                <w:rPr>
                  <w:color w:val="221F1F"/>
                  <w:spacing w:val="-2"/>
                  <w:sz w:val="24"/>
                </w:rPr>
                <w:delText>Operations</w:delText>
              </w:r>
            </w:del>
          </w:p>
        </w:tc>
        <w:tc>
          <w:tcPr>
            <w:tcW w:w="1845" w:type="dxa"/>
            <w:tcBorders>
              <w:top w:val="single" w:sz="4" w:space="0" w:color="221F1F"/>
              <w:left w:val="single" w:sz="4" w:space="0" w:color="221F1F"/>
              <w:bottom w:val="single" w:sz="4" w:space="0" w:color="221F1F"/>
              <w:right w:val="single" w:sz="4" w:space="0" w:color="221F1F"/>
            </w:tcBorders>
          </w:tcPr>
          <w:p w14:paraId="56E9C09A" w14:textId="77777777" w:rsidR="00D92B60" w:rsidRDefault="004420BA">
            <w:pPr>
              <w:pStyle w:val="TableParagraph"/>
              <w:spacing w:before="39" w:line="194" w:lineRule="auto"/>
              <w:ind w:left="105"/>
              <w:rPr>
                <w:del w:id="1621" w:author="Author"/>
                <w:sz w:val="24"/>
              </w:rPr>
            </w:pPr>
            <w:del w:id="1622" w:author="Author">
              <w:r>
                <w:rPr>
                  <w:color w:val="221F1F"/>
                  <w:sz w:val="24"/>
                </w:rPr>
                <w:delText>Groups</w:delText>
              </w:r>
              <w:r>
                <w:rPr>
                  <w:color w:val="221F1F"/>
                  <w:spacing w:val="-15"/>
                  <w:sz w:val="24"/>
                </w:rPr>
                <w:delText xml:space="preserve"> </w:delText>
              </w:r>
              <w:r>
                <w:rPr>
                  <w:color w:val="221F1F"/>
                  <w:sz w:val="24"/>
                </w:rPr>
                <w:delText>1</w:delText>
              </w:r>
              <w:r>
                <w:rPr>
                  <w:color w:val="221F1F"/>
                  <w:spacing w:val="-14"/>
                  <w:sz w:val="24"/>
                </w:rPr>
                <w:delText xml:space="preserve"> </w:delText>
              </w:r>
              <w:r>
                <w:rPr>
                  <w:color w:val="221F1F"/>
                  <w:sz w:val="24"/>
                </w:rPr>
                <w:delText>and</w:delText>
              </w:r>
              <w:r>
                <w:rPr>
                  <w:color w:val="221F1F"/>
                  <w:spacing w:val="-15"/>
                  <w:sz w:val="24"/>
                </w:rPr>
                <w:delText xml:space="preserve"> </w:delText>
              </w:r>
              <w:r>
                <w:rPr>
                  <w:color w:val="221F1F"/>
                  <w:sz w:val="24"/>
                </w:rPr>
                <w:delText>5 Plus TSS</w:delText>
              </w:r>
            </w:del>
          </w:p>
        </w:tc>
        <w:tc>
          <w:tcPr>
            <w:tcW w:w="1562" w:type="dxa"/>
            <w:tcBorders>
              <w:top w:val="single" w:sz="4" w:space="0" w:color="221F1F"/>
              <w:left w:val="single" w:sz="4" w:space="0" w:color="221F1F"/>
              <w:bottom w:val="single" w:sz="4" w:space="0" w:color="221F1F"/>
              <w:right w:val="single" w:sz="4" w:space="0" w:color="221F1F"/>
            </w:tcBorders>
          </w:tcPr>
          <w:p w14:paraId="608EB4FA" w14:textId="77777777" w:rsidR="00D92B60" w:rsidRDefault="004420BA">
            <w:pPr>
              <w:pStyle w:val="TableParagraph"/>
              <w:spacing w:line="232" w:lineRule="exact"/>
              <w:ind w:left="104"/>
              <w:rPr>
                <w:del w:id="1623" w:author="Author"/>
                <w:sz w:val="24"/>
              </w:rPr>
            </w:pPr>
            <w:del w:id="1624" w:author="Author">
              <w:r>
                <w:rPr>
                  <w:color w:val="221F1F"/>
                  <w:sz w:val="24"/>
                </w:rPr>
                <w:delText>Daily</w:delText>
              </w:r>
              <w:r>
                <w:rPr>
                  <w:color w:val="221F1F"/>
                  <w:spacing w:val="-9"/>
                  <w:sz w:val="24"/>
                </w:rPr>
                <w:delText xml:space="preserve"> </w:delText>
              </w:r>
              <w:r>
                <w:rPr>
                  <w:color w:val="221F1F"/>
                  <w:spacing w:val="-4"/>
                  <w:sz w:val="24"/>
                </w:rPr>
                <w:delText>Flow</w:delText>
              </w:r>
            </w:del>
          </w:p>
          <w:p w14:paraId="5DC1BD46" w14:textId="77777777" w:rsidR="00D92B60" w:rsidRDefault="004420BA">
            <w:pPr>
              <w:pStyle w:val="TableParagraph"/>
              <w:spacing w:before="21" w:line="257" w:lineRule="exact"/>
              <w:ind w:left="104"/>
              <w:rPr>
                <w:del w:id="1625" w:author="Author"/>
                <w:sz w:val="24"/>
              </w:rPr>
            </w:pPr>
            <w:del w:id="1626" w:author="Author">
              <w:r>
                <w:rPr>
                  <w:color w:val="221F1F"/>
                  <w:spacing w:val="-2"/>
                  <w:sz w:val="24"/>
                </w:rPr>
                <w:delText>Monthly</w:delText>
              </w:r>
            </w:del>
          </w:p>
        </w:tc>
      </w:tr>
      <w:tr w:rsidR="00D92B60" w14:paraId="0CC83577" w14:textId="77777777">
        <w:trPr>
          <w:trHeight w:val="791"/>
          <w:del w:id="1627" w:author="Author"/>
        </w:trPr>
        <w:tc>
          <w:tcPr>
            <w:tcW w:w="1642" w:type="dxa"/>
            <w:tcBorders>
              <w:top w:val="single" w:sz="4" w:space="0" w:color="221F1F"/>
              <w:left w:val="single" w:sz="4" w:space="0" w:color="221F1F"/>
              <w:bottom w:val="single" w:sz="4" w:space="0" w:color="221F1F"/>
              <w:right w:val="single" w:sz="4" w:space="0" w:color="221F1F"/>
            </w:tcBorders>
          </w:tcPr>
          <w:p w14:paraId="1604BBFF" w14:textId="77777777" w:rsidR="00D92B60" w:rsidRDefault="004420BA">
            <w:pPr>
              <w:pStyle w:val="TableParagraph"/>
              <w:spacing w:before="239"/>
              <w:ind w:left="110"/>
              <w:rPr>
                <w:del w:id="1628" w:author="Author"/>
                <w:sz w:val="24"/>
              </w:rPr>
            </w:pPr>
            <w:del w:id="1629" w:author="Author">
              <w:r>
                <w:rPr>
                  <w:color w:val="221F1F"/>
                  <w:spacing w:val="-2"/>
                  <w:sz w:val="24"/>
                </w:rPr>
                <w:delText>MS-MRY-</w:delText>
              </w:r>
              <w:r>
                <w:rPr>
                  <w:color w:val="221F1F"/>
                  <w:spacing w:val="-10"/>
                  <w:sz w:val="24"/>
                </w:rPr>
                <w:delText>6</w:delText>
              </w:r>
            </w:del>
          </w:p>
        </w:tc>
        <w:tc>
          <w:tcPr>
            <w:tcW w:w="2334" w:type="dxa"/>
            <w:tcBorders>
              <w:top w:val="single" w:sz="4" w:space="0" w:color="221F1F"/>
              <w:left w:val="single" w:sz="4" w:space="0" w:color="221F1F"/>
              <w:bottom w:val="single" w:sz="4" w:space="0" w:color="221F1F"/>
              <w:right w:val="single" w:sz="4" w:space="0" w:color="221F1F"/>
            </w:tcBorders>
          </w:tcPr>
          <w:p w14:paraId="4EACD238" w14:textId="77777777" w:rsidR="00D92B60" w:rsidRDefault="004420BA">
            <w:pPr>
              <w:pStyle w:val="TableParagraph"/>
              <w:spacing w:line="196" w:lineRule="auto"/>
              <w:ind w:left="104" w:right="448"/>
              <w:rPr>
                <w:del w:id="1630" w:author="Author"/>
                <w:sz w:val="24"/>
              </w:rPr>
            </w:pPr>
            <w:del w:id="1631" w:author="Author">
              <w:r>
                <w:rPr>
                  <w:color w:val="221F1F"/>
                  <w:spacing w:val="-2"/>
                  <w:sz w:val="24"/>
                </w:rPr>
                <w:delText>Exploration</w:delText>
              </w:r>
              <w:r>
                <w:rPr>
                  <w:color w:val="221F1F"/>
                  <w:spacing w:val="-13"/>
                  <w:sz w:val="24"/>
                </w:rPr>
                <w:delText xml:space="preserve"> </w:delText>
              </w:r>
              <w:r>
                <w:rPr>
                  <w:color w:val="221F1F"/>
                  <w:spacing w:val="-2"/>
                  <w:sz w:val="24"/>
                </w:rPr>
                <w:delText xml:space="preserve">Camp </w:delText>
              </w:r>
              <w:r>
                <w:rPr>
                  <w:color w:val="221F1F"/>
                  <w:sz w:val="24"/>
                </w:rPr>
                <w:delText>Bulk Fuel</w:delText>
              </w:r>
            </w:del>
          </w:p>
          <w:p w14:paraId="57098B1B" w14:textId="77777777" w:rsidR="00D92B60" w:rsidRDefault="004420BA">
            <w:pPr>
              <w:pStyle w:val="TableParagraph"/>
              <w:spacing w:before="21"/>
              <w:ind w:left="104"/>
              <w:rPr>
                <w:del w:id="1632" w:author="Author"/>
                <w:sz w:val="24"/>
              </w:rPr>
            </w:pPr>
            <w:del w:id="1633" w:author="Author">
              <w:r>
                <w:rPr>
                  <w:color w:val="221F1F"/>
                  <w:sz w:val="24"/>
                </w:rPr>
                <w:delText>Storage</w:delText>
              </w:r>
              <w:r>
                <w:rPr>
                  <w:color w:val="221F1F"/>
                  <w:spacing w:val="-8"/>
                  <w:sz w:val="24"/>
                </w:rPr>
                <w:delText xml:space="preserve"> </w:delText>
              </w:r>
              <w:r>
                <w:rPr>
                  <w:color w:val="221F1F"/>
                  <w:spacing w:val="-2"/>
                  <w:sz w:val="24"/>
                </w:rPr>
                <w:delText>Facility</w:delText>
              </w:r>
            </w:del>
          </w:p>
        </w:tc>
        <w:tc>
          <w:tcPr>
            <w:tcW w:w="1986" w:type="dxa"/>
            <w:tcBorders>
              <w:top w:val="single" w:sz="4" w:space="0" w:color="221F1F"/>
              <w:left w:val="single" w:sz="4" w:space="0" w:color="221F1F"/>
              <w:bottom w:val="single" w:sz="4" w:space="0" w:color="221F1F"/>
              <w:right w:val="single" w:sz="4" w:space="0" w:color="221F1F"/>
            </w:tcBorders>
          </w:tcPr>
          <w:p w14:paraId="242A5FB4" w14:textId="77777777" w:rsidR="00D92B60" w:rsidRDefault="004420BA">
            <w:pPr>
              <w:pStyle w:val="TableParagraph"/>
              <w:spacing w:before="83" w:line="259" w:lineRule="auto"/>
              <w:ind w:left="106" w:right="5"/>
              <w:rPr>
                <w:del w:id="1634" w:author="Author"/>
                <w:sz w:val="24"/>
              </w:rPr>
            </w:pPr>
            <w:del w:id="1635"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8A64E84" w14:textId="77777777" w:rsidR="00D92B60" w:rsidRDefault="004420BA">
            <w:pPr>
              <w:pStyle w:val="TableParagraph"/>
              <w:spacing w:before="239"/>
              <w:ind w:left="105"/>
              <w:rPr>
                <w:del w:id="1636" w:author="Author"/>
                <w:sz w:val="24"/>
              </w:rPr>
            </w:pPr>
            <w:del w:id="1637" w:author="Author">
              <w:r>
                <w:rPr>
                  <w:color w:val="221F1F"/>
                  <w:sz w:val="24"/>
                </w:rPr>
                <w:delText>Groups</w:delText>
              </w:r>
              <w:r>
                <w:rPr>
                  <w:color w:val="221F1F"/>
                  <w:spacing w:val="-4"/>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6F1ED46C" w14:textId="77777777" w:rsidR="00D92B60" w:rsidRDefault="004420BA">
            <w:pPr>
              <w:pStyle w:val="TableParagraph"/>
              <w:spacing w:before="115" w:line="225" w:lineRule="auto"/>
              <w:ind w:left="104" w:right="356"/>
              <w:rPr>
                <w:del w:id="1638" w:author="Author"/>
                <w:sz w:val="24"/>
              </w:rPr>
            </w:pPr>
            <w:del w:id="1639"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76981F4E" w14:textId="77777777">
        <w:trPr>
          <w:trHeight w:val="738"/>
          <w:del w:id="1640"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77B7BE04" w14:textId="77777777" w:rsidR="00D92B60" w:rsidRDefault="00D92B60">
            <w:pPr>
              <w:pStyle w:val="TableParagraph"/>
              <w:spacing w:before="142"/>
              <w:ind w:left="0"/>
              <w:rPr>
                <w:del w:id="1641" w:author="Author"/>
                <w:b/>
                <w:sz w:val="24"/>
              </w:rPr>
            </w:pPr>
          </w:p>
          <w:p w14:paraId="5F018A99" w14:textId="77777777" w:rsidR="00D92B60" w:rsidRDefault="004420BA">
            <w:pPr>
              <w:pStyle w:val="TableParagraph"/>
              <w:spacing w:before="1"/>
              <w:ind w:left="110"/>
              <w:rPr>
                <w:del w:id="1642" w:author="Author"/>
                <w:sz w:val="24"/>
              </w:rPr>
            </w:pPr>
            <w:del w:id="1643" w:author="Author">
              <w:r>
                <w:rPr>
                  <w:color w:val="221F1F"/>
                  <w:spacing w:val="-2"/>
                  <w:sz w:val="24"/>
                </w:rPr>
                <w:delText>MS-</w:delText>
              </w:r>
              <w:r>
                <w:rPr>
                  <w:color w:val="221F1F"/>
                  <w:spacing w:val="-5"/>
                  <w:sz w:val="24"/>
                </w:rPr>
                <w:delText>06+</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592F0631" w14:textId="77777777" w:rsidR="00D92B60" w:rsidRDefault="00D92B60">
            <w:pPr>
              <w:pStyle w:val="TableParagraph"/>
              <w:spacing w:before="70"/>
              <w:ind w:left="0"/>
              <w:rPr>
                <w:del w:id="1644" w:author="Author"/>
                <w:b/>
                <w:sz w:val="24"/>
              </w:rPr>
            </w:pPr>
          </w:p>
          <w:p w14:paraId="7C0D743E" w14:textId="77777777" w:rsidR="00D92B60" w:rsidRDefault="004420BA">
            <w:pPr>
              <w:pStyle w:val="TableParagraph"/>
              <w:spacing w:line="196" w:lineRule="auto"/>
              <w:ind w:left="102"/>
              <w:rPr>
                <w:del w:id="1645" w:author="Author"/>
                <w:sz w:val="24"/>
              </w:rPr>
            </w:pPr>
            <w:del w:id="1646" w:author="Author">
              <w:r>
                <w:rPr>
                  <w:color w:val="221F1F"/>
                  <w:sz w:val="24"/>
                </w:rPr>
                <w:delText>Ore</w:delText>
              </w:r>
              <w:r>
                <w:rPr>
                  <w:color w:val="221F1F"/>
                  <w:spacing w:val="-15"/>
                  <w:sz w:val="24"/>
                </w:rPr>
                <w:delText xml:space="preserve"> </w:delText>
              </w:r>
              <w:r>
                <w:rPr>
                  <w:color w:val="221F1F"/>
                  <w:sz w:val="24"/>
                </w:rPr>
                <w:delText>Stockpile</w:delText>
              </w:r>
              <w:r>
                <w:rPr>
                  <w:color w:val="221F1F"/>
                  <w:spacing w:val="-15"/>
                  <w:sz w:val="24"/>
                </w:rPr>
                <w:delText xml:space="preserve"> </w:delText>
              </w:r>
              <w:r>
                <w:rPr>
                  <w:color w:val="221F1F"/>
                  <w:sz w:val="24"/>
                </w:rPr>
                <w:delText xml:space="preserve">Pond </w:delText>
              </w:r>
              <w:r>
                <w:rPr>
                  <w:color w:val="221F1F"/>
                  <w:spacing w:val="-2"/>
                  <w:sz w:val="24"/>
                </w:rPr>
                <w:delText>Stormwater</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2B3164B0" w14:textId="77777777" w:rsidR="00D92B60" w:rsidRDefault="004420BA">
            <w:pPr>
              <w:pStyle w:val="TableParagraph"/>
              <w:spacing w:before="263" w:line="259" w:lineRule="auto"/>
              <w:ind w:left="106" w:right="124"/>
              <w:rPr>
                <w:del w:id="1647" w:author="Author"/>
                <w:sz w:val="24"/>
              </w:rPr>
            </w:pPr>
            <w:del w:id="1648" w:author="Author">
              <w:r>
                <w:rPr>
                  <w:color w:val="221F1F"/>
                  <w:spacing w:val="-2"/>
                  <w:sz w:val="24"/>
                </w:rPr>
                <w:delText>Operations Closure</w:delText>
              </w:r>
            </w:del>
          </w:p>
        </w:tc>
        <w:tc>
          <w:tcPr>
            <w:tcW w:w="1845" w:type="dxa"/>
            <w:tcBorders>
              <w:top w:val="single" w:sz="4" w:space="0" w:color="221F1F"/>
              <w:left w:val="single" w:sz="4" w:space="0" w:color="221F1F"/>
              <w:bottom w:val="single" w:sz="4" w:space="0" w:color="221F1F"/>
              <w:right w:val="single" w:sz="4" w:space="0" w:color="221F1F"/>
            </w:tcBorders>
          </w:tcPr>
          <w:p w14:paraId="20F078A6" w14:textId="77777777" w:rsidR="00D92B60" w:rsidRDefault="004420BA">
            <w:pPr>
              <w:pStyle w:val="TableParagraph"/>
              <w:spacing w:before="212"/>
              <w:ind w:left="105"/>
              <w:rPr>
                <w:del w:id="1649" w:author="Author"/>
                <w:sz w:val="24"/>
              </w:rPr>
            </w:pPr>
            <w:del w:id="1650"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Borders>
              <w:top w:val="single" w:sz="4" w:space="0" w:color="221F1F"/>
              <w:left w:val="single" w:sz="4" w:space="0" w:color="221F1F"/>
              <w:bottom w:val="single" w:sz="4" w:space="0" w:color="221F1F"/>
              <w:right w:val="single" w:sz="4" w:space="0" w:color="221F1F"/>
            </w:tcBorders>
          </w:tcPr>
          <w:p w14:paraId="4451416F" w14:textId="77777777" w:rsidR="00D92B60" w:rsidRDefault="004420BA">
            <w:pPr>
              <w:pStyle w:val="TableParagraph"/>
              <w:spacing w:line="196" w:lineRule="auto"/>
              <w:ind w:left="104" w:right="356"/>
              <w:rPr>
                <w:del w:id="1651" w:author="Author"/>
                <w:sz w:val="24"/>
              </w:rPr>
            </w:pPr>
            <w:del w:id="1652" w:author="Author">
              <w:r>
                <w:rPr>
                  <w:color w:val="221F1F"/>
                  <w:spacing w:val="-2"/>
                  <w:sz w:val="24"/>
                </w:rPr>
                <w:delText>Monthly during</w:delText>
              </w:r>
            </w:del>
          </w:p>
          <w:p w14:paraId="7C4823F3" w14:textId="77777777" w:rsidR="00D92B60" w:rsidRDefault="004420BA">
            <w:pPr>
              <w:pStyle w:val="TableParagraph"/>
              <w:spacing w:before="26" w:line="240" w:lineRule="exact"/>
              <w:ind w:left="104"/>
              <w:rPr>
                <w:del w:id="1653" w:author="Author"/>
                <w:sz w:val="24"/>
              </w:rPr>
            </w:pPr>
            <w:del w:id="1654" w:author="Author">
              <w:r>
                <w:rPr>
                  <w:color w:val="221F1F"/>
                  <w:spacing w:val="-2"/>
                  <w:sz w:val="24"/>
                </w:rPr>
                <w:delText>summer</w:delText>
              </w:r>
            </w:del>
          </w:p>
        </w:tc>
      </w:tr>
      <w:tr w:rsidR="00D92B60" w14:paraId="6ADCD5F5" w14:textId="77777777">
        <w:trPr>
          <w:trHeight w:val="402"/>
          <w:del w:id="1655" w:author="Author"/>
        </w:trPr>
        <w:tc>
          <w:tcPr>
            <w:tcW w:w="1642" w:type="dxa"/>
            <w:vMerge/>
            <w:tcBorders>
              <w:top w:val="nil"/>
              <w:left w:val="single" w:sz="4" w:space="0" w:color="221F1F"/>
              <w:bottom w:val="single" w:sz="4" w:space="0" w:color="221F1F"/>
              <w:right w:val="single" w:sz="4" w:space="0" w:color="221F1F"/>
            </w:tcBorders>
          </w:tcPr>
          <w:p w14:paraId="44F5E141" w14:textId="77777777" w:rsidR="00D92B60" w:rsidRDefault="00D92B60">
            <w:pPr>
              <w:rPr>
                <w:del w:id="1656" w:author="Author"/>
                <w:sz w:val="2"/>
                <w:szCs w:val="2"/>
              </w:rPr>
            </w:pPr>
          </w:p>
        </w:tc>
        <w:tc>
          <w:tcPr>
            <w:tcW w:w="2334" w:type="dxa"/>
            <w:vMerge/>
            <w:tcBorders>
              <w:top w:val="nil"/>
              <w:left w:val="single" w:sz="4" w:space="0" w:color="221F1F"/>
              <w:bottom w:val="single" w:sz="4" w:space="0" w:color="221F1F"/>
              <w:right w:val="single" w:sz="4" w:space="0" w:color="221F1F"/>
            </w:tcBorders>
          </w:tcPr>
          <w:p w14:paraId="27CF6670" w14:textId="77777777" w:rsidR="00D92B60" w:rsidRDefault="00D92B60">
            <w:pPr>
              <w:rPr>
                <w:del w:id="1657" w:author="Author"/>
                <w:sz w:val="2"/>
                <w:szCs w:val="2"/>
              </w:rPr>
            </w:pPr>
          </w:p>
        </w:tc>
        <w:tc>
          <w:tcPr>
            <w:tcW w:w="1986" w:type="dxa"/>
            <w:vMerge/>
            <w:tcBorders>
              <w:top w:val="nil"/>
              <w:left w:val="single" w:sz="4" w:space="0" w:color="221F1F"/>
              <w:bottom w:val="single" w:sz="4" w:space="0" w:color="221F1F"/>
              <w:right w:val="single" w:sz="4" w:space="0" w:color="221F1F"/>
            </w:tcBorders>
          </w:tcPr>
          <w:p w14:paraId="5A9998C6" w14:textId="77777777" w:rsidR="00D92B60" w:rsidRDefault="00D92B60">
            <w:pPr>
              <w:rPr>
                <w:del w:id="1658"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5186C5B6" w14:textId="77777777" w:rsidR="00D92B60" w:rsidRDefault="004420BA">
            <w:pPr>
              <w:pStyle w:val="TableParagraph"/>
              <w:spacing w:before="44"/>
              <w:ind w:left="105"/>
              <w:rPr>
                <w:del w:id="1659" w:author="Author"/>
                <w:sz w:val="24"/>
              </w:rPr>
            </w:pPr>
            <w:del w:id="1660"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A5BB288" w14:textId="77777777" w:rsidR="00D92B60" w:rsidRDefault="004420BA">
            <w:pPr>
              <w:pStyle w:val="TableParagraph"/>
              <w:spacing w:before="44"/>
              <w:ind w:left="104"/>
              <w:rPr>
                <w:del w:id="1661" w:author="Author"/>
                <w:sz w:val="24"/>
              </w:rPr>
            </w:pPr>
            <w:del w:id="1662" w:author="Author">
              <w:r>
                <w:rPr>
                  <w:color w:val="221F1F"/>
                  <w:spacing w:val="-2"/>
                  <w:sz w:val="24"/>
                </w:rPr>
                <w:delText>Annually</w:delText>
              </w:r>
            </w:del>
          </w:p>
        </w:tc>
      </w:tr>
    </w:tbl>
    <w:p w14:paraId="35090DF1" w14:textId="77777777" w:rsidR="00D92B60" w:rsidRDefault="00D92B60">
      <w:pPr>
        <w:rPr>
          <w:del w:id="1663" w:author="Author"/>
          <w:sz w:val="24"/>
        </w:rPr>
        <w:sectPr w:rsidR="00D92B60">
          <w:pgSz w:w="12240" w:h="15840"/>
          <w:pgMar w:top="1420" w:right="1200" w:bottom="980" w:left="1220" w:header="638" w:footer="705" w:gutter="0"/>
          <w:cols w:space="720"/>
        </w:sectPr>
      </w:pPr>
    </w:p>
    <w:p w14:paraId="3768ACCB" w14:textId="77777777" w:rsidR="00D92B60" w:rsidRDefault="00D92B60">
      <w:pPr>
        <w:pStyle w:val="BodyText"/>
        <w:spacing w:before="216" w:after="1"/>
        <w:rPr>
          <w:del w:id="1664" w:author="Author"/>
          <w:b/>
          <w:sz w:val="20"/>
        </w:rPr>
      </w:pPr>
    </w:p>
    <w:tbl>
      <w:tblPr>
        <w:tblW w:w="0" w:type="auto"/>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642"/>
        <w:gridCol w:w="2334"/>
        <w:gridCol w:w="1986"/>
        <w:gridCol w:w="1845"/>
        <w:gridCol w:w="1562"/>
      </w:tblGrid>
      <w:tr w:rsidR="00D92B60" w14:paraId="26641BE9" w14:textId="77777777">
        <w:trPr>
          <w:trHeight w:val="858"/>
          <w:del w:id="1665" w:author="Author"/>
        </w:trPr>
        <w:tc>
          <w:tcPr>
            <w:tcW w:w="1642" w:type="dxa"/>
            <w:vMerge w:val="restart"/>
          </w:tcPr>
          <w:p w14:paraId="45B9C435" w14:textId="77777777" w:rsidR="00D92B60" w:rsidRDefault="00D92B60">
            <w:pPr>
              <w:pStyle w:val="TableParagraph"/>
              <w:spacing w:before="265"/>
              <w:ind w:left="0"/>
              <w:rPr>
                <w:del w:id="1666" w:author="Author"/>
                <w:b/>
                <w:sz w:val="24"/>
              </w:rPr>
            </w:pPr>
          </w:p>
          <w:p w14:paraId="02A904A4" w14:textId="77777777" w:rsidR="00D92B60" w:rsidRDefault="004420BA">
            <w:pPr>
              <w:pStyle w:val="TableParagraph"/>
              <w:ind w:left="110"/>
              <w:rPr>
                <w:del w:id="1667" w:author="Author"/>
                <w:sz w:val="24"/>
              </w:rPr>
            </w:pPr>
            <w:del w:id="1668" w:author="Author">
              <w:r>
                <w:rPr>
                  <w:color w:val="221F1F"/>
                  <w:spacing w:val="-2"/>
                  <w:sz w:val="24"/>
                </w:rPr>
                <w:delText>MS-</w:delText>
              </w:r>
              <w:r>
                <w:rPr>
                  <w:color w:val="221F1F"/>
                  <w:spacing w:val="-7"/>
                  <w:sz w:val="24"/>
                </w:rPr>
                <w:delText>07</w:delText>
              </w:r>
            </w:del>
          </w:p>
        </w:tc>
        <w:tc>
          <w:tcPr>
            <w:tcW w:w="2334" w:type="dxa"/>
            <w:vMerge w:val="restart"/>
          </w:tcPr>
          <w:p w14:paraId="2923C3D2" w14:textId="77777777" w:rsidR="00D92B60" w:rsidRDefault="00D92B60">
            <w:pPr>
              <w:pStyle w:val="TableParagraph"/>
              <w:spacing w:before="84"/>
              <w:ind w:left="0"/>
              <w:rPr>
                <w:del w:id="1669" w:author="Author"/>
                <w:b/>
                <w:sz w:val="24"/>
              </w:rPr>
            </w:pPr>
          </w:p>
          <w:p w14:paraId="5C1C2AA1" w14:textId="77777777" w:rsidR="00D92B60" w:rsidRDefault="004420BA">
            <w:pPr>
              <w:pStyle w:val="TableParagraph"/>
              <w:spacing w:line="194" w:lineRule="auto"/>
              <w:ind w:left="102"/>
              <w:rPr>
                <w:del w:id="1670" w:author="Author"/>
                <w:sz w:val="24"/>
              </w:rPr>
            </w:pPr>
            <w:del w:id="1671" w:author="Author">
              <w:r>
                <w:rPr>
                  <w:color w:val="221F1F"/>
                  <w:sz w:val="24"/>
                </w:rPr>
                <w:delText>Run</w:delText>
              </w:r>
              <w:r>
                <w:rPr>
                  <w:color w:val="221F1F"/>
                  <w:spacing w:val="-15"/>
                  <w:sz w:val="24"/>
                </w:rPr>
                <w:delText xml:space="preserve"> </w:delText>
              </w:r>
              <w:r>
                <w:rPr>
                  <w:color w:val="221F1F"/>
                  <w:sz w:val="24"/>
                </w:rPr>
                <w:delText>of</w:delText>
              </w:r>
              <w:r>
                <w:rPr>
                  <w:color w:val="221F1F"/>
                  <w:spacing w:val="-14"/>
                  <w:sz w:val="24"/>
                </w:rPr>
                <w:delText xml:space="preserve"> </w:delText>
              </w:r>
              <w:r>
                <w:rPr>
                  <w:color w:val="221F1F"/>
                  <w:sz w:val="24"/>
                </w:rPr>
                <w:delText>Mine</w:delText>
              </w:r>
              <w:r>
                <w:rPr>
                  <w:color w:val="221F1F"/>
                  <w:spacing w:val="-14"/>
                  <w:sz w:val="24"/>
                </w:rPr>
                <w:delText xml:space="preserve"> </w:delText>
              </w:r>
              <w:r>
                <w:rPr>
                  <w:color w:val="221F1F"/>
                  <w:sz w:val="24"/>
                </w:rPr>
                <w:delText xml:space="preserve">Ore Stockpile Pond </w:delText>
              </w:r>
              <w:r>
                <w:rPr>
                  <w:color w:val="221F1F"/>
                  <w:spacing w:val="-2"/>
                  <w:sz w:val="24"/>
                </w:rPr>
                <w:delText>Stormwater</w:delText>
              </w:r>
            </w:del>
          </w:p>
        </w:tc>
        <w:tc>
          <w:tcPr>
            <w:tcW w:w="1986" w:type="dxa"/>
            <w:vMerge w:val="restart"/>
          </w:tcPr>
          <w:p w14:paraId="3F9C3D14" w14:textId="77777777" w:rsidR="00D92B60" w:rsidRDefault="00D92B60">
            <w:pPr>
              <w:pStyle w:val="TableParagraph"/>
              <w:spacing w:before="111"/>
              <w:ind w:left="0"/>
              <w:rPr>
                <w:del w:id="1672" w:author="Author"/>
                <w:b/>
                <w:sz w:val="24"/>
              </w:rPr>
            </w:pPr>
          </w:p>
          <w:p w14:paraId="67DFF2E4" w14:textId="77777777" w:rsidR="00D92B60" w:rsidRDefault="004420BA">
            <w:pPr>
              <w:pStyle w:val="TableParagraph"/>
              <w:spacing w:line="259" w:lineRule="auto"/>
              <w:ind w:left="106" w:right="124"/>
              <w:rPr>
                <w:del w:id="1673" w:author="Author"/>
                <w:sz w:val="24"/>
              </w:rPr>
            </w:pPr>
            <w:del w:id="1674" w:author="Author">
              <w:r>
                <w:rPr>
                  <w:color w:val="221F1F"/>
                  <w:spacing w:val="-2"/>
                  <w:sz w:val="24"/>
                </w:rPr>
                <w:delText>Operations Closure</w:delText>
              </w:r>
            </w:del>
          </w:p>
        </w:tc>
        <w:tc>
          <w:tcPr>
            <w:tcW w:w="1845" w:type="dxa"/>
          </w:tcPr>
          <w:p w14:paraId="157611BD" w14:textId="77777777" w:rsidR="00D92B60" w:rsidRDefault="004420BA">
            <w:pPr>
              <w:pStyle w:val="TableParagraph"/>
              <w:spacing w:before="272"/>
              <w:ind w:left="105"/>
              <w:rPr>
                <w:del w:id="1675" w:author="Author"/>
                <w:sz w:val="24"/>
              </w:rPr>
            </w:pPr>
            <w:del w:id="1676"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6D932B44" w14:textId="77777777" w:rsidR="00D92B60" w:rsidRDefault="004420BA">
            <w:pPr>
              <w:pStyle w:val="TableParagraph"/>
              <w:spacing w:before="46" w:line="196" w:lineRule="auto"/>
              <w:ind w:left="104" w:right="356"/>
              <w:rPr>
                <w:del w:id="1677" w:author="Author"/>
                <w:sz w:val="24"/>
              </w:rPr>
            </w:pPr>
            <w:del w:id="1678" w:author="Author">
              <w:r>
                <w:rPr>
                  <w:color w:val="221F1F"/>
                  <w:spacing w:val="-2"/>
                  <w:sz w:val="24"/>
                </w:rPr>
                <w:delText>Monthly during</w:delText>
              </w:r>
            </w:del>
          </w:p>
          <w:p w14:paraId="41EFC4F7" w14:textId="77777777" w:rsidR="00D92B60" w:rsidRDefault="004420BA">
            <w:pPr>
              <w:pStyle w:val="TableParagraph"/>
              <w:spacing w:before="28"/>
              <w:ind w:left="104"/>
              <w:rPr>
                <w:del w:id="1679" w:author="Author"/>
                <w:sz w:val="24"/>
              </w:rPr>
            </w:pPr>
            <w:del w:id="1680" w:author="Author">
              <w:r>
                <w:rPr>
                  <w:color w:val="221F1F"/>
                  <w:spacing w:val="-2"/>
                  <w:sz w:val="24"/>
                </w:rPr>
                <w:delText>summer</w:delText>
              </w:r>
            </w:del>
          </w:p>
        </w:tc>
      </w:tr>
      <w:tr w:rsidR="00D92B60" w14:paraId="0BE8F4D2" w14:textId="77777777">
        <w:trPr>
          <w:trHeight w:val="527"/>
          <w:del w:id="1681" w:author="Author"/>
        </w:trPr>
        <w:tc>
          <w:tcPr>
            <w:tcW w:w="1642" w:type="dxa"/>
            <w:vMerge/>
            <w:tcBorders>
              <w:top w:val="nil"/>
            </w:tcBorders>
          </w:tcPr>
          <w:p w14:paraId="698F8DDD" w14:textId="77777777" w:rsidR="00D92B60" w:rsidRDefault="00D92B60">
            <w:pPr>
              <w:rPr>
                <w:del w:id="1682" w:author="Author"/>
                <w:sz w:val="2"/>
                <w:szCs w:val="2"/>
              </w:rPr>
            </w:pPr>
          </w:p>
        </w:tc>
        <w:tc>
          <w:tcPr>
            <w:tcW w:w="2334" w:type="dxa"/>
            <w:vMerge/>
            <w:tcBorders>
              <w:top w:val="nil"/>
            </w:tcBorders>
          </w:tcPr>
          <w:p w14:paraId="4342376B" w14:textId="77777777" w:rsidR="00D92B60" w:rsidRDefault="00D92B60">
            <w:pPr>
              <w:rPr>
                <w:del w:id="1683" w:author="Author"/>
                <w:sz w:val="2"/>
                <w:szCs w:val="2"/>
              </w:rPr>
            </w:pPr>
          </w:p>
        </w:tc>
        <w:tc>
          <w:tcPr>
            <w:tcW w:w="1986" w:type="dxa"/>
            <w:vMerge/>
            <w:tcBorders>
              <w:top w:val="nil"/>
            </w:tcBorders>
          </w:tcPr>
          <w:p w14:paraId="5E54DF6F" w14:textId="77777777" w:rsidR="00D92B60" w:rsidRDefault="00D92B60">
            <w:pPr>
              <w:rPr>
                <w:del w:id="1684" w:author="Author"/>
                <w:sz w:val="2"/>
                <w:szCs w:val="2"/>
              </w:rPr>
            </w:pPr>
          </w:p>
        </w:tc>
        <w:tc>
          <w:tcPr>
            <w:tcW w:w="1845" w:type="dxa"/>
          </w:tcPr>
          <w:p w14:paraId="790C7DD0" w14:textId="77777777" w:rsidR="00D92B60" w:rsidRDefault="004420BA">
            <w:pPr>
              <w:pStyle w:val="TableParagraph"/>
              <w:spacing w:before="107"/>
              <w:ind w:left="105"/>
              <w:rPr>
                <w:del w:id="1685" w:author="Author"/>
                <w:sz w:val="24"/>
              </w:rPr>
            </w:pPr>
            <w:del w:id="1686"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6F438241" w14:textId="77777777" w:rsidR="00D92B60" w:rsidRDefault="004420BA">
            <w:pPr>
              <w:pStyle w:val="TableParagraph"/>
              <w:spacing w:before="107"/>
              <w:ind w:left="104"/>
              <w:rPr>
                <w:del w:id="1687" w:author="Author"/>
                <w:sz w:val="24"/>
              </w:rPr>
            </w:pPr>
            <w:del w:id="1688" w:author="Author">
              <w:r>
                <w:rPr>
                  <w:color w:val="221F1F"/>
                  <w:spacing w:val="-2"/>
                  <w:sz w:val="24"/>
                </w:rPr>
                <w:delText>Annually</w:delText>
              </w:r>
            </w:del>
          </w:p>
        </w:tc>
      </w:tr>
      <w:tr w:rsidR="00D92B60" w14:paraId="62BE0228" w14:textId="77777777">
        <w:trPr>
          <w:trHeight w:val="534"/>
          <w:del w:id="1689" w:author="Author"/>
        </w:trPr>
        <w:tc>
          <w:tcPr>
            <w:tcW w:w="1642" w:type="dxa"/>
            <w:vMerge w:val="restart"/>
          </w:tcPr>
          <w:p w14:paraId="0304E3DA" w14:textId="77777777" w:rsidR="00D92B60" w:rsidRDefault="00D92B60">
            <w:pPr>
              <w:pStyle w:val="TableParagraph"/>
              <w:spacing w:before="66"/>
              <w:ind w:left="0"/>
              <w:rPr>
                <w:del w:id="1690" w:author="Author"/>
                <w:b/>
                <w:sz w:val="24"/>
              </w:rPr>
            </w:pPr>
          </w:p>
          <w:p w14:paraId="6DA5C137" w14:textId="77777777" w:rsidR="00D92B60" w:rsidRDefault="004420BA">
            <w:pPr>
              <w:pStyle w:val="TableParagraph"/>
              <w:ind w:left="110"/>
              <w:rPr>
                <w:del w:id="1691" w:author="Author"/>
                <w:sz w:val="24"/>
              </w:rPr>
            </w:pPr>
            <w:del w:id="1692" w:author="Author">
              <w:r>
                <w:rPr>
                  <w:color w:val="221F1F"/>
                  <w:spacing w:val="-2"/>
                  <w:sz w:val="24"/>
                </w:rPr>
                <w:delText>MS-</w:delText>
              </w:r>
              <w:r>
                <w:rPr>
                  <w:color w:val="221F1F"/>
                  <w:spacing w:val="-7"/>
                  <w:sz w:val="24"/>
                </w:rPr>
                <w:delText>08</w:delText>
              </w:r>
            </w:del>
          </w:p>
        </w:tc>
        <w:tc>
          <w:tcPr>
            <w:tcW w:w="2334" w:type="dxa"/>
            <w:vMerge w:val="restart"/>
          </w:tcPr>
          <w:p w14:paraId="0AF23C78" w14:textId="77777777" w:rsidR="00D92B60" w:rsidRDefault="004420BA">
            <w:pPr>
              <w:pStyle w:val="TableParagraph"/>
              <w:spacing w:before="111" w:line="199" w:lineRule="auto"/>
              <w:ind w:left="102"/>
              <w:rPr>
                <w:del w:id="1693" w:author="Author"/>
                <w:sz w:val="24"/>
              </w:rPr>
            </w:pPr>
            <w:del w:id="1694" w:author="Author">
              <w:r>
                <w:rPr>
                  <w:color w:val="221F1F"/>
                  <w:sz w:val="24"/>
                </w:rPr>
                <w:delText>Waste</w:delText>
              </w:r>
              <w:r>
                <w:rPr>
                  <w:color w:val="221F1F"/>
                  <w:spacing w:val="-15"/>
                  <w:sz w:val="24"/>
                </w:rPr>
                <w:delText xml:space="preserve"> </w:delText>
              </w:r>
              <w:r>
                <w:rPr>
                  <w:color w:val="221F1F"/>
                  <w:sz w:val="24"/>
                </w:rPr>
                <w:delText>Rock</w:delText>
              </w:r>
              <w:r>
                <w:rPr>
                  <w:color w:val="221F1F"/>
                  <w:spacing w:val="-15"/>
                  <w:sz w:val="24"/>
                </w:rPr>
                <w:delText xml:space="preserve"> </w:delText>
              </w:r>
              <w:r>
                <w:rPr>
                  <w:color w:val="221F1F"/>
                  <w:sz w:val="24"/>
                </w:rPr>
                <w:delText xml:space="preserve">Stockpile </w:delText>
              </w:r>
              <w:r>
                <w:rPr>
                  <w:color w:val="221F1F"/>
                  <w:spacing w:val="-4"/>
                  <w:sz w:val="24"/>
                </w:rPr>
                <w:delText>West</w:delText>
              </w:r>
            </w:del>
          </w:p>
          <w:p w14:paraId="0A0677C7" w14:textId="77777777" w:rsidR="00D92B60" w:rsidRDefault="004420BA">
            <w:pPr>
              <w:pStyle w:val="TableParagraph"/>
              <w:spacing w:before="30"/>
              <w:ind w:left="104"/>
              <w:rPr>
                <w:del w:id="1695" w:author="Author"/>
                <w:sz w:val="24"/>
              </w:rPr>
            </w:pPr>
            <w:del w:id="1696" w:author="Author">
              <w:r>
                <w:rPr>
                  <w:color w:val="221F1F"/>
                  <w:spacing w:val="-4"/>
                  <w:sz w:val="24"/>
                </w:rPr>
                <w:delText>pond</w:delText>
              </w:r>
            </w:del>
          </w:p>
        </w:tc>
        <w:tc>
          <w:tcPr>
            <w:tcW w:w="1986" w:type="dxa"/>
            <w:vMerge w:val="restart"/>
          </w:tcPr>
          <w:p w14:paraId="352DB8E7" w14:textId="77777777" w:rsidR="00D92B60" w:rsidRDefault="004420BA">
            <w:pPr>
              <w:pStyle w:val="TableParagraph"/>
              <w:spacing w:before="186" w:line="261" w:lineRule="auto"/>
              <w:ind w:left="106" w:right="124"/>
              <w:rPr>
                <w:del w:id="1697" w:author="Author"/>
                <w:sz w:val="24"/>
              </w:rPr>
            </w:pPr>
            <w:del w:id="1698" w:author="Author">
              <w:r>
                <w:rPr>
                  <w:color w:val="221F1F"/>
                  <w:spacing w:val="-2"/>
                  <w:sz w:val="24"/>
                </w:rPr>
                <w:delText>Operations Closure</w:delText>
              </w:r>
            </w:del>
          </w:p>
        </w:tc>
        <w:tc>
          <w:tcPr>
            <w:tcW w:w="1845" w:type="dxa"/>
          </w:tcPr>
          <w:p w14:paraId="361B44D2" w14:textId="77777777" w:rsidR="00D92B60" w:rsidRDefault="004420BA">
            <w:pPr>
              <w:pStyle w:val="TableParagraph"/>
              <w:spacing w:before="109"/>
              <w:ind w:left="105"/>
              <w:rPr>
                <w:del w:id="1699" w:author="Author"/>
                <w:sz w:val="24"/>
              </w:rPr>
            </w:pPr>
            <w:del w:id="1700"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4F2BEA08" w14:textId="77777777" w:rsidR="00D92B60" w:rsidRDefault="004420BA">
            <w:pPr>
              <w:pStyle w:val="TableParagraph"/>
              <w:spacing w:line="199" w:lineRule="auto"/>
              <w:ind w:left="104" w:right="356"/>
              <w:rPr>
                <w:del w:id="1701" w:author="Author"/>
                <w:sz w:val="24"/>
              </w:rPr>
            </w:pPr>
            <w:del w:id="1702" w:author="Author">
              <w:r>
                <w:rPr>
                  <w:color w:val="221F1F"/>
                  <w:spacing w:val="-2"/>
                  <w:sz w:val="24"/>
                </w:rPr>
                <w:delText>Monthly during</w:delText>
              </w:r>
            </w:del>
          </w:p>
        </w:tc>
      </w:tr>
      <w:tr w:rsidR="00D92B60" w14:paraId="53FA8F19" w14:textId="77777777">
        <w:trPr>
          <w:trHeight w:val="453"/>
          <w:del w:id="1703" w:author="Author"/>
        </w:trPr>
        <w:tc>
          <w:tcPr>
            <w:tcW w:w="1642" w:type="dxa"/>
            <w:vMerge/>
            <w:tcBorders>
              <w:top w:val="nil"/>
            </w:tcBorders>
          </w:tcPr>
          <w:p w14:paraId="2E659CC9" w14:textId="77777777" w:rsidR="00D92B60" w:rsidRDefault="00D92B60">
            <w:pPr>
              <w:rPr>
                <w:del w:id="1704" w:author="Author"/>
                <w:sz w:val="2"/>
                <w:szCs w:val="2"/>
              </w:rPr>
            </w:pPr>
          </w:p>
        </w:tc>
        <w:tc>
          <w:tcPr>
            <w:tcW w:w="2334" w:type="dxa"/>
            <w:vMerge/>
            <w:tcBorders>
              <w:top w:val="nil"/>
            </w:tcBorders>
          </w:tcPr>
          <w:p w14:paraId="0B3CA636" w14:textId="77777777" w:rsidR="00D92B60" w:rsidRDefault="00D92B60">
            <w:pPr>
              <w:rPr>
                <w:del w:id="1705" w:author="Author"/>
                <w:sz w:val="2"/>
                <w:szCs w:val="2"/>
              </w:rPr>
            </w:pPr>
          </w:p>
        </w:tc>
        <w:tc>
          <w:tcPr>
            <w:tcW w:w="1986" w:type="dxa"/>
            <w:vMerge/>
            <w:tcBorders>
              <w:top w:val="nil"/>
            </w:tcBorders>
          </w:tcPr>
          <w:p w14:paraId="30C11B44" w14:textId="77777777" w:rsidR="00D92B60" w:rsidRDefault="00D92B60">
            <w:pPr>
              <w:rPr>
                <w:del w:id="1706" w:author="Author"/>
                <w:sz w:val="2"/>
                <w:szCs w:val="2"/>
              </w:rPr>
            </w:pPr>
          </w:p>
        </w:tc>
        <w:tc>
          <w:tcPr>
            <w:tcW w:w="1845" w:type="dxa"/>
          </w:tcPr>
          <w:p w14:paraId="7B3FDBA3" w14:textId="77777777" w:rsidR="00D92B60" w:rsidRDefault="004420BA">
            <w:pPr>
              <w:pStyle w:val="TableParagraph"/>
              <w:spacing w:before="71"/>
              <w:ind w:left="105"/>
              <w:rPr>
                <w:del w:id="1707" w:author="Author"/>
                <w:sz w:val="24"/>
              </w:rPr>
            </w:pPr>
            <w:del w:id="1708"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5BD9F78C" w14:textId="77777777" w:rsidR="00D92B60" w:rsidRDefault="004420BA">
            <w:pPr>
              <w:pStyle w:val="TableParagraph"/>
              <w:spacing w:before="71"/>
              <w:ind w:left="104"/>
              <w:rPr>
                <w:del w:id="1709" w:author="Author"/>
                <w:sz w:val="24"/>
              </w:rPr>
            </w:pPr>
            <w:del w:id="1710" w:author="Author">
              <w:r>
                <w:rPr>
                  <w:color w:val="221F1F"/>
                  <w:spacing w:val="-2"/>
                  <w:sz w:val="24"/>
                </w:rPr>
                <w:delText>Annually</w:delText>
              </w:r>
            </w:del>
          </w:p>
        </w:tc>
      </w:tr>
      <w:tr w:rsidR="00D92B60" w14:paraId="017B3F86" w14:textId="77777777">
        <w:trPr>
          <w:trHeight w:val="797"/>
          <w:del w:id="1711" w:author="Author"/>
        </w:trPr>
        <w:tc>
          <w:tcPr>
            <w:tcW w:w="1642" w:type="dxa"/>
            <w:vMerge w:val="restart"/>
          </w:tcPr>
          <w:p w14:paraId="4E5098BC" w14:textId="77777777" w:rsidR="00D92B60" w:rsidRDefault="00D92B60">
            <w:pPr>
              <w:pStyle w:val="TableParagraph"/>
              <w:spacing w:before="198"/>
              <w:ind w:left="0"/>
              <w:rPr>
                <w:del w:id="1712" w:author="Author"/>
                <w:b/>
                <w:sz w:val="24"/>
              </w:rPr>
            </w:pPr>
          </w:p>
          <w:p w14:paraId="0500384C" w14:textId="77777777" w:rsidR="00D92B60" w:rsidRDefault="004420BA">
            <w:pPr>
              <w:pStyle w:val="TableParagraph"/>
              <w:ind w:left="110"/>
              <w:rPr>
                <w:del w:id="1713" w:author="Author"/>
                <w:sz w:val="24"/>
              </w:rPr>
            </w:pPr>
            <w:del w:id="1714" w:author="Author">
              <w:r>
                <w:rPr>
                  <w:color w:val="221F1F"/>
                  <w:spacing w:val="-2"/>
                  <w:sz w:val="24"/>
                </w:rPr>
                <w:delText>MS-</w:delText>
              </w:r>
              <w:r>
                <w:rPr>
                  <w:color w:val="221F1F"/>
                  <w:spacing w:val="-7"/>
                  <w:sz w:val="24"/>
                </w:rPr>
                <w:delText>09</w:delText>
              </w:r>
            </w:del>
          </w:p>
        </w:tc>
        <w:tc>
          <w:tcPr>
            <w:tcW w:w="2334" w:type="dxa"/>
            <w:vMerge w:val="restart"/>
          </w:tcPr>
          <w:p w14:paraId="747C6079" w14:textId="77777777" w:rsidR="00D92B60" w:rsidRDefault="004420BA">
            <w:pPr>
              <w:pStyle w:val="TableParagraph"/>
              <w:spacing w:before="248" w:line="196" w:lineRule="auto"/>
              <w:ind w:left="104"/>
              <w:rPr>
                <w:del w:id="1715" w:author="Author"/>
                <w:sz w:val="24"/>
              </w:rPr>
            </w:pPr>
            <w:del w:id="1716" w:author="Author">
              <w:r>
                <w:rPr>
                  <w:color w:val="221F1F"/>
                  <w:sz w:val="24"/>
                </w:rPr>
                <w:delText>Waste</w:delText>
              </w:r>
              <w:r>
                <w:rPr>
                  <w:color w:val="221F1F"/>
                  <w:spacing w:val="-15"/>
                  <w:sz w:val="24"/>
                </w:rPr>
                <w:delText xml:space="preserve"> </w:delText>
              </w:r>
              <w:r>
                <w:rPr>
                  <w:color w:val="221F1F"/>
                  <w:sz w:val="24"/>
                </w:rPr>
                <w:delText>Rock</w:delText>
              </w:r>
              <w:r>
                <w:rPr>
                  <w:color w:val="221F1F"/>
                  <w:spacing w:val="-15"/>
                  <w:sz w:val="24"/>
                </w:rPr>
                <w:delText xml:space="preserve"> </w:delText>
              </w:r>
              <w:r>
                <w:rPr>
                  <w:color w:val="221F1F"/>
                  <w:sz w:val="24"/>
                </w:rPr>
                <w:delText xml:space="preserve">Stockpile </w:delText>
              </w:r>
              <w:r>
                <w:rPr>
                  <w:color w:val="221F1F"/>
                  <w:spacing w:val="-4"/>
                  <w:sz w:val="24"/>
                </w:rPr>
                <w:delText>East</w:delText>
              </w:r>
            </w:del>
          </w:p>
          <w:p w14:paraId="628DE9E1" w14:textId="77777777" w:rsidR="00D92B60" w:rsidRDefault="004420BA">
            <w:pPr>
              <w:pStyle w:val="TableParagraph"/>
              <w:spacing w:before="33"/>
              <w:ind w:left="104"/>
              <w:rPr>
                <w:del w:id="1717" w:author="Author"/>
                <w:sz w:val="24"/>
              </w:rPr>
            </w:pPr>
            <w:del w:id="1718" w:author="Author">
              <w:r>
                <w:rPr>
                  <w:color w:val="221F1F"/>
                  <w:spacing w:val="-4"/>
                  <w:sz w:val="24"/>
                </w:rPr>
                <w:delText>pond</w:delText>
              </w:r>
            </w:del>
          </w:p>
        </w:tc>
        <w:tc>
          <w:tcPr>
            <w:tcW w:w="1986" w:type="dxa"/>
            <w:vMerge w:val="restart"/>
          </w:tcPr>
          <w:p w14:paraId="79525A8A" w14:textId="77777777" w:rsidR="00D92B60" w:rsidRDefault="00D92B60">
            <w:pPr>
              <w:pStyle w:val="TableParagraph"/>
              <w:spacing w:before="44"/>
              <w:ind w:left="0"/>
              <w:rPr>
                <w:del w:id="1719" w:author="Author"/>
                <w:b/>
                <w:sz w:val="24"/>
              </w:rPr>
            </w:pPr>
          </w:p>
          <w:p w14:paraId="67685F5C" w14:textId="77777777" w:rsidR="00D92B60" w:rsidRDefault="004420BA">
            <w:pPr>
              <w:pStyle w:val="TableParagraph"/>
              <w:spacing w:line="259" w:lineRule="auto"/>
              <w:ind w:left="106" w:right="124"/>
              <w:rPr>
                <w:del w:id="1720" w:author="Author"/>
                <w:sz w:val="24"/>
              </w:rPr>
            </w:pPr>
            <w:del w:id="1721" w:author="Author">
              <w:r>
                <w:rPr>
                  <w:color w:val="221F1F"/>
                  <w:spacing w:val="-2"/>
                  <w:sz w:val="24"/>
                </w:rPr>
                <w:delText>Operations Closure</w:delText>
              </w:r>
            </w:del>
          </w:p>
        </w:tc>
        <w:tc>
          <w:tcPr>
            <w:tcW w:w="1845" w:type="dxa"/>
          </w:tcPr>
          <w:p w14:paraId="2A1F36BF" w14:textId="77777777" w:rsidR="00D92B60" w:rsidRDefault="004420BA">
            <w:pPr>
              <w:pStyle w:val="TableParagraph"/>
              <w:spacing w:before="241"/>
              <w:ind w:left="105"/>
              <w:rPr>
                <w:del w:id="1722" w:author="Author"/>
                <w:sz w:val="24"/>
              </w:rPr>
            </w:pPr>
            <w:del w:id="1723"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0A840D90" w14:textId="77777777" w:rsidR="00D92B60" w:rsidRDefault="004420BA">
            <w:pPr>
              <w:pStyle w:val="TableParagraph"/>
              <w:spacing w:before="10" w:line="199" w:lineRule="auto"/>
              <w:ind w:left="104" w:right="356"/>
              <w:rPr>
                <w:del w:id="1724" w:author="Author"/>
                <w:sz w:val="24"/>
              </w:rPr>
            </w:pPr>
            <w:del w:id="1725" w:author="Author">
              <w:r>
                <w:rPr>
                  <w:color w:val="221F1F"/>
                  <w:spacing w:val="-2"/>
                  <w:sz w:val="24"/>
                </w:rPr>
                <w:delText>Monthly during</w:delText>
              </w:r>
            </w:del>
          </w:p>
          <w:p w14:paraId="07090E6E" w14:textId="77777777" w:rsidR="00D92B60" w:rsidRDefault="004420BA">
            <w:pPr>
              <w:pStyle w:val="TableParagraph"/>
              <w:spacing w:before="30"/>
              <w:ind w:left="104"/>
              <w:rPr>
                <w:del w:id="1726" w:author="Author"/>
                <w:sz w:val="24"/>
              </w:rPr>
            </w:pPr>
            <w:del w:id="1727" w:author="Author">
              <w:r>
                <w:rPr>
                  <w:color w:val="221F1F"/>
                  <w:spacing w:val="-2"/>
                  <w:sz w:val="24"/>
                </w:rPr>
                <w:delText>summer</w:delText>
              </w:r>
            </w:del>
          </w:p>
        </w:tc>
      </w:tr>
      <w:tr w:rsidR="00D92B60" w14:paraId="3B3F2D19" w14:textId="77777777">
        <w:trPr>
          <w:trHeight w:val="457"/>
          <w:del w:id="1728" w:author="Author"/>
        </w:trPr>
        <w:tc>
          <w:tcPr>
            <w:tcW w:w="1642" w:type="dxa"/>
            <w:vMerge/>
            <w:tcBorders>
              <w:top w:val="nil"/>
            </w:tcBorders>
          </w:tcPr>
          <w:p w14:paraId="70409593" w14:textId="77777777" w:rsidR="00D92B60" w:rsidRDefault="00D92B60">
            <w:pPr>
              <w:rPr>
                <w:del w:id="1729" w:author="Author"/>
                <w:sz w:val="2"/>
                <w:szCs w:val="2"/>
              </w:rPr>
            </w:pPr>
          </w:p>
        </w:tc>
        <w:tc>
          <w:tcPr>
            <w:tcW w:w="2334" w:type="dxa"/>
            <w:vMerge/>
            <w:tcBorders>
              <w:top w:val="nil"/>
            </w:tcBorders>
          </w:tcPr>
          <w:p w14:paraId="78B71472" w14:textId="77777777" w:rsidR="00D92B60" w:rsidRDefault="00D92B60">
            <w:pPr>
              <w:rPr>
                <w:del w:id="1730" w:author="Author"/>
                <w:sz w:val="2"/>
                <w:szCs w:val="2"/>
              </w:rPr>
            </w:pPr>
          </w:p>
        </w:tc>
        <w:tc>
          <w:tcPr>
            <w:tcW w:w="1986" w:type="dxa"/>
            <w:vMerge/>
            <w:tcBorders>
              <w:top w:val="nil"/>
            </w:tcBorders>
          </w:tcPr>
          <w:p w14:paraId="2298624F" w14:textId="77777777" w:rsidR="00D92B60" w:rsidRDefault="00D92B60">
            <w:pPr>
              <w:rPr>
                <w:del w:id="1731" w:author="Author"/>
                <w:sz w:val="2"/>
                <w:szCs w:val="2"/>
              </w:rPr>
            </w:pPr>
          </w:p>
        </w:tc>
        <w:tc>
          <w:tcPr>
            <w:tcW w:w="1845" w:type="dxa"/>
          </w:tcPr>
          <w:p w14:paraId="4B004525" w14:textId="77777777" w:rsidR="00D92B60" w:rsidRDefault="004420BA">
            <w:pPr>
              <w:pStyle w:val="TableParagraph"/>
              <w:spacing w:before="73"/>
              <w:ind w:left="105"/>
              <w:rPr>
                <w:del w:id="1732" w:author="Author"/>
                <w:sz w:val="24"/>
              </w:rPr>
            </w:pPr>
            <w:del w:id="1733"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64696B1D" w14:textId="77777777" w:rsidR="00D92B60" w:rsidRDefault="004420BA">
            <w:pPr>
              <w:pStyle w:val="TableParagraph"/>
              <w:spacing w:before="73"/>
              <w:ind w:left="104"/>
              <w:rPr>
                <w:del w:id="1734" w:author="Author"/>
                <w:sz w:val="24"/>
              </w:rPr>
            </w:pPr>
            <w:del w:id="1735" w:author="Author">
              <w:r>
                <w:rPr>
                  <w:color w:val="221F1F"/>
                  <w:spacing w:val="-2"/>
                  <w:sz w:val="24"/>
                </w:rPr>
                <w:delText>Annually</w:delText>
              </w:r>
            </w:del>
          </w:p>
        </w:tc>
      </w:tr>
      <w:tr w:rsidR="00D92B60" w14:paraId="3A189EE7" w14:textId="77777777">
        <w:trPr>
          <w:trHeight w:val="662"/>
          <w:del w:id="1736" w:author="Author"/>
        </w:trPr>
        <w:tc>
          <w:tcPr>
            <w:tcW w:w="1642" w:type="dxa"/>
            <w:vMerge w:val="restart"/>
          </w:tcPr>
          <w:p w14:paraId="01B1F1B3" w14:textId="77777777" w:rsidR="00D92B60" w:rsidRDefault="00D92B60">
            <w:pPr>
              <w:pStyle w:val="TableParagraph"/>
              <w:spacing w:before="118"/>
              <w:ind w:left="0"/>
              <w:rPr>
                <w:del w:id="1737" w:author="Author"/>
                <w:b/>
                <w:sz w:val="24"/>
              </w:rPr>
            </w:pPr>
          </w:p>
          <w:p w14:paraId="22921CCC" w14:textId="77777777" w:rsidR="00D92B60" w:rsidRDefault="004420BA">
            <w:pPr>
              <w:pStyle w:val="TableParagraph"/>
              <w:spacing w:before="1"/>
              <w:ind w:left="110"/>
              <w:rPr>
                <w:del w:id="1738" w:author="Author"/>
                <w:sz w:val="24"/>
              </w:rPr>
            </w:pPr>
            <w:del w:id="1739" w:author="Author">
              <w:r>
                <w:rPr>
                  <w:color w:val="221F1F"/>
                  <w:spacing w:val="-2"/>
                  <w:sz w:val="24"/>
                </w:rPr>
                <w:delText>MS-MRY-</w:delText>
              </w:r>
              <w:r>
                <w:rPr>
                  <w:color w:val="221F1F"/>
                  <w:spacing w:val="-5"/>
                  <w:sz w:val="24"/>
                </w:rPr>
                <w:delText>09</w:delText>
              </w:r>
            </w:del>
          </w:p>
        </w:tc>
        <w:tc>
          <w:tcPr>
            <w:tcW w:w="2334" w:type="dxa"/>
            <w:vMerge w:val="restart"/>
          </w:tcPr>
          <w:p w14:paraId="5A677D80" w14:textId="77777777" w:rsidR="00D92B60" w:rsidRDefault="004420BA">
            <w:pPr>
              <w:pStyle w:val="TableParagraph"/>
              <w:spacing w:line="196" w:lineRule="auto"/>
              <w:ind w:left="104" w:right="35"/>
              <w:rPr>
                <w:del w:id="1740" w:author="Author"/>
                <w:sz w:val="24"/>
              </w:rPr>
            </w:pPr>
            <w:del w:id="1741" w:author="Author">
              <w:r>
                <w:rPr>
                  <w:color w:val="221F1F"/>
                  <w:sz w:val="24"/>
                </w:rPr>
                <w:delText>Bulk</w:delText>
              </w:r>
              <w:r>
                <w:rPr>
                  <w:color w:val="221F1F"/>
                  <w:spacing w:val="-15"/>
                  <w:sz w:val="24"/>
                </w:rPr>
                <w:delText xml:space="preserve"> </w:delText>
              </w:r>
              <w:r>
                <w:rPr>
                  <w:color w:val="221F1F"/>
                  <w:sz w:val="24"/>
                </w:rPr>
                <w:delText>Sample</w:delText>
              </w:r>
              <w:r>
                <w:rPr>
                  <w:color w:val="221F1F"/>
                  <w:spacing w:val="-15"/>
                  <w:sz w:val="24"/>
                </w:rPr>
                <w:delText xml:space="preserve"> </w:delText>
              </w:r>
              <w:r>
                <w:rPr>
                  <w:color w:val="221F1F"/>
                  <w:sz w:val="24"/>
                </w:rPr>
                <w:delText>Open</w:delText>
              </w:r>
              <w:r>
                <w:rPr>
                  <w:color w:val="221F1F"/>
                  <w:spacing w:val="-14"/>
                  <w:sz w:val="24"/>
                </w:rPr>
                <w:delText xml:space="preserve"> </w:delText>
              </w:r>
              <w:r>
                <w:rPr>
                  <w:color w:val="221F1F"/>
                  <w:sz w:val="24"/>
                </w:rPr>
                <w:delText>Pit – Surface</w:delText>
              </w:r>
            </w:del>
          </w:p>
          <w:p w14:paraId="4F467B9B" w14:textId="77777777" w:rsidR="00D92B60" w:rsidRDefault="004420BA">
            <w:pPr>
              <w:pStyle w:val="TableParagraph"/>
              <w:spacing w:before="24"/>
              <w:ind w:left="104"/>
              <w:rPr>
                <w:del w:id="1742" w:author="Author"/>
                <w:sz w:val="24"/>
              </w:rPr>
            </w:pPr>
            <w:del w:id="1743" w:author="Author">
              <w:r>
                <w:rPr>
                  <w:color w:val="221F1F"/>
                  <w:sz w:val="24"/>
                </w:rPr>
                <w:delText>water</w:delText>
              </w:r>
              <w:r>
                <w:rPr>
                  <w:color w:val="221F1F"/>
                  <w:spacing w:val="-7"/>
                  <w:sz w:val="24"/>
                </w:rPr>
                <w:delText xml:space="preserve"> </w:delText>
              </w:r>
              <w:r>
                <w:rPr>
                  <w:color w:val="221F1F"/>
                  <w:spacing w:val="-2"/>
                  <w:sz w:val="24"/>
                </w:rPr>
                <w:delText>drainage</w:delText>
              </w:r>
            </w:del>
          </w:p>
          <w:p w14:paraId="5E00B68F" w14:textId="77777777" w:rsidR="00D92B60" w:rsidRDefault="004420BA">
            <w:pPr>
              <w:pStyle w:val="TableParagraph"/>
              <w:spacing w:before="40"/>
              <w:ind w:left="104"/>
              <w:rPr>
                <w:del w:id="1744" w:author="Author"/>
                <w:sz w:val="24"/>
              </w:rPr>
            </w:pPr>
            <w:del w:id="1745" w:author="Author">
              <w:r>
                <w:rPr>
                  <w:color w:val="221F1F"/>
                  <w:sz w:val="24"/>
                </w:rPr>
                <w:delText>(to</w:delText>
              </w:r>
              <w:r>
                <w:rPr>
                  <w:color w:val="221F1F"/>
                  <w:spacing w:val="-1"/>
                  <w:sz w:val="24"/>
                </w:rPr>
                <w:delText xml:space="preserve"> </w:delText>
              </w:r>
              <w:r>
                <w:rPr>
                  <w:color w:val="221F1F"/>
                  <w:spacing w:val="-2"/>
                  <w:sz w:val="24"/>
                </w:rPr>
                <w:delText>become</w:delText>
              </w:r>
            </w:del>
          </w:p>
        </w:tc>
        <w:tc>
          <w:tcPr>
            <w:tcW w:w="1986" w:type="dxa"/>
            <w:vMerge w:val="restart"/>
          </w:tcPr>
          <w:p w14:paraId="5C687034" w14:textId="77777777" w:rsidR="00D92B60" w:rsidRDefault="004420BA">
            <w:pPr>
              <w:pStyle w:val="TableParagraph"/>
              <w:spacing w:before="239" w:line="259" w:lineRule="auto"/>
              <w:ind w:left="106" w:right="5"/>
              <w:rPr>
                <w:del w:id="1746" w:author="Author"/>
                <w:sz w:val="24"/>
              </w:rPr>
            </w:pPr>
            <w:del w:id="1747" w:author="Author">
              <w:r>
                <w:rPr>
                  <w:color w:val="221F1F"/>
                  <w:spacing w:val="-2"/>
                  <w:sz w:val="24"/>
                </w:rPr>
                <w:delText>Construction Operations</w:delText>
              </w:r>
            </w:del>
          </w:p>
        </w:tc>
        <w:tc>
          <w:tcPr>
            <w:tcW w:w="1845" w:type="dxa"/>
          </w:tcPr>
          <w:p w14:paraId="2DA55614" w14:textId="77777777" w:rsidR="00D92B60" w:rsidRDefault="004420BA">
            <w:pPr>
              <w:pStyle w:val="TableParagraph"/>
              <w:spacing w:before="174"/>
              <w:ind w:left="105"/>
              <w:rPr>
                <w:del w:id="1748" w:author="Author"/>
                <w:sz w:val="24"/>
              </w:rPr>
            </w:pPr>
            <w:del w:id="1749"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3AE41947" w14:textId="77777777" w:rsidR="00D92B60" w:rsidRDefault="004420BA">
            <w:pPr>
              <w:pStyle w:val="TableParagraph"/>
              <w:spacing w:line="232" w:lineRule="exact"/>
              <w:ind w:left="104"/>
              <w:rPr>
                <w:del w:id="1750" w:author="Author"/>
                <w:sz w:val="24"/>
              </w:rPr>
            </w:pPr>
            <w:del w:id="1751" w:author="Author">
              <w:r>
                <w:rPr>
                  <w:color w:val="221F1F"/>
                  <w:spacing w:val="-2"/>
                  <w:sz w:val="24"/>
                </w:rPr>
                <w:delText>Monthly</w:delText>
              </w:r>
            </w:del>
          </w:p>
          <w:p w14:paraId="5BAA94BB" w14:textId="77777777" w:rsidR="00D92B60" w:rsidRDefault="004420BA">
            <w:pPr>
              <w:pStyle w:val="TableParagraph"/>
              <w:spacing w:before="21"/>
              <w:ind w:left="104"/>
              <w:rPr>
                <w:del w:id="1752" w:author="Author"/>
                <w:sz w:val="24"/>
              </w:rPr>
            </w:pPr>
            <w:del w:id="1753" w:author="Author">
              <w:r>
                <w:rPr>
                  <w:color w:val="221F1F"/>
                  <w:spacing w:val="-2"/>
                  <w:sz w:val="24"/>
                </w:rPr>
                <w:delText>(during</w:delText>
              </w:r>
            </w:del>
          </w:p>
        </w:tc>
      </w:tr>
      <w:tr w:rsidR="00D92B60" w14:paraId="7AE51C8A" w14:textId="77777777">
        <w:trPr>
          <w:trHeight w:val="429"/>
          <w:del w:id="1754" w:author="Author"/>
        </w:trPr>
        <w:tc>
          <w:tcPr>
            <w:tcW w:w="1642" w:type="dxa"/>
            <w:vMerge/>
            <w:tcBorders>
              <w:top w:val="nil"/>
            </w:tcBorders>
          </w:tcPr>
          <w:p w14:paraId="5D94DD02" w14:textId="77777777" w:rsidR="00D92B60" w:rsidRDefault="00D92B60">
            <w:pPr>
              <w:rPr>
                <w:del w:id="1755" w:author="Author"/>
                <w:sz w:val="2"/>
                <w:szCs w:val="2"/>
              </w:rPr>
            </w:pPr>
          </w:p>
        </w:tc>
        <w:tc>
          <w:tcPr>
            <w:tcW w:w="2334" w:type="dxa"/>
            <w:vMerge/>
            <w:tcBorders>
              <w:top w:val="nil"/>
            </w:tcBorders>
          </w:tcPr>
          <w:p w14:paraId="32EF6E71" w14:textId="77777777" w:rsidR="00D92B60" w:rsidRDefault="00D92B60">
            <w:pPr>
              <w:rPr>
                <w:del w:id="1756" w:author="Author"/>
                <w:sz w:val="2"/>
                <w:szCs w:val="2"/>
              </w:rPr>
            </w:pPr>
          </w:p>
        </w:tc>
        <w:tc>
          <w:tcPr>
            <w:tcW w:w="1986" w:type="dxa"/>
            <w:vMerge/>
            <w:tcBorders>
              <w:top w:val="nil"/>
            </w:tcBorders>
          </w:tcPr>
          <w:p w14:paraId="266CC14A" w14:textId="77777777" w:rsidR="00D92B60" w:rsidRDefault="00D92B60">
            <w:pPr>
              <w:rPr>
                <w:del w:id="1757" w:author="Author"/>
                <w:sz w:val="2"/>
                <w:szCs w:val="2"/>
              </w:rPr>
            </w:pPr>
          </w:p>
        </w:tc>
        <w:tc>
          <w:tcPr>
            <w:tcW w:w="1845" w:type="dxa"/>
          </w:tcPr>
          <w:p w14:paraId="353FFE5D" w14:textId="77777777" w:rsidR="00D92B60" w:rsidRDefault="004420BA">
            <w:pPr>
              <w:pStyle w:val="TableParagraph"/>
              <w:spacing w:before="59"/>
              <w:ind w:left="105"/>
              <w:rPr>
                <w:del w:id="1758" w:author="Author"/>
                <w:sz w:val="24"/>
              </w:rPr>
            </w:pPr>
            <w:del w:id="1759"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730DFE63" w14:textId="77777777" w:rsidR="00D92B60" w:rsidRDefault="004420BA">
            <w:pPr>
              <w:pStyle w:val="TableParagraph"/>
              <w:spacing w:before="59"/>
              <w:ind w:left="104"/>
              <w:rPr>
                <w:del w:id="1760" w:author="Author"/>
                <w:sz w:val="24"/>
              </w:rPr>
            </w:pPr>
            <w:del w:id="1761" w:author="Author">
              <w:r>
                <w:rPr>
                  <w:color w:val="221F1F"/>
                  <w:spacing w:val="-2"/>
                  <w:sz w:val="24"/>
                </w:rPr>
                <w:delText>Annually</w:delText>
              </w:r>
            </w:del>
          </w:p>
        </w:tc>
      </w:tr>
      <w:tr w:rsidR="00D92B60" w14:paraId="12F57764" w14:textId="77777777">
        <w:trPr>
          <w:trHeight w:val="892"/>
          <w:del w:id="1762" w:author="Author"/>
        </w:trPr>
        <w:tc>
          <w:tcPr>
            <w:tcW w:w="1642" w:type="dxa"/>
            <w:vMerge w:val="restart"/>
          </w:tcPr>
          <w:p w14:paraId="4284CEA5" w14:textId="77777777" w:rsidR="00D92B60" w:rsidRDefault="00D92B60">
            <w:pPr>
              <w:pStyle w:val="TableParagraph"/>
              <w:ind w:left="0"/>
              <w:rPr>
                <w:del w:id="1763" w:author="Author"/>
                <w:b/>
                <w:sz w:val="24"/>
              </w:rPr>
            </w:pPr>
          </w:p>
          <w:p w14:paraId="7BF87B29" w14:textId="77777777" w:rsidR="00D92B60" w:rsidRDefault="00D92B60">
            <w:pPr>
              <w:pStyle w:val="TableParagraph"/>
              <w:ind w:left="0"/>
              <w:rPr>
                <w:del w:id="1764" w:author="Author"/>
                <w:b/>
                <w:sz w:val="24"/>
              </w:rPr>
            </w:pPr>
          </w:p>
          <w:p w14:paraId="0699D154" w14:textId="77777777" w:rsidR="00D92B60" w:rsidRDefault="00D92B60">
            <w:pPr>
              <w:pStyle w:val="TableParagraph"/>
              <w:spacing w:before="49"/>
              <w:ind w:left="0"/>
              <w:rPr>
                <w:del w:id="1765" w:author="Author"/>
                <w:b/>
                <w:sz w:val="24"/>
              </w:rPr>
            </w:pPr>
          </w:p>
          <w:p w14:paraId="560039B0" w14:textId="77777777" w:rsidR="00D92B60" w:rsidRDefault="004420BA">
            <w:pPr>
              <w:pStyle w:val="TableParagraph"/>
              <w:ind w:left="110"/>
              <w:rPr>
                <w:del w:id="1766" w:author="Author"/>
                <w:sz w:val="24"/>
              </w:rPr>
            </w:pPr>
            <w:del w:id="1767" w:author="Author">
              <w:r>
                <w:rPr>
                  <w:color w:val="221F1F"/>
                  <w:spacing w:val="-2"/>
                  <w:sz w:val="24"/>
                </w:rPr>
                <w:delText>MS-MRY-</w:delText>
              </w:r>
              <w:r>
                <w:rPr>
                  <w:color w:val="221F1F"/>
                  <w:spacing w:val="-5"/>
                  <w:sz w:val="24"/>
                </w:rPr>
                <w:delText>10</w:delText>
              </w:r>
            </w:del>
          </w:p>
        </w:tc>
        <w:tc>
          <w:tcPr>
            <w:tcW w:w="2334" w:type="dxa"/>
            <w:vMerge w:val="restart"/>
          </w:tcPr>
          <w:p w14:paraId="61B1FB4A" w14:textId="77777777" w:rsidR="00D92B60" w:rsidRDefault="004420BA">
            <w:pPr>
              <w:pStyle w:val="TableParagraph"/>
              <w:spacing w:line="196" w:lineRule="auto"/>
              <w:ind w:left="102" w:right="758"/>
              <w:rPr>
                <w:del w:id="1768" w:author="Author"/>
                <w:sz w:val="24"/>
              </w:rPr>
            </w:pPr>
            <w:del w:id="1769" w:author="Author">
              <w:r>
                <w:rPr>
                  <w:color w:val="221F1F"/>
                  <w:sz w:val="24"/>
                </w:rPr>
                <w:delText>Bulk Sample Weathered</w:delText>
              </w:r>
              <w:r>
                <w:rPr>
                  <w:color w:val="221F1F"/>
                  <w:spacing w:val="-15"/>
                  <w:sz w:val="24"/>
                </w:rPr>
                <w:delText xml:space="preserve"> </w:delText>
              </w:r>
              <w:r>
                <w:rPr>
                  <w:color w:val="221F1F"/>
                  <w:sz w:val="24"/>
                </w:rPr>
                <w:delText>Ore</w:delText>
              </w:r>
            </w:del>
          </w:p>
          <w:p w14:paraId="0402245F" w14:textId="77777777" w:rsidR="00D92B60" w:rsidRDefault="004420BA">
            <w:pPr>
              <w:pStyle w:val="TableParagraph"/>
              <w:spacing w:before="24" w:line="276" w:lineRule="auto"/>
              <w:ind w:left="104" w:right="235"/>
              <w:rPr>
                <w:del w:id="1770" w:author="Author"/>
                <w:sz w:val="24"/>
              </w:rPr>
            </w:pPr>
            <w:del w:id="1771" w:author="Author">
              <w:r>
                <w:rPr>
                  <w:color w:val="221F1F"/>
                  <w:sz w:val="24"/>
                </w:rPr>
                <w:delText>Stockpile – Downstream</w:delText>
              </w:r>
              <w:r>
                <w:rPr>
                  <w:color w:val="221F1F"/>
                  <w:spacing w:val="-15"/>
                  <w:sz w:val="24"/>
                </w:rPr>
                <w:delText xml:space="preserve"> </w:delText>
              </w:r>
              <w:r>
                <w:rPr>
                  <w:color w:val="221F1F"/>
                  <w:sz w:val="24"/>
                </w:rPr>
                <w:delText>surface water drainage (to become inactive in</w:delText>
              </w:r>
            </w:del>
          </w:p>
          <w:p w14:paraId="613A05DC" w14:textId="77777777" w:rsidR="00D92B60" w:rsidRDefault="004420BA">
            <w:pPr>
              <w:pStyle w:val="TableParagraph"/>
              <w:spacing w:line="272" w:lineRule="exact"/>
              <w:ind w:left="104"/>
              <w:rPr>
                <w:del w:id="1772" w:author="Author"/>
                <w:sz w:val="24"/>
              </w:rPr>
            </w:pPr>
            <w:del w:id="1773" w:author="Author">
              <w:r>
                <w:rPr>
                  <w:color w:val="221F1F"/>
                  <w:spacing w:val="-2"/>
                  <w:sz w:val="24"/>
                </w:rPr>
                <w:delText>future)</w:delText>
              </w:r>
            </w:del>
          </w:p>
        </w:tc>
        <w:tc>
          <w:tcPr>
            <w:tcW w:w="1986" w:type="dxa"/>
            <w:vMerge w:val="restart"/>
          </w:tcPr>
          <w:p w14:paraId="09FFAF5A" w14:textId="77777777" w:rsidR="00D92B60" w:rsidRDefault="00D92B60">
            <w:pPr>
              <w:pStyle w:val="TableParagraph"/>
              <w:ind w:left="0"/>
              <w:rPr>
                <w:del w:id="1774" w:author="Author"/>
                <w:b/>
                <w:sz w:val="24"/>
              </w:rPr>
            </w:pPr>
          </w:p>
          <w:p w14:paraId="30F6CEC9" w14:textId="77777777" w:rsidR="00D92B60" w:rsidRDefault="00D92B60">
            <w:pPr>
              <w:pStyle w:val="TableParagraph"/>
              <w:spacing w:before="13"/>
              <w:ind w:left="0"/>
              <w:rPr>
                <w:del w:id="1775" w:author="Author"/>
                <w:b/>
                <w:sz w:val="24"/>
              </w:rPr>
            </w:pPr>
          </w:p>
          <w:p w14:paraId="0767CC9D" w14:textId="77777777" w:rsidR="00D92B60" w:rsidRDefault="004420BA">
            <w:pPr>
              <w:pStyle w:val="TableParagraph"/>
              <w:spacing w:line="264" w:lineRule="auto"/>
              <w:ind w:left="106" w:right="124"/>
              <w:rPr>
                <w:del w:id="1776" w:author="Author"/>
                <w:sz w:val="24"/>
              </w:rPr>
            </w:pPr>
            <w:del w:id="1777" w:author="Author">
              <w:r>
                <w:rPr>
                  <w:color w:val="221F1F"/>
                  <w:spacing w:val="-2"/>
                  <w:sz w:val="24"/>
                </w:rPr>
                <w:delText>Construction Operations Closure</w:delText>
              </w:r>
            </w:del>
          </w:p>
        </w:tc>
        <w:tc>
          <w:tcPr>
            <w:tcW w:w="1845" w:type="dxa"/>
          </w:tcPr>
          <w:p w14:paraId="34216379" w14:textId="77777777" w:rsidR="00D92B60" w:rsidRDefault="00D92B60">
            <w:pPr>
              <w:pStyle w:val="TableParagraph"/>
              <w:spacing w:before="13"/>
              <w:ind w:left="0"/>
              <w:rPr>
                <w:del w:id="1778" w:author="Author"/>
                <w:b/>
                <w:sz w:val="24"/>
              </w:rPr>
            </w:pPr>
          </w:p>
          <w:p w14:paraId="7FF1FAE2" w14:textId="77777777" w:rsidR="00D92B60" w:rsidRDefault="004420BA">
            <w:pPr>
              <w:pStyle w:val="TableParagraph"/>
              <w:ind w:left="105"/>
              <w:rPr>
                <w:del w:id="1779" w:author="Author"/>
                <w:sz w:val="24"/>
              </w:rPr>
            </w:pPr>
            <w:del w:id="1780"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0132BFD1" w14:textId="77777777" w:rsidR="00D92B60" w:rsidRDefault="004420BA">
            <w:pPr>
              <w:pStyle w:val="TableParagraph"/>
              <w:spacing w:before="66" w:line="211" w:lineRule="auto"/>
              <w:ind w:left="104" w:right="356"/>
              <w:rPr>
                <w:del w:id="1781" w:author="Author"/>
                <w:sz w:val="24"/>
              </w:rPr>
            </w:pPr>
            <w:del w:id="1782" w:author="Author">
              <w:r>
                <w:rPr>
                  <w:color w:val="221F1F"/>
                  <w:spacing w:val="-2"/>
                  <w:sz w:val="24"/>
                </w:rPr>
                <w:delText>Monthly during summer</w:delText>
              </w:r>
            </w:del>
          </w:p>
        </w:tc>
      </w:tr>
      <w:tr w:rsidR="00D92B60" w14:paraId="78065034" w14:textId="77777777">
        <w:trPr>
          <w:trHeight w:val="1161"/>
          <w:del w:id="1783" w:author="Author"/>
        </w:trPr>
        <w:tc>
          <w:tcPr>
            <w:tcW w:w="1642" w:type="dxa"/>
            <w:vMerge/>
            <w:tcBorders>
              <w:top w:val="nil"/>
            </w:tcBorders>
          </w:tcPr>
          <w:p w14:paraId="6DF1EF39" w14:textId="77777777" w:rsidR="00D92B60" w:rsidRDefault="00D92B60">
            <w:pPr>
              <w:rPr>
                <w:del w:id="1784" w:author="Author"/>
                <w:sz w:val="2"/>
                <w:szCs w:val="2"/>
              </w:rPr>
            </w:pPr>
          </w:p>
        </w:tc>
        <w:tc>
          <w:tcPr>
            <w:tcW w:w="2334" w:type="dxa"/>
            <w:vMerge/>
            <w:tcBorders>
              <w:top w:val="nil"/>
            </w:tcBorders>
          </w:tcPr>
          <w:p w14:paraId="75735660" w14:textId="77777777" w:rsidR="00D92B60" w:rsidRDefault="00D92B60">
            <w:pPr>
              <w:rPr>
                <w:del w:id="1785" w:author="Author"/>
                <w:sz w:val="2"/>
                <w:szCs w:val="2"/>
              </w:rPr>
            </w:pPr>
          </w:p>
        </w:tc>
        <w:tc>
          <w:tcPr>
            <w:tcW w:w="1986" w:type="dxa"/>
            <w:vMerge/>
            <w:tcBorders>
              <w:top w:val="nil"/>
            </w:tcBorders>
          </w:tcPr>
          <w:p w14:paraId="64C5A26D" w14:textId="77777777" w:rsidR="00D92B60" w:rsidRDefault="00D92B60">
            <w:pPr>
              <w:rPr>
                <w:del w:id="1786" w:author="Author"/>
                <w:sz w:val="2"/>
                <w:szCs w:val="2"/>
              </w:rPr>
            </w:pPr>
          </w:p>
        </w:tc>
        <w:tc>
          <w:tcPr>
            <w:tcW w:w="1845" w:type="dxa"/>
          </w:tcPr>
          <w:p w14:paraId="0CF50BB0" w14:textId="77777777" w:rsidR="00D92B60" w:rsidRDefault="00D92B60">
            <w:pPr>
              <w:pStyle w:val="TableParagraph"/>
              <w:spacing w:before="150"/>
              <w:ind w:left="0"/>
              <w:rPr>
                <w:del w:id="1787" w:author="Author"/>
                <w:b/>
                <w:sz w:val="24"/>
              </w:rPr>
            </w:pPr>
          </w:p>
          <w:p w14:paraId="2FCE1B7B" w14:textId="77777777" w:rsidR="00D92B60" w:rsidRDefault="004420BA">
            <w:pPr>
              <w:pStyle w:val="TableParagraph"/>
              <w:ind w:left="105"/>
              <w:rPr>
                <w:del w:id="1788" w:author="Author"/>
                <w:sz w:val="24"/>
              </w:rPr>
            </w:pPr>
            <w:del w:id="1789"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11010E89" w14:textId="77777777" w:rsidR="00D92B60" w:rsidRDefault="00D92B60">
            <w:pPr>
              <w:pStyle w:val="TableParagraph"/>
              <w:spacing w:before="150"/>
              <w:ind w:left="0"/>
              <w:rPr>
                <w:del w:id="1790" w:author="Author"/>
                <w:b/>
                <w:sz w:val="24"/>
              </w:rPr>
            </w:pPr>
          </w:p>
          <w:p w14:paraId="709750DE" w14:textId="77777777" w:rsidR="00D92B60" w:rsidRDefault="004420BA">
            <w:pPr>
              <w:pStyle w:val="TableParagraph"/>
              <w:ind w:left="104"/>
              <w:rPr>
                <w:del w:id="1791" w:author="Author"/>
                <w:sz w:val="24"/>
              </w:rPr>
            </w:pPr>
            <w:del w:id="1792" w:author="Author">
              <w:r>
                <w:rPr>
                  <w:color w:val="221F1F"/>
                  <w:spacing w:val="-2"/>
                  <w:sz w:val="24"/>
                </w:rPr>
                <w:delText>Annually</w:delText>
              </w:r>
            </w:del>
          </w:p>
        </w:tc>
      </w:tr>
      <w:tr w:rsidR="00D92B60" w14:paraId="1C41D8E2" w14:textId="77777777">
        <w:trPr>
          <w:trHeight w:val="820"/>
          <w:del w:id="1793" w:author="Author"/>
        </w:trPr>
        <w:tc>
          <w:tcPr>
            <w:tcW w:w="1642" w:type="dxa"/>
            <w:vMerge w:val="restart"/>
          </w:tcPr>
          <w:p w14:paraId="253FC8F6" w14:textId="77777777" w:rsidR="00D92B60" w:rsidRDefault="00D92B60">
            <w:pPr>
              <w:pStyle w:val="TableParagraph"/>
              <w:ind w:left="0"/>
              <w:rPr>
                <w:del w:id="1794" w:author="Author"/>
                <w:b/>
                <w:sz w:val="24"/>
              </w:rPr>
            </w:pPr>
          </w:p>
          <w:p w14:paraId="1B0D58C4" w14:textId="77777777" w:rsidR="00D92B60" w:rsidRDefault="00D92B60">
            <w:pPr>
              <w:pStyle w:val="TableParagraph"/>
              <w:spacing w:before="18"/>
              <w:ind w:left="0"/>
              <w:rPr>
                <w:del w:id="1795" w:author="Author"/>
                <w:b/>
                <w:sz w:val="24"/>
              </w:rPr>
            </w:pPr>
          </w:p>
          <w:p w14:paraId="6A13110C" w14:textId="77777777" w:rsidR="00D92B60" w:rsidRDefault="004420BA">
            <w:pPr>
              <w:pStyle w:val="TableParagraph"/>
              <w:ind w:left="110"/>
              <w:rPr>
                <w:del w:id="1796" w:author="Author"/>
                <w:sz w:val="24"/>
              </w:rPr>
            </w:pPr>
            <w:del w:id="1797" w:author="Author">
              <w:r>
                <w:rPr>
                  <w:color w:val="221F1F"/>
                  <w:spacing w:val="-2"/>
                  <w:sz w:val="24"/>
                </w:rPr>
                <w:delText>MS-MRY-</w:delText>
              </w:r>
              <w:r>
                <w:rPr>
                  <w:color w:val="221F1F"/>
                  <w:spacing w:val="-5"/>
                  <w:sz w:val="24"/>
                </w:rPr>
                <w:delText>11</w:delText>
              </w:r>
            </w:del>
          </w:p>
        </w:tc>
        <w:tc>
          <w:tcPr>
            <w:tcW w:w="2334" w:type="dxa"/>
            <w:vMerge w:val="restart"/>
          </w:tcPr>
          <w:p w14:paraId="7881DBE3" w14:textId="77777777" w:rsidR="00D92B60" w:rsidRDefault="004420BA">
            <w:pPr>
              <w:pStyle w:val="TableParagraph"/>
              <w:spacing w:line="196" w:lineRule="auto"/>
              <w:ind w:left="104" w:right="968"/>
              <w:rPr>
                <w:del w:id="1798" w:author="Author"/>
                <w:sz w:val="24"/>
              </w:rPr>
            </w:pPr>
            <w:del w:id="1799" w:author="Author">
              <w:r>
                <w:rPr>
                  <w:color w:val="221F1F"/>
                  <w:sz w:val="24"/>
                </w:rPr>
                <w:delText>Bulk</w:delText>
              </w:r>
              <w:r>
                <w:rPr>
                  <w:color w:val="221F1F"/>
                  <w:spacing w:val="-15"/>
                  <w:sz w:val="24"/>
                </w:rPr>
                <w:delText xml:space="preserve"> </w:delText>
              </w:r>
              <w:r>
                <w:rPr>
                  <w:color w:val="221F1F"/>
                  <w:sz w:val="24"/>
                </w:rPr>
                <w:delText xml:space="preserve">Sample </w:delText>
              </w:r>
              <w:r>
                <w:rPr>
                  <w:color w:val="221F1F"/>
                  <w:spacing w:val="-2"/>
                  <w:sz w:val="24"/>
                </w:rPr>
                <w:delText>Processing</w:delText>
              </w:r>
            </w:del>
          </w:p>
          <w:p w14:paraId="28DD8E33" w14:textId="77777777" w:rsidR="00D92B60" w:rsidRDefault="004420BA">
            <w:pPr>
              <w:pStyle w:val="TableParagraph"/>
              <w:spacing w:before="28" w:line="276" w:lineRule="auto"/>
              <w:ind w:left="104" w:right="489"/>
              <w:rPr>
                <w:del w:id="1800" w:author="Author"/>
                <w:sz w:val="24"/>
              </w:rPr>
            </w:pPr>
            <w:del w:id="1801" w:author="Author">
              <w:r>
                <w:rPr>
                  <w:color w:val="221F1F"/>
                  <w:sz w:val="24"/>
                </w:rPr>
                <w:delText>Stockpile</w:delText>
              </w:r>
              <w:r>
                <w:rPr>
                  <w:color w:val="221F1F"/>
                  <w:spacing w:val="-15"/>
                  <w:sz w:val="24"/>
                </w:rPr>
                <w:delText xml:space="preserve"> </w:delText>
              </w:r>
              <w:r>
                <w:rPr>
                  <w:color w:val="221F1F"/>
                  <w:sz w:val="24"/>
                </w:rPr>
                <w:delText>Area</w:delText>
              </w:r>
              <w:r>
                <w:rPr>
                  <w:color w:val="221F1F"/>
                  <w:spacing w:val="-15"/>
                  <w:sz w:val="24"/>
                </w:rPr>
                <w:delText xml:space="preserve"> </w:delText>
              </w:r>
              <w:r>
                <w:rPr>
                  <w:color w:val="221F1F"/>
                  <w:sz w:val="24"/>
                </w:rPr>
                <w:delText xml:space="preserve">– </w:delText>
              </w:r>
              <w:r>
                <w:rPr>
                  <w:color w:val="221F1F"/>
                  <w:spacing w:val="-2"/>
                  <w:sz w:val="24"/>
                </w:rPr>
                <w:delText xml:space="preserve">Downstream </w:delText>
              </w:r>
              <w:r>
                <w:rPr>
                  <w:color w:val="221F1F"/>
                  <w:sz w:val="24"/>
                </w:rPr>
                <w:delText>surface water</w:delText>
              </w:r>
            </w:del>
          </w:p>
        </w:tc>
        <w:tc>
          <w:tcPr>
            <w:tcW w:w="1986" w:type="dxa"/>
            <w:vMerge w:val="restart"/>
          </w:tcPr>
          <w:p w14:paraId="56A50262" w14:textId="77777777" w:rsidR="00D92B60" w:rsidRDefault="004420BA">
            <w:pPr>
              <w:pStyle w:val="TableParagraph"/>
              <w:spacing w:before="260" w:line="264" w:lineRule="auto"/>
              <w:ind w:left="106" w:right="124"/>
              <w:rPr>
                <w:del w:id="1802" w:author="Author"/>
                <w:sz w:val="24"/>
              </w:rPr>
            </w:pPr>
            <w:del w:id="1803" w:author="Author">
              <w:r>
                <w:rPr>
                  <w:color w:val="221F1F"/>
                  <w:spacing w:val="-2"/>
                  <w:sz w:val="24"/>
                </w:rPr>
                <w:delText>Construction Operations Closure</w:delText>
              </w:r>
            </w:del>
          </w:p>
        </w:tc>
        <w:tc>
          <w:tcPr>
            <w:tcW w:w="1845" w:type="dxa"/>
          </w:tcPr>
          <w:p w14:paraId="13594ADD" w14:textId="77777777" w:rsidR="00D92B60" w:rsidRDefault="004420BA">
            <w:pPr>
              <w:pStyle w:val="TableParagraph"/>
              <w:spacing w:before="253"/>
              <w:ind w:left="105"/>
              <w:rPr>
                <w:del w:id="1804" w:author="Author"/>
                <w:sz w:val="24"/>
              </w:rPr>
            </w:pPr>
            <w:del w:id="1805"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6399AAEB" w14:textId="77777777" w:rsidR="00D92B60" w:rsidRDefault="004420BA">
            <w:pPr>
              <w:pStyle w:val="TableParagraph"/>
              <w:spacing w:before="22" w:line="199" w:lineRule="auto"/>
              <w:ind w:left="104" w:right="356"/>
              <w:rPr>
                <w:del w:id="1806" w:author="Author"/>
                <w:sz w:val="24"/>
              </w:rPr>
            </w:pPr>
            <w:del w:id="1807" w:author="Author">
              <w:r>
                <w:rPr>
                  <w:color w:val="221F1F"/>
                  <w:spacing w:val="-2"/>
                  <w:sz w:val="24"/>
                </w:rPr>
                <w:delText>Monthly during</w:delText>
              </w:r>
            </w:del>
          </w:p>
          <w:p w14:paraId="193EE0C6" w14:textId="77777777" w:rsidR="00D92B60" w:rsidRDefault="004420BA">
            <w:pPr>
              <w:pStyle w:val="TableParagraph"/>
              <w:spacing w:before="32"/>
              <w:ind w:left="104"/>
              <w:rPr>
                <w:del w:id="1808" w:author="Author"/>
                <w:sz w:val="24"/>
              </w:rPr>
            </w:pPr>
            <w:del w:id="1809" w:author="Author">
              <w:r>
                <w:rPr>
                  <w:color w:val="221F1F"/>
                  <w:spacing w:val="-2"/>
                  <w:sz w:val="24"/>
                </w:rPr>
                <w:delText>summer</w:delText>
              </w:r>
            </w:del>
          </w:p>
        </w:tc>
      </w:tr>
      <w:tr w:rsidR="00D92B60" w14:paraId="225A6DEB" w14:textId="77777777">
        <w:trPr>
          <w:trHeight w:val="623"/>
          <w:del w:id="1810" w:author="Author"/>
        </w:trPr>
        <w:tc>
          <w:tcPr>
            <w:tcW w:w="1642" w:type="dxa"/>
            <w:vMerge/>
            <w:tcBorders>
              <w:top w:val="nil"/>
            </w:tcBorders>
          </w:tcPr>
          <w:p w14:paraId="252A1E7C" w14:textId="77777777" w:rsidR="00D92B60" w:rsidRDefault="00D92B60">
            <w:pPr>
              <w:rPr>
                <w:del w:id="1811" w:author="Author"/>
                <w:sz w:val="2"/>
                <w:szCs w:val="2"/>
              </w:rPr>
            </w:pPr>
          </w:p>
        </w:tc>
        <w:tc>
          <w:tcPr>
            <w:tcW w:w="2334" w:type="dxa"/>
            <w:vMerge/>
            <w:tcBorders>
              <w:top w:val="nil"/>
            </w:tcBorders>
          </w:tcPr>
          <w:p w14:paraId="5BE0405B" w14:textId="77777777" w:rsidR="00D92B60" w:rsidRDefault="00D92B60">
            <w:pPr>
              <w:rPr>
                <w:del w:id="1812" w:author="Author"/>
                <w:sz w:val="2"/>
                <w:szCs w:val="2"/>
              </w:rPr>
            </w:pPr>
          </w:p>
        </w:tc>
        <w:tc>
          <w:tcPr>
            <w:tcW w:w="1986" w:type="dxa"/>
            <w:vMerge/>
            <w:tcBorders>
              <w:top w:val="nil"/>
            </w:tcBorders>
          </w:tcPr>
          <w:p w14:paraId="4511BD92" w14:textId="77777777" w:rsidR="00D92B60" w:rsidRDefault="00D92B60">
            <w:pPr>
              <w:rPr>
                <w:del w:id="1813" w:author="Author"/>
                <w:sz w:val="2"/>
                <w:szCs w:val="2"/>
              </w:rPr>
            </w:pPr>
          </w:p>
        </w:tc>
        <w:tc>
          <w:tcPr>
            <w:tcW w:w="1845" w:type="dxa"/>
          </w:tcPr>
          <w:p w14:paraId="54A27410" w14:textId="77777777" w:rsidR="00D92B60" w:rsidRDefault="004420BA">
            <w:pPr>
              <w:pStyle w:val="TableParagraph"/>
              <w:spacing w:before="155"/>
              <w:ind w:left="105"/>
              <w:rPr>
                <w:del w:id="1814" w:author="Author"/>
                <w:sz w:val="24"/>
              </w:rPr>
            </w:pPr>
            <w:del w:id="1815"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774B6479" w14:textId="77777777" w:rsidR="00D92B60" w:rsidRDefault="004420BA">
            <w:pPr>
              <w:pStyle w:val="TableParagraph"/>
              <w:spacing w:before="155"/>
              <w:ind w:left="104"/>
              <w:rPr>
                <w:del w:id="1816" w:author="Author"/>
                <w:sz w:val="24"/>
              </w:rPr>
            </w:pPr>
            <w:del w:id="1817" w:author="Author">
              <w:r>
                <w:rPr>
                  <w:color w:val="221F1F"/>
                  <w:spacing w:val="-2"/>
                  <w:sz w:val="24"/>
                </w:rPr>
                <w:delText>Annually</w:delText>
              </w:r>
            </w:del>
          </w:p>
        </w:tc>
      </w:tr>
      <w:tr w:rsidR="00D92B60" w14:paraId="2CA02275" w14:textId="77777777">
        <w:trPr>
          <w:trHeight w:val="1576"/>
          <w:del w:id="1818" w:author="Author"/>
        </w:trPr>
        <w:tc>
          <w:tcPr>
            <w:tcW w:w="1642" w:type="dxa"/>
          </w:tcPr>
          <w:p w14:paraId="0237A2DF" w14:textId="77777777" w:rsidR="00D92B60" w:rsidRDefault="00D92B60">
            <w:pPr>
              <w:pStyle w:val="TableParagraph"/>
              <w:spacing w:before="44"/>
              <w:ind w:left="0"/>
              <w:rPr>
                <w:del w:id="1819" w:author="Author"/>
                <w:b/>
                <w:sz w:val="24"/>
              </w:rPr>
            </w:pPr>
          </w:p>
          <w:p w14:paraId="2B6FF7F7" w14:textId="77777777" w:rsidR="00D92B60" w:rsidRDefault="004420BA">
            <w:pPr>
              <w:pStyle w:val="TableParagraph"/>
              <w:spacing w:line="259" w:lineRule="auto"/>
              <w:ind w:left="110"/>
              <w:rPr>
                <w:del w:id="1820" w:author="Author"/>
                <w:sz w:val="24"/>
              </w:rPr>
            </w:pPr>
            <w:del w:id="1821" w:author="Author">
              <w:r>
                <w:rPr>
                  <w:color w:val="221F1F"/>
                  <w:spacing w:val="-2"/>
                  <w:sz w:val="24"/>
                </w:rPr>
                <w:delText xml:space="preserve">MS-MRY-13a </w:delText>
              </w:r>
              <w:r>
                <w:rPr>
                  <w:color w:val="221F1F"/>
                  <w:sz w:val="24"/>
                </w:rPr>
                <w:delText>&amp; MS-MRY-</w:delText>
              </w:r>
            </w:del>
          </w:p>
          <w:p w14:paraId="018885FE" w14:textId="77777777" w:rsidR="00D92B60" w:rsidRDefault="004420BA">
            <w:pPr>
              <w:pStyle w:val="TableParagraph"/>
              <w:spacing w:before="11"/>
              <w:ind w:left="110"/>
              <w:rPr>
                <w:del w:id="1822" w:author="Author"/>
                <w:sz w:val="24"/>
              </w:rPr>
            </w:pPr>
            <w:del w:id="1823" w:author="Author">
              <w:r>
                <w:rPr>
                  <w:color w:val="221F1F"/>
                  <w:spacing w:val="-5"/>
                  <w:sz w:val="24"/>
                </w:rPr>
                <w:delText>13b</w:delText>
              </w:r>
            </w:del>
          </w:p>
        </w:tc>
        <w:tc>
          <w:tcPr>
            <w:tcW w:w="2334" w:type="dxa"/>
          </w:tcPr>
          <w:p w14:paraId="6D8921C9" w14:textId="77777777" w:rsidR="00D92B60" w:rsidRDefault="004420BA">
            <w:pPr>
              <w:pStyle w:val="TableParagraph"/>
              <w:spacing w:before="68" w:line="194" w:lineRule="auto"/>
              <w:ind w:left="104" w:right="35"/>
              <w:rPr>
                <w:del w:id="1824" w:author="Author"/>
                <w:sz w:val="24"/>
              </w:rPr>
            </w:pPr>
            <w:del w:id="1825" w:author="Author">
              <w:r>
                <w:rPr>
                  <w:color w:val="221F1F"/>
                  <w:sz w:val="24"/>
                </w:rPr>
                <w:delText>Non-Hazardous</w:delText>
              </w:r>
              <w:r>
                <w:rPr>
                  <w:color w:val="221F1F"/>
                  <w:spacing w:val="-15"/>
                  <w:sz w:val="24"/>
                </w:rPr>
                <w:delText xml:space="preserve"> </w:delText>
              </w:r>
              <w:r>
                <w:rPr>
                  <w:color w:val="221F1F"/>
                  <w:sz w:val="24"/>
                </w:rPr>
                <w:delText xml:space="preserve">Waste </w:delText>
              </w:r>
              <w:r>
                <w:rPr>
                  <w:color w:val="221F1F"/>
                  <w:spacing w:val="-2"/>
                  <w:sz w:val="24"/>
                </w:rPr>
                <w:delText>Landfill</w:delText>
              </w:r>
            </w:del>
          </w:p>
          <w:p w14:paraId="40E204EC" w14:textId="77777777" w:rsidR="00D92B60" w:rsidRDefault="004420BA">
            <w:pPr>
              <w:pStyle w:val="TableParagraph"/>
              <w:spacing w:before="28" w:line="278" w:lineRule="auto"/>
              <w:ind w:left="104" w:right="489"/>
              <w:rPr>
                <w:del w:id="1826" w:author="Author"/>
                <w:sz w:val="24"/>
              </w:rPr>
            </w:pPr>
            <w:del w:id="1827" w:author="Author">
              <w:r>
                <w:rPr>
                  <w:color w:val="221F1F"/>
                  <w:sz w:val="24"/>
                </w:rPr>
                <w:delText>–</w:delText>
              </w:r>
              <w:r>
                <w:rPr>
                  <w:color w:val="221F1F"/>
                  <w:spacing w:val="-15"/>
                  <w:sz w:val="24"/>
                </w:rPr>
                <w:delText xml:space="preserve"> </w:delText>
              </w:r>
              <w:r>
                <w:rPr>
                  <w:color w:val="221F1F"/>
                  <w:sz w:val="24"/>
                </w:rPr>
                <w:delText xml:space="preserve">Downstream surface water </w:delText>
              </w:r>
              <w:r>
                <w:rPr>
                  <w:color w:val="221F1F"/>
                  <w:spacing w:val="-2"/>
                  <w:sz w:val="24"/>
                </w:rPr>
                <w:delText>drainage</w:delText>
              </w:r>
            </w:del>
          </w:p>
        </w:tc>
        <w:tc>
          <w:tcPr>
            <w:tcW w:w="1986" w:type="dxa"/>
          </w:tcPr>
          <w:p w14:paraId="39E39C24" w14:textId="77777777" w:rsidR="00D92B60" w:rsidRDefault="00D92B60">
            <w:pPr>
              <w:pStyle w:val="TableParagraph"/>
              <w:spacing w:before="44"/>
              <w:ind w:left="0"/>
              <w:rPr>
                <w:del w:id="1828" w:author="Author"/>
                <w:b/>
                <w:sz w:val="24"/>
              </w:rPr>
            </w:pPr>
          </w:p>
          <w:p w14:paraId="6BE9D2B7" w14:textId="77777777" w:rsidR="00D92B60" w:rsidRDefault="004420BA">
            <w:pPr>
              <w:pStyle w:val="TableParagraph"/>
              <w:spacing w:line="264" w:lineRule="auto"/>
              <w:ind w:left="106" w:right="124"/>
              <w:rPr>
                <w:del w:id="1829" w:author="Author"/>
                <w:sz w:val="24"/>
              </w:rPr>
            </w:pPr>
            <w:del w:id="1830" w:author="Author">
              <w:r>
                <w:rPr>
                  <w:color w:val="221F1F"/>
                  <w:spacing w:val="-2"/>
                  <w:sz w:val="24"/>
                </w:rPr>
                <w:delText>Construction Operations Closure</w:delText>
              </w:r>
            </w:del>
          </w:p>
        </w:tc>
        <w:tc>
          <w:tcPr>
            <w:tcW w:w="1845" w:type="dxa"/>
          </w:tcPr>
          <w:p w14:paraId="044594D2" w14:textId="77777777" w:rsidR="00D92B60" w:rsidRDefault="00D92B60">
            <w:pPr>
              <w:pStyle w:val="TableParagraph"/>
              <w:ind w:left="0"/>
              <w:rPr>
                <w:del w:id="1831" w:author="Author"/>
                <w:b/>
                <w:sz w:val="24"/>
              </w:rPr>
            </w:pPr>
          </w:p>
          <w:p w14:paraId="7C6AE3C6" w14:textId="77777777" w:rsidR="00D92B60" w:rsidRDefault="00D92B60">
            <w:pPr>
              <w:pStyle w:val="TableParagraph"/>
              <w:spacing w:before="80"/>
              <w:ind w:left="0"/>
              <w:rPr>
                <w:del w:id="1832" w:author="Author"/>
                <w:b/>
                <w:sz w:val="24"/>
              </w:rPr>
            </w:pPr>
          </w:p>
          <w:p w14:paraId="2BB11892" w14:textId="77777777" w:rsidR="00D92B60" w:rsidRDefault="004420BA">
            <w:pPr>
              <w:pStyle w:val="TableParagraph"/>
              <w:ind w:left="105"/>
              <w:rPr>
                <w:del w:id="1833" w:author="Author"/>
                <w:sz w:val="24"/>
              </w:rPr>
            </w:pPr>
            <w:del w:id="1834" w:author="Author">
              <w:r>
                <w:rPr>
                  <w:color w:val="221F1F"/>
                  <w:sz w:val="24"/>
                </w:rPr>
                <w:delText>Groups</w:delText>
              </w:r>
              <w:r>
                <w:rPr>
                  <w:color w:val="221F1F"/>
                  <w:spacing w:val="-6"/>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6</w:delText>
              </w:r>
            </w:del>
          </w:p>
        </w:tc>
        <w:tc>
          <w:tcPr>
            <w:tcW w:w="1562" w:type="dxa"/>
          </w:tcPr>
          <w:p w14:paraId="44085369" w14:textId="77777777" w:rsidR="00D92B60" w:rsidRDefault="00D92B60">
            <w:pPr>
              <w:pStyle w:val="TableParagraph"/>
              <w:spacing w:before="228"/>
              <w:ind w:left="0"/>
              <w:rPr>
                <w:del w:id="1835" w:author="Author"/>
                <w:b/>
                <w:sz w:val="24"/>
              </w:rPr>
            </w:pPr>
          </w:p>
          <w:p w14:paraId="0E74A9BB" w14:textId="77777777" w:rsidR="00D92B60" w:rsidRDefault="004420BA">
            <w:pPr>
              <w:pStyle w:val="TableParagraph"/>
              <w:spacing w:line="228" w:lineRule="auto"/>
              <w:ind w:left="104" w:right="356"/>
              <w:rPr>
                <w:del w:id="1836" w:author="Author"/>
                <w:sz w:val="24"/>
              </w:rPr>
            </w:pPr>
            <w:del w:id="1837" w:author="Author">
              <w:r>
                <w:rPr>
                  <w:color w:val="221F1F"/>
                  <w:spacing w:val="-2"/>
                  <w:sz w:val="24"/>
                </w:rPr>
                <w:delText>Daily Monthly</w:delText>
              </w:r>
            </w:del>
          </w:p>
        </w:tc>
      </w:tr>
      <w:tr w:rsidR="00D92B60" w14:paraId="3589F6C2" w14:textId="77777777">
        <w:trPr>
          <w:trHeight w:val="402"/>
          <w:del w:id="1838" w:author="Author"/>
        </w:trPr>
        <w:tc>
          <w:tcPr>
            <w:tcW w:w="1642" w:type="dxa"/>
          </w:tcPr>
          <w:p w14:paraId="1656ACD6" w14:textId="77777777" w:rsidR="00D92B60" w:rsidRDefault="004420BA">
            <w:pPr>
              <w:pStyle w:val="TableParagraph"/>
              <w:spacing w:before="44"/>
              <w:ind w:left="0" w:right="326"/>
              <w:jc w:val="right"/>
              <w:rPr>
                <w:del w:id="1839" w:author="Author"/>
                <w:sz w:val="24"/>
              </w:rPr>
            </w:pPr>
            <w:del w:id="1840" w:author="Author">
              <w:r>
                <w:rPr>
                  <w:spacing w:val="-2"/>
                  <w:sz w:val="24"/>
                </w:rPr>
                <w:delText>MS-C-</w:delText>
              </w:r>
              <w:r>
                <w:rPr>
                  <w:spacing w:val="-10"/>
                  <w:sz w:val="24"/>
                </w:rPr>
                <w:delText>A</w:delText>
              </w:r>
            </w:del>
          </w:p>
        </w:tc>
        <w:tc>
          <w:tcPr>
            <w:tcW w:w="2334" w:type="dxa"/>
            <w:vMerge w:val="restart"/>
          </w:tcPr>
          <w:p w14:paraId="1631486A" w14:textId="77777777" w:rsidR="00D92B60" w:rsidRDefault="00D92B60">
            <w:pPr>
              <w:pStyle w:val="TableParagraph"/>
              <w:ind w:left="0"/>
              <w:rPr>
                <w:del w:id="1841" w:author="Author"/>
                <w:sz w:val="24"/>
              </w:rPr>
            </w:pPr>
          </w:p>
        </w:tc>
        <w:tc>
          <w:tcPr>
            <w:tcW w:w="1986" w:type="dxa"/>
            <w:vMerge w:val="restart"/>
          </w:tcPr>
          <w:p w14:paraId="7BB3C699" w14:textId="77777777" w:rsidR="00D92B60" w:rsidRDefault="00D92B60">
            <w:pPr>
              <w:pStyle w:val="TableParagraph"/>
              <w:ind w:left="0"/>
              <w:rPr>
                <w:del w:id="1842" w:author="Author"/>
                <w:sz w:val="24"/>
              </w:rPr>
            </w:pPr>
          </w:p>
        </w:tc>
        <w:tc>
          <w:tcPr>
            <w:tcW w:w="1845" w:type="dxa"/>
            <w:vMerge w:val="restart"/>
          </w:tcPr>
          <w:p w14:paraId="3AD6CF59" w14:textId="77777777" w:rsidR="00D92B60" w:rsidRDefault="00D92B60">
            <w:pPr>
              <w:pStyle w:val="TableParagraph"/>
              <w:spacing w:before="49"/>
              <w:ind w:left="0"/>
              <w:rPr>
                <w:del w:id="1843" w:author="Author"/>
                <w:b/>
                <w:sz w:val="24"/>
              </w:rPr>
            </w:pPr>
          </w:p>
          <w:p w14:paraId="5DDD553C" w14:textId="77777777" w:rsidR="00D92B60" w:rsidRDefault="004420BA">
            <w:pPr>
              <w:pStyle w:val="TableParagraph"/>
              <w:ind w:left="105"/>
              <w:rPr>
                <w:del w:id="1844" w:author="Author"/>
                <w:sz w:val="24"/>
              </w:rPr>
            </w:pPr>
            <w:del w:id="1845"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8</w:delText>
              </w:r>
            </w:del>
          </w:p>
        </w:tc>
        <w:tc>
          <w:tcPr>
            <w:tcW w:w="1562" w:type="dxa"/>
            <w:vMerge w:val="restart"/>
          </w:tcPr>
          <w:p w14:paraId="0F1BB8B7" w14:textId="77777777" w:rsidR="00D92B60" w:rsidRDefault="004420BA">
            <w:pPr>
              <w:pStyle w:val="TableParagraph"/>
              <w:spacing w:before="140" w:line="196" w:lineRule="auto"/>
              <w:ind w:left="104" w:right="49"/>
              <w:rPr>
                <w:del w:id="1846" w:author="Author"/>
                <w:sz w:val="24"/>
              </w:rPr>
            </w:pPr>
            <w:del w:id="1847" w:author="Author">
              <w:r>
                <w:rPr>
                  <w:color w:val="221F1F"/>
                  <w:sz w:val="24"/>
                </w:rPr>
                <w:delText>during</w:delText>
              </w:r>
              <w:r>
                <w:rPr>
                  <w:color w:val="221F1F"/>
                  <w:spacing w:val="-15"/>
                  <w:sz w:val="24"/>
                </w:rPr>
                <w:delText xml:space="preserve"> </w:delText>
              </w:r>
              <w:r>
                <w:rPr>
                  <w:color w:val="221F1F"/>
                  <w:sz w:val="24"/>
                </w:rPr>
                <w:delText xml:space="preserve">periods of flow and </w:delText>
              </w:r>
              <w:r>
                <w:rPr>
                  <w:color w:val="221F1F"/>
                  <w:spacing w:val="-2"/>
                  <w:sz w:val="24"/>
                </w:rPr>
                <w:delText>following</w:delText>
              </w:r>
            </w:del>
          </w:p>
        </w:tc>
      </w:tr>
      <w:tr w:rsidR="00D92B60" w14:paraId="5CC04CB3" w14:textId="77777777">
        <w:trPr>
          <w:trHeight w:val="549"/>
          <w:del w:id="1848" w:author="Author"/>
        </w:trPr>
        <w:tc>
          <w:tcPr>
            <w:tcW w:w="1642" w:type="dxa"/>
          </w:tcPr>
          <w:p w14:paraId="08CC45C0" w14:textId="77777777" w:rsidR="00D92B60" w:rsidRDefault="004420BA">
            <w:pPr>
              <w:pStyle w:val="TableParagraph"/>
              <w:spacing w:before="119"/>
              <w:ind w:left="0" w:right="332"/>
              <w:jc w:val="right"/>
              <w:rPr>
                <w:del w:id="1849" w:author="Author"/>
                <w:sz w:val="24"/>
              </w:rPr>
            </w:pPr>
            <w:del w:id="1850" w:author="Author">
              <w:r>
                <w:rPr>
                  <w:color w:val="221F1F"/>
                  <w:spacing w:val="-2"/>
                  <w:sz w:val="24"/>
                </w:rPr>
                <w:delText>MS-C-</w:delText>
              </w:r>
              <w:r>
                <w:rPr>
                  <w:color w:val="221F1F"/>
                  <w:spacing w:val="-10"/>
                  <w:sz w:val="24"/>
                </w:rPr>
                <w:delText>B</w:delText>
              </w:r>
            </w:del>
          </w:p>
        </w:tc>
        <w:tc>
          <w:tcPr>
            <w:tcW w:w="2334" w:type="dxa"/>
            <w:vMerge/>
            <w:tcBorders>
              <w:top w:val="nil"/>
            </w:tcBorders>
          </w:tcPr>
          <w:p w14:paraId="1F9C7EFD" w14:textId="77777777" w:rsidR="00D92B60" w:rsidRDefault="00D92B60">
            <w:pPr>
              <w:rPr>
                <w:del w:id="1851" w:author="Author"/>
                <w:sz w:val="2"/>
                <w:szCs w:val="2"/>
              </w:rPr>
            </w:pPr>
          </w:p>
        </w:tc>
        <w:tc>
          <w:tcPr>
            <w:tcW w:w="1986" w:type="dxa"/>
            <w:vMerge/>
            <w:tcBorders>
              <w:top w:val="nil"/>
            </w:tcBorders>
          </w:tcPr>
          <w:p w14:paraId="51C07824" w14:textId="77777777" w:rsidR="00D92B60" w:rsidRDefault="00D92B60">
            <w:pPr>
              <w:rPr>
                <w:del w:id="1852" w:author="Author"/>
                <w:sz w:val="2"/>
                <w:szCs w:val="2"/>
              </w:rPr>
            </w:pPr>
          </w:p>
        </w:tc>
        <w:tc>
          <w:tcPr>
            <w:tcW w:w="1845" w:type="dxa"/>
            <w:vMerge/>
            <w:tcBorders>
              <w:top w:val="nil"/>
            </w:tcBorders>
          </w:tcPr>
          <w:p w14:paraId="5FCDDAD0" w14:textId="77777777" w:rsidR="00D92B60" w:rsidRDefault="00D92B60">
            <w:pPr>
              <w:rPr>
                <w:del w:id="1853" w:author="Author"/>
                <w:sz w:val="2"/>
                <w:szCs w:val="2"/>
              </w:rPr>
            </w:pPr>
          </w:p>
        </w:tc>
        <w:tc>
          <w:tcPr>
            <w:tcW w:w="1562" w:type="dxa"/>
            <w:vMerge/>
            <w:tcBorders>
              <w:top w:val="nil"/>
            </w:tcBorders>
          </w:tcPr>
          <w:p w14:paraId="77504051" w14:textId="77777777" w:rsidR="00D92B60" w:rsidRDefault="00D92B60">
            <w:pPr>
              <w:rPr>
                <w:del w:id="1854" w:author="Author"/>
                <w:sz w:val="2"/>
                <w:szCs w:val="2"/>
              </w:rPr>
            </w:pPr>
          </w:p>
        </w:tc>
      </w:tr>
      <w:tr w:rsidR="00D92B60" w14:paraId="3AC1C28B" w14:textId="77777777">
        <w:trPr>
          <w:trHeight w:val="265"/>
          <w:del w:id="1855" w:author="Author"/>
        </w:trPr>
        <w:tc>
          <w:tcPr>
            <w:tcW w:w="1642" w:type="dxa"/>
          </w:tcPr>
          <w:p w14:paraId="584B50CF" w14:textId="77777777" w:rsidR="00D92B60" w:rsidRDefault="004420BA">
            <w:pPr>
              <w:pStyle w:val="TableParagraph"/>
              <w:spacing w:line="246" w:lineRule="exact"/>
              <w:ind w:left="0" w:right="330"/>
              <w:jc w:val="right"/>
              <w:rPr>
                <w:del w:id="1856" w:author="Author"/>
                <w:sz w:val="24"/>
              </w:rPr>
            </w:pPr>
            <w:del w:id="1857" w:author="Author">
              <w:r>
                <w:rPr>
                  <w:color w:val="221F1F"/>
                  <w:sz w:val="24"/>
                </w:rPr>
                <w:delText>MS-C-</w:delText>
              </w:r>
              <w:r>
                <w:rPr>
                  <w:color w:val="221F1F"/>
                  <w:spacing w:val="-10"/>
                  <w:sz w:val="24"/>
                </w:rPr>
                <w:delText>C</w:delText>
              </w:r>
            </w:del>
          </w:p>
        </w:tc>
        <w:tc>
          <w:tcPr>
            <w:tcW w:w="2334" w:type="dxa"/>
            <w:vMerge w:val="restart"/>
          </w:tcPr>
          <w:p w14:paraId="5C67F09C" w14:textId="77777777" w:rsidR="00D92B60" w:rsidRDefault="00D92B60">
            <w:pPr>
              <w:pStyle w:val="TableParagraph"/>
              <w:ind w:left="0"/>
              <w:rPr>
                <w:del w:id="1858" w:author="Author"/>
                <w:b/>
                <w:sz w:val="24"/>
              </w:rPr>
            </w:pPr>
          </w:p>
          <w:p w14:paraId="1A868197" w14:textId="77777777" w:rsidR="00D92B60" w:rsidRDefault="00D92B60">
            <w:pPr>
              <w:pStyle w:val="TableParagraph"/>
              <w:spacing w:before="63"/>
              <w:ind w:left="0"/>
              <w:rPr>
                <w:del w:id="1859" w:author="Author"/>
                <w:b/>
                <w:sz w:val="24"/>
              </w:rPr>
            </w:pPr>
          </w:p>
          <w:p w14:paraId="35264D6E" w14:textId="77777777" w:rsidR="00D92B60" w:rsidRDefault="004420BA">
            <w:pPr>
              <w:pStyle w:val="TableParagraph"/>
              <w:rPr>
                <w:del w:id="1860" w:author="Author"/>
                <w:sz w:val="24"/>
              </w:rPr>
            </w:pPr>
            <w:del w:id="1861" w:author="Author">
              <w:r>
                <w:rPr>
                  <w:color w:val="221F1F"/>
                  <w:sz w:val="24"/>
                </w:rPr>
                <w:delText>MS-C-</w:delText>
              </w:r>
              <w:r>
                <w:rPr>
                  <w:color w:val="221F1F"/>
                  <w:spacing w:val="-10"/>
                  <w:sz w:val="24"/>
                </w:rPr>
                <w:delText>A</w:delText>
              </w:r>
            </w:del>
          </w:p>
        </w:tc>
        <w:tc>
          <w:tcPr>
            <w:tcW w:w="1986" w:type="dxa"/>
            <w:vMerge w:val="restart"/>
          </w:tcPr>
          <w:p w14:paraId="19754B0E" w14:textId="77777777" w:rsidR="00D92B60" w:rsidRDefault="00D92B60">
            <w:pPr>
              <w:pStyle w:val="TableParagraph"/>
              <w:spacing w:before="212"/>
              <w:ind w:left="0"/>
              <w:rPr>
                <w:del w:id="1862" w:author="Author"/>
                <w:b/>
                <w:sz w:val="24"/>
              </w:rPr>
            </w:pPr>
          </w:p>
          <w:p w14:paraId="43CD269C" w14:textId="77777777" w:rsidR="00D92B60" w:rsidRDefault="004420BA">
            <w:pPr>
              <w:pStyle w:val="TableParagraph"/>
              <w:ind w:left="135" w:right="123"/>
              <w:rPr>
                <w:del w:id="1863" w:author="Author"/>
                <w:sz w:val="24"/>
              </w:rPr>
            </w:pPr>
            <w:del w:id="1864" w:author="Author">
              <w:r>
                <w:rPr>
                  <w:color w:val="221F1F"/>
                  <w:sz w:val="24"/>
                </w:rPr>
                <w:delText>Surface</w:delText>
              </w:r>
              <w:r>
                <w:rPr>
                  <w:color w:val="221F1F"/>
                  <w:spacing w:val="-15"/>
                  <w:sz w:val="24"/>
                </w:rPr>
                <w:delText xml:space="preserve"> </w:delText>
              </w:r>
              <w:r>
                <w:rPr>
                  <w:color w:val="221F1F"/>
                  <w:sz w:val="24"/>
                </w:rPr>
                <w:delText xml:space="preserve">discharge </w:delText>
              </w:r>
              <w:r>
                <w:rPr>
                  <w:color w:val="221F1F"/>
                  <w:spacing w:val="-2"/>
                  <w:sz w:val="24"/>
                </w:rPr>
                <w:delText>downstream</w:delText>
              </w:r>
            </w:del>
          </w:p>
        </w:tc>
        <w:tc>
          <w:tcPr>
            <w:tcW w:w="1845" w:type="dxa"/>
            <w:vMerge w:val="restart"/>
          </w:tcPr>
          <w:p w14:paraId="304F164D" w14:textId="77777777" w:rsidR="00D92B60" w:rsidRDefault="00D92B60">
            <w:pPr>
              <w:pStyle w:val="TableParagraph"/>
              <w:ind w:left="0"/>
              <w:rPr>
                <w:del w:id="1865" w:author="Author"/>
                <w:sz w:val="24"/>
              </w:rPr>
            </w:pPr>
          </w:p>
        </w:tc>
        <w:tc>
          <w:tcPr>
            <w:tcW w:w="1562" w:type="dxa"/>
            <w:vMerge w:val="restart"/>
          </w:tcPr>
          <w:p w14:paraId="65174377" w14:textId="77777777" w:rsidR="00D92B60" w:rsidRDefault="004420BA">
            <w:pPr>
              <w:pStyle w:val="TableParagraph"/>
              <w:spacing w:line="232" w:lineRule="exact"/>
              <w:ind w:left="104"/>
              <w:rPr>
                <w:del w:id="1866" w:author="Author"/>
                <w:sz w:val="24"/>
              </w:rPr>
            </w:pPr>
            <w:del w:id="1867" w:author="Author">
              <w:r>
                <w:rPr>
                  <w:color w:val="221F1F"/>
                  <w:spacing w:val="-2"/>
                  <w:sz w:val="24"/>
                </w:rPr>
                <w:delText>significant</w:delText>
              </w:r>
            </w:del>
          </w:p>
          <w:p w14:paraId="48840E9C" w14:textId="77777777" w:rsidR="00D92B60" w:rsidRDefault="004420BA">
            <w:pPr>
              <w:pStyle w:val="TableParagraph"/>
              <w:spacing w:before="21" w:line="276" w:lineRule="auto"/>
              <w:ind w:left="104"/>
              <w:rPr>
                <w:del w:id="1868" w:author="Author"/>
                <w:sz w:val="24"/>
              </w:rPr>
            </w:pPr>
            <w:del w:id="1869" w:author="Author">
              <w:r>
                <w:rPr>
                  <w:color w:val="221F1F"/>
                  <w:spacing w:val="-2"/>
                  <w:sz w:val="24"/>
                </w:rPr>
                <w:delText xml:space="preserve">precipitation </w:delText>
              </w:r>
              <w:r>
                <w:rPr>
                  <w:color w:val="221F1F"/>
                  <w:sz w:val="24"/>
                </w:rPr>
                <w:delText xml:space="preserve">events, on a </w:delText>
              </w:r>
              <w:r>
                <w:rPr>
                  <w:color w:val="221F1F"/>
                  <w:spacing w:val="-2"/>
                  <w:sz w:val="24"/>
                </w:rPr>
                <w:delText>monthly</w:delText>
              </w:r>
            </w:del>
          </w:p>
          <w:p w14:paraId="0D316379" w14:textId="77777777" w:rsidR="00D92B60" w:rsidRDefault="004420BA">
            <w:pPr>
              <w:pStyle w:val="TableParagraph"/>
              <w:spacing w:line="274" w:lineRule="exact"/>
              <w:ind w:left="104"/>
              <w:rPr>
                <w:del w:id="1870" w:author="Author"/>
                <w:sz w:val="24"/>
              </w:rPr>
            </w:pPr>
            <w:del w:id="1871" w:author="Author">
              <w:r>
                <w:rPr>
                  <w:color w:val="221F1F"/>
                  <w:spacing w:val="-2"/>
                  <w:sz w:val="24"/>
                </w:rPr>
                <w:delText>basis</w:delText>
              </w:r>
            </w:del>
          </w:p>
        </w:tc>
      </w:tr>
      <w:tr w:rsidR="00D92B60" w14:paraId="11D21AB3" w14:textId="77777777">
        <w:trPr>
          <w:trHeight w:val="263"/>
        </w:trPr>
        <w:tc>
          <w:tcPr>
            <w:tcW w:w="1642" w:type="dxa"/>
          </w:tcPr>
          <w:p w14:paraId="36512111" w14:textId="77777777" w:rsidR="00D92B60" w:rsidRDefault="004420BA">
            <w:pPr>
              <w:pStyle w:val="TableParagraph"/>
              <w:spacing w:line="244" w:lineRule="exact"/>
              <w:ind w:left="0" w:right="326"/>
              <w:jc w:val="right"/>
              <w:rPr>
                <w:sz w:val="24"/>
              </w:rPr>
            </w:pPr>
            <w:r>
              <w:rPr>
                <w:color w:val="221F1F"/>
                <w:spacing w:val="-2"/>
                <w:sz w:val="24"/>
              </w:rPr>
              <w:t>MS-C-</w:t>
            </w:r>
            <w:r>
              <w:rPr>
                <w:color w:val="221F1F"/>
                <w:spacing w:val="-10"/>
                <w:sz w:val="24"/>
              </w:rPr>
              <w:t>D</w:t>
            </w:r>
          </w:p>
        </w:tc>
        <w:tc>
          <w:tcPr>
            <w:tcW w:w="2334" w:type="dxa"/>
            <w:vMerge/>
            <w:tcBorders>
              <w:top w:val="nil"/>
            </w:tcBorders>
          </w:tcPr>
          <w:p w14:paraId="616E6975" w14:textId="77777777" w:rsidR="00D92B60" w:rsidRDefault="00D92B60">
            <w:pPr>
              <w:rPr>
                <w:sz w:val="2"/>
                <w:szCs w:val="2"/>
              </w:rPr>
            </w:pPr>
          </w:p>
        </w:tc>
        <w:tc>
          <w:tcPr>
            <w:tcW w:w="1986" w:type="dxa"/>
            <w:vMerge/>
            <w:tcBorders>
              <w:top w:val="nil"/>
            </w:tcBorders>
          </w:tcPr>
          <w:p w14:paraId="63D09700" w14:textId="77777777" w:rsidR="00D92B60" w:rsidRDefault="00D92B60">
            <w:pPr>
              <w:rPr>
                <w:sz w:val="2"/>
                <w:szCs w:val="2"/>
              </w:rPr>
            </w:pPr>
          </w:p>
        </w:tc>
        <w:tc>
          <w:tcPr>
            <w:tcW w:w="1845" w:type="dxa"/>
            <w:vMerge/>
            <w:tcBorders>
              <w:top w:val="nil"/>
            </w:tcBorders>
          </w:tcPr>
          <w:p w14:paraId="543DD19C" w14:textId="77777777" w:rsidR="00D92B60" w:rsidRDefault="00D92B60">
            <w:pPr>
              <w:rPr>
                <w:sz w:val="2"/>
                <w:szCs w:val="2"/>
              </w:rPr>
            </w:pPr>
          </w:p>
        </w:tc>
        <w:tc>
          <w:tcPr>
            <w:tcW w:w="1562" w:type="dxa"/>
            <w:vMerge/>
            <w:tcBorders>
              <w:top w:val="nil"/>
            </w:tcBorders>
          </w:tcPr>
          <w:p w14:paraId="629F3C1D" w14:textId="77777777" w:rsidR="00D92B60" w:rsidRDefault="00D92B60">
            <w:pPr>
              <w:rPr>
                <w:sz w:val="2"/>
                <w:szCs w:val="2"/>
              </w:rPr>
            </w:pPr>
          </w:p>
        </w:tc>
      </w:tr>
      <w:tr w:rsidR="00D92B60" w14:paraId="6C869A01" w14:textId="77777777">
        <w:trPr>
          <w:trHeight w:val="424"/>
        </w:trPr>
        <w:tc>
          <w:tcPr>
            <w:tcW w:w="1642" w:type="dxa"/>
          </w:tcPr>
          <w:p w14:paraId="445709A9" w14:textId="77777777" w:rsidR="00D92B60" w:rsidRDefault="004420BA">
            <w:pPr>
              <w:pStyle w:val="TableParagraph"/>
              <w:spacing w:before="56"/>
              <w:ind w:left="0" w:right="341"/>
              <w:jc w:val="right"/>
              <w:rPr>
                <w:sz w:val="24"/>
              </w:rPr>
            </w:pPr>
            <w:r>
              <w:rPr>
                <w:color w:val="221F1F"/>
                <w:spacing w:val="-2"/>
                <w:sz w:val="24"/>
              </w:rPr>
              <w:t>MS-C-</w:t>
            </w:r>
            <w:r>
              <w:rPr>
                <w:color w:val="221F1F"/>
                <w:spacing w:val="-10"/>
                <w:sz w:val="24"/>
              </w:rPr>
              <w:t>E</w:t>
            </w:r>
          </w:p>
        </w:tc>
        <w:tc>
          <w:tcPr>
            <w:tcW w:w="2334" w:type="dxa"/>
            <w:vMerge/>
            <w:tcBorders>
              <w:top w:val="nil"/>
            </w:tcBorders>
          </w:tcPr>
          <w:p w14:paraId="5A1A80EB" w14:textId="77777777" w:rsidR="00D92B60" w:rsidRDefault="00D92B60">
            <w:pPr>
              <w:rPr>
                <w:sz w:val="2"/>
                <w:szCs w:val="2"/>
              </w:rPr>
            </w:pPr>
          </w:p>
        </w:tc>
        <w:tc>
          <w:tcPr>
            <w:tcW w:w="1986" w:type="dxa"/>
            <w:vMerge/>
            <w:tcBorders>
              <w:top w:val="nil"/>
            </w:tcBorders>
          </w:tcPr>
          <w:p w14:paraId="45D0A01F" w14:textId="77777777" w:rsidR="00D92B60" w:rsidRDefault="00D92B60">
            <w:pPr>
              <w:rPr>
                <w:sz w:val="2"/>
                <w:szCs w:val="2"/>
              </w:rPr>
            </w:pPr>
          </w:p>
        </w:tc>
        <w:tc>
          <w:tcPr>
            <w:tcW w:w="1845" w:type="dxa"/>
            <w:vMerge/>
            <w:tcBorders>
              <w:top w:val="nil"/>
            </w:tcBorders>
          </w:tcPr>
          <w:p w14:paraId="6F9B9C8D" w14:textId="77777777" w:rsidR="00D92B60" w:rsidRDefault="00D92B60">
            <w:pPr>
              <w:rPr>
                <w:sz w:val="2"/>
                <w:szCs w:val="2"/>
              </w:rPr>
            </w:pPr>
          </w:p>
        </w:tc>
        <w:tc>
          <w:tcPr>
            <w:tcW w:w="1562" w:type="dxa"/>
            <w:vMerge/>
            <w:tcBorders>
              <w:top w:val="nil"/>
            </w:tcBorders>
          </w:tcPr>
          <w:p w14:paraId="3FD1BE84" w14:textId="77777777" w:rsidR="00D92B60" w:rsidRDefault="00D92B60">
            <w:pPr>
              <w:rPr>
                <w:sz w:val="2"/>
                <w:szCs w:val="2"/>
              </w:rPr>
            </w:pPr>
          </w:p>
        </w:tc>
      </w:tr>
      <w:tr w:rsidR="00D92B60" w14:paraId="728DE9D2" w14:textId="77777777">
        <w:trPr>
          <w:trHeight w:val="558"/>
        </w:trPr>
        <w:tc>
          <w:tcPr>
            <w:tcW w:w="1642" w:type="dxa"/>
          </w:tcPr>
          <w:p w14:paraId="02CF0038" w14:textId="77777777" w:rsidR="00D92B60" w:rsidRDefault="004420BA">
            <w:pPr>
              <w:pStyle w:val="TableParagraph"/>
              <w:spacing w:before="123"/>
              <w:ind w:left="0" w:right="344"/>
              <w:jc w:val="right"/>
              <w:rPr>
                <w:sz w:val="24"/>
              </w:rPr>
            </w:pPr>
            <w:r>
              <w:rPr>
                <w:color w:val="221F1F"/>
                <w:spacing w:val="-2"/>
                <w:sz w:val="24"/>
              </w:rPr>
              <w:t>MS-C-</w:t>
            </w:r>
            <w:r>
              <w:rPr>
                <w:color w:val="221F1F"/>
                <w:spacing w:val="-10"/>
                <w:sz w:val="24"/>
              </w:rPr>
              <w:t>F</w:t>
            </w:r>
          </w:p>
        </w:tc>
        <w:tc>
          <w:tcPr>
            <w:tcW w:w="2334" w:type="dxa"/>
            <w:vMerge/>
            <w:tcBorders>
              <w:top w:val="nil"/>
            </w:tcBorders>
          </w:tcPr>
          <w:p w14:paraId="5A480E87" w14:textId="77777777" w:rsidR="00D92B60" w:rsidRDefault="00D92B60">
            <w:pPr>
              <w:rPr>
                <w:sz w:val="2"/>
                <w:szCs w:val="2"/>
              </w:rPr>
            </w:pPr>
          </w:p>
        </w:tc>
        <w:tc>
          <w:tcPr>
            <w:tcW w:w="1986" w:type="dxa"/>
            <w:vMerge/>
            <w:tcBorders>
              <w:top w:val="nil"/>
            </w:tcBorders>
          </w:tcPr>
          <w:p w14:paraId="19623501" w14:textId="77777777" w:rsidR="00D92B60" w:rsidRDefault="00D92B60">
            <w:pPr>
              <w:rPr>
                <w:sz w:val="2"/>
                <w:szCs w:val="2"/>
              </w:rPr>
            </w:pPr>
          </w:p>
        </w:tc>
        <w:tc>
          <w:tcPr>
            <w:tcW w:w="1845" w:type="dxa"/>
            <w:vMerge/>
            <w:tcBorders>
              <w:top w:val="nil"/>
            </w:tcBorders>
          </w:tcPr>
          <w:p w14:paraId="67981751" w14:textId="77777777" w:rsidR="00D92B60" w:rsidRDefault="00D92B60">
            <w:pPr>
              <w:rPr>
                <w:sz w:val="2"/>
                <w:szCs w:val="2"/>
              </w:rPr>
            </w:pPr>
          </w:p>
        </w:tc>
        <w:tc>
          <w:tcPr>
            <w:tcW w:w="1562" w:type="dxa"/>
            <w:vMerge/>
            <w:tcBorders>
              <w:top w:val="nil"/>
            </w:tcBorders>
          </w:tcPr>
          <w:p w14:paraId="50C361DB" w14:textId="77777777" w:rsidR="00D92B60" w:rsidRDefault="00D92B60">
            <w:pPr>
              <w:rPr>
                <w:sz w:val="2"/>
                <w:szCs w:val="2"/>
              </w:rPr>
            </w:pPr>
          </w:p>
        </w:tc>
      </w:tr>
    </w:tbl>
    <w:p w14:paraId="49500045" w14:textId="77777777" w:rsidR="00D92B60" w:rsidRDefault="00D92B60">
      <w:pPr>
        <w:rPr>
          <w:sz w:val="2"/>
          <w:szCs w:val="2"/>
        </w:rPr>
        <w:sectPr w:rsidR="00D92B60">
          <w:pgSz w:w="12240" w:h="15840"/>
          <w:pgMar w:top="1420" w:right="1200" w:bottom="980" w:left="1220" w:header="638" w:footer="705" w:gutter="0"/>
          <w:cols w:space="720"/>
        </w:sectPr>
      </w:pPr>
    </w:p>
    <w:p w14:paraId="1D272EF6" w14:textId="77777777" w:rsidR="00D92B60" w:rsidRDefault="00D92B60">
      <w:pPr>
        <w:pStyle w:val="BodyText"/>
        <w:rPr>
          <w:b/>
        </w:rPr>
      </w:pPr>
    </w:p>
    <w:p w14:paraId="03414952" w14:textId="77777777" w:rsidR="00D92B60" w:rsidRDefault="00D92B60">
      <w:pPr>
        <w:pStyle w:val="BodyText"/>
        <w:spacing w:before="114"/>
        <w:rPr>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2202"/>
        <w:gridCol w:w="1843"/>
        <w:gridCol w:w="1701"/>
        <w:gridCol w:w="2551"/>
      </w:tblGrid>
      <w:tr w:rsidR="00D92B60" w14:paraId="4A77B6F7" w14:textId="77777777">
        <w:trPr>
          <w:trHeight w:val="551"/>
          <w:ins w:id="1872" w:author="Author"/>
        </w:trPr>
        <w:tc>
          <w:tcPr>
            <w:tcW w:w="1909" w:type="dxa"/>
            <w:tcBorders>
              <w:left w:val="single" w:sz="4" w:space="0" w:color="221F1F"/>
              <w:bottom w:val="single" w:sz="4" w:space="0" w:color="221F1F"/>
              <w:right w:val="single" w:sz="4" w:space="0" w:color="221F1F"/>
            </w:tcBorders>
            <w:shd w:val="clear" w:color="auto" w:fill="D9D9D9"/>
          </w:tcPr>
          <w:p w14:paraId="7AA679DF" w14:textId="77777777" w:rsidR="00D92B60" w:rsidRDefault="004420BA">
            <w:pPr>
              <w:pStyle w:val="TableParagraph"/>
              <w:spacing w:before="138"/>
              <w:ind w:left="532"/>
              <w:rPr>
                <w:ins w:id="1873" w:author="Author"/>
                <w:b/>
                <w:sz w:val="20"/>
                <w:szCs w:val="20"/>
              </w:rPr>
            </w:pPr>
            <w:bookmarkStart w:id="1874" w:name="_bookmark34"/>
            <w:bookmarkEnd w:id="1874"/>
            <w:ins w:id="1875" w:author="Author">
              <w:r>
                <w:rPr>
                  <w:b/>
                  <w:color w:val="221F1F"/>
                  <w:spacing w:val="-2"/>
                  <w:sz w:val="20"/>
                  <w:szCs w:val="20"/>
                </w:rPr>
                <w:t>Station</w:t>
              </w:r>
            </w:ins>
          </w:p>
        </w:tc>
        <w:tc>
          <w:tcPr>
            <w:tcW w:w="2202" w:type="dxa"/>
            <w:tcBorders>
              <w:left w:val="single" w:sz="4" w:space="0" w:color="221F1F"/>
              <w:bottom w:val="single" w:sz="4" w:space="0" w:color="221F1F"/>
              <w:right w:val="single" w:sz="4" w:space="0" w:color="221F1F"/>
            </w:tcBorders>
            <w:shd w:val="clear" w:color="auto" w:fill="D9D9D9"/>
          </w:tcPr>
          <w:p w14:paraId="5F9E4ADC" w14:textId="77777777" w:rsidR="00D92B60" w:rsidRDefault="004420BA">
            <w:pPr>
              <w:pStyle w:val="TableParagraph"/>
              <w:spacing w:before="138"/>
              <w:ind w:left="509"/>
              <w:rPr>
                <w:ins w:id="1876" w:author="Author"/>
                <w:b/>
                <w:sz w:val="20"/>
                <w:szCs w:val="20"/>
              </w:rPr>
            </w:pPr>
            <w:ins w:id="1877" w:author="Author">
              <w:r>
                <w:rPr>
                  <w:b/>
                  <w:color w:val="221F1F"/>
                  <w:spacing w:val="-2"/>
                  <w:sz w:val="20"/>
                  <w:szCs w:val="20"/>
                </w:rPr>
                <w:t>Description</w:t>
              </w:r>
            </w:ins>
          </w:p>
        </w:tc>
        <w:tc>
          <w:tcPr>
            <w:tcW w:w="1843" w:type="dxa"/>
            <w:tcBorders>
              <w:left w:val="single" w:sz="4" w:space="0" w:color="221F1F"/>
              <w:bottom w:val="single" w:sz="4" w:space="0" w:color="221F1F"/>
              <w:right w:val="single" w:sz="4" w:space="0" w:color="221F1F"/>
            </w:tcBorders>
            <w:shd w:val="clear" w:color="auto" w:fill="D9D9D9"/>
          </w:tcPr>
          <w:p w14:paraId="56AACB96" w14:textId="77777777" w:rsidR="00D92B60" w:rsidRDefault="004420BA">
            <w:pPr>
              <w:pStyle w:val="TableParagraph"/>
              <w:spacing w:before="138"/>
              <w:ind w:left="494"/>
              <w:rPr>
                <w:ins w:id="1878" w:author="Author"/>
                <w:b/>
                <w:sz w:val="20"/>
                <w:szCs w:val="20"/>
              </w:rPr>
            </w:pPr>
            <w:ins w:id="1879" w:author="Author">
              <w:r>
                <w:rPr>
                  <w:b/>
                  <w:color w:val="221F1F"/>
                  <w:spacing w:val="-2"/>
                  <w:sz w:val="20"/>
                  <w:szCs w:val="20"/>
                </w:rPr>
                <w:t>Phases</w:t>
              </w:r>
            </w:ins>
          </w:p>
        </w:tc>
        <w:tc>
          <w:tcPr>
            <w:tcW w:w="1701" w:type="dxa"/>
            <w:tcBorders>
              <w:left w:val="single" w:sz="4" w:space="0" w:color="221F1F"/>
              <w:bottom w:val="single" w:sz="4" w:space="0" w:color="221F1F"/>
              <w:right w:val="single" w:sz="4" w:space="0" w:color="221F1F"/>
            </w:tcBorders>
            <w:shd w:val="clear" w:color="auto" w:fill="D9D9D9"/>
          </w:tcPr>
          <w:p w14:paraId="71512862" w14:textId="77777777" w:rsidR="00D92B60" w:rsidRDefault="004420BA">
            <w:pPr>
              <w:pStyle w:val="TableParagraph"/>
              <w:spacing w:line="276" w:lineRule="exact"/>
              <w:ind w:left="396" w:right="299" w:firstLine="4"/>
              <w:rPr>
                <w:ins w:id="1880" w:author="Author"/>
                <w:b/>
                <w:sz w:val="20"/>
                <w:szCs w:val="20"/>
              </w:rPr>
            </w:pPr>
            <w:ins w:id="1881" w:author="Author">
              <w:r>
                <w:rPr>
                  <w:b/>
                  <w:color w:val="221F1F"/>
                  <w:spacing w:val="-2"/>
                  <w:sz w:val="20"/>
                  <w:szCs w:val="20"/>
                </w:rPr>
                <w:t>Monitoring Parameters</w:t>
              </w:r>
            </w:ins>
          </w:p>
        </w:tc>
        <w:tc>
          <w:tcPr>
            <w:tcW w:w="2551" w:type="dxa"/>
            <w:tcBorders>
              <w:left w:val="single" w:sz="4" w:space="0" w:color="221F1F"/>
              <w:bottom w:val="single" w:sz="4" w:space="0" w:color="221F1F"/>
              <w:right w:val="single" w:sz="4" w:space="0" w:color="221F1F"/>
            </w:tcBorders>
            <w:shd w:val="clear" w:color="auto" w:fill="D9D9D9"/>
          </w:tcPr>
          <w:p w14:paraId="51873136" w14:textId="77777777" w:rsidR="00D92B60" w:rsidRDefault="004420BA">
            <w:pPr>
              <w:pStyle w:val="TableParagraph"/>
              <w:spacing w:before="138"/>
              <w:ind w:left="362"/>
              <w:rPr>
                <w:ins w:id="1882" w:author="Author"/>
                <w:b/>
                <w:sz w:val="20"/>
                <w:szCs w:val="20"/>
              </w:rPr>
            </w:pPr>
            <w:ins w:id="1883" w:author="Author">
              <w:r>
                <w:rPr>
                  <w:b/>
                  <w:color w:val="221F1F"/>
                  <w:spacing w:val="-2"/>
                  <w:sz w:val="20"/>
                  <w:szCs w:val="20"/>
                </w:rPr>
                <w:t>Frequency</w:t>
              </w:r>
            </w:ins>
          </w:p>
        </w:tc>
      </w:tr>
      <w:tr w:rsidR="00D92B60" w14:paraId="158A3311" w14:textId="77777777">
        <w:trPr>
          <w:trHeight w:val="810"/>
          <w:ins w:id="1884" w:author="Author"/>
        </w:trPr>
        <w:tc>
          <w:tcPr>
            <w:tcW w:w="1909"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DB2ED1B" w14:textId="77777777" w:rsidR="00D92B60" w:rsidRDefault="004420BA">
            <w:pPr>
              <w:pStyle w:val="TableParagraph"/>
              <w:spacing w:before="248"/>
              <w:rPr>
                <w:ins w:id="1885" w:author="Author"/>
                <w:sz w:val="20"/>
                <w:szCs w:val="20"/>
              </w:rPr>
            </w:pPr>
            <w:ins w:id="1886" w:author="Author">
              <w:r>
                <w:rPr>
                  <w:color w:val="221F1F"/>
                  <w:sz w:val="20"/>
                  <w:szCs w:val="20"/>
                </w:rPr>
                <w:t>MS-MRY-</w:t>
              </w:r>
              <w:r>
                <w:rPr>
                  <w:color w:val="221F1F"/>
                  <w:spacing w:val="-10"/>
                  <w:sz w:val="20"/>
                  <w:szCs w:val="20"/>
                </w:rPr>
                <w:t>1</w:t>
              </w:r>
            </w:ins>
          </w:p>
        </w:tc>
        <w:tc>
          <w:tcPr>
            <w:tcW w:w="2202"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043F1AAD" w14:textId="77777777" w:rsidR="00D92B60" w:rsidRDefault="004420BA">
            <w:pPr>
              <w:pStyle w:val="TableParagraph"/>
              <w:spacing w:before="175" w:line="196" w:lineRule="auto"/>
              <w:ind w:left="105" w:right="338"/>
              <w:rPr>
                <w:ins w:id="1887" w:author="Author"/>
                <w:sz w:val="20"/>
                <w:szCs w:val="20"/>
              </w:rPr>
            </w:pPr>
            <w:ins w:id="1888" w:author="Author">
              <w:r>
                <w:rPr>
                  <w:color w:val="221F1F"/>
                  <w:sz w:val="20"/>
                  <w:szCs w:val="20"/>
                </w:rPr>
                <w:t>Freshwater</w:t>
              </w:r>
              <w:r>
                <w:rPr>
                  <w:color w:val="221F1F"/>
                  <w:spacing w:val="-15"/>
                  <w:sz w:val="20"/>
                  <w:szCs w:val="20"/>
                </w:rPr>
                <w:t xml:space="preserve"> </w:t>
              </w:r>
              <w:r>
                <w:rPr>
                  <w:color w:val="221F1F"/>
                  <w:sz w:val="20"/>
                  <w:szCs w:val="20"/>
                </w:rPr>
                <w:t>Intake from Camp Lake</w:t>
              </w:r>
            </w:ins>
          </w:p>
        </w:tc>
        <w:tc>
          <w:tcPr>
            <w:tcW w:w="1843"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3EF07B0" w14:textId="77777777" w:rsidR="00D92B60" w:rsidRDefault="004420BA">
            <w:pPr>
              <w:pStyle w:val="TableParagraph"/>
              <w:spacing w:line="231" w:lineRule="exact"/>
              <w:rPr>
                <w:ins w:id="1889" w:author="Author"/>
                <w:sz w:val="20"/>
                <w:szCs w:val="20"/>
              </w:rPr>
            </w:pPr>
            <w:ins w:id="1890" w:author="Author">
              <w:r>
                <w:rPr>
                  <w:color w:val="221F1F"/>
                  <w:spacing w:val="-2"/>
                  <w:sz w:val="20"/>
                  <w:szCs w:val="20"/>
                </w:rPr>
                <w:t>Construction</w:t>
              </w:r>
            </w:ins>
          </w:p>
          <w:p w14:paraId="04069E31" w14:textId="77777777" w:rsidR="00D92B60" w:rsidRDefault="004420BA">
            <w:pPr>
              <w:pStyle w:val="TableParagraph"/>
              <w:spacing w:before="7" w:line="270" w:lineRule="atLeast"/>
              <w:rPr>
                <w:ins w:id="1891" w:author="Author"/>
                <w:sz w:val="20"/>
                <w:szCs w:val="20"/>
              </w:rPr>
            </w:pPr>
            <w:ins w:id="1892" w:author="Author">
              <w:r>
                <w:rPr>
                  <w:color w:val="221F1F"/>
                  <w:spacing w:val="-2"/>
                  <w:sz w:val="20"/>
                  <w:szCs w:val="20"/>
                </w:rPr>
                <w:t>Operations Closure</w:t>
              </w:r>
            </w:ins>
          </w:p>
        </w:tc>
        <w:tc>
          <w:tcPr>
            <w:tcW w:w="17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CEF7A92" w14:textId="77777777" w:rsidR="00D92B60" w:rsidRDefault="004420BA">
            <w:pPr>
              <w:pStyle w:val="TableParagraph"/>
              <w:spacing w:before="248"/>
              <w:rPr>
                <w:ins w:id="1893" w:author="Author"/>
                <w:sz w:val="20"/>
                <w:szCs w:val="20"/>
              </w:rPr>
            </w:pPr>
            <w:ins w:id="1894"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55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A3DF26D" w14:textId="77777777" w:rsidR="00D92B60" w:rsidRDefault="004420BA">
            <w:pPr>
              <w:pStyle w:val="TableParagraph"/>
              <w:spacing w:before="248"/>
              <w:rPr>
                <w:ins w:id="1895" w:author="Author"/>
                <w:sz w:val="20"/>
                <w:szCs w:val="20"/>
              </w:rPr>
            </w:pPr>
            <w:ins w:id="1896" w:author="Author">
              <w:r>
                <w:rPr>
                  <w:color w:val="221F1F"/>
                  <w:sz w:val="20"/>
                  <w:szCs w:val="20"/>
                </w:rPr>
                <w:t>Record</w:t>
              </w:r>
              <w:r>
                <w:rPr>
                  <w:color w:val="221F1F"/>
                  <w:spacing w:val="-4"/>
                  <w:sz w:val="20"/>
                  <w:szCs w:val="20"/>
                </w:rPr>
                <w:t xml:space="preserve"> </w:t>
              </w:r>
              <w:r>
                <w:rPr>
                  <w:color w:val="221F1F"/>
                  <w:spacing w:val="-2"/>
                  <w:sz w:val="20"/>
                  <w:szCs w:val="20"/>
                </w:rPr>
                <w:t>Daily</w:t>
              </w:r>
            </w:ins>
          </w:p>
        </w:tc>
      </w:tr>
      <w:tr w:rsidR="00D92B60" w14:paraId="31AFAEAA" w14:textId="77777777">
        <w:trPr>
          <w:trHeight w:val="283"/>
          <w:ins w:id="1897"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1D5C321" w14:textId="77777777" w:rsidR="00D92B60" w:rsidRDefault="004420BA">
            <w:pPr>
              <w:pStyle w:val="TableParagraph"/>
              <w:spacing w:before="111"/>
              <w:rPr>
                <w:ins w:id="1898" w:author="Author"/>
                <w:sz w:val="20"/>
                <w:szCs w:val="20"/>
              </w:rPr>
            </w:pPr>
            <w:ins w:id="1899" w:author="Author">
              <w:r>
                <w:rPr>
                  <w:color w:val="221F1F"/>
                  <w:spacing w:val="-2"/>
                  <w:sz w:val="20"/>
                  <w:szCs w:val="20"/>
                </w:rPr>
                <w:t>MS-</w:t>
              </w:r>
              <w:r>
                <w:rPr>
                  <w:color w:val="221F1F"/>
                  <w:spacing w:val="-5"/>
                  <w:sz w:val="20"/>
                  <w:szCs w:val="20"/>
                </w:rPr>
                <w:t>01</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0ABAC6B" w14:textId="77777777" w:rsidR="00D92B60" w:rsidRDefault="004420BA">
            <w:pPr>
              <w:pStyle w:val="TableParagraph"/>
              <w:spacing w:before="39" w:line="196" w:lineRule="auto"/>
              <w:ind w:left="105"/>
              <w:rPr>
                <w:ins w:id="1900" w:author="Author"/>
                <w:sz w:val="20"/>
                <w:szCs w:val="20"/>
              </w:rPr>
            </w:pPr>
            <w:ins w:id="1901" w:author="Author">
              <w:r>
                <w:rPr>
                  <w:color w:val="221F1F"/>
                  <w:sz w:val="20"/>
                  <w:szCs w:val="20"/>
                </w:rPr>
                <w:t>Mine Site Sewage Treatment</w:t>
              </w:r>
              <w:r>
                <w:rPr>
                  <w:color w:val="221F1F"/>
                  <w:spacing w:val="-15"/>
                  <w:sz w:val="20"/>
                  <w:szCs w:val="20"/>
                </w:rPr>
                <w:t xml:space="preserve"> </w:t>
              </w:r>
              <w:r>
                <w:rPr>
                  <w:color w:val="221F1F"/>
                  <w:sz w:val="20"/>
                  <w:szCs w:val="20"/>
                </w:rPr>
                <w:t>Facilities</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5026035" w14:textId="77777777" w:rsidR="00D92B60" w:rsidRDefault="004420BA">
            <w:pPr>
              <w:pStyle w:val="TableParagraph"/>
              <w:spacing w:line="232" w:lineRule="exact"/>
              <w:rPr>
                <w:ins w:id="1902" w:author="Author"/>
                <w:sz w:val="20"/>
                <w:szCs w:val="20"/>
              </w:rPr>
            </w:pPr>
            <w:ins w:id="1903" w:author="Author">
              <w:r>
                <w:rPr>
                  <w:color w:val="221F1F"/>
                  <w:spacing w:val="-2"/>
                  <w:sz w:val="20"/>
                  <w:szCs w:val="20"/>
                </w:rPr>
                <w:t>Construction</w:t>
              </w:r>
            </w:ins>
          </w:p>
          <w:p w14:paraId="0731BB35" w14:textId="77777777" w:rsidR="00D92B60" w:rsidRDefault="004420BA">
            <w:pPr>
              <w:pStyle w:val="TableParagraph"/>
              <w:spacing w:before="29" w:line="257" w:lineRule="exact"/>
              <w:rPr>
                <w:ins w:id="1904" w:author="Author"/>
                <w:sz w:val="20"/>
                <w:szCs w:val="20"/>
              </w:rPr>
            </w:pPr>
            <w:ins w:id="1905" w:author="Author">
              <w:r>
                <w:rPr>
                  <w:color w:val="221F1F"/>
                  <w:spacing w:val="-2"/>
                  <w:sz w:val="20"/>
                  <w:szCs w:val="20"/>
                </w:rPr>
                <w:t>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9E78D97" w14:textId="77777777" w:rsidR="00D92B60" w:rsidRDefault="004420BA">
            <w:pPr>
              <w:pStyle w:val="TableParagraph"/>
              <w:spacing w:line="205" w:lineRule="exact"/>
              <w:rPr>
                <w:ins w:id="1906" w:author="Author"/>
                <w:color w:val="221F1F"/>
                <w:sz w:val="20"/>
                <w:szCs w:val="20"/>
              </w:rPr>
            </w:pPr>
            <w:ins w:id="1907" w:author="Author">
              <w:r>
                <w:rPr>
                  <w:color w:val="221F1F"/>
                  <w:sz w:val="20"/>
                  <w:szCs w:val="20"/>
                </w:rPr>
                <w:t>Groups 1 and 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32F8935" w14:textId="77777777" w:rsidR="00D92B60" w:rsidRDefault="004420BA">
            <w:pPr>
              <w:pStyle w:val="TableParagraph"/>
              <w:spacing w:line="205" w:lineRule="exact"/>
              <w:rPr>
                <w:ins w:id="1908" w:author="Author"/>
                <w:sz w:val="20"/>
                <w:szCs w:val="20"/>
              </w:rPr>
            </w:pPr>
            <w:ins w:id="1909" w:author="Author">
              <w:r>
                <w:rPr>
                  <w:color w:val="221F1F"/>
                  <w:spacing w:val="-2"/>
                  <w:sz w:val="20"/>
                  <w:szCs w:val="20"/>
                </w:rPr>
                <w:t>Monthly</w:t>
              </w:r>
            </w:ins>
          </w:p>
        </w:tc>
      </w:tr>
      <w:tr w:rsidR="00D92B60" w14:paraId="5095D99B" w14:textId="77777777">
        <w:trPr>
          <w:trHeight w:val="302"/>
          <w:ins w:id="1910"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3BCC85A0" w14:textId="77777777" w:rsidR="00D92B60" w:rsidRDefault="00D92B60">
            <w:pPr>
              <w:rPr>
                <w:ins w:id="1911"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02F2B1C" w14:textId="77777777" w:rsidR="00D92B60" w:rsidRDefault="00D92B60">
            <w:pPr>
              <w:rPr>
                <w:ins w:id="1912"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1C959ECD" w14:textId="77777777" w:rsidR="00D92B60" w:rsidRDefault="00D92B60">
            <w:pPr>
              <w:rPr>
                <w:ins w:id="1913"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2F9D8D8" w14:textId="77777777" w:rsidR="00D92B60" w:rsidRDefault="004420BA">
            <w:pPr>
              <w:pStyle w:val="TableParagraph"/>
              <w:spacing w:line="270" w:lineRule="exact"/>
              <w:rPr>
                <w:ins w:id="1914" w:author="Author"/>
                <w:sz w:val="20"/>
                <w:szCs w:val="20"/>
              </w:rPr>
            </w:pPr>
            <w:ins w:id="1915"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6009D0D" w14:textId="77777777" w:rsidR="00D92B60" w:rsidRDefault="004420BA">
            <w:pPr>
              <w:pStyle w:val="TableParagraph"/>
              <w:spacing w:line="270" w:lineRule="exact"/>
              <w:rPr>
                <w:ins w:id="1916" w:author="Author"/>
                <w:sz w:val="20"/>
                <w:szCs w:val="20"/>
              </w:rPr>
            </w:pPr>
            <w:ins w:id="1917" w:author="Author">
              <w:r>
                <w:rPr>
                  <w:color w:val="221F1F"/>
                  <w:spacing w:val="-2"/>
                  <w:sz w:val="20"/>
                  <w:szCs w:val="20"/>
                </w:rPr>
                <w:t>Annually</w:t>
              </w:r>
            </w:ins>
          </w:p>
        </w:tc>
      </w:tr>
      <w:tr w:rsidR="00D92B60" w14:paraId="2B7E7DC6" w14:textId="77777777">
        <w:trPr>
          <w:trHeight w:val="302"/>
          <w:ins w:id="1918" w:author="Author"/>
        </w:trPr>
        <w:tc>
          <w:tcPr>
            <w:tcW w:w="1909" w:type="dxa"/>
            <w:vMerge w:val="restart"/>
            <w:tcBorders>
              <w:top w:val="nil"/>
              <w:left w:val="single" w:sz="4" w:space="0" w:color="221F1F"/>
              <w:right w:val="single" w:sz="4" w:space="0" w:color="221F1F"/>
            </w:tcBorders>
            <w:shd w:val="clear" w:color="auto" w:fill="E5B8B7" w:themeFill="accent2" w:themeFillTint="66"/>
          </w:tcPr>
          <w:p w14:paraId="1FCA0001" w14:textId="77777777" w:rsidR="00D92B60" w:rsidRDefault="00D92B60">
            <w:pPr>
              <w:pStyle w:val="TableParagraph"/>
              <w:spacing w:before="111"/>
              <w:rPr>
                <w:ins w:id="1919" w:author="Author"/>
                <w:spacing w:val="-2"/>
                <w:sz w:val="20"/>
                <w:szCs w:val="20"/>
              </w:rPr>
            </w:pPr>
          </w:p>
          <w:p w14:paraId="236EE109" w14:textId="77777777" w:rsidR="00D92B60" w:rsidRDefault="004420BA">
            <w:pPr>
              <w:spacing w:before="111"/>
              <w:ind w:left="107"/>
              <w:rPr>
                <w:ins w:id="1920" w:author="Author"/>
                <w:spacing w:val="-2"/>
                <w:sz w:val="20"/>
                <w:szCs w:val="20"/>
              </w:rPr>
            </w:pPr>
            <w:ins w:id="1921" w:author="Author">
              <w:r>
                <w:rPr>
                  <w:spacing w:val="-2"/>
                  <w:sz w:val="20"/>
                  <w:szCs w:val="20"/>
                </w:rPr>
                <w:t>MS-01A</w:t>
              </w:r>
            </w:ins>
          </w:p>
        </w:tc>
        <w:tc>
          <w:tcPr>
            <w:tcW w:w="2202" w:type="dxa"/>
            <w:vMerge w:val="restart"/>
            <w:tcBorders>
              <w:top w:val="nil"/>
              <w:left w:val="single" w:sz="4" w:space="0" w:color="221F1F"/>
              <w:right w:val="single" w:sz="4" w:space="0" w:color="221F1F"/>
            </w:tcBorders>
            <w:shd w:val="clear" w:color="auto" w:fill="E5B8B7" w:themeFill="accent2" w:themeFillTint="66"/>
            <w:vAlign w:val="center"/>
          </w:tcPr>
          <w:p w14:paraId="6FBBD25C" w14:textId="77777777" w:rsidR="00D92B60" w:rsidRDefault="004420BA">
            <w:pPr>
              <w:pStyle w:val="TableParagraph"/>
              <w:spacing w:before="154" w:line="199" w:lineRule="auto"/>
              <w:ind w:left="103"/>
              <w:rPr>
                <w:ins w:id="1922" w:author="Author"/>
                <w:sz w:val="20"/>
                <w:szCs w:val="20"/>
              </w:rPr>
            </w:pPr>
            <w:ins w:id="1923" w:author="Author">
              <w:r>
                <w:rPr>
                  <w:sz w:val="20"/>
                  <w:szCs w:val="20"/>
                </w:rPr>
                <w:t xml:space="preserve">Mine Site </w:t>
              </w:r>
              <w:r>
                <w:rPr>
                  <w:spacing w:val="-2"/>
                  <w:sz w:val="20"/>
                  <w:szCs w:val="20"/>
                </w:rPr>
                <w:t>Polishing/Waste</w:t>
              </w:r>
            </w:ins>
          </w:p>
          <w:p w14:paraId="13820730" w14:textId="77777777" w:rsidR="00D92B60" w:rsidRDefault="004420BA">
            <w:pPr>
              <w:rPr>
                <w:ins w:id="1924" w:author="Author"/>
                <w:sz w:val="20"/>
                <w:szCs w:val="20"/>
              </w:rPr>
            </w:pPr>
            <w:ins w:id="1925" w:author="Author">
              <w:r>
                <w:rPr>
                  <w:spacing w:val="-2"/>
                  <w:sz w:val="20"/>
                  <w:szCs w:val="20"/>
                </w:rPr>
                <w:t>Stabilization</w:t>
              </w:r>
              <w:r>
                <w:rPr>
                  <w:spacing w:val="-12"/>
                  <w:sz w:val="20"/>
                  <w:szCs w:val="20"/>
                </w:rPr>
                <w:t xml:space="preserve"> </w:t>
              </w:r>
              <w:r>
                <w:rPr>
                  <w:spacing w:val="-2"/>
                  <w:sz w:val="20"/>
                  <w:szCs w:val="20"/>
                </w:rPr>
                <w:t>Pond (PWSP)</w:t>
              </w:r>
            </w:ins>
          </w:p>
        </w:tc>
        <w:tc>
          <w:tcPr>
            <w:tcW w:w="1843" w:type="dxa"/>
            <w:vMerge w:val="restart"/>
            <w:tcBorders>
              <w:top w:val="nil"/>
              <w:left w:val="single" w:sz="4" w:space="0" w:color="221F1F"/>
              <w:right w:val="single" w:sz="4" w:space="0" w:color="221F1F"/>
            </w:tcBorders>
            <w:shd w:val="clear" w:color="auto" w:fill="E5B8B7" w:themeFill="accent2" w:themeFillTint="66"/>
          </w:tcPr>
          <w:p w14:paraId="7E5A8856" w14:textId="77777777" w:rsidR="00D92B60" w:rsidRDefault="00D92B60">
            <w:pPr>
              <w:pStyle w:val="TableParagraph"/>
              <w:spacing w:before="92"/>
              <w:ind w:left="0"/>
              <w:rPr>
                <w:ins w:id="1926" w:author="Author"/>
                <w:b/>
                <w:sz w:val="20"/>
                <w:szCs w:val="20"/>
              </w:rPr>
            </w:pPr>
          </w:p>
          <w:p w14:paraId="722D4B84" w14:textId="77777777" w:rsidR="00D92B60" w:rsidRDefault="004420BA">
            <w:pPr>
              <w:rPr>
                <w:ins w:id="1927" w:author="Author"/>
                <w:sz w:val="20"/>
                <w:szCs w:val="20"/>
              </w:rPr>
            </w:pPr>
            <w:ins w:id="1928" w:author="Author">
              <w:r>
                <w:rPr>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EB705F5" w14:textId="77777777" w:rsidR="00D92B60" w:rsidRDefault="00D92B60">
            <w:pPr>
              <w:pStyle w:val="TableParagraph"/>
              <w:spacing w:before="128"/>
              <w:ind w:left="0"/>
              <w:rPr>
                <w:ins w:id="1929" w:author="Author"/>
                <w:b/>
                <w:sz w:val="20"/>
                <w:szCs w:val="20"/>
              </w:rPr>
            </w:pPr>
          </w:p>
          <w:p w14:paraId="5E6C5D58" w14:textId="77777777" w:rsidR="00D92B60" w:rsidRDefault="004420BA">
            <w:pPr>
              <w:pStyle w:val="TableParagraph"/>
              <w:spacing w:line="270" w:lineRule="exact"/>
              <w:rPr>
                <w:ins w:id="1930" w:author="Author"/>
                <w:sz w:val="20"/>
                <w:szCs w:val="20"/>
              </w:rPr>
            </w:pPr>
            <w:ins w:id="1931" w:author="Author">
              <w:r>
                <w:rPr>
                  <w:sz w:val="20"/>
                  <w:szCs w:val="20"/>
                </w:rPr>
                <w:t>Groups</w:t>
              </w:r>
              <w:r>
                <w:rPr>
                  <w:spacing w:val="-6"/>
                  <w:sz w:val="20"/>
                  <w:szCs w:val="20"/>
                </w:rPr>
                <w:t xml:space="preserve"> </w:t>
              </w:r>
              <w:r>
                <w:rPr>
                  <w:sz w:val="20"/>
                  <w:szCs w:val="20"/>
                </w:rPr>
                <w:t>1</w:t>
              </w:r>
              <w:r>
                <w:rPr>
                  <w:spacing w:val="-1"/>
                  <w:sz w:val="20"/>
                  <w:szCs w:val="20"/>
                </w:rPr>
                <w:t xml:space="preserve"> </w:t>
              </w:r>
              <w:r>
                <w:rPr>
                  <w:sz w:val="20"/>
                  <w:szCs w:val="20"/>
                </w:rPr>
                <w:t xml:space="preserve">and </w:t>
              </w:r>
              <w:r>
                <w:rPr>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E45F4E6" w14:textId="77777777" w:rsidR="00D92B60" w:rsidRDefault="004420BA">
            <w:pPr>
              <w:pStyle w:val="TableParagraph"/>
              <w:spacing w:line="234" w:lineRule="exact"/>
              <w:ind w:left="105"/>
              <w:rPr>
                <w:ins w:id="1932" w:author="Author"/>
                <w:sz w:val="20"/>
                <w:szCs w:val="20"/>
              </w:rPr>
            </w:pPr>
            <w:ins w:id="1933" w:author="Author">
              <w:r>
                <w:rPr>
                  <w:sz w:val="20"/>
                  <w:szCs w:val="20"/>
                </w:rPr>
                <w:t>Once</w:t>
              </w:r>
              <w:r>
                <w:rPr>
                  <w:spacing w:val="-4"/>
                  <w:sz w:val="20"/>
                  <w:szCs w:val="20"/>
                </w:rPr>
                <w:t xml:space="preserve"> </w:t>
              </w:r>
              <w:r>
                <w:rPr>
                  <w:sz w:val="20"/>
                  <w:szCs w:val="20"/>
                </w:rPr>
                <w:t>prior</w:t>
              </w:r>
              <w:r>
                <w:rPr>
                  <w:spacing w:val="-4"/>
                  <w:sz w:val="20"/>
                  <w:szCs w:val="20"/>
                </w:rPr>
                <w:t xml:space="preserve"> </w:t>
              </w:r>
              <w:r>
                <w:rPr>
                  <w:spacing w:val="-5"/>
                  <w:sz w:val="20"/>
                  <w:szCs w:val="20"/>
                </w:rPr>
                <w:t>to</w:t>
              </w:r>
            </w:ins>
          </w:p>
          <w:p w14:paraId="5CD10607" w14:textId="77777777" w:rsidR="00D92B60" w:rsidRDefault="004420BA">
            <w:pPr>
              <w:pStyle w:val="TableParagraph"/>
              <w:spacing w:before="26"/>
              <w:rPr>
                <w:ins w:id="1934" w:author="Author"/>
                <w:sz w:val="20"/>
                <w:szCs w:val="20"/>
              </w:rPr>
            </w:pPr>
            <w:ins w:id="1935" w:author="Author">
              <w:r>
                <w:rPr>
                  <w:sz w:val="20"/>
                  <w:szCs w:val="20"/>
                </w:rPr>
                <w:t>discharge</w:t>
              </w:r>
              <w:r>
                <w:rPr>
                  <w:spacing w:val="-12"/>
                  <w:sz w:val="20"/>
                  <w:szCs w:val="20"/>
                </w:rPr>
                <w:t xml:space="preserve"> </w:t>
              </w:r>
              <w:r>
                <w:rPr>
                  <w:spacing w:val="-5"/>
                  <w:sz w:val="20"/>
                  <w:szCs w:val="20"/>
                </w:rPr>
                <w:t>and</w:t>
              </w:r>
            </w:ins>
          </w:p>
          <w:p w14:paraId="59E118BA" w14:textId="77777777" w:rsidR="00D92B60" w:rsidRDefault="004420BA">
            <w:pPr>
              <w:pStyle w:val="TableParagraph"/>
              <w:spacing w:line="270" w:lineRule="exact"/>
              <w:rPr>
                <w:ins w:id="1936" w:author="Author"/>
                <w:spacing w:val="-2"/>
                <w:sz w:val="20"/>
                <w:szCs w:val="20"/>
              </w:rPr>
            </w:pPr>
            <w:ins w:id="1937" w:author="Author">
              <w:r>
                <w:rPr>
                  <w:spacing w:val="-2"/>
                  <w:sz w:val="20"/>
                  <w:szCs w:val="20"/>
                </w:rPr>
                <w:t>Monthly thereafter</w:t>
              </w:r>
            </w:ins>
          </w:p>
        </w:tc>
      </w:tr>
      <w:tr w:rsidR="00D92B60" w14:paraId="133E44FD" w14:textId="77777777">
        <w:trPr>
          <w:trHeight w:val="302"/>
          <w:ins w:id="1938" w:author="Author"/>
        </w:trPr>
        <w:tc>
          <w:tcPr>
            <w:tcW w:w="1909" w:type="dxa"/>
            <w:vMerge/>
            <w:tcBorders>
              <w:left w:val="single" w:sz="4" w:space="0" w:color="221F1F"/>
              <w:bottom w:val="single" w:sz="4" w:space="0" w:color="221F1F"/>
              <w:right w:val="single" w:sz="4" w:space="0" w:color="221F1F"/>
            </w:tcBorders>
            <w:shd w:val="clear" w:color="auto" w:fill="E5B8B7" w:themeFill="accent2" w:themeFillTint="66"/>
          </w:tcPr>
          <w:p w14:paraId="2EABE57B" w14:textId="77777777" w:rsidR="00D92B60" w:rsidRDefault="00D92B60">
            <w:pPr>
              <w:rPr>
                <w:ins w:id="1939" w:author="Author"/>
                <w:sz w:val="20"/>
                <w:szCs w:val="20"/>
              </w:rPr>
            </w:pPr>
          </w:p>
        </w:tc>
        <w:tc>
          <w:tcPr>
            <w:tcW w:w="2202" w:type="dxa"/>
            <w:vMerge/>
            <w:tcBorders>
              <w:left w:val="single" w:sz="4" w:space="0" w:color="221F1F"/>
              <w:bottom w:val="single" w:sz="4" w:space="0" w:color="221F1F"/>
              <w:right w:val="single" w:sz="4" w:space="0" w:color="221F1F"/>
            </w:tcBorders>
            <w:shd w:val="clear" w:color="auto" w:fill="E5B8B7" w:themeFill="accent2" w:themeFillTint="66"/>
            <w:vAlign w:val="center"/>
          </w:tcPr>
          <w:p w14:paraId="138F5D47" w14:textId="77777777" w:rsidR="00D92B60" w:rsidRDefault="00D92B60">
            <w:pPr>
              <w:rPr>
                <w:ins w:id="1940" w:author="Author"/>
                <w:sz w:val="20"/>
                <w:szCs w:val="20"/>
              </w:rPr>
            </w:pPr>
          </w:p>
        </w:tc>
        <w:tc>
          <w:tcPr>
            <w:tcW w:w="1843" w:type="dxa"/>
            <w:vMerge/>
            <w:tcBorders>
              <w:left w:val="single" w:sz="4" w:space="0" w:color="221F1F"/>
              <w:bottom w:val="single" w:sz="4" w:space="0" w:color="221F1F"/>
              <w:right w:val="single" w:sz="4" w:space="0" w:color="221F1F"/>
            </w:tcBorders>
            <w:shd w:val="clear" w:color="auto" w:fill="E5B8B7" w:themeFill="accent2" w:themeFillTint="66"/>
          </w:tcPr>
          <w:p w14:paraId="7DFA2C1B" w14:textId="77777777" w:rsidR="00D92B60" w:rsidRDefault="00D92B60">
            <w:pPr>
              <w:rPr>
                <w:ins w:id="1941"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17AF44F" w14:textId="77777777" w:rsidR="00D92B60" w:rsidRDefault="004420BA">
            <w:pPr>
              <w:pStyle w:val="TableParagraph"/>
              <w:spacing w:line="270" w:lineRule="exact"/>
              <w:rPr>
                <w:ins w:id="1942" w:author="Author"/>
                <w:sz w:val="20"/>
                <w:szCs w:val="20"/>
              </w:rPr>
            </w:pPr>
            <w:ins w:id="1943" w:author="Author">
              <w:r>
                <w:rPr>
                  <w:sz w:val="20"/>
                  <w:szCs w:val="20"/>
                </w:rPr>
                <w:t>Group</w:t>
              </w:r>
              <w:r>
                <w:rPr>
                  <w:spacing w:val="-5"/>
                  <w:sz w:val="20"/>
                  <w:szCs w:val="20"/>
                </w:rPr>
                <w:t xml:space="preserve"> </w:t>
              </w:r>
              <w:r>
                <w:rPr>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4FB2EC6" w14:textId="77777777" w:rsidR="00D92B60" w:rsidRDefault="004420BA">
            <w:pPr>
              <w:pStyle w:val="TableParagraph"/>
              <w:spacing w:line="270" w:lineRule="exact"/>
              <w:rPr>
                <w:ins w:id="1944" w:author="Author"/>
                <w:spacing w:val="-2"/>
                <w:sz w:val="20"/>
                <w:szCs w:val="20"/>
              </w:rPr>
            </w:pPr>
            <w:ins w:id="1945" w:author="Author">
              <w:r>
                <w:rPr>
                  <w:spacing w:val="-2"/>
                  <w:sz w:val="20"/>
                  <w:szCs w:val="20"/>
                </w:rPr>
                <w:t>Annually</w:t>
              </w:r>
            </w:ins>
          </w:p>
        </w:tc>
      </w:tr>
      <w:tr w:rsidR="00D92B60" w14:paraId="67E6C621" w14:textId="77777777">
        <w:trPr>
          <w:trHeight w:val="1122"/>
          <w:ins w:id="1946"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6E961CB" w14:textId="77777777" w:rsidR="00D92B60" w:rsidRDefault="00D92B60">
            <w:pPr>
              <w:pStyle w:val="TableParagraph"/>
              <w:spacing w:before="246"/>
              <w:ind w:left="0"/>
              <w:rPr>
                <w:ins w:id="1947" w:author="Author"/>
                <w:b/>
                <w:sz w:val="20"/>
                <w:szCs w:val="20"/>
              </w:rPr>
            </w:pPr>
          </w:p>
          <w:p w14:paraId="52599850" w14:textId="77777777" w:rsidR="00D92B60" w:rsidRDefault="004420BA">
            <w:pPr>
              <w:pStyle w:val="TableParagraph"/>
              <w:rPr>
                <w:ins w:id="1948" w:author="Author"/>
                <w:sz w:val="20"/>
                <w:szCs w:val="20"/>
              </w:rPr>
            </w:pPr>
            <w:ins w:id="1949" w:author="Author">
              <w:r>
                <w:rPr>
                  <w:color w:val="221F1F"/>
                  <w:spacing w:val="-2"/>
                  <w:sz w:val="20"/>
                  <w:szCs w:val="20"/>
                </w:rPr>
                <w:t>MS-</w:t>
              </w:r>
              <w:r>
                <w:rPr>
                  <w:color w:val="221F1F"/>
                  <w:spacing w:val="-5"/>
                  <w:sz w:val="20"/>
                  <w:szCs w:val="20"/>
                </w:rPr>
                <w:t>01B</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23520A9" w14:textId="77777777" w:rsidR="00D92B60" w:rsidRDefault="00D92B60">
            <w:pPr>
              <w:pStyle w:val="TableParagraph"/>
              <w:spacing w:before="35"/>
              <w:ind w:left="105"/>
              <w:rPr>
                <w:ins w:id="1950" w:author="Author"/>
                <w:color w:val="221F1F"/>
                <w:sz w:val="20"/>
                <w:szCs w:val="20"/>
              </w:rPr>
            </w:pPr>
          </w:p>
          <w:p w14:paraId="5B32C6F0" w14:textId="77777777" w:rsidR="00D92B60" w:rsidRDefault="004420BA">
            <w:pPr>
              <w:pStyle w:val="TableParagraph"/>
              <w:spacing w:before="35"/>
              <w:ind w:left="105"/>
              <w:rPr>
                <w:ins w:id="1951" w:author="Author"/>
                <w:sz w:val="20"/>
                <w:szCs w:val="20"/>
              </w:rPr>
            </w:pPr>
            <w:ins w:id="1952" w:author="Author">
              <w:r>
                <w:rPr>
                  <w:color w:val="221F1F"/>
                  <w:sz w:val="20"/>
                  <w:szCs w:val="20"/>
                </w:rPr>
                <w:t xml:space="preserve">Mine Site </w:t>
              </w:r>
              <w:proofErr w:type="spellStart"/>
              <w:r>
                <w:rPr>
                  <w:color w:val="221F1F"/>
                  <w:sz w:val="20"/>
                  <w:szCs w:val="20"/>
                </w:rPr>
                <w:t>Sailiivik</w:t>
              </w:r>
              <w:proofErr w:type="spellEnd"/>
              <w:r>
                <w:rPr>
                  <w:color w:val="221F1F"/>
                  <w:sz w:val="20"/>
                  <w:szCs w:val="20"/>
                </w:rPr>
                <w:t xml:space="preserve"> Camp Sewage Treatm</w:t>
              </w:r>
              <w:r>
                <w:rPr>
                  <w:sz w:val="20"/>
                  <w:szCs w:val="20"/>
                </w:rPr>
                <w:t>ent Facility</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606D355" w14:textId="77777777" w:rsidR="00D92B60" w:rsidRDefault="00D92B60">
            <w:pPr>
              <w:pStyle w:val="TableParagraph"/>
              <w:spacing w:before="92"/>
              <w:ind w:left="0"/>
              <w:rPr>
                <w:ins w:id="1953" w:author="Author"/>
                <w:b/>
                <w:sz w:val="20"/>
                <w:szCs w:val="20"/>
              </w:rPr>
            </w:pPr>
          </w:p>
          <w:p w14:paraId="0EE63E2C" w14:textId="77777777" w:rsidR="00D92B60" w:rsidRDefault="004420BA">
            <w:pPr>
              <w:pStyle w:val="TableParagraph"/>
              <w:spacing w:line="264" w:lineRule="auto"/>
              <w:rPr>
                <w:ins w:id="1954" w:author="Author"/>
                <w:sz w:val="20"/>
                <w:szCs w:val="20"/>
              </w:rPr>
            </w:pPr>
            <w:ins w:id="1955"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1EBCCBE" w14:textId="77777777" w:rsidR="00D92B60" w:rsidRDefault="00D92B60">
            <w:pPr>
              <w:pStyle w:val="TableParagraph"/>
              <w:spacing w:before="128"/>
              <w:ind w:left="0"/>
              <w:rPr>
                <w:ins w:id="1956" w:author="Author"/>
                <w:b/>
                <w:sz w:val="20"/>
                <w:szCs w:val="20"/>
              </w:rPr>
            </w:pPr>
          </w:p>
          <w:p w14:paraId="3E1A55B0" w14:textId="77777777" w:rsidR="00D92B60" w:rsidRDefault="004420BA">
            <w:pPr>
              <w:pStyle w:val="TableParagraph"/>
              <w:rPr>
                <w:ins w:id="1957" w:author="Author"/>
                <w:sz w:val="20"/>
                <w:szCs w:val="20"/>
              </w:rPr>
            </w:pPr>
            <w:ins w:id="1958"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356116A" w14:textId="77777777" w:rsidR="00D92B60" w:rsidRDefault="004420BA">
            <w:pPr>
              <w:pStyle w:val="TableParagraph"/>
              <w:spacing w:before="14" w:line="270" w:lineRule="atLeast"/>
              <w:ind w:right="762"/>
              <w:rPr>
                <w:ins w:id="1959" w:author="Author"/>
                <w:sz w:val="20"/>
                <w:szCs w:val="20"/>
              </w:rPr>
            </w:pPr>
            <w:ins w:id="1960" w:author="Author">
              <w:r>
                <w:rPr>
                  <w:color w:val="221F1F"/>
                  <w:spacing w:val="-2"/>
                  <w:sz w:val="20"/>
                  <w:szCs w:val="20"/>
                </w:rPr>
                <w:t>Monthly</w:t>
              </w:r>
            </w:ins>
          </w:p>
        </w:tc>
      </w:tr>
      <w:tr w:rsidR="00D92B60" w14:paraId="1E1C5958" w14:textId="77777777">
        <w:trPr>
          <w:trHeight w:val="225"/>
          <w:ins w:id="1961"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1B4BC9CA" w14:textId="77777777" w:rsidR="00D92B60" w:rsidRDefault="00D92B60">
            <w:pPr>
              <w:rPr>
                <w:ins w:id="1962"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tcPr>
          <w:p w14:paraId="45891024" w14:textId="77777777" w:rsidR="00D92B60" w:rsidRDefault="00D92B60">
            <w:pPr>
              <w:rPr>
                <w:ins w:id="1963"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363D130A" w14:textId="77777777" w:rsidR="00D92B60" w:rsidRDefault="00D92B60">
            <w:pPr>
              <w:rPr>
                <w:ins w:id="1964"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01037EE" w14:textId="77777777" w:rsidR="00D92B60" w:rsidRDefault="004420BA">
            <w:pPr>
              <w:pStyle w:val="TableParagraph"/>
              <w:spacing w:line="205" w:lineRule="exact"/>
              <w:rPr>
                <w:ins w:id="1965" w:author="Author"/>
                <w:sz w:val="20"/>
                <w:szCs w:val="20"/>
              </w:rPr>
            </w:pPr>
            <w:ins w:id="1966"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93E825F" w14:textId="77777777" w:rsidR="00D92B60" w:rsidRDefault="004420BA">
            <w:pPr>
              <w:pStyle w:val="TableParagraph"/>
              <w:spacing w:line="205" w:lineRule="exact"/>
              <w:rPr>
                <w:ins w:id="1967" w:author="Author"/>
                <w:sz w:val="20"/>
                <w:szCs w:val="20"/>
              </w:rPr>
            </w:pPr>
            <w:ins w:id="1968" w:author="Author">
              <w:r>
                <w:rPr>
                  <w:color w:val="221F1F"/>
                  <w:spacing w:val="-2"/>
                  <w:sz w:val="20"/>
                  <w:szCs w:val="20"/>
                </w:rPr>
                <w:t>Annually</w:t>
              </w:r>
            </w:ins>
          </w:p>
        </w:tc>
      </w:tr>
      <w:tr w:rsidR="00D92B60" w14:paraId="556799A3" w14:textId="77777777">
        <w:trPr>
          <w:trHeight w:val="762"/>
          <w:ins w:id="1969" w:author="Author"/>
        </w:trPr>
        <w:tc>
          <w:tcPr>
            <w:tcW w:w="1909"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09C4ED9" w14:textId="77777777" w:rsidR="00D92B60" w:rsidRDefault="004420BA">
            <w:pPr>
              <w:pStyle w:val="TableParagraph"/>
              <w:spacing w:before="227"/>
              <w:rPr>
                <w:ins w:id="1970" w:author="Author"/>
                <w:sz w:val="20"/>
                <w:szCs w:val="20"/>
              </w:rPr>
            </w:pPr>
            <w:ins w:id="1971" w:author="Author">
              <w:r>
                <w:rPr>
                  <w:color w:val="221F1F"/>
                  <w:spacing w:val="-2"/>
                  <w:sz w:val="20"/>
                  <w:szCs w:val="20"/>
                </w:rPr>
                <w:t>MS-</w:t>
              </w:r>
              <w:r>
                <w:rPr>
                  <w:color w:val="221F1F"/>
                  <w:spacing w:val="-7"/>
                  <w:sz w:val="20"/>
                  <w:szCs w:val="20"/>
                </w:rPr>
                <w:t>02</w:t>
              </w:r>
            </w:ins>
          </w:p>
        </w:tc>
        <w:tc>
          <w:tcPr>
            <w:tcW w:w="2202"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789B86B" w14:textId="77777777" w:rsidR="00D92B60" w:rsidRDefault="004420BA">
            <w:pPr>
              <w:pStyle w:val="TableParagraph"/>
              <w:spacing w:line="196" w:lineRule="auto"/>
              <w:ind w:left="103"/>
              <w:rPr>
                <w:ins w:id="1972" w:author="Author"/>
                <w:sz w:val="20"/>
                <w:szCs w:val="20"/>
              </w:rPr>
            </w:pPr>
            <w:ins w:id="1973" w:author="Author">
              <w:r>
                <w:rPr>
                  <w:color w:val="221F1F"/>
                  <w:sz w:val="20"/>
                  <w:szCs w:val="20"/>
                </w:rPr>
                <w:t>Mine Site Maintenance</w:t>
              </w:r>
              <w:r>
                <w:rPr>
                  <w:color w:val="221F1F"/>
                  <w:spacing w:val="-9"/>
                  <w:sz w:val="20"/>
                  <w:szCs w:val="20"/>
                </w:rPr>
                <w:t xml:space="preserve"> </w:t>
              </w:r>
              <w:r>
                <w:rPr>
                  <w:color w:val="221F1F"/>
                  <w:spacing w:val="-4"/>
                  <w:sz w:val="20"/>
                  <w:szCs w:val="20"/>
                </w:rPr>
                <w:t>Shop</w:t>
              </w:r>
            </w:ins>
          </w:p>
          <w:p w14:paraId="0974B5B2" w14:textId="77777777" w:rsidR="00D92B60" w:rsidRDefault="004420BA">
            <w:pPr>
              <w:pStyle w:val="TableParagraph"/>
              <w:spacing w:before="33" w:line="257" w:lineRule="exact"/>
              <w:ind w:left="105"/>
              <w:rPr>
                <w:ins w:id="1974" w:author="Author"/>
                <w:sz w:val="20"/>
                <w:szCs w:val="20"/>
              </w:rPr>
            </w:pPr>
            <w:ins w:id="1975" w:author="Author">
              <w:r>
                <w:rPr>
                  <w:color w:val="221F1F"/>
                  <w:sz w:val="20"/>
                  <w:szCs w:val="20"/>
                </w:rPr>
                <w:t>Oily</w:t>
              </w:r>
              <w:r>
                <w:rPr>
                  <w:color w:val="221F1F"/>
                  <w:spacing w:val="-9"/>
                  <w:sz w:val="20"/>
                  <w:szCs w:val="20"/>
                </w:rPr>
                <w:t xml:space="preserve"> </w:t>
              </w:r>
              <w:r>
                <w:rPr>
                  <w:color w:val="221F1F"/>
                  <w:sz w:val="20"/>
                  <w:szCs w:val="20"/>
                </w:rPr>
                <w:t>Water</w:t>
              </w:r>
              <w:r>
                <w:rPr>
                  <w:color w:val="221F1F"/>
                  <w:spacing w:val="-2"/>
                  <w:sz w:val="20"/>
                  <w:szCs w:val="20"/>
                </w:rPr>
                <w:t xml:space="preserve"> </w:t>
              </w:r>
              <w:r>
                <w:rPr>
                  <w:color w:val="221F1F"/>
                  <w:spacing w:val="-4"/>
                  <w:sz w:val="20"/>
                  <w:szCs w:val="20"/>
                </w:rPr>
                <w:t>WWTF</w:t>
              </w:r>
            </w:ins>
          </w:p>
        </w:tc>
        <w:tc>
          <w:tcPr>
            <w:tcW w:w="1843"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6B1274" w14:textId="77777777" w:rsidR="00D92B60" w:rsidRDefault="004420BA">
            <w:pPr>
              <w:pStyle w:val="TableParagraph"/>
              <w:spacing w:before="71" w:line="264" w:lineRule="auto"/>
              <w:rPr>
                <w:ins w:id="1976" w:author="Author"/>
                <w:sz w:val="20"/>
                <w:szCs w:val="20"/>
              </w:rPr>
            </w:pPr>
            <w:ins w:id="1977"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FAFCD18" w14:textId="77777777" w:rsidR="00D92B60" w:rsidRDefault="004420BA">
            <w:pPr>
              <w:pStyle w:val="TableParagraph"/>
              <w:spacing w:before="227"/>
              <w:rPr>
                <w:ins w:id="1978" w:author="Author"/>
                <w:sz w:val="20"/>
                <w:szCs w:val="20"/>
              </w:rPr>
            </w:pPr>
            <w:ins w:id="1979"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4</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65C1392" w14:textId="77777777" w:rsidR="00D92B60" w:rsidRDefault="004420BA">
            <w:pPr>
              <w:pStyle w:val="TableParagraph"/>
              <w:spacing w:before="227"/>
              <w:rPr>
                <w:ins w:id="1980" w:author="Author"/>
                <w:sz w:val="20"/>
                <w:szCs w:val="20"/>
              </w:rPr>
            </w:pPr>
            <w:ins w:id="1981" w:author="Author">
              <w:r>
                <w:rPr>
                  <w:color w:val="221F1F"/>
                  <w:spacing w:val="-2"/>
                  <w:sz w:val="20"/>
                  <w:szCs w:val="20"/>
                </w:rPr>
                <w:t>Monthly</w:t>
              </w:r>
            </w:ins>
          </w:p>
        </w:tc>
      </w:tr>
      <w:tr w:rsidR="00D92B60" w14:paraId="03AFA472" w14:textId="77777777">
        <w:trPr>
          <w:trHeight w:val="225"/>
          <w:ins w:id="1982"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7DD4A4" w14:textId="77777777" w:rsidR="00D92B60" w:rsidRDefault="004420BA">
            <w:pPr>
              <w:pStyle w:val="TableParagraph"/>
              <w:spacing w:before="267"/>
              <w:rPr>
                <w:ins w:id="1983" w:author="Author"/>
                <w:sz w:val="20"/>
                <w:szCs w:val="20"/>
              </w:rPr>
            </w:pPr>
            <w:ins w:id="1984" w:author="Author">
              <w:r>
                <w:rPr>
                  <w:color w:val="221F1F"/>
                  <w:spacing w:val="-2"/>
                  <w:sz w:val="20"/>
                  <w:szCs w:val="20"/>
                </w:rPr>
                <w:t>MS-MRY-</w:t>
              </w:r>
              <w:r>
                <w:rPr>
                  <w:color w:val="221F1F"/>
                  <w:spacing w:val="-5"/>
                  <w:sz w:val="20"/>
                  <w:szCs w:val="20"/>
                </w:rPr>
                <w:t>04</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0534390" w14:textId="77777777" w:rsidR="00D92B60" w:rsidRDefault="004420BA">
            <w:pPr>
              <w:pStyle w:val="TableParagraph"/>
              <w:spacing w:before="84" w:line="194" w:lineRule="auto"/>
              <w:ind w:left="103" w:right="278"/>
              <w:rPr>
                <w:ins w:id="1985" w:author="Author"/>
                <w:sz w:val="20"/>
                <w:szCs w:val="20"/>
              </w:rPr>
            </w:pPr>
            <w:ins w:id="1986" w:author="Author">
              <w:r>
                <w:rPr>
                  <w:color w:val="221F1F"/>
                  <w:sz w:val="20"/>
                  <w:szCs w:val="20"/>
                </w:rPr>
                <w:t>Exploration</w:t>
              </w:r>
              <w:r>
                <w:rPr>
                  <w:color w:val="221F1F"/>
                  <w:spacing w:val="-14"/>
                  <w:sz w:val="20"/>
                  <w:szCs w:val="20"/>
                </w:rPr>
                <w:t xml:space="preserve"> </w:t>
              </w:r>
              <w:r>
                <w:rPr>
                  <w:color w:val="221F1F"/>
                  <w:sz w:val="20"/>
                  <w:szCs w:val="20"/>
                </w:rPr>
                <w:t>Camp Sewage</w:t>
              </w:r>
              <w:r>
                <w:rPr>
                  <w:color w:val="221F1F"/>
                  <w:spacing w:val="-15"/>
                  <w:sz w:val="20"/>
                  <w:szCs w:val="20"/>
                </w:rPr>
                <w:t xml:space="preserve"> </w:t>
              </w:r>
              <w:r>
                <w:rPr>
                  <w:color w:val="221F1F"/>
                  <w:sz w:val="20"/>
                  <w:szCs w:val="20"/>
                </w:rPr>
                <w:t xml:space="preserve">Treatment </w:t>
              </w:r>
              <w:r>
                <w:rPr>
                  <w:color w:val="221F1F"/>
                  <w:spacing w:val="-2"/>
                  <w:sz w:val="20"/>
                  <w:szCs w:val="20"/>
                </w:rPr>
                <w:t>Facility</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553B6B2" w14:textId="77777777" w:rsidR="00D92B60" w:rsidRDefault="004420BA">
            <w:pPr>
              <w:pStyle w:val="TableParagraph"/>
              <w:spacing w:line="232" w:lineRule="exact"/>
              <w:rPr>
                <w:ins w:id="1987" w:author="Author"/>
                <w:sz w:val="20"/>
                <w:szCs w:val="20"/>
              </w:rPr>
            </w:pPr>
            <w:ins w:id="1988" w:author="Author">
              <w:r>
                <w:rPr>
                  <w:color w:val="221F1F"/>
                  <w:spacing w:val="-2"/>
                  <w:sz w:val="20"/>
                  <w:szCs w:val="20"/>
                </w:rPr>
                <w:t>Construction</w:t>
              </w:r>
            </w:ins>
          </w:p>
          <w:p w14:paraId="77948ACD" w14:textId="77777777" w:rsidR="00D92B60" w:rsidRDefault="004420BA">
            <w:pPr>
              <w:pStyle w:val="TableParagraph"/>
              <w:spacing w:line="312" w:lineRule="exact"/>
              <w:rPr>
                <w:ins w:id="1989" w:author="Author"/>
                <w:sz w:val="20"/>
                <w:szCs w:val="20"/>
              </w:rPr>
            </w:pPr>
            <w:ins w:id="1990" w:author="Author">
              <w:r>
                <w:rPr>
                  <w:color w:val="221F1F"/>
                  <w:spacing w:val="-2"/>
                  <w:sz w:val="20"/>
                  <w:szCs w:val="20"/>
                </w:rPr>
                <w:t>Operations Closure</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89DC6E6" w14:textId="77777777" w:rsidR="00D92B60" w:rsidRDefault="004420BA">
            <w:pPr>
              <w:pStyle w:val="TableParagraph"/>
              <w:spacing w:line="205" w:lineRule="exact"/>
              <w:rPr>
                <w:ins w:id="1991" w:author="Author"/>
                <w:sz w:val="20"/>
                <w:szCs w:val="20"/>
              </w:rPr>
            </w:pPr>
            <w:ins w:id="1992"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7E412BC" w14:textId="77777777" w:rsidR="00D92B60" w:rsidRDefault="004420BA">
            <w:pPr>
              <w:pStyle w:val="TableParagraph"/>
              <w:spacing w:line="205" w:lineRule="exact"/>
              <w:rPr>
                <w:ins w:id="1993" w:author="Author"/>
                <w:sz w:val="20"/>
                <w:szCs w:val="20"/>
              </w:rPr>
            </w:pPr>
            <w:ins w:id="1994" w:author="Author">
              <w:r>
                <w:rPr>
                  <w:color w:val="221F1F"/>
                  <w:spacing w:val="-2"/>
                  <w:sz w:val="20"/>
                  <w:szCs w:val="20"/>
                </w:rPr>
                <w:t>Monthly</w:t>
              </w:r>
            </w:ins>
          </w:p>
        </w:tc>
      </w:tr>
      <w:tr w:rsidR="00D92B60" w14:paraId="4F077B55" w14:textId="77777777">
        <w:trPr>
          <w:trHeight w:val="611"/>
          <w:ins w:id="1995"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04445D7E" w14:textId="77777777" w:rsidR="00D92B60" w:rsidRDefault="00D92B60">
            <w:pPr>
              <w:rPr>
                <w:ins w:id="1996"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DC36777" w14:textId="77777777" w:rsidR="00D92B60" w:rsidRDefault="00D92B60">
            <w:pPr>
              <w:rPr>
                <w:ins w:id="1997"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5C651F03" w14:textId="77777777" w:rsidR="00D92B60" w:rsidRDefault="00D92B60">
            <w:pPr>
              <w:rPr>
                <w:ins w:id="1998"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E63ADAD" w14:textId="77777777" w:rsidR="00D92B60" w:rsidRDefault="004420BA">
            <w:pPr>
              <w:pStyle w:val="TableParagraph"/>
              <w:spacing w:before="150"/>
              <w:rPr>
                <w:ins w:id="1999" w:author="Author"/>
                <w:sz w:val="20"/>
                <w:szCs w:val="20"/>
              </w:rPr>
            </w:pPr>
            <w:ins w:id="2000"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10A9BCA" w14:textId="77777777" w:rsidR="00D92B60" w:rsidRDefault="004420BA">
            <w:pPr>
              <w:pStyle w:val="TableParagraph"/>
              <w:spacing w:before="150"/>
              <w:rPr>
                <w:ins w:id="2001" w:author="Author"/>
                <w:sz w:val="20"/>
                <w:szCs w:val="20"/>
              </w:rPr>
            </w:pPr>
            <w:ins w:id="2002" w:author="Author">
              <w:r>
                <w:rPr>
                  <w:color w:val="221F1F"/>
                  <w:spacing w:val="-2"/>
                  <w:sz w:val="20"/>
                  <w:szCs w:val="20"/>
                </w:rPr>
                <w:t>Annually</w:t>
              </w:r>
            </w:ins>
          </w:p>
        </w:tc>
      </w:tr>
      <w:tr w:rsidR="00D92B60" w14:paraId="56E67471" w14:textId="77777777">
        <w:trPr>
          <w:trHeight w:val="744"/>
          <w:ins w:id="2003"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D135BBF" w14:textId="77777777" w:rsidR="00D92B60" w:rsidRDefault="00D92B60">
            <w:pPr>
              <w:pStyle w:val="TableParagraph"/>
              <w:spacing w:before="52"/>
              <w:ind w:left="0"/>
              <w:rPr>
                <w:ins w:id="2004" w:author="Author"/>
                <w:b/>
                <w:sz w:val="20"/>
                <w:szCs w:val="20"/>
              </w:rPr>
            </w:pPr>
          </w:p>
          <w:p w14:paraId="1AB38F7F" w14:textId="77777777" w:rsidR="00D92B60" w:rsidRDefault="004420BA">
            <w:pPr>
              <w:pStyle w:val="TableParagraph"/>
              <w:rPr>
                <w:ins w:id="2005" w:author="Author"/>
                <w:sz w:val="20"/>
                <w:szCs w:val="20"/>
              </w:rPr>
            </w:pPr>
            <w:ins w:id="2006" w:author="Author">
              <w:r>
                <w:rPr>
                  <w:color w:val="221F1F"/>
                  <w:spacing w:val="-2"/>
                  <w:sz w:val="20"/>
                  <w:szCs w:val="20"/>
                </w:rPr>
                <w:t>MS-MRY-</w:t>
              </w:r>
              <w:r>
                <w:rPr>
                  <w:color w:val="221F1F"/>
                  <w:spacing w:val="-5"/>
                  <w:sz w:val="20"/>
                  <w:szCs w:val="20"/>
                </w:rPr>
                <w:t>04A</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594BE32" w14:textId="77777777" w:rsidR="00D92B60" w:rsidRDefault="004420BA">
            <w:pPr>
              <w:pStyle w:val="TableParagraph"/>
              <w:spacing w:before="32" w:line="194" w:lineRule="auto"/>
              <w:ind w:left="105"/>
              <w:rPr>
                <w:ins w:id="2007" w:author="Author"/>
                <w:sz w:val="20"/>
                <w:szCs w:val="20"/>
              </w:rPr>
            </w:pPr>
            <w:ins w:id="2008"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1</w:t>
              </w:r>
            </w:ins>
          </w:p>
          <w:p w14:paraId="665173CE" w14:textId="77777777" w:rsidR="00D92B60" w:rsidRDefault="004420BA">
            <w:pPr>
              <w:pStyle w:val="TableParagraph"/>
              <w:spacing w:line="237" w:lineRule="exact"/>
              <w:ind w:left="105"/>
              <w:rPr>
                <w:ins w:id="2009" w:author="Author"/>
                <w:sz w:val="20"/>
                <w:szCs w:val="20"/>
              </w:rPr>
            </w:pPr>
            <w:ins w:id="2010" w:author="Author">
              <w:r>
                <w:rPr>
                  <w:color w:val="221F1F"/>
                  <w:sz w:val="20"/>
                  <w:szCs w:val="20"/>
                </w:rPr>
                <w:t>(PWSP</w:t>
              </w:r>
              <w:r>
                <w:rPr>
                  <w:color w:val="221F1F"/>
                  <w:spacing w:val="-1"/>
                  <w:sz w:val="20"/>
                  <w:szCs w:val="20"/>
                </w:rPr>
                <w:t xml:space="preserve"> </w:t>
              </w:r>
              <w:r>
                <w:rPr>
                  <w:color w:val="221F1F"/>
                  <w:spacing w:val="-5"/>
                  <w:sz w:val="20"/>
                  <w:szCs w:val="20"/>
                </w:rPr>
                <w:t>1)</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D4988D" w14:textId="77777777" w:rsidR="00D92B60" w:rsidRDefault="004420BA">
            <w:pPr>
              <w:pStyle w:val="TableParagraph"/>
              <w:spacing w:before="172" w:line="264" w:lineRule="auto"/>
              <w:rPr>
                <w:ins w:id="2011" w:author="Author"/>
                <w:sz w:val="20"/>
                <w:szCs w:val="20"/>
              </w:rPr>
            </w:pPr>
            <w:ins w:id="2012"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FED3695" w14:textId="77777777" w:rsidR="00D92B60" w:rsidRDefault="004420BA">
            <w:pPr>
              <w:pStyle w:val="TableParagraph"/>
              <w:spacing w:before="211"/>
              <w:rPr>
                <w:ins w:id="2013" w:author="Author"/>
                <w:sz w:val="20"/>
                <w:szCs w:val="20"/>
              </w:rPr>
            </w:pPr>
            <w:ins w:id="2014"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A53D869" w14:textId="77777777" w:rsidR="00D92B60" w:rsidRDefault="004420BA">
            <w:pPr>
              <w:pStyle w:val="TableParagraph"/>
              <w:spacing w:line="214" w:lineRule="exact"/>
              <w:ind w:left="105"/>
              <w:rPr>
                <w:ins w:id="2015" w:author="Author"/>
                <w:sz w:val="20"/>
                <w:szCs w:val="20"/>
              </w:rPr>
            </w:pPr>
            <w:ins w:id="2016"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4DA1E54C" w14:textId="77777777" w:rsidR="00D92B60" w:rsidRDefault="004420BA">
            <w:pPr>
              <w:pStyle w:val="TableParagraph"/>
              <w:spacing w:line="260" w:lineRule="atLeast"/>
              <w:rPr>
                <w:ins w:id="2017" w:author="Author"/>
                <w:sz w:val="20"/>
                <w:szCs w:val="20"/>
              </w:rPr>
            </w:pPr>
            <w:ins w:id="2018"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5E4C4DD5" w14:textId="77777777">
        <w:trPr>
          <w:trHeight w:val="225"/>
          <w:ins w:id="2019"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620DF91A" w14:textId="77777777" w:rsidR="00D92B60" w:rsidRDefault="00D92B60">
            <w:pPr>
              <w:rPr>
                <w:ins w:id="2020"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D1A436B" w14:textId="77777777" w:rsidR="00D92B60" w:rsidRDefault="00D92B60">
            <w:pPr>
              <w:rPr>
                <w:ins w:id="2021"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03994C12" w14:textId="77777777" w:rsidR="00D92B60" w:rsidRDefault="00D92B60">
            <w:pPr>
              <w:rPr>
                <w:ins w:id="2022"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B080D1B" w14:textId="77777777" w:rsidR="00D92B60" w:rsidRDefault="004420BA">
            <w:pPr>
              <w:pStyle w:val="TableParagraph"/>
              <w:spacing w:line="205" w:lineRule="exact"/>
              <w:rPr>
                <w:ins w:id="2023" w:author="Author"/>
                <w:sz w:val="20"/>
                <w:szCs w:val="20"/>
              </w:rPr>
            </w:pPr>
            <w:ins w:id="2024"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EEB91FB" w14:textId="77777777" w:rsidR="00D92B60" w:rsidRDefault="004420BA">
            <w:pPr>
              <w:pStyle w:val="TableParagraph"/>
              <w:spacing w:line="205" w:lineRule="exact"/>
              <w:rPr>
                <w:ins w:id="2025" w:author="Author"/>
                <w:sz w:val="20"/>
                <w:szCs w:val="20"/>
              </w:rPr>
            </w:pPr>
            <w:ins w:id="2026" w:author="Author">
              <w:r>
                <w:rPr>
                  <w:color w:val="221F1F"/>
                  <w:spacing w:val="-2"/>
                  <w:sz w:val="20"/>
                  <w:szCs w:val="20"/>
                </w:rPr>
                <w:t>Annually</w:t>
              </w:r>
            </w:ins>
          </w:p>
        </w:tc>
      </w:tr>
      <w:tr w:rsidR="00D92B60" w14:paraId="4D92BF7B" w14:textId="77777777">
        <w:trPr>
          <w:trHeight w:val="712"/>
          <w:ins w:id="2027"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052C3C4" w14:textId="77777777" w:rsidR="00D92B60" w:rsidRDefault="00D92B60">
            <w:pPr>
              <w:pStyle w:val="TableParagraph"/>
              <w:spacing w:before="58"/>
              <w:ind w:left="162"/>
              <w:rPr>
                <w:ins w:id="2028" w:author="Author"/>
                <w:b/>
                <w:sz w:val="20"/>
                <w:szCs w:val="20"/>
              </w:rPr>
            </w:pPr>
          </w:p>
          <w:p w14:paraId="722CF271" w14:textId="77777777" w:rsidR="00D92B60" w:rsidRDefault="004420BA">
            <w:pPr>
              <w:pStyle w:val="TableParagraph"/>
              <w:spacing w:before="1"/>
              <w:rPr>
                <w:ins w:id="2029" w:author="Author"/>
                <w:sz w:val="20"/>
                <w:szCs w:val="20"/>
              </w:rPr>
            </w:pPr>
            <w:ins w:id="2030" w:author="Author">
              <w:r>
                <w:rPr>
                  <w:color w:val="221F1F"/>
                  <w:spacing w:val="-2"/>
                  <w:sz w:val="20"/>
                  <w:szCs w:val="20"/>
                </w:rPr>
                <w:t>MS-MRY-</w:t>
              </w:r>
              <w:r>
                <w:rPr>
                  <w:color w:val="221F1F"/>
                  <w:spacing w:val="-5"/>
                  <w:sz w:val="20"/>
                  <w:szCs w:val="20"/>
                </w:rPr>
                <w:t>04B</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15DDAC0" w14:textId="77777777" w:rsidR="00D92B60" w:rsidRDefault="004420BA">
            <w:pPr>
              <w:pStyle w:val="TableParagraph"/>
              <w:spacing w:before="22" w:line="194" w:lineRule="auto"/>
              <w:ind w:left="105"/>
              <w:rPr>
                <w:ins w:id="2031" w:author="Author"/>
                <w:sz w:val="20"/>
                <w:szCs w:val="20"/>
              </w:rPr>
            </w:pPr>
            <w:ins w:id="2032"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2</w:t>
              </w:r>
            </w:ins>
          </w:p>
          <w:p w14:paraId="489DE1C6" w14:textId="77777777" w:rsidR="00D92B60" w:rsidRDefault="004420BA">
            <w:pPr>
              <w:pStyle w:val="TableParagraph"/>
              <w:spacing w:line="235" w:lineRule="exact"/>
              <w:ind w:left="105"/>
              <w:rPr>
                <w:ins w:id="2033" w:author="Author"/>
                <w:sz w:val="20"/>
                <w:szCs w:val="20"/>
              </w:rPr>
            </w:pPr>
            <w:ins w:id="2034" w:author="Author">
              <w:r>
                <w:rPr>
                  <w:color w:val="221F1F"/>
                  <w:sz w:val="20"/>
                  <w:szCs w:val="20"/>
                </w:rPr>
                <w:t>(PWSP</w:t>
              </w:r>
              <w:r>
                <w:rPr>
                  <w:color w:val="221F1F"/>
                  <w:spacing w:val="-1"/>
                  <w:sz w:val="20"/>
                  <w:szCs w:val="20"/>
                </w:rPr>
                <w:t xml:space="preserve"> </w:t>
              </w:r>
              <w:r>
                <w:rPr>
                  <w:color w:val="221F1F"/>
                  <w:spacing w:val="-5"/>
                  <w:sz w:val="20"/>
                  <w:szCs w:val="20"/>
                </w:rPr>
                <w:t>2)</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BEB4397" w14:textId="77777777" w:rsidR="00D92B60" w:rsidRDefault="004420BA">
            <w:pPr>
              <w:pStyle w:val="TableParagraph"/>
              <w:spacing w:before="243" w:line="196" w:lineRule="auto"/>
              <w:rPr>
                <w:ins w:id="2035" w:author="Author"/>
                <w:sz w:val="20"/>
                <w:szCs w:val="20"/>
              </w:rPr>
            </w:pPr>
            <w:ins w:id="2036"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B8CEFD1" w14:textId="77777777" w:rsidR="00D92B60" w:rsidRDefault="004420BA">
            <w:pPr>
              <w:pStyle w:val="TableParagraph"/>
              <w:spacing w:before="198"/>
              <w:rPr>
                <w:ins w:id="2037" w:author="Author"/>
                <w:sz w:val="20"/>
                <w:szCs w:val="20"/>
              </w:rPr>
            </w:pPr>
            <w:ins w:id="2038"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8D8F76C" w14:textId="77777777" w:rsidR="00D92B60" w:rsidRDefault="004420BA">
            <w:pPr>
              <w:pStyle w:val="TableParagraph"/>
              <w:spacing w:line="221" w:lineRule="exact"/>
              <w:ind w:hanging="3"/>
              <w:rPr>
                <w:ins w:id="2039" w:author="Author"/>
                <w:sz w:val="20"/>
                <w:szCs w:val="20"/>
              </w:rPr>
            </w:pPr>
            <w:ins w:id="2040"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2698C38D" w14:textId="77777777" w:rsidR="00D92B60" w:rsidRDefault="004420BA">
            <w:pPr>
              <w:pStyle w:val="TableParagraph"/>
              <w:spacing w:before="23" w:line="224" w:lineRule="exact"/>
              <w:rPr>
                <w:ins w:id="2041" w:author="Author"/>
                <w:sz w:val="20"/>
                <w:szCs w:val="20"/>
              </w:rPr>
            </w:pPr>
            <w:ins w:id="2042"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300C6581" w14:textId="77777777">
        <w:trPr>
          <w:trHeight w:val="225"/>
          <w:ins w:id="2043"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11C8A18F" w14:textId="77777777" w:rsidR="00D92B60" w:rsidRDefault="00D92B60">
            <w:pPr>
              <w:ind w:left="162"/>
              <w:rPr>
                <w:ins w:id="2044"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58EAB68D" w14:textId="77777777" w:rsidR="00D92B60" w:rsidRDefault="00D92B60">
            <w:pPr>
              <w:rPr>
                <w:ins w:id="2045"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3F6A23A0" w14:textId="77777777" w:rsidR="00D92B60" w:rsidRDefault="00D92B60">
            <w:pPr>
              <w:rPr>
                <w:ins w:id="2046"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5E59A3F" w14:textId="77777777" w:rsidR="00D92B60" w:rsidRDefault="004420BA">
            <w:pPr>
              <w:pStyle w:val="TableParagraph"/>
              <w:spacing w:line="205" w:lineRule="exact"/>
              <w:rPr>
                <w:ins w:id="2047" w:author="Author"/>
                <w:sz w:val="20"/>
                <w:szCs w:val="20"/>
              </w:rPr>
            </w:pPr>
            <w:ins w:id="2048"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45B5D05" w14:textId="77777777" w:rsidR="00D92B60" w:rsidRDefault="004420BA">
            <w:pPr>
              <w:pStyle w:val="TableParagraph"/>
              <w:spacing w:line="205" w:lineRule="exact"/>
              <w:rPr>
                <w:ins w:id="2049" w:author="Author"/>
                <w:sz w:val="20"/>
                <w:szCs w:val="20"/>
              </w:rPr>
            </w:pPr>
            <w:ins w:id="2050" w:author="Author">
              <w:r>
                <w:rPr>
                  <w:color w:val="221F1F"/>
                  <w:spacing w:val="-2"/>
                  <w:sz w:val="20"/>
                  <w:szCs w:val="20"/>
                </w:rPr>
                <w:t>Annually</w:t>
              </w:r>
            </w:ins>
          </w:p>
        </w:tc>
      </w:tr>
      <w:tr w:rsidR="00D92B60" w14:paraId="05632097" w14:textId="77777777">
        <w:trPr>
          <w:trHeight w:val="714"/>
          <w:ins w:id="2051"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69ED3C9" w14:textId="77777777" w:rsidR="00D92B60" w:rsidRDefault="00D92B60">
            <w:pPr>
              <w:pStyle w:val="TableParagraph"/>
              <w:spacing w:before="58"/>
              <w:ind w:left="162"/>
              <w:rPr>
                <w:ins w:id="2052" w:author="Author"/>
                <w:b/>
                <w:sz w:val="20"/>
                <w:szCs w:val="20"/>
              </w:rPr>
            </w:pPr>
          </w:p>
          <w:p w14:paraId="762FC29F" w14:textId="77777777" w:rsidR="00D92B60" w:rsidRDefault="004420BA">
            <w:pPr>
              <w:pStyle w:val="TableParagraph"/>
              <w:spacing w:before="1"/>
              <w:rPr>
                <w:ins w:id="2053" w:author="Author"/>
                <w:sz w:val="20"/>
                <w:szCs w:val="20"/>
              </w:rPr>
            </w:pPr>
            <w:ins w:id="2054" w:author="Author">
              <w:r>
                <w:rPr>
                  <w:color w:val="221F1F"/>
                  <w:spacing w:val="-2"/>
                  <w:sz w:val="20"/>
                  <w:szCs w:val="20"/>
                </w:rPr>
                <w:t>MS-MRY-</w:t>
              </w:r>
              <w:r>
                <w:rPr>
                  <w:color w:val="221F1F"/>
                  <w:spacing w:val="-5"/>
                  <w:sz w:val="20"/>
                  <w:szCs w:val="20"/>
                </w:rPr>
                <w:t>04C</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4A5097" w14:textId="77777777" w:rsidR="00D92B60" w:rsidRDefault="004420BA">
            <w:pPr>
              <w:pStyle w:val="TableParagraph"/>
              <w:spacing w:before="20" w:line="196" w:lineRule="auto"/>
              <w:ind w:left="105"/>
              <w:rPr>
                <w:ins w:id="2055" w:author="Author"/>
                <w:sz w:val="20"/>
                <w:szCs w:val="20"/>
              </w:rPr>
            </w:pPr>
            <w:ins w:id="2056"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3</w:t>
              </w:r>
            </w:ins>
          </w:p>
          <w:p w14:paraId="3B026A07" w14:textId="77777777" w:rsidR="00D92B60" w:rsidRDefault="004420BA">
            <w:pPr>
              <w:pStyle w:val="TableParagraph"/>
              <w:spacing w:line="231" w:lineRule="exact"/>
              <w:ind w:left="105"/>
              <w:rPr>
                <w:ins w:id="2057" w:author="Author"/>
                <w:sz w:val="20"/>
                <w:szCs w:val="20"/>
              </w:rPr>
            </w:pPr>
            <w:ins w:id="2058" w:author="Author">
              <w:r>
                <w:rPr>
                  <w:color w:val="221F1F"/>
                  <w:sz w:val="20"/>
                  <w:szCs w:val="20"/>
                </w:rPr>
                <w:t>(PWSP</w:t>
              </w:r>
              <w:r>
                <w:rPr>
                  <w:color w:val="221F1F"/>
                  <w:spacing w:val="-1"/>
                  <w:sz w:val="20"/>
                  <w:szCs w:val="20"/>
                </w:rPr>
                <w:t xml:space="preserve"> </w:t>
              </w:r>
              <w:r>
                <w:rPr>
                  <w:color w:val="221F1F"/>
                  <w:spacing w:val="-5"/>
                  <w:sz w:val="20"/>
                  <w:szCs w:val="20"/>
                </w:rPr>
                <w:t>3)</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6AA58B8" w14:textId="77777777" w:rsidR="00D92B60" w:rsidRDefault="004420BA">
            <w:pPr>
              <w:pStyle w:val="TableParagraph"/>
              <w:spacing w:before="185" w:line="232" w:lineRule="auto"/>
              <w:ind w:left="144"/>
              <w:rPr>
                <w:ins w:id="2059" w:author="Author"/>
                <w:sz w:val="20"/>
                <w:szCs w:val="20"/>
              </w:rPr>
            </w:pPr>
            <w:ins w:id="2060"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01A844E" w14:textId="77777777" w:rsidR="00D92B60" w:rsidRDefault="004420BA">
            <w:pPr>
              <w:pStyle w:val="TableParagraph"/>
              <w:spacing w:before="200"/>
              <w:rPr>
                <w:ins w:id="2061" w:author="Author"/>
                <w:sz w:val="20"/>
                <w:szCs w:val="20"/>
              </w:rPr>
            </w:pPr>
            <w:ins w:id="2062"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45268AD" w14:textId="77777777" w:rsidR="00D92B60" w:rsidRDefault="004420BA">
            <w:pPr>
              <w:pStyle w:val="TableParagraph"/>
              <w:spacing w:line="223" w:lineRule="exact"/>
              <w:ind w:hanging="3"/>
              <w:rPr>
                <w:ins w:id="2063" w:author="Author"/>
                <w:sz w:val="20"/>
                <w:szCs w:val="20"/>
              </w:rPr>
            </w:pPr>
            <w:ins w:id="2064"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68865B22" w14:textId="77777777" w:rsidR="00D92B60" w:rsidRDefault="004420BA">
            <w:pPr>
              <w:pStyle w:val="TableParagraph"/>
              <w:spacing w:before="23" w:line="224" w:lineRule="exact"/>
              <w:rPr>
                <w:ins w:id="2065" w:author="Author"/>
                <w:sz w:val="20"/>
                <w:szCs w:val="20"/>
              </w:rPr>
            </w:pPr>
            <w:ins w:id="2066"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2F2AC083" w14:textId="77777777">
        <w:trPr>
          <w:trHeight w:val="225"/>
          <w:ins w:id="2067"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46E5F049" w14:textId="77777777" w:rsidR="00D92B60" w:rsidRDefault="00D92B60">
            <w:pPr>
              <w:rPr>
                <w:ins w:id="2068"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7E3FF988" w14:textId="77777777" w:rsidR="00D92B60" w:rsidRDefault="00D92B60">
            <w:pPr>
              <w:rPr>
                <w:ins w:id="2069"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7754CE83" w14:textId="77777777" w:rsidR="00D92B60" w:rsidRDefault="00D92B60">
            <w:pPr>
              <w:rPr>
                <w:ins w:id="2070"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B837E64" w14:textId="77777777" w:rsidR="00D92B60" w:rsidRDefault="004420BA">
            <w:pPr>
              <w:pStyle w:val="TableParagraph"/>
              <w:spacing w:line="205" w:lineRule="exact"/>
              <w:rPr>
                <w:ins w:id="2071" w:author="Author"/>
                <w:sz w:val="20"/>
                <w:szCs w:val="20"/>
              </w:rPr>
            </w:pPr>
            <w:ins w:id="2072"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E946D1D" w14:textId="77777777" w:rsidR="00D92B60" w:rsidRDefault="004420BA">
            <w:pPr>
              <w:pStyle w:val="TableParagraph"/>
              <w:spacing w:line="205" w:lineRule="exact"/>
              <w:rPr>
                <w:ins w:id="2073" w:author="Author"/>
                <w:sz w:val="20"/>
                <w:szCs w:val="20"/>
              </w:rPr>
            </w:pPr>
            <w:ins w:id="2074" w:author="Author">
              <w:r>
                <w:rPr>
                  <w:color w:val="221F1F"/>
                  <w:spacing w:val="-2"/>
                  <w:sz w:val="20"/>
                  <w:szCs w:val="20"/>
                </w:rPr>
                <w:t>Annually</w:t>
              </w:r>
            </w:ins>
          </w:p>
        </w:tc>
      </w:tr>
      <w:tr w:rsidR="00D92B60" w14:paraId="01AA603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8"/>
          <w:ins w:id="2075" w:author="Author"/>
        </w:trPr>
        <w:tc>
          <w:tcPr>
            <w:tcW w:w="1909" w:type="dxa"/>
            <w:shd w:val="clear" w:color="auto" w:fill="E5B8B7" w:themeFill="accent2" w:themeFillTint="66"/>
          </w:tcPr>
          <w:p w14:paraId="1628264D" w14:textId="77777777" w:rsidR="00D92B60" w:rsidRDefault="004420BA">
            <w:pPr>
              <w:pStyle w:val="TableParagraph"/>
              <w:spacing w:before="183"/>
              <w:rPr>
                <w:ins w:id="2076" w:author="Author"/>
                <w:sz w:val="20"/>
                <w:szCs w:val="20"/>
              </w:rPr>
            </w:pPr>
            <w:ins w:id="2077" w:author="Author">
              <w:r>
                <w:rPr>
                  <w:color w:val="221F1F"/>
                  <w:spacing w:val="-2"/>
                  <w:sz w:val="20"/>
                  <w:szCs w:val="20"/>
                </w:rPr>
                <w:t>MS-</w:t>
              </w:r>
              <w:r>
                <w:rPr>
                  <w:color w:val="221F1F"/>
                  <w:spacing w:val="-7"/>
                  <w:sz w:val="20"/>
                  <w:szCs w:val="20"/>
                </w:rPr>
                <w:t>03</w:t>
              </w:r>
            </w:ins>
          </w:p>
        </w:tc>
        <w:tc>
          <w:tcPr>
            <w:tcW w:w="2202" w:type="dxa"/>
            <w:shd w:val="clear" w:color="auto" w:fill="E5B8B7" w:themeFill="accent2" w:themeFillTint="66"/>
            <w:vAlign w:val="center"/>
          </w:tcPr>
          <w:p w14:paraId="1D52211B" w14:textId="77777777" w:rsidR="00D92B60" w:rsidRDefault="004420BA">
            <w:pPr>
              <w:pStyle w:val="TableParagraph"/>
              <w:spacing w:line="208" w:lineRule="exact"/>
              <w:ind w:left="103"/>
              <w:rPr>
                <w:ins w:id="2078" w:author="Author"/>
                <w:sz w:val="20"/>
                <w:szCs w:val="20"/>
              </w:rPr>
            </w:pPr>
            <w:ins w:id="2079" w:author="Author">
              <w:r>
                <w:rPr>
                  <w:color w:val="221F1F"/>
                  <w:sz w:val="20"/>
                  <w:szCs w:val="20"/>
                </w:rPr>
                <w:t>Mine</w:t>
              </w:r>
              <w:r>
                <w:rPr>
                  <w:color w:val="221F1F"/>
                  <w:spacing w:val="-5"/>
                  <w:sz w:val="20"/>
                  <w:szCs w:val="20"/>
                </w:rPr>
                <w:t xml:space="preserve"> </w:t>
              </w:r>
              <w:r>
                <w:rPr>
                  <w:color w:val="221F1F"/>
                  <w:sz w:val="20"/>
                  <w:szCs w:val="20"/>
                </w:rPr>
                <w:t>Site</w:t>
              </w:r>
              <w:r>
                <w:rPr>
                  <w:color w:val="221F1F"/>
                  <w:spacing w:val="-4"/>
                  <w:sz w:val="20"/>
                  <w:szCs w:val="20"/>
                </w:rPr>
                <w:t xml:space="preserve"> </w:t>
              </w:r>
              <w:r>
                <w:rPr>
                  <w:color w:val="221F1F"/>
                  <w:sz w:val="20"/>
                  <w:szCs w:val="20"/>
                </w:rPr>
                <w:t>Bulk</w:t>
              </w:r>
              <w:r>
                <w:rPr>
                  <w:color w:val="221F1F"/>
                  <w:spacing w:val="-1"/>
                  <w:sz w:val="20"/>
                  <w:szCs w:val="20"/>
                </w:rPr>
                <w:t xml:space="preserve"> </w:t>
              </w:r>
              <w:r>
                <w:rPr>
                  <w:color w:val="221F1F"/>
                  <w:spacing w:val="-4"/>
                  <w:sz w:val="20"/>
                  <w:szCs w:val="20"/>
                </w:rPr>
                <w:t>Fuel</w:t>
              </w:r>
            </w:ins>
          </w:p>
          <w:p w14:paraId="72CCC712" w14:textId="77777777" w:rsidR="00D92B60" w:rsidRDefault="004420BA">
            <w:pPr>
              <w:pStyle w:val="TableParagraph"/>
              <w:spacing w:line="226" w:lineRule="exact"/>
              <w:ind w:left="103" w:right="539"/>
              <w:rPr>
                <w:ins w:id="2080" w:author="Author"/>
                <w:sz w:val="20"/>
                <w:szCs w:val="20"/>
              </w:rPr>
            </w:pPr>
            <w:ins w:id="2081" w:author="Author">
              <w:r>
                <w:rPr>
                  <w:color w:val="221F1F"/>
                  <w:sz w:val="20"/>
                  <w:szCs w:val="20"/>
                </w:rPr>
                <w:t>Storage</w:t>
              </w:r>
              <w:r>
                <w:rPr>
                  <w:color w:val="221F1F"/>
                  <w:spacing w:val="-15"/>
                  <w:sz w:val="20"/>
                  <w:szCs w:val="20"/>
                </w:rPr>
                <w:t xml:space="preserve"> </w:t>
              </w:r>
              <w:r>
                <w:rPr>
                  <w:color w:val="221F1F"/>
                  <w:sz w:val="20"/>
                  <w:szCs w:val="20"/>
                </w:rPr>
                <w:t xml:space="preserve">Facility </w:t>
              </w:r>
              <w:r>
                <w:rPr>
                  <w:color w:val="221F1F"/>
                  <w:spacing w:val="-2"/>
                  <w:sz w:val="20"/>
                  <w:szCs w:val="20"/>
                </w:rPr>
                <w:t>Stormwater</w:t>
              </w:r>
            </w:ins>
          </w:p>
        </w:tc>
        <w:tc>
          <w:tcPr>
            <w:tcW w:w="1843" w:type="dxa"/>
            <w:shd w:val="clear" w:color="auto" w:fill="E5B8B7" w:themeFill="accent2" w:themeFillTint="66"/>
            <w:vAlign w:val="center"/>
          </w:tcPr>
          <w:p w14:paraId="34FDFB92" w14:textId="77777777" w:rsidR="00D92B60" w:rsidRDefault="004420BA">
            <w:pPr>
              <w:pStyle w:val="TableParagraph"/>
              <w:spacing w:before="27" w:line="264" w:lineRule="auto"/>
              <w:rPr>
                <w:ins w:id="2082" w:author="Author"/>
                <w:sz w:val="20"/>
                <w:szCs w:val="20"/>
              </w:rPr>
            </w:pPr>
            <w:ins w:id="2083" w:author="Author">
              <w:r>
                <w:rPr>
                  <w:color w:val="221F1F"/>
                  <w:spacing w:val="-2"/>
                  <w:sz w:val="20"/>
                  <w:szCs w:val="20"/>
                </w:rPr>
                <w:t>Construction Operations</w:t>
              </w:r>
            </w:ins>
          </w:p>
        </w:tc>
        <w:tc>
          <w:tcPr>
            <w:tcW w:w="1701" w:type="dxa"/>
            <w:shd w:val="clear" w:color="auto" w:fill="E5B8B7" w:themeFill="accent2" w:themeFillTint="66"/>
            <w:vAlign w:val="center"/>
          </w:tcPr>
          <w:p w14:paraId="0EA8D799" w14:textId="77777777" w:rsidR="00D92B60" w:rsidRDefault="004420BA">
            <w:pPr>
              <w:ind w:left="141"/>
              <w:rPr>
                <w:ins w:id="2084" w:author="Author"/>
                <w:sz w:val="20"/>
              </w:rPr>
            </w:pPr>
            <w:ins w:id="2085" w:author="Author">
              <w:r>
                <w:rPr>
                  <w:sz w:val="20"/>
                </w:rPr>
                <w:t>Group</w:t>
              </w:r>
              <w:r>
                <w:rPr>
                  <w:spacing w:val="-4"/>
                  <w:sz w:val="20"/>
                </w:rPr>
                <w:t xml:space="preserve"> </w:t>
              </w:r>
              <w:r>
                <w:rPr>
                  <w:sz w:val="20"/>
                </w:rPr>
                <w:t>1</w:t>
              </w:r>
              <w:r>
                <w:rPr>
                  <w:spacing w:val="-2"/>
                  <w:sz w:val="20"/>
                </w:rPr>
                <w:t xml:space="preserve"> </w:t>
              </w:r>
            </w:ins>
          </w:p>
          <w:p w14:paraId="7E63CDF6" w14:textId="77777777" w:rsidR="00D92B60" w:rsidRDefault="004420BA">
            <w:pPr>
              <w:ind w:left="141"/>
              <w:rPr>
                <w:ins w:id="2086" w:author="Author"/>
              </w:rPr>
            </w:pPr>
            <w:ins w:id="2087" w:author="Author">
              <w:r>
                <w:rPr>
                  <w:sz w:val="20"/>
                </w:rPr>
                <w:t xml:space="preserve">Group </w:t>
              </w:r>
              <w:r>
                <w:rPr>
                  <w:spacing w:val="-10"/>
                  <w:sz w:val="20"/>
                </w:rPr>
                <w:t>5</w:t>
              </w:r>
            </w:ins>
          </w:p>
        </w:tc>
        <w:tc>
          <w:tcPr>
            <w:tcW w:w="2551" w:type="dxa"/>
            <w:shd w:val="clear" w:color="auto" w:fill="E5B8B7" w:themeFill="accent2" w:themeFillTint="66"/>
            <w:vAlign w:val="center"/>
          </w:tcPr>
          <w:p w14:paraId="55E15E36" w14:textId="77777777" w:rsidR="00D92B60" w:rsidRDefault="004420BA">
            <w:pPr>
              <w:pStyle w:val="TableParagraph"/>
              <w:spacing w:before="51" w:line="232" w:lineRule="auto"/>
              <w:ind w:right="590"/>
              <w:rPr>
                <w:ins w:id="2088" w:author="Author"/>
                <w:color w:val="221F1F"/>
                <w:sz w:val="20"/>
                <w:szCs w:val="20"/>
              </w:rPr>
            </w:pPr>
            <w:ins w:id="2089"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41E82398" w14:textId="77777777" w:rsidR="00D92B60" w:rsidRDefault="004420BA">
            <w:pPr>
              <w:pStyle w:val="TableParagraph"/>
              <w:spacing w:before="51" w:line="232" w:lineRule="auto"/>
              <w:ind w:right="590"/>
              <w:rPr>
                <w:ins w:id="2090" w:author="Author"/>
                <w:sz w:val="20"/>
                <w:szCs w:val="20"/>
              </w:rPr>
            </w:pPr>
            <w:ins w:id="2091" w:author="Author">
              <w:r>
                <w:rPr>
                  <w:color w:val="221F1F"/>
                  <w:spacing w:val="-2"/>
                  <w:sz w:val="20"/>
                  <w:szCs w:val="20"/>
                </w:rPr>
                <w:t>Monthly</w:t>
              </w:r>
            </w:ins>
          </w:p>
        </w:tc>
      </w:tr>
      <w:tr w:rsidR="00D92B60" w14:paraId="00BD3473"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81"/>
          <w:ins w:id="2092" w:author="Author"/>
        </w:trPr>
        <w:tc>
          <w:tcPr>
            <w:tcW w:w="1909" w:type="dxa"/>
            <w:shd w:val="clear" w:color="auto" w:fill="E5B8B7" w:themeFill="accent2" w:themeFillTint="66"/>
          </w:tcPr>
          <w:p w14:paraId="003A5B07" w14:textId="77777777" w:rsidR="00D92B60" w:rsidRDefault="004420BA">
            <w:pPr>
              <w:pStyle w:val="TableParagraph"/>
              <w:spacing w:before="186"/>
              <w:rPr>
                <w:ins w:id="2093" w:author="Author"/>
                <w:sz w:val="20"/>
                <w:szCs w:val="20"/>
              </w:rPr>
            </w:pPr>
            <w:ins w:id="2094" w:author="Author">
              <w:r>
                <w:rPr>
                  <w:color w:val="221F1F"/>
                  <w:spacing w:val="-2"/>
                  <w:sz w:val="20"/>
                  <w:szCs w:val="20"/>
                </w:rPr>
                <w:t>MS-</w:t>
              </w:r>
              <w:r>
                <w:rPr>
                  <w:color w:val="221F1F"/>
                  <w:spacing w:val="-5"/>
                  <w:sz w:val="20"/>
                  <w:szCs w:val="20"/>
                </w:rPr>
                <w:t>03B</w:t>
              </w:r>
            </w:ins>
          </w:p>
        </w:tc>
        <w:tc>
          <w:tcPr>
            <w:tcW w:w="2202" w:type="dxa"/>
            <w:shd w:val="clear" w:color="auto" w:fill="E5B8B7" w:themeFill="accent2" w:themeFillTint="66"/>
            <w:vAlign w:val="center"/>
          </w:tcPr>
          <w:p w14:paraId="59C2D9BC" w14:textId="77777777" w:rsidR="00D92B60" w:rsidRDefault="004420BA">
            <w:pPr>
              <w:pStyle w:val="TableParagraph"/>
              <w:spacing w:line="210" w:lineRule="exact"/>
              <w:ind w:left="103"/>
              <w:rPr>
                <w:ins w:id="2095" w:author="Author"/>
                <w:sz w:val="20"/>
                <w:szCs w:val="20"/>
              </w:rPr>
            </w:pPr>
            <w:ins w:id="2096" w:author="Author">
              <w:r>
                <w:rPr>
                  <w:color w:val="221F1F"/>
                  <w:sz w:val="20"/>
                  <w:szCs w:val="20"/>
                </w:rPr>
                <w:t>Second</w:t>
              </w:r>
              <w:r>
                <w:rPr>
                  <w:color w:val="221F1F"/>
                  <w:spacing w:val="-2"/>
                  <w:sz w:val="20"/>
                  <w:szCs w:val="20"/>
                </w:rPr>
                <w:t xml:space="preserve"> </w:t>
              </w:r>
              <w:r>
                <w:rPr>
                  <w:color w:val="221F1F"/>
                  <w:sz w:val="20"/>
                  <w:szCs w:val="20"/>
                </w:rPr>
                <w:t>Mine</w:t>
              </w:r>
              <w:r>
                <w:rPr>
                  <w:color w:val="221F1F"/>
                  <w:spacing w:val="-4"/>
                  <w:sz w:val="20"/>
                  <w:szCs w:val="20"/>
                </w:rPr>
                <w:t xml:space="preserve"> Site</w:t>
              </w:r>
            </w:ins>
          </w:p>
          <w:p w14:paraId="2327E8FF" w14:textId="77777777" w:rsidR="00D92B60" w:rsidRDefault="004420BA">
            <w:pPr>
              <w:pStyle w:val="TableParagraph"/>
              <w:spacing w:line="226" w:lineRule="exact"/>
              <w:ind w:left="103" w:right="153"/>
              <w:rPr>
                <w:ins w:id="2097" w:author="Author"/>
                <w:sz w:val="20"/>
                <w:szCs w:val="20"/>
              </w:rPr>
            </w:pPr>
            <w:ins w:id="2098" w:author="Author">
              <w:r>
                <w:rPr>
                  <w:color w:val="221F1F"/>
                  <w:sz w:val="20"/>
                  <w:szCs w:val="20"/>
                </w:rPr>
                <w:t>Bulk Fuel Storage Facility</w:t>
              </w:r>
              <w:r>
                <w:rPr>
                  <w:color w:val="221F1F"/>
                  <w:spacing w:val="-15"/>
                  <w:sz w:val="20"/>
                  <w:szCs w:val="20"/>
                </w:rPr>
                <w:t xml:space="preserve"> </w:t>
              </w:r>
              <w:r>
                <w:rPr>
                  <w:color w:val="221F1F"/>
                  <w:sz w:val="20"/>
                  <w:szCs w:val="20"/>
                </w:rPr>
                <w:t>Stormwater</w:t>
              </w:r>
            </w:ins>
          </w:p>
        </w:tc>
        <w:tc>
          <w:tcPr>
            <w:tcW w:w="1843" w:type="dxa"/>
            <w:shd w:val="clear" w:color="auto" w:fill="E5B8B7" w:themeFill="accent2" w:themeFillTint="66"/>
            <w:vAlign w:val="center"/>
          </w:tcPr>
          <w:p w14:paraId="4D2230D7" w14:textId="77777777" w:rsidR="00D92B60" w:rsidRDefault="004420BA">
            <w:pPr>
              <w:pStyle w:val="TableParagraph"/>
              <w:spacing w:before="109" w:line="199" w:lineRule="auto"/>
              <w:rPr>
                <w:ins w:id="2099" w:author="Author"/>
                <w:sz w:val="20"/>
                <w:szCs w:val="20"/>
              </w:rPr>
            </w:pPr>
            <w:ins w:id="2100" w:author="Author">
              <w:r>
                <w:rPr>
                  <w:color w:val="221F1F"/>
                  <w:spacing w:val="-2"/>
                  <w:sz w:val="20"/>
                  <w:szCs w:val="20"/>
                </w:rPr>
                <w:t>Construction Operations</w:t>
              </w:r>
            </w:ins>
          </w:p>
        </w:tc>
        <w:tc>
          <w:tcPr>
            <w:tcW w:w="1701" w:type="dxa"/>
            <w:shd w:val="clear" w:color="auto" w:fill="E5B8B7" w:themeFill="accent2" w:themeFillTint="66"/>
            <w:vAlign w:val="center"/>
          </w:tcPr>
          <w:p w14:paraId="33B87668" w14:textId="77777777" w:rsidR="00D92B60" w:rsidRDefault="004420BA">
            <w:pPr>
              <w:ind w:left="141"/>
              <w:rPr>
                <w:ins w:id="2101" w:author="Author"/>
                <w:sz w:val="20"/>
              </w:rPr>
            </w:pPr>
            <w:ins w:id="2102" w:author="Author">
              <w:r>
                <w:rPr>
                  <w:sz w:val="20"/>
                </w:rPr>
                <w:t xml:space="preserve">Group 1 </w:t>
              </w:r>
            </w:ins>
          </w:p>
          <w:p w14:paraId="46A34681" w14:textId="77777777" w:rsidR="00D92B60" w:rsidRDefault="004420BA">
            <w:pPr>
              <w:ind w:left="141"/>
              <w:rPr>
                <w:ins w:id="2103" w:author="Author"/>
                <w:sz w:val="20"/>
                <w:szCs w:val="20"/>
              </w:rPr>
            </w:pPr>
            <w:ins w:id="2104" w:author="Author">
              <w:r>
                <w:rPr>
                  <w:sz w:val="20"/>
                </w:rPr>
                <w:t>Group 5</w:t>
              </w:r>
            </w:ins>
          </w:p>
        </w:tc>
        <w:tc>
          <w:tcPr>
            <w:tcW w:w="2551" w:type="dxa"/>
            <w:shd w:val="clear" w:color="auto" w:fill="E5B8B7" w:themeFill="accent2" w:themeFillTint="66"/>
            <w:vAlign w:val="center"/>
          </w:tcPr>
          <w:p w14:paraId="00D48AB9" w14:textId="77777777" w:rsidR="00D92B60" w:rsidRDefault="004420BA">
            <w:pPr>
              <w:pStyle w:val="TableParagraph"/>
              <w:spacing w:before="109" w:line="199" w:lineRule="auto"/>
              <w:ind w:right="590"/>
              <w:rPr>
                <w:ins w:id="2105" w:author="Author"/>
                <w:color w:val="221F1F"/>
                <w:sz w:val="20"/>
                <w:szCs w:val="20"/>
              </w:rPr>
            </w:pPr>
            <w:ins w:id="2106"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74DA9619" w14:textId="77777777" w:rsidR="00D92B60" w:rsidRDefault="004420BA">
            <w:pPr>
              <w:pStyle w:val="TableParagraph"/>
              <w:spacing w:before="109" w:line="199" w:lineRule="auto"/>
              <w:ind w:right="590"/>
              <w:rPr>
                <w:ins w:id="2107" w:author="Author"/>
                <w:sz w:val="20"/>
                <w:szCs w:val="20"/>
              </w:rPr>
            </w:pPr>
            <w:ins w:id="2108" w:author="Author">
              <w:r>
                <w:rPr>
                  <w:color w:val="221F1F"/>
                  <w:spacing w:val="-2"/>
                  <w:sz w:val="20"/>
                  <w:szCs w:val="20"/>
                </w:rPr>
                <w:t>Monthly</w:t>
              </w:r>
            </w:ins>
          </w:p>
        </w:tc>
      </w:tr>
      <w:tr w:rsidR="00D92B60" w14:paraId="5334F6FC"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6"/>
          <w:ins w:id="2109" w:author="Author"/>
        </w:trPr>
        <w:tc>
          <w:tcPr>
            <w:tcW w:w="1909" w:type="dxa"/>
            <w:shd w:val="clear" w:color="auto" w:fill="E5B8B7" w:themeFill="accent2" w:themeFillTint="66"/>
          </w:tcPr>
          <w:p w14:paraId="7591C610" w14:textId="77777777" w:rsidR="00D92B60" w:rsidRDefault="004420BA">
            <w:pPr>
              <w:pStyle w:val="TableParagraph"/>
              <w:spacing w:before="181"/>
              <w:rPr>
                <w:ins w:id="2110" w:author="Author"/>
                <w:sz w:val="20"/>
                <w:szCs w:val="20"/>
              </w:rPr>
            </w:pPr>
            <w:ins w:id="2111" w:author="Author">
              <w:r>
                <w:rPr>
                  <w:color w:val="221F1F"/>
                  <w:spacing w:val="-2"/>
                  <w:sz w:val="20"/>
                  <w:szCs w:val="20"/>
                </w:rPr>
                <w:t>MS-</w:t>
              </w:r>
              <w:r>
                <w:rPr>
                  <w:color w:val="221F1F"/>
                  <w:spacing w:val="-7"/>
                  <w:sz w:val="20"/>
                  <w:szCs w:val="20"/>
                </w:rPr>
                <w:t>04</w:t>
              </w:r>
            </w:ins>
          </w:p>
        </w:tc>
        <w:tc>
          <w:tcPr>
            <w:tcW w:w="2202" w:type="dxa"/>
            <w:shd w:val="clear" w:color="auto" w:fill="E5B8B7" w:themeFill="accent2" w:themeFillTint="66"/>
            <w:vAlign w:val="center"/>
          </w:tcPr>
          <w:p w14:paraId="74684D0B" w14:textId="77777777" w:rsidR="00D92B60" w:rsidRDefault="004420BA">
            <w:pPr>
              <w:pStyle w:val="TableParagraph"/>
              <w:spacing w:line="207" w:lineRule="exact"/>
              <w:ind w:left="105"/>
              <w:rPr>
                <w:ins w:id="2112" w:author="Author"/>
                <w:sz w:val="20"/>
                <w:szCs w:val="20"/>
              </w:rPr>
            </w:pPr>
            <w:ins w:id="2113" w:author="Author">
              <w:r>
                <w:rPr>
                  <w:color w:val="221F1F"/>
                  <w:sz w:val="20"/>
                  <w:szCs w:val="20"/>
                </w:rPr>
                <w:t>Mine</w:t>
              </w:r>
              <w:r>
                <w:rPr>
                  <w:color w:val="221F1F"/>
                  <w:spacing w:val="-6"/>
                  <w:sz w:val="20"/>
                  <w:szCs w:val="20"/>
                </w:rPr>
                <w:t xml:space="preserve"> </w:t>
              </w:r>
              <w:r>
                <w:rPr>
                  <w:color w:val="221F1F"/>
                  <w:sz w:val="20"/>
                  <w:szCs w:val="20"/>
                </w:rPr>
                <w:t>Site</w:t>
              </w:r>
              <w:r>
                <w:rPr>
                  <w:color w:val="221F1F"/>
                  <w:spacing w:val="-1"/>
                  <w:sz w:val="20"/>
                  <w:szCs w:val="20"/>
                </w:rPr>
                <w:t xml:space="preserve"> </w:t>
              </w:r>
              <w:r>
                <w:rPr>
                  <w:color w:val="221F1F"/>
                  <w:spacing w:val="-4"/>
                  <w:sz w:val="20"/>
                  <w:szCs w:val="20"/>
                </w:rPr>
                <w:t>Fuel</w:t>
              </w:r>
            </w:ins>
          </w:p>
          <w:p w14:paraId="6060A6B1" w14:textId="77777777" w:rsidR="00D92B60" w:rsidRDefault="004420BA">
            <w:pPr>
              <w:pStyle w:val="TableParagraph"/>
              <w:spacing w:line="226" w:lineRule="exact"/>
              <w:ind w:left="105"/>
              <w:rPr>
                <w:ins w:id="2114" w:author="Author"/>
                <w:sz w:val="20"/>
                <w:szCs w:val="20"/>
              </w:rPr>
            </w:pPr>
            <w:ins w:id="2115" w:author="Author">
              <w:r>
                <w:rPr>
                  <w:color w:val="221F1F"/>
                  <w:sz w:val="20"/>
                  <w:szCs w:val="20"/>
                </w:rPr>
                <w:t>Unloading</w:t>
              </w:r>
              <w:r>
                <w:rPr>
                  <w:color w:val="221F1F"/>
                  <w:spacing w:val="-15"/>
                  <w:sz w:val="20"/>
                  <w:szCs w:val="20"/>
                </w:rPr>
                <w:t xml:space="preserve"> </w:t>
              </w:r>
              <w:r>
                <w:rPr>
                  <w:color w:val="221F1F"/>
                  <w:sz w:val="20"/>
                  <w:szCs w:val="20"/>
                </w:rPr>
                <w:t xml:space="preserve">Station </w:t>
              </w:r>
              <w:r>
                <w:rPr>
                  <w:color w:val="221F1F"/>
                  <w:spacing w:val="-2"/>
                  <w:sz w:val="20"/>
                  <w:szCs w:val="20"/>
                </w:rPr>
                <w:t>Stormwater</w:t>
              </w:r>
            </w:ins>
          </w:p>
        </w:tc>
        <w:tc>
          <w:tcPr>
            <w:tcW w:w="1843" w:type="dxa"/>
            <w:shd w:val="clear" w:color="auto" w:fill="E5B8B7" w:themeFill="accent2" w:themeFillTint="66"/>
            <w:vAlign w:val="center"/>
          </w:tcPr>
          <w:p w14:paraId="76E7AC57" w14:textId="77777777" w:rsidR="00D92B60" w:rsidRDefault="004420BA">
            <w:pPr>
              <w:pStyle w:val="TableParagraph"/>
              <w:spacing w:before="25" w:line="264" w:lineRule="auto"/>
              <w:rPr>
                <w:ins w:id="2116" w:author="Author"/>
                <w:sz w:val="20"/>
                <w:szCs w:val="20"/>
              </w:rPr>
            </w:pPr>
            <w:ins w:id="2117" w:author="Author">
              <w:r>
                <w:rPr>
                  <w:color w:val="221F1F"/>
                  <w:spacing w:val="-2"/>
                  <w:sz w:val="20"/>
                  <w:szCs w:val="20"/>
                </w:rPr>
                <w:t>Construction Operations</w:t>
              </w:r>
            </w:ins>
          </w:p>
        </w:tc>
        <w:tc>
          <w:tcPr>
            <w:tcW w:w="1701" w:type="dxa"/>
            <w:shd w:val="clear" w:color="auto" w:fill="E5B8B7" w:themeFill="accent2" w:themeFillTint="66"/>
            <w:vAlign w:val="center"/>
          </w:tcPr>
          <w:p w14:paraId="30CB6FDB" w14:textId="77777777" w:rsidR="00D92B60" w:rsidRDefault="004420BA">
            <w:pPr>
              <w:ind w:left="141"/>
              <w:rPr>
                <w:ins w:id="2118" w:author="Author"/>
                <w:sz w:val="20"/>
              </w:rPr>
            </w:pPr>
            <w:ins w:id="2119" w:author="Author">
              <w:r>
                <w:rPr>
                  <w:sz w:val="20"/>
                </w:rPr>
                <w:t xml:space="preserve">Group 1 </w:t>
              </w:r>
            </w:ins>
          </w:p>
          <w:p w14:paraId="078EEDEB" w14:textId="77777777" w:rsidR="00D92B60" w:rsidRDefault="004420BA">
            <w:pPr>
              <w:ind w:left="141"/>
              <w:rPr>
                <w:ins w:id="2120" w:author="Author"/>
                <w:sz w:val="20"/>
                <w:szCs w:val="20"/>
              </w:rPr>
            </w:pPr>
            <w:ins w:id="2121" w:author="Author">
              <w:r>
                <w:rPr>
                  <w:sz w:val="20"/>
                </w:rPr>
                <w:t>Group 5</w:t>
              </w:r>
            </w:ins>
          </w:p>
        </w:tc>
        <w:tc>
          <w:tcPr>
            <w:tcW w:w="2551" w:type="dxa"/>
            <w:shd w:val="clear" w:color="auto" w:fill="E5B8B7" w:themeFill="accent2" w:themeFillTint="66"/>
            <w:vAlign w:val="center"/>
          </w:tcPr>
          <w:p w14:paraId="1149FD2E" w14:textId="77777777" w:rsidR="00D92B60" w:rsidRDefault="004420BA">
            <w:pPr>
              <w:pStyle w:val="TableParagraph"/>
              <w:spacing w:line="270" w:lineRule="exact"/>
              <w:rPr>
                <w:ins w:id="2122" w:author="Author"/>
                <w:sz w:val="20"/>
                <w:szCs w:val="20"/>
              </w:rPr>
            </w:pPr>
            <w:ins w:id="2123"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5E829903" w14:textId="77777777" w:rsidR="00D92B60" w:rsidRDefault="004420BA">
            <w:pPr>
              <w:pStyle w:val="TableParagraph"/>
              <w:spacing w:before="91"/>
              <w:rPr>
                <w:ins w:id="2124" w:author="Author"/>
                <w:sz w:val="20"/>
                <w:szCs w:val="20"/>
              </w:rPr>
            </w:pPr>
            <w:ins w:id="2125" w:author="Author">
              <w:r>
                <w:rPr>
                  <w:color w:val="221F1F"/>
                  <w:spacing w:val="-2"/>
                  <w:sz w:val="20"/>
                  <w:szCs w:val="20"/>
                </w:rPr>
                <w:t>Monthly</w:t>
              </w:r>
            </w:ins>
          </w:p>
        </w:tc>
      </w:tr>
      <w:tr w:rsidR="00D92B60" w14:paraId="7F79AA74"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4"/>
          <w:ins w:id="2126" w:author="Author"/>
        </w:trPr>
        <w:tc>
          <w:tcPr>
            <w:tcW w:w="1909" w:type="dxa"/>
            <w:shd w:val="clear" w:color="auto" w:fill="E5B8B7" w:themeFill="accent2" w:themeFillTint="66"/>
          </w:tcPr>
          <w:p w14:paraId="31F3F4CB" w14:textId="77777777" w:rsidR="00D92B60" w:rsidRDefault="004420BA">
            <w:pPr>
              <w:pStyle w:val="TableParagraph"/>
              <w:spacing w:before="109"/>
              <w:rPr>
                <w:ins w:id="2127" w:author="Author"/>
                <w:sz w:val="20"/>
                <w:szCs w:val="20"/>
              </w:rPr>
            </w:pPr>
            <w:ins w:id="2128" w:author="Author">
              <w:r>
                <w:rPr>
                  <w:color w:val="221F1F"/>
                  <w:spacing w:val="-2"/>
                  <w:sz w:val="20"/>
                  <w:szCs w:val="20"/>
                </w:rPr>
                <w:t>MS-</w:t>
              </w:r>
              <w:r>
                <w:rPr>
                  <w:color w:val="221F1F"/>
                  <w:spacing w:val="-7"/>
                  <w:sz w:val="20"/>
                  <w:szCs w:val="20"/>
                </w:rPr>
                <w:t>05</w:t>
              </w:r>
            </w:ins>
          </w:p>
        </w:tc>
        <w:tc>
          <w:tcPr>
            <w:tcW w:w="2202" w:type="dxa"/>
            <w:shd w:val="clear" w:color="auto" w:fill="E5B8B7" w:themeFill="accent2" w:themeFillTint="66"/>
            <w:vAlign w:val="center"/>
          </w:tcPr>
          <w:p w14:paraId="7702E204" w14:textId="77777777" w:rsidR="00D92B60" w:rsidRDefault="004420BA">
            <w:pPr>
              <w:pStyle w:val="TableParagraph"/>
              <w:spacing w:before="37" w:line="196" w:lineRule="auto"/>
              <w:ind w:left="105"/>
              <w:rPr>
                <w:ins w:id="2129" w:author="Author"/>
                <w:sz w:val="20"/>
                <w:szCs w:val="20"/>
              </w:rPr>
            </w:pPr>
            <w:ins w:id="2130" w:author="Author">
              <w:r>
                <w:rPr>
                  <w:color w:val="221F1F"/>
                  <w:sz w:val="20"/>
                  <w:szCs w:val="20"/>
                </w:rPr>
                <w:t>Mine</w:t>
              </w:r>
              <w:r>
                <w:rPr>
                  <w:color w:val="221F1F"/>
                  <w:spacing w:val="-15"/>
                  <w:sz w:val="20"/>
                  <w:szCs w:val="20"/>
                </w:rPr>
                <w:t xml:space="preserve"> </w:t>
              </w:r>
              <w:r>
                <w:rPr>
                  <w:color w:val="221F1F"/>
                  <w:sz w:val="20"/>
                  <w:szCs w:val="20"/>
                </w:rPr>
                <w:t>Site</w:t>
              </w:r>
              <w:r>
                <w:rPr>
                  <w:color w:val="221F1F"/>
                  <w:spacing w:val="-15"/>
                  <w:sz w:val="20"/>
                  <w:szCs w:val="20"/>
                </w:rPr>
                <w:t xml:space="preserve"> </w:t>
              </w:r>
              <w:proofErr w:type="spellStart"/>
              <w:r>
                <w:rPr>
                  <w:color w:val="221F1F"/>
                  <w:sz w:val="20"/>
                  <w:szCs w:val="20"/>
                </w:rPr>
                <w:t>Landfarm</w:t>
              </w:r>
              <w:proofErr w:type="spellEnd"/>
              <w:r>
                <w:rPr>
                  <w:color w:val="221F1F"/>
                  <w:sz w:val="20"/>
                  <w:szCs w:val="20"/>
                </w:rPr>
                <w:t xml:space="preserve"> Facility </w:t>
              </w:r>
              <w:proofErr w:type="spellStart"/>
              <w:r>
                <w:rPr>
                  <w:color w:val="221F1F"/>
                  <w:spacing w:val="-2"/>
                  <w:sz w:val="20"/>
                  <w:szCs w:val="20"/>
                </w:rPr>
                <w:t>Stormwater</w:t>
              </w:r>
              <w:proofErr w:type="spellEnd"/>
            </w:ins>
          </w:p>
        </w:tc>
        <w:tc>
          <w:tcPr>
            <w:tcW w:w="1843" w:type="dxa"/>
            <w:shd w:val="clear" w:color="auto" w:fill="E5B8B7" w:themeFill="accent2" w:themeFillTint="66"/>
            <w:vAlign w:val="center"/>
          </w:tcPr>
          <w:p w14:paraId="44A59E3A" w14:textId="77777777" w:rsidR="00D92B60" w:rsidRDefault="004420BA">
            <w:pPr>
              <w:pStyle w:val="TableParagraph"/>
              <w:spacing w:line="232" w:lineRule="exact"/>
              <w:rPr>
                <w:ins w:id="2131" w:author="Author"/>
                <w:sz w:val="20"/>
                <w:szCs w:val="20"/>
              </w:rPr>
            </w:pPr>
            <w:ins w:id="2132" w:author="Author">
              <w:r>
                <w:rPr>
                  <w:color w:val="221F1F"/>
                  <w:spacing w:val="-2"/>
                  <w:sz w:val="20"/>
                  <w:szCs w:val="20"/>
                </w:rPr>
                <w:t>Construction</w:t>
              </w:r>
            </w:ins>
          </w:p>
          <w:p w14:paraId="20B3EAC4" w14:textId="77777777" w:rsidR="00D92B60" w:rsidRDefault="004420BA">
            <w:pPr>
              <w:pStyle w:val="TableParagraph"/>
              <w:spacing w:before="26" w:line="257" w:lineRule="exact"/>
              <w:rPr>
                <w:ins w:id="2133" w:author="Author"/>
                <w:sz w:val="20"/>
                <w:szCs w:val="20"/>
              </w:rPr>
            </w:pPr>
            <w:ins w:id="2134" w:author="Author">
              <w:r>
                <w:rPr>
                  <w:color w:val="221F1F"/>
                  <w:spacing w:val="-2"/>
                  <w:sz w:val="20"/>
                  <w:szCs w:val="20"/>
                </w:rPr>
                <w:t>Operations</w:t>
              </w:r>
            </w:ins>
          </w:p>
        </w:tc>
        <w:tc>
          <w:tcPr>
            <w:tcW w:w="1701" w:type="dxa"/>
            <w:shd w:val="clear" w:color="auto" w:fill="E5B8B7" w:themeFill="accent2" w:themeFillTint="66"/>
            <w:vAlign w:val="center"/>
          </w:tcPr>
          <w:p w14:paraId="314236EC" w14:textId="77777777" w:rsidR="00D92B60" w:rsidRDefault="004420BA">
            <w:pPr>
              <w:ind w:left="141"/>
              <w:rPr>
                <w:ins w:id="2135" w:author="Author"/>
                <w:sz w:val="20"/>
              </w:rPr>
            </w:pPr>
            <w:ins w:id="2136" w:author="Author">
              <w:r>
                <w:rPr>
                  <w:sz w:val="20"/>
                </w:rPr>
                <w:t xml:space="preserve">Group 1 </w:t>
              </w:r>
            </w:ins>
          </w:p>
          <w:p w14:paraId="5441CDC8" w14:textId="77777777" w:rsidR="00D92B60" w:rsidRDefault="004420BA">
            <w:pPr>
              <w:pStyle w:val="TableParagraph"/>
              <w:spacing w:before="37" w:line="196" w:lineRule="auto"/>
              <w:rPr>
                <w:ins w:id="2137" w:author="Author"/>
                <w:sz w:val="20"/>
                <w:szCs w:val="20"/>
              </w:rPr>
            </w:pPr>
            <w:ins w:id="2138" w:author="Author">
              <w:r>
                <w:rPr>
                  <w:sz w:val="20"/>
                </w:rPr>
                <w:t xml:space="preserve"> Group 5</w:t>
              </w:r>
            </w:ins>
          </w:p>
        </w:tc>
        <w:tc>
          <w:tcPr>
            <w:tcW w:w="2551" w:type="dxa"/>
            <w:shd w:val="clear" w:color="auto" w:fill="E5B8B7" w:themeFill="accent2" w:themeFillTint="66"/>
            <w:vAlign w:val="center"/>
          </w:tcPr>
          <w:p w14:paraId="7B804785" w14:textId="77777777" w:rsidR="00D92B60" w:rsidRDefault="004420BA">
            <w:pPr>
              <w:pStyle w:val="TableParagraph"/>
              <w:spacing w:line="232" w:lineRule="exact"/>
              <w:rPr>
                <w:ins w:id="2139" w:author="Author"/>
                <w:sz w:val="20"/>
                <w:szCs w:val="20"/>
              </w:rPr>
            </w:pPr>
            <w:ins w:id="2140"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0344BFAB" w14:textId="77777777" w:rsidR="00D92B60" w:rsidRDefault="004420BA">
            <w:pPr>
              <w:pStyle w:val="TableParagraph"/>
              <w:spacing w:before="26" w:line="257" w:lineRule="exact"/>
              <w:rPr>
                <w:ins w:id="2141" w:author="Author"/>
                <w:sz w:val="20"/>
                <w:szCs w:val="20"/>
              </w:rPr>
            </w:pPr>
            <w:ins w:id="2142" w:author="Author">
              <w:r>
                <w:rPr>
                  <w:color w:val="221F1F"/>
                  <w:spacing w:val="-2"/>
                  <w:sz w:val="20"/>
                  <w:szCs w:val="20"/>
                </w:rPr>
                <w:t>Monthly</w:t>
              </w:r>
            </w:ins>
          </w:p>
        </w:tc>
      </w:tr>
      <w:tr w:rsidR="00D92B60" w14:paraId="2623BCD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3"/>
          <w:ins w:id="2143" w:author="Author"/>
        </w:trPr>
        <w:tc>
          <w:tcPr>
            <w:tcW w:w="1909" w:type="dxa"/>
            <w:shd w:val="clear" w:color="auto" w:fill="E5B8B7" w:themeFill="accent2" w:themeFillTint="66"/>
          </w:tcPr>
          <w:p w14:paraId="798D3234" w14:textId="77777777" w:rsidR="00D92B60" w:rsidRDefault="004420BA">
            <w:pPr>
              <w:pStyle w:val="TableParagraph"/>
              <w:spacing w:before="179"/>
              <w:rPr>
                <w:ins w:id="2144" w:author="Author"/>
                <w:sz w:val="20"/>
                <w:szCs w:val="20"/>
              </w:rPr>
            </w:pPr>
            <w:ins w:id="2145" w:author="Author">
              <w:r>
                <w:rPr>
                  <w:color w:val="221F1F"/>
                  <w:spacing w:val="-2"/>
                  <w:sz w:val="20"/>
                  <w:szCs w:val="20"/>
                </w:rPr>
                <w:t>MS-MRY-</w:t>
              </w:r>
              <w:r>
                <w:rPr>
                  <w:color w:val="221F1F"/>
                  <w:spacing w:val="-10"/>
                  <w:sz w:val="20"/>
                  <w:szCs w:val="20"/>
                </w:rPr>
                <w:t>6</w:t>
              </w:r>
            </w:ins>
          </w:p>
        </w:tc>
        <w:tc>
          <w:tcPr>
            <w:tcW w:w="2202" w:type="dxa"/>
            <w:shd w:val="clear" w:color="auto" w:fill="E5B8B7" w:themeFill="accent2" w:themeFillTint="66"/>
            <w:vAlign w:val="center"/>
          </w:tcPr>
          <w:p w14:paraId="38CBF4CB" w14:textId="77777777" w:rsidR="00D92B60" w:rsidRDefault="004420BA">
            <w:pPr>
              <w:pStyle w:val="TableParagraph"/>
              <w:spacing w:line="194" w:lineRule="auto"/>
              <w:ind w:left="105" w:right="71"/>
              <w:rPr>
                <w:ins w:id="2146" w:author="Author"/>
                <w:sz w:val="20"/>
                <w:szCs w:val="20"/>
              </w:rPr>
            </w:pPr>
            <w:ins w:id="2147" w:author="Author">
              <w:r>
                <w:rPr>
                  <w:sz w:val="20"/>
                  <w:szCs w:val="20"/>
                </w:rPr>
                <w:t>Hazardous</w:t>
              </w:r>
              <w:r>
                <w:rPr>
                  <w:spacing w:val="-15"/>
                  <w:sz w:val="20"/>
                  <w:szCs w:val="20"/>
                </w:rPr>
                <w:t xml:space="preserve"> </w:t>
              </w:r>
              <w:r>
                <w:rPr>
                  <w:sz w:val="20"/>
                  <w:szCs w:val="20"/>
                </w:rPr>
                <w:t>Materials Storage Area (MS‐</w:t>
              </w:r>
            </w:ins>
          </w:p>
          <w:p w14:paraId="037AEBFD" w14:textId="77777777" w:rsidR="00D92B60" w:rsidRDefault="004420BA">
            <w:pPr>
              <w:pStyle w:val="TableParagraph"/>
              <w:spacing w:line="209" w:lineRule="exact"/>
              <w:ind w:left="105"/>
              <w:rPr>
                <w:ins w:id="2148" w:author="Author"/>
                <w:sz w:val="20"/>
                <w:szCs w:val="20"/>
              </w:rPr>
            </w:pPr>
            <w:ins w:id="2149" w:author="Author">
              <w:r>
                <w:rPr>
                  <w:spacing w:val="-2"/>
                  <w:sz w:val="20"/>
                  <w:szCs w:val="20"/>
                </w:rPr>
                <w:t>HWB‐7)</w:t>
              </w:r>
            </w:ins>
          </w:p>
        </w:tc>
        <w:tc>
          <w:tcPr>
            <w:tcW w:w="1843" w:type="dxa"/>
            <w:shd w:val="clear" w:color="auto" w:fill="E5B8B7" w:themeFill="accent2" w:themeFillTint="66"/>
            <w:vAlign w:val="center"/>
          </w:tcPr>
          <w:p w14:paraId="1DBBED07" w14:textId="77777777" w:rsidR="00D92B60" w:rsidRDefault="004420BA">
            <w:pPr>
              <w:pStyle w:val="TableParagraph"/>
              <w:spacing w:before="25" w:line="264" w:lineRule="auto"/>
              <w:rPr>
                <w:ins w:id="2150" w:author="Author"/>
                <w:sz w:val="20"/>
                <w:szCs w:val="20"/>
              </w:rPr>
            </w:pPr>
            <w:ins w:id="2151" w:author="Author">
              <w:r>
                <w:rPr>
                  <w:color w:val="221F1F"/>
                  <w:spacing w:val="-2"/>
                  <w:sz w:val="20"/>
                  <w:szCs w:val="20"/>
                </w:rPr>
                <w:t>Construction Operations</w:t>
              </w:r>
            </w:ins>
          </w:p>
        </w:tc>
        <w:tc>
          <w:tcPr>
            <w:tcW w:w="1701" w:type="dxa"/>
            <w:shd w:val="clear" w:color="auto" w:fill="E5B8B7" w:themeFill="accent2" w:themeFillTint="66"/>
            <w:vAlign w:val="center"/>
          </w:tcPr>
          <w:p w14:paraId="4D80EE26" w14:textId="77777777" w:rsidR="00D92B60" w:rsidRDefault="004420BA">
            <w:pPr>
              <w:ind w:left="141"/>
              <w:rPr>
                <w:ins w:id="2152" w:author="Author"/>
                <w:sz w:val="20"/>
              </w:rPr>
            </w:pPr>
            <w:ins w:id="2153" w:author="Author">
              <w:r>
                <w:rPr>
                  <w:sz w:val="20"/>
                </w:rPr>
                <w:t xml:space="preserve">Group 1 </w:t>
              </w:r>
            </w:ins>
          </w:p>
          <w:p w14:paraId="663D0204" w14:textId="77777777" w:rsidR="00D92B60" w:rsidRDefault="004420BA">
            <w:pPr>
              <w:ind w:left="141"/>
              <w:rPr>
                <w:ins w:id="2154" w:author="Author"/>
                <w:sz w:val="20"/>
                <w:szCs w:val="20"/>
              </w:rPr>
            </w:pPr>
            <w:ins w:id="2155" w:author="Author">
              <w:r>
                <w:rPr>
                  <w:sz w:val="20"/>
                </w:rPr>
                <w:t>Group 5</w:t>
              </w:r>
            </w:ins>
          </w:p>
        </w:tc>
        <w:tc>
          <w:tcPr>
            <w:tcW w:w="2551" w:type="dxa"/>
            <w:shd w:val="clear" w:color="auto" w:fill="E5B8B7" w:themeFill="accent2" w:themeFillTint="66"/>
            <w:vAlign w:val="center"/>
          </w:tcPr>
          <w:p w14:paraId="4D8347F7" w14:textId="77777777" w:rsidR="00D92B60" w:rsidRDefault="004420BA">
            <w:pPr>
              <w:pStyle w:val="TableParagraph"/>
              <w:spacing w:line="232" w:lineRule="exact"/>
              <w:rPr>
                <w:ins w:id="2156" w:author="Author"/>
                <w:sz w:val="20"/>
                <w:szCs w:val="20"/>
              </w:rPr>
            </w:pPr>
            <w:ins w:id="2157"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406CB9E1" w14:textId="77777777" w:rsidR="00D92B60" w:rsidRDefault="004420BA">
            <w:pPr>
              <w:pStyle w:val="TableParagraph"/>
              <w:spacing w:before="49" w:line="232" w:lineRule="auto"/>
              <w:ind w:right="590"/>
              <w:rPr>
                <w:ins w:id="2158" w:author="Author"/>
                <w:sz w:val="20"/>
                <w:szCs w:val="20"/>
              </w:rPr>
            </w:pPr>
            <w:ins w:id="2159" w:author="Author">
              <w:r>
                <w:rPr>
                  <w:color w:val="221F1F"/>
                  <w:spacing w:val="-2"/>
                  <w:sz w:val="20"/>
                  <w:szCs w:val="20"/>
                </w:rPr>
                <w:t>Monthly</w:t>
              </w:r>
            </w:ins>
          </w:p>
        </w:tc>
      </w:tr>
      <w:tr w:rsidR="00D92B60" w14:paraId="5377BD6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7"/>
          <w:ins w:id="2160" w:author="Author"/>
        </w:trPr>
        <w:tc>
          <w:tcPr>
            <w:tcW w:w="1909" w:type="dxa"/>
            <w:vMerge w:val="restart"/>
            <w:shd w:val="clear" w:color="auto" w:fill="E5B8B7" w:themeFill="accent2" w:themeFillTint="66"/>
          </w:tcPr>
          <w:p w14:paraId="44103E40" w14:textId="77777777" w:rsidR="00D92B60" w:rsidRDefault="004420BA">
            <w:pPr>
              <w:pStyle w:val="TableParagraph"/>
              <w:spacing w:before="231"/>
              <w:rPr>
                <w:ins w:id="2161" w:author="Author"/>
                <w:sz w:val="20"/>
                <w:szCs w:val="20"/>
              </w:rPr>
            </w:pPr>
            <w:ins w:id="2162" w:author="Author">
              <w:r>
                <w:rPr>
                  <w:color w:val="221F1F"/>
                  <w:spacing w:val="-2"/>
                  <w:sz w:val="20"/>
                  <w:szCs w:val="20"/>
                </w:rPr>
                <w:t>MS-</w:t>
              </w:r>
              <w:r>
                <w:rPr>
                  <w:color w:val="221F1F"/>
                  <w:spacing w:val="-5"/>
                  <w:sz w:val="20"/>
                  <w:szCs w:val="20"/>
                </w:rPr>
                <w:t>06</w:t>
              </w:r>
            </w:ins>
          </w:p>
        </w:tc>
        <w:tc>
          <w:tcPr>
            <w:tcW w:w="2202" w:type="dxa"/>
            <w:vMerge w:val="restart"/>
            <w:shd w:val="clear" w:color="auto" w:fill="E5B8B7" w:themeFill="accent2" w:themeFillTint="66"/>
            <w:vAlign w:val="center"/>
          </w:tcPr>
          <w:p w14:paraId="3E30F54B" w14:textId="77777777" w:rsidR="00D92B60" w:rsidRDefault="004420BA">
            <w:pPr>
              <w:pStyle w:val="TableParagraph"/>
              <w:spacing w:before="161" w:line="194" w:lineRule="auto"/>
              <w:ind w:left="103"/>
              <w:rPr>
                <w:ins w:id="2163" w:author="Author"/>
                <w:sz w:val="20"/>
                <w:szCs w:val="20"/>
              </w:rPr>
            </w:pPr>
            <w:ins w:id="2164" w:author="Author">
              <w:r>
                <w:rPr>
                  <w:color w:val="221F1F"/>
                  <w:sz w:val="20"/>
                  <w:szCs w:val="20"/>
                </w:rPr>
                <w:t>Ore</w:t>
              </w:r>
              <w:r>
                <w:rPr>
                  <w:color w:val="221F1F"/>
                  <w:spacing w:val="-15"/>
                  <w:sz w:val="20"/>
                  <w:szCs w:val="20"/>
                </w:rPr>
                <w:t xml:space="preserve"> </w:t>
              </w:r>
              <w:r>
                <w:rPr>
                  <w:color w:val="221F1F"/>
                  <w:sz w:val="20"/>
                  <w:szCs w:val="20"/>
                </w:rPr>
                <w:t>Stockpile</w:t>
              </w:r>
              <w:r>
                <w:rPr>
                  <w:color w:val="221F1F"/>
                  <w:spacing w:val="-15"/>
                  <w:sz w:val="20"/>
                  <w:szCs w:val="20"/>
                </w:rPr>
                <w:t xml:space="preserve"> </w:t>
              </w:r>
              <w:r>
                <w:rPr>
                  <w:color w:val="221F1F"/>
                  <w:sz w:val="20"/>
                  <w:szCs w:val="20"/>
                </w:rPr>
                <w:t xml:space="preserve">Pond </w:t>
              </w:r>
              <w:r>
                <w:rPr>
                  <w:color w:val="221F1F"/>
                  <w:spacing w:val="-2"/>
                  <w:sz w:val="20"/>
                  <w:szCs w:val="20"/>
                </w:rPr>
                <w:t>Stormwater</w:t>
              </w:r>
            </w:ins>
          </w:p>
        </w:tc>
        <w:tc>
          <w:tcPr>
            <w:tcW w:w="1843" w:type="dxa"/>
            <w:vMerge w:val="restart"/>
            <w:shd w:val="clear" w:color="auto" w:fill="E5B8B7" w:themeFill="accent2" w:themeFillTint="66"/>
          </w:tcPr>
          <w:p w14:paraId="773F0221" w14:textId="77777777" w:rsidR="00D92B60" w:rsidRDefault="004420BA">
            <w:pPr>
              <w:pStyle w:val="TableParagraph"/>
              <w:spacing w:before="75" w:line="264" w:lineRule="auto"/>
              <w:rPr>
                <w:ins w:id="2165" w:author="Author"/>
                <w:sz w:val="20"/>
                <w:szCs w:val="20"/>
              </w:rPr>
            </w:pPr>
            <w:ins w:id="2166" w:author="Author">
              <w:r>
                <w:rPr>
                  <w:color w:val="221F1F"/>
                  <w:spacing w:val="-2"/>
                  <w:sz w:val="20"/>
                  <w:szCs w:val="20"/>
                </w:rPr>
                <w:t>Operations Closure</w:t>
              </w:r>
            </w:ins>
          </w:p>
        </w:tc>
        <w:tc>
          <w:tcPr>
            <w:tcW w:w="1701" w:type="dxa"/>
            <w:shd w:val="clear" w:color="auto" w:fill="E5B8B7" w:themeFill="accent2" w:themeFillTint="66"/>
          </w:tcPr>
          <w:p w14:paraId="47419B8E" w14:textId="77777777" w:rsidR="00D92B60" w:rsidRDefault="004420BA">
            <w:pPr>
              <w:pStyle w:val="TableParagraph"/>
              <w:spacing w:before="111"/>
              <w:rPr>
                <w:ins w:id="2167" w:author="Author"/>
                <w:sz w:val="20"/>
                <w:szCs w:val="20"/>
              </w:rPr>
            </w:pPr>
            <w:ins w:id="2168"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AF98242" w14:textId="77777777" w:rsidR="00D92B60" w:rsidRDefault="004420BA">
            <w:pPr>
              <w:pStyle w:val="TableParagraph"/>
              <w:spacing w:line="232" w:lineRule="exact"/>
              <w:rPr>
                <w:ins w:id="2169" w:author="Author"/>
                <w:sz w:val="20"/>
                <w:szCs w:val="20"/>
              </w:rPr>
            </w:pPr>
            <w:ins w:id="2170"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1106F87E" w14:textId="77777777" w:rsidR="00D92B60" w:rsidRDefault="004420BA">
            <w:pPr>
              <w:pStyle w:val="TableParagraph"/>
              <w:spacing w:before="29" w:line="257" w:lineRule="exact"/>
              <w:rPr>
                <w:ins w:id="2171" w:author="Author"/>
                <w:sz w:val="20"/>
                <w:szCs w:val="20"/>
              </w:rPr>
            </w:pPr>
            <w:ins w:id="2172" w:author="Author">
              <w:r>
                <w:rPr>
                  <w:color w:val="221F1F"/>
                  <w:spacing w:val="-2"/>
                  <w:sz w:val="20"/>
                  <w:szCs w:val="20"/>
                </w:rPr>
                <w:t>summer</w:t>
              </w:r>
            </w:ins>
          </w:p>
        </w:tc>
      </w:tr>
      <w:tr w:rsidR="00D92B60" w14:paraId="6B0914D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7"/>
          <w:ins w:id="2173" w:author="Author"/>
        </w:trPr>
        <w:tc>
          <w:tcPr>
            <w:tcW w:w="1909" w:type="dxa"/>
            <w:vMerge/>
            <w:tcBorders>
              <w:top w:val="nil"/>
            </w:tcBorders>
            <w:shd w:val="clear" w:color="auto" w:fill="E5B8B7" w:themeFill="accent2" w:themeFillTint="66"/>
          </w:tcPr>
          <w:p w14:paraId="33AB25FD" w14:textId="77777777" w:rsidR="00D92B60" w:rsidRDefault="00D92B60">
            <w:pPr>
              <w:rPr>
                <w:ins w:id="2174" w:author="Author"/>
                <w:sz w:val="20"/>
                <w:szCs w:val="20"/>
              </w:rPr>
            </w:pPr>
          </w:p>
        </w:tc>
        <w:tc>
          <w:tcPr>
            <w:tcW w:w="2202" w:type="dxa"/>
            <w:vMerge/>
            <w:tcBorders>
              <w:top w:val="nil"/>
            </w:tcBorders>
            <w:shd w:val="clear" w:color="auto" w:fill="E5B8B7" w:themeFill="accent2" w:themeFillTint="66"/>
          </w:tcPr>
          <w:p w14:paraId="47DD2C82" w14:textId="77777777" w:rsidR="00D92B60" w:rsidRDefault="00D92B60">
            <w:pPr>
              <w:rPr>
                <w:ins w:id="2175" w:author="Author"/>
                <w:sz w:val="20"/>
                <w:szCs w:val="20"/>
              </w:rPr>
            </w:pPr>
          </w:p>
        </w:tc>
        <w:tc>
          <w:tcPr>
            <w:tcW w:w="1843" w:type="dxa"/>
            <w:vMerge/>
            <w:tcBorders>
              <w:top w:val="nil"/>
            </w:tcBorders>
            <w:shd w:val="clear" w:color="auto" w:fill="E5B8B7" w:themeFill="accent2" w:themeFillTint="66"/>
          </w:tcPr>
          <w:p w14:paraId="0B0149A7" w14:textId="77777777" w:rsidR="00D92B60" w:rsidRDefault="00D92B60">
            <w:pPr>
              <w:rPr>
                <w:ins w:id="2176" w:author="Author"/>
                <w:sz w:val="20"/>
                <w:szCs w:val="20"/>
              </w:rPr>
            </w:pPr>
          </w:p>
        </w:tc>
        <w:tc>
          <w:tcPr>
            <w:tcW w:w="1701" w:type="dxa"/>
            <w:shd w:val="clear" w:color="auto" w:fill="E5B8B7" w:themeFill="accent2" w:themeFillTint="66"/>
          </w:tcPr>
          <w:p w14:paraId="4B7337A7" w14:textId="77777777" w:rsidR="00D92B60" w:rsidRDefault="004420BA">
            <w:pPr>
              <w:pStyle w:val="TableParagraph"/>
              <w:spacing w:line="208" w:lineRule="exact"/>
              <w:rPr>
                <w:ins w:id="2177" w:author="Author"/>
                <w:sz w:val="20"/>
                <w:szCs w:val="20"/>
              </w:rPr>
            </w:pPr>
            <w:ins w:id="2178"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1E2ACD0C" w14:textId="77777777" w:rsidR="00D92B60" w:rsidRDefault="004420BA">
            <w:pPr>
              <w:pStyle w:val="TableParagraph"/>
              <w:spacing w:line="208" w:lineRule="exact"/>
              <w:rPr>
                <w:ins w:id="2179" w:author="Author"/>
                <w:sz w:val="20"/>
                <w:szCs w:val="20"/>
              </w:rPr>
            </w:pPr>
            <w:ins w:id="2180" w:author="Author">
              <w:r>
                <w:rPr>
                  <w:color w:val="221F1F"/>
                  <w:spacing w:val="-2"/>
                  <w:sz w:val="20"/>
                  <w:szCs w:val="20"/>
                </w:rPr>
                <w:t>Annually</w:t>
              </w:r>
            </w:ins>
          </w:p>
        </w:tc>
      </w:tr>
      <w:tr w:rsidR="00D92B60" w14:paraId="46F5E29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4"/>
          <w:ins w:id="2181" w:author="Author"/>
        </w:trPr>
        <w:tc>
          <w:tcPr>
            <w:tcW w:w="1909" w:type="dxa"/>
            <w:vMerge w:val="restart"/>
            <w:shd w:val="clear" w:color="auto" w:fill="E5B8B7" w:themeFill="accent2" w:themeFillTint="66"/>
          </w:tcPr>
          <w:p w14:paraId="56720B0C" w14:textId="77777777" w:rsidR="00D92B60" w:rsidRDefault="004420BA">
            <w:pPr>
              <w:pStyle w:val="TableParagraph"/>
              <w:spacing w:before="227"/>
              <w:rPr>
                <w:ins w:id="2182" w:author="Author"/>
                <w:sz w:val="20"/>
                <w:szCs w:val="20"/>
              </w:rPr>
            </w:pPr>
            <w:ins w:id="2183" w:author="Author">
              <w:r>
                <w:rPr>
                  <w:color w:val="221F1F"/>
                  <w:spacing w:val="-2"/>
                  <w:sz w:val="20"/>
                  <w:szCs w:val="20"/>
                </w:rPr>
                <w:t>MS-</w:t>
              </w:r>
              <w:r>
                <w:rPr>
                  <w:color w:val="221F1F"/>
                  <w:spacing w:val="-7"/>
                  <w:sz w:val="20"/>
                  <w:szCs w:val="20"/>
                </w:rPr>
                <w:t>07</w:t>
              </w:r>
            </w:ins>
          </w:p>
        </w:tc>
        <w:tc>
          <w:tcPr>
            <w:tcW w:w="2202" w:type="dxa"/>
            <w:vMerge w:val="restart"/>
            <w:shd w:val="clear" w:color="auto" w:fill="E5B8B7" w:themeFill="accent2" w:themeFillTint="66"/>
            <w:vAlign w:val="center"/>
          </w:tcPr>
          <w:p w14:paraId="701E9E01" w14:textId="77777777" w:rsidR="00D92B60" w:rsidRDefault="004420BA">
            <w:pPr>
              <w:pStyle w:val="TableParagraph"/>
              <w:spacing w:before="46" w:line="194" w:lineRule="auto"/>
              <w:ind w:left="103"/>
              <w:rPr>
                <w:ins w:id="2184" w:author="Author"/>
                <w:sz w:val="20"/>
                <w:szCs w:val="20"/>
              </w:rPr>
            </w:pPr>
            <w:ins w:id="2185" w:author="Author">
              <w:r>
                <w:rPr>
                  <w:color w:val="221F1F"/>
                  <w:sz w:val="20"/>
                  <w:szCs w:val="20"/>
                </w:rPr>
                <w:t>Run</w:t>
              </w:r>
              <w:r>
                <w:rPr>
                  <w:color w:val="221F1F"/>
                  <w:spacing w:val="-15"/>
                  <w:sz w:val="20"/>
                  <w:szCs w:val="20"/>
                </w:rPr>
                <w:t xml:space="preserve"> </w:t>
              </w:r>
              <w:r>
                <w:rPr>
                  <w:color w:val="221F1F"/>
                  <w:sz w:val="20"/>
                  <w:szCs w:val="20"/>
                </w:rPr>
                <w:t>of</w:t>
              </w:r>
              <w:r>
                <w:rPr>
                  <w:color w:val="221F1F"/>
                  <w:spacing w:val="-15"/>
                  <w:sz w:val="20"/>
                  <w:szCs w:val="20"/>
                </w:rPr>
                <w:t xml:space="preserve"> </w:t>
              </w:r>
              <w:r>
                <w:rPr>
                  <w:color w:val="221F1F"/>
                  <w:sz w:val="20"/>
                  <w:szCs w:val="20"/>
                </w:rPr>
                <w:t>Mine</w:t>
              </w:r>
              <w:r>
                <w:rPr>
                  <w:color w:val="221F1F"/>
                  <w:spacing w:val="-14"/>
                  <w:sz w:val="20"/>
                  <w:szCs w:val="20"/>
                </w:rPr>
                <w:t xml:space="preserve"> </w:t>
              </w:r>
              <w:r>
                <w:rPr>
                  <w:color w:val="221F1F"/>
                  <w:sz w:val="20"/>
                  <w:szCs w:val="20"/>
                </w:rPr>
                <w:t xml:space="preserve">Ore Stockpile Pond </w:t>
              </w:r>
              <w:r>
                <w:rPr>
                  <w:color w:val="221F1F"/>
                  <w:spacing w:val="-2"/>
                  <w:sz w:val="20"/>
                  <w:szCs w:val="20"/>
                </w:rPr>
                <w:t>Stormwater</w:t>
              </w:r>
            </w:ins>
          </w:p>
        </w:tc>
        <w:tc>
          <w:tcPr>
            <w:tcW w:w="1843" w:type="dxa"/>
            <w:vMerge w:val="restart"/>
            <w:shd w:val="clear" w:color="auto" w:fill="E5B8B7" w:themeFill="accent2" w:themeFillTint="66"/>
          </w:tcPr>
          <w:p w14:paraId="61A0739D" w14:textId="77777777" w:rsidR="00D92B60" w:rsidRDefault="004420BA">
            <w:pPr>
              <w:pStyle w:val="TableParagraph"/>
              <w:spacing w:before="73" w:line="264" w:lineRule="auto"/>
              <w:rPr>
                <w:ins w:id="2186" w:author="Author"/>
                <w:sz w:val="20"/>
                <w:szCs w:val="20"/>
              </w:rPr>
            </w:pPr>
            <w:ins w:id="2187" w:author="Author">
              <w:r>
                <w:rPr>
                  <w:color w:val="221F1F"/>
                  <w:spacing w:val="-2"/>
                  <w:sz w:val="20"/>
                  <w:szCs w:val="20"/>
                </w:rPr>
                <w:t>Operations Closure</w:t>
              </w:r>
            </w:ins>
          </w:p>
        </w:tc>
        <w:tc>
          <w:tcPr>
            <w:tcW w:w="1701" w:type="dxa"/>
            <w:shd w:val="clear" w:color="auto" w:fill="E5B8B7" w:themeFill="accent2" w:themeFillTint="66"/>
          </w:tcPr>
          <w:p w14:paraId="63803390" w14:textId="77777777" w:rsidR="00D92B60" w:rsidRDefault="004420BA">
            <w:pPr>
              <w:pStyle w:val="TableParagraph"/>
              <w:spacing w:before="109"/>
              <w:rPr>
                <w:ins w:id="2188" w:author="Author"/>
                <w:sz w:val="20"/>
                <w:szCs w:val="20"/>
              </w:rPr>
            </w:pPr>
            <w:ins w:id="2189"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4846F9DF" w14:textId="77777777" w:rsidR="00D92B60" w:rsidRDefault="004420BA">
            <w:pPr>
              <w:pStyle w:val="TableParagraph"/>
              <w:spacing w:line="232" w:lineRule="exact"/>
              <w:rPr>
                <w:ins w:id="2190" w:author="Author"/>
                <w:sz w:val="20"/>
                <w:szCs w:val="20"/>
              </w:rPr>
            </w:pPr>
            <w:ins w:id="2191"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65ECC2B1" w14:textId="77777777" w:rsidR="00D92B60" w:rsidRDefault="004420BA">
            <w:pPr>
              <w:pStyle w:val="TableParagraph"/>
              <w:spacing w:before="26" w:line="257" w:lineRule="exact"/>
              <w:rPr>
                <w:ins w:id="2192" w:author="Author"/>
                <w:sz w:val="20"/>
                <w:szCs w:val="20"/>
              </w:rPr>
            </w:pPr>
            <w:ins w:id="2193" w:author="Author">
              <w:r>
                <w:rPr>
                  <w:color w:val="221F1F"/>
                  <w:spacing w:val="-2"/>
                  <w:sz w:val="20"/>
                  <w:szCs w:val="20"/>
                </w:rPr>
                <w:t>summer</w:t>
              </w:r>
            </w:ins>
          </w:p>
        </w:tc>
      </w:tr>
      <w:tr w:rsidR="00D92B60" w14:paraId="33EF673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194" w:author="Author"/>
        </w:trPr>
        <w:tc>
          <w:tcPr>
            <w:tcW w:w="1909" w:type="dxa"/>
            <w:vMerge/>
            <w:tcBorders>
              <w:top w:val="nil"/>
            </w:tcBorders>
            <w:shd w:val="clear" w:color="auto" w:fill="E5B8B7" w:themeFill="accent2" w:themeFillTint="66"/>
          </w:tcPr>
          <w:p w14:paraId="62033A22" w14:textId="77777777" w:rsidR="00D92B60" w:rsidRDefault="00D92B60">
            <w:pPr>
              <w:rPr>
                <w:ins w:id="2195" w:author="Author"/>
                <w:sz w:val="20"/>
                <w:szCs w:val="20"/>
              </w:rPr>
            </w:pPr>
          </w:p>
        </w:tc>
        <w:tc>
          <w:tcPr>
            <w:tcW w:w="2202" w:type="dxa"/>
            <w:vMerge/>
            <w:tcBorders>
              <w:top w:val="nil"/>
            </w:tcBorders>
            <w:shd w:val="clear" w:color="auto" w:fill="E5B8B7" w:themeFill="accent2" w:themeFillTint="66"/>
          </w:tcPr>
          <w:p w14:paraId="30DA24C9" w14:textId="77777777" w:rsidR="00D92B60" w:rsidRDefault="00D92B60">
            <w:pPr>
              <w:rPr>
                <w:ins w:id="2196" w:author="Author"/>
                <w:sz w:val="20"/>
                <w:szCs w:val="20"/>
              </w:rPr>
            </w:pPr>
          </w:p>
        </w:tc>
        <w:tc>
          <w:tcPr>
            <w:tcW w:w="1843" w:type="dxa"/>
            <w:vMerge/>
            <w:tcBorders>
              <w:top w:val="nil"/>
            </w:tcBorders>
            <w:shd w:val="clear" w:color="auto" w:fill="E5B8B7" w:themeFill="accent2" w:themeFillTint="66"/>
          </w:tcPr>
          <w:p w14:paraId="3BC20537" w14:textId="77777777" w:rsidR="00D92B60" w:rsidRDefault="00D92B60">
            <w:pPr>
              <w:rPr>
                <w:ins w:id="2197" w:author="Author"/>
                <w:sz w:val="20"/>
                <w:szCs w:val="20"/>
              </w:rPr>
            </w:pPr>
          </w:p>
        </w:tc>
        <w:tc>
          <w:tcPr>
            <w:tcW w:w="1701" w:type="dxa"/>
            <w:shd w:val="clear" w:color="auto" w:fill="E5B8B7" w:themeFill="accent2" w:themeFillTint="66"/>
          </w:tcPr>
          <w:p w14:paraId="1D4EF2CA" w14:textId="77777777" w:rsidR="00D92B60" w:rsidRDefault="004420BA">
            <w:pPr>
              <w:pStyle w:val="TableParagraph"/>
              <w:spacing w:line="205" w:lineRule="exact"/>
              <w:rPr>
                <w:ins w:id="2198" w:author="Author"/>
                <w:sz w:val="20"/>
                <w:szCs w:val="20"/>
              </w:rPr>
            </w:pPr>
            <w:ins w:id="2199"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78C4E0C2" w14:textId="77777777" w:rsidR="00D92B60" w:rsidRDefault="004420BA">
            <w:pPr>
              <w:pStyle w:val="TableParagraph"/>
              <w:spacing w:line="205" w:lineRule="exact"/>
              <w:rPr>
                <w:ins w:id="2200" w:author="Author"/>
                <w:sz w:val="20"/>
                <w:szCs w:val="20"/>
              </w:rPr>
            </w:pPr>
            <w:ins w:id="2201" w:author="Author">
              <w:r>
                <w:rPr>
                  <w:color w:val="221F1F"/>
                  <w:spacing w:val="-2"/>
                  <w:sz w:val="20"/>
                  <w:szCs w:val="20"/>
                </w:rPr>
                <w:t>Annually</w:t>
              </w:r>
            </w:ins>
          </w:p>
        </w:tc>
      </w:tr>
      <w:tr w:rsidR="00D92B60" w14:paraId="3290E6C4"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7"/>
          <w:ins w:id="2202" w:author="Author"/>
        </w:trPr>
        <w:tc>
          <w:tcPr>
            <w:tcW w:w="1909" w:type="dxa"/>
            <w:vMerge w:val="restart"/>
            <w:shd w:val="clear" w:color="auto" w:fill="E5B8B7" w:themeFill="accent2" w:themeFillTint="66"/>
          </w:tcPr>
          <w:p w14:paraId="025782D3" w14:textId="77777777" w:rsidR="00D92B60" w:rsidRDefault="004420BA">
            <w:pPr>
              <w:pStyle w:val="TableParagraph"/>
              <w:spacing w:before="229"/>
              <w:rPr>
                <w:ins w:id="2203" w:author="Author"/>
                <w:sz w:val="20"/>
                <w:szCs w:val="20"/>
              </w:rPr>
            </w:pPr>
            <w:ins w:id="2204" w:author="Author">
              <w:r>
                <w:rPr>
                  <w:color w:val="221F1F"/>
                  <w:spacing w:val="-2"/>
                  <w:sz w:val="20"/>
                  <w:szCs w:val="20"/>
                </w:rPr>
                <w:t>MS-</w:t>
              </w:r>
              <w:r>
                <w:rPr>
                  <w:color w:val="221F1F"/>
                  <w:spacing w:val="-7"/>
                  <w:sz w:val="20"/>
                  <w:szCs w:val="20"/>
                </w:rPr>
                <w:t>08</w:t>
              </w:r>
            </w:ins>
          </w:p>
        </w:tc>
        <w:tc>
          <w:tcPr>
            <w:tcW w:w="2202" w:type="dxa"/>
            <w:vMerge w:val="restart"/>
            <w:shd w:val="clear" w:color="auto" w:fill="E5B8B7" w:themeFill="accent2" w:themeFillTint="66"/>
          </w:tcPr>
          <w:p w14:paraId="724283F5" w14:textId="77777777" w:rsidR="00D92B60" w:rsidRDefault="004420BA">
            <w:pPr>
              <w:pStyle w:val="TableParagraph"/>
              <w:spacing w:before="157" w:line="196" w:lineRule="auto"/>
              <w:ind w:left="103" w:right="18"/>
              <w:rPr>
                <w:ins w:id="2205" w:author="Author"/>
                <w:sz w:val="20"/>
                <w:szCs w:val="20"/>
              </w:rPr>
            </w:pPr>
            <w:ins w:id="2206" w:author="Author">
              <w:r>
                <w:rPr>
                  <w:color w:val="221F1F"/>
                  <w:sz w:val="20"/>
                  <w:szCs w:val="20"/>
                </w:rPr>
                <w:t>Waste Rock Stockpile</w:t>
              </w:r>
              <w:r>
                <w:rPr>
                  <w:color w:val="221F1F"/>
                  <w:spacing w:val="-15"/>
                  <w:sz w:val="20"/>
                  <w:szCs w:val="20"/>
                </w:rPr>
                <w:t xml:space="preserve"> </w:t>
              </w:r>
              <w:r>
                <w:rPr>
                  <w:color w:val="221F1F"/>
                  <w:sz w:val="20"/>
                  <w:szCs w:val="20"/>
                </w:rPr>
                <w:t>West</w:t>
              </w:r>
              <w:r>
                <w:rPr>
                  <w:color w:val="221F1F"/>
                  <w:spacing w:val="-15"/>
                  <w:sz w:val="20"/>
                  <w:szCs w:val="20"/>
                </w:rPr>
                <w:t xml:space="preserve"> </w:t>
              </w:r>
              <w:r>
                <w:rPr>
                  <w:color w:val="221F1F"/>
                  <w:sz w:val="20"/>
                  <w:szCs w:val="20"/>
                </w:rPr>
                <w:t>Pond</w:t>
              </w:r>
            </w:ins>
          </w:p>
        </w:tc>
        <w:tc>
          <w:tcPr>
            <w:tcW w:w="1843" w:type="dxa"/>
            <w:vMerge w:val="restart"/>
            <w:shd w:val="clear" w:color="auto" w:fill="E5B8B7" w:themeFill="accent2" w:themeFillTint="66"/>
          </w:tcPr>
          <w:p w14:paraId="7CCD4DC1" w14:textId="77777777" w:rsidR="00D92B60" w:rsidRDefault="004420BA">
            <w:pPr>
              <w:pStyle w:val="TableParagraph"/>
              <w:spacing w:before="75" w:line="264" w:lineRule="auto"/>
              <w:rPr>
                <w:ins w:id="2207" w:author="Author"/>
                <w:sz w:val="20"/>
                <w:szCs w:val="20"/>
              </w:rPr>
            </w:pPr>
            <w:ins w:id="2208" w:author="Author">
              <w:r>
                <w:rPr>
                  <w:color w:val="221F1F"/>
                  <w:spacing w:val="-2"/>
                  <w:sz w:val="20"/>
                  <w:szCs w:val="20"/>
                </w:rPr>
                <w:t>Operations Closure</w:t>
              </w:r>
            </w:ins>
          </w:p>
        </w:tc>
        <w:tc>
          <w:tcPr>
            <w:tcW w:w="1701" w:type="dxa"/>
            <w:shd w:val="clear" w:color="auto" w:fill="E5B8B7" w:themeFill="accent2" w:themeFillTint="66"/>
          </w:tcPr>
          <w:p w14:paraId="6B2CF0B4" w14:textId="77777777" w:rsidR="00D92B60" w:rsidRDefault="004420BA">
            <w:pPr>
              <w:pStyle w:val="TableParagraph"/>
              <w:spacing w:before="111"/>
              <w:rPr>
                <w:ins w:id="2209" w:author="Author"/>
                <w:sz w:val="20"/>
                <w:szCs w:val="20"/>
              </w:rPr>
            </w:pPr>
            <w:ins w:id="2210"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61B1284" w14:textId="77777777" w:rsidR="00D92B60" w:rsidRDefault="004420BA">
            <w:pPr>
              <w:pStyle w:val="TableParagraph"/>
              <w:spacing w:line="234" w:lineRule="exact"/>
              <w:rPr>
                <w:ins w:id="2211" w:author="Author"/>
                <w:sz w:val="20"/>
                <w:szCs w:val="20"/>
              </w:rPr>
            </w:pPr>
            <w:ins w:id="2212"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47A225CC" w14:textId="77777777" w:rsidR="00D92B60" w:rsidRDefault="004420BA">
            <w:pPr>
              <w:pStyle w:val="TableParagraph"/>
              <w:spacing w:before="26" w:line="257" w:lineRule="exact"/>
              <w:rPr>
                <w:ins w:id="2213" w:author="Author"/>
                <w:sz w:val="20"/>
                <w:szCs w:val="20"/>
              </w:rPr>
            </w:pPr>
            <w:ins w:id="2214" w:author="Author">
              <w:r>
                <w:rPr>
                  <w:color w:val="221F1F"/>
                  <w:spacing w:val="-2"/>
                  <w:sz w:val="20"/>
                  <w:szCs w:val="20"/>
                </w:rPr>
                <w:t>summer</w:t>
              </w:r>
            </w:ins>
          </w:p>
        </w:tc>
      </w:tr>
      <w:tr w:rsidR="00D92B60" w14:paraId="3CCDD882"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15" w:author="Author"/>
        </w:trPr>
        <w:tc>
          <w:tcPr>
            <w:tcW w:w="1909" w:type="dxa"/>
            <w:vMerge/>
            <w:tcBorders>
              <w:top w:val="nil"/>
            </w:tcBorders>
            <w:shd w:val="clear" w:color="auto" w:fill="E5B8B7" w:themeFill="accent2" w:themeFillTint="66"/>
          </w:tcPr>
          <w:p w14:paraId="7BF1B701" w14:textId="77777777" w:rsidR="00D92B60" w:rsidRDefault="00D92B60">
            <w:pPr>
              <w:rPr>
                <w:ins w:id="2216" w:author="Author"/>
                <w:sz w:val="20"/>
                <w:szCs w:val="20"/>
              </w:rPr>
            </w:pPr>
          </w:p>
        </w:tc>
        <w:tc>
          <w:tcPr>
            <w:tcW w:w="2202" w:type="dxa"/>
            <w:vMerge/>
            <w:tcBorders>
              <w:top w:val="nil"/>
            </w:tcBorders>
            <w:shd w:val="clear" w:color="auto" w:fill="E5B8B7" w:themeFill="accent2" w:themeFillTint="66"/>
          </w:tcPr>
          <w:p w14:paraId="03069E59" w14:textId="77777777" w:rsidR="00D92B60" w:rsidRDefault="00D92B60">
            <w:pPr>
              <w:rPr>
                <w:ins w:id="2217" w:author="Author"/>
                <w:sz w:val="20"/>
                <w:szCs w:val="20"/>
              </w:rPr>
            </w:pPr>
          </w:p>
        </w:tc>
        <w:tc>
          <w:tcPr>
            <w:tcW w:w="1843" w:type="dxa"/>
            <w:vMerge/>
            <w:tcBorders>
              <w:top w:val="nil"/>
            </w:tcBorders>
            <w:shd w:val="clear" w:color="auto" w:fill="E5B8B7" w:themeFill="accent2" w:themeFillTint="66"/>
          </w:tcPr>
          <w:p w14:paraId="2FF56EE9" w14:textId="77777777" w:rsidR="00D92B60" w:rsidRDefault="00D92B60">
            <w:pPr>
              <w:rPr>
                <w:ins w:id="2218" w:author="Author"/>
                <w:sz w:val="20"/>
                <w:szCs w:val="20"/>
              </w:rPr>
            </w:pPr>
          </w:p>
        </w:tc>
        <w:tc>
          <w:tcPr>
            <w:tcW w:w="1701" w:type="dxa"/>
            <w:shd w:val="clear" w:color="auto" w:fill="E5B8B7" w:themeFill="accent2" w:themeFillTint="66"/>
          </w:tcPr>
          <w:p w14:paraId="75ACAB6C" w14:textId="77777777" w:rsidR="00D92B60" w:rsidRDefault="004420BA">
            <w:pPr>
              <w:pStyle w:val="TableParagraph"/>
              <w:spacing w:line="205" w:lineRule="exact"/>
              <w:rPr>
                <w:ins w:id="2219" w:author="Author"/>
                <w:sz w:val="20"/>
                <w:szCs w:val="20"/>
              </w:rPr>
            </w:pPr>
            <w:ins w:id="2220"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7C3949B6" w14:textId="77777777" w:rsidR="00D92B60" w:rsidRDefault="004420BA">
            <w:pPr>
              <w:pStyle w:val="TableParagraph"/>
              <w:spacing w:line="205" w:lineRule="exact"/>
              <w:rPr>
                <w:ins w:id="2221" w:author="Author"/>
                <w:sz w:val="20"/>
                <w:szCs w:val="20"/>
              </w:rPr>
            </w:pPr>
            <w:ins w:id="2222" w:author="Author">
              <w:r>
                <w:rPr>
                  <w:color w:val="221F1F"/>
                  <w:spacing w:val="-2"/>
                  <w:sz w:val="20"/>
                  <w:szCs w:val="20"/>
                </w:rPr>
                <w:t>Annually</w:t>
              </w:r>
            </w:ins>
          </w:p>
        </w:tc>
      </w:tr>
      <w:tr w:rsidR="00D92B60" w14:paraId="77747C55"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23" w:author="Author"/>
        </w:trPr>
        <w:tc>
          <w:tcPr>
            <w:tcW w:w="1909" w:type="dxa"/>
            <w:vMerge w:val="restart"/>
            <w:tcBorders>
              <w:top w:val="nil"/>
            </w:tcBorders>
            <w:shd w:val="clear" w:color="auto" w:fill="E5B8B7" w:themeFill="accent2" w:themeFillTint="66"/>
            <w:vAlign w:val="center"/>
          </w:tcPr>
          <w:p w14:paraId="3FF7C3C6" w14:textId="77777777" w:rsidR="00D92B60" w:rsidRDefault="004420BA">
            <w:pPr>
              <w:rPr>
                <w:ins w:id="2224" w:author="Author"/>
                <w:sz w:val="20"/>
                <w:szCs w:val="20"/>
              </w:rPr>
            </w:pPr>
            <w:ins w:id="2225" w:author="Author">
              <w:r>
                <w:rPr>
                  <w:color w:val="221F1F"/>
                  <w:spacing w:val="-2"/>
                  <w:sz w:val="20"/>
                  <w:szCs w:val="20"/>
                </w:rPr>
                <w:t xml:space="preserve"> MS-</w:t>
              </w:r>
              <w:r>
                <w:rPr>
                  <w:color w:val="221F1F"/>
                  <w:spacing w:val="-7"/>
                  <w:sz w:val="20"/>
                  <w:szCs w:val="20"/>
                </w:rPr>
                <w:t>09</w:t>
              </w:r>
            </w:ins>
          </w:p>
        </w:tc>
        <w:tc>
          <w:tcPr>
            <w:tcW w:w="2202" w:type="dxa"/>
            <w:vMerge w:val="restart"/>
            <w:tcBorders>
              <w:top w:val="nil"/>
            </w:tcBorders>
            <w:shd w:val="clear" w:color="auto" w:fill="E5B8B7" w:themeFill="accent2" w:themeFillTint="66"/>
            <w:vAlign w:val="center"/>
          </w:tcPr>
          <w:p w14:paraId="1F1E66E3" w14:textId="77777777" w:rsidR="00D92B60" w:rsidRDefault="004420BA">
            <w:pPr>
              <w:rPr>
                <w:ins w:id="2226" w:author="Author"/>
                <w:color w:val="221F1F"/>
                <w:spacing w:val="-15"/>
                <w:sz w:val="20"/>
                <w:szCs w:val="20"/>
              </w:rPr>
            </w:pPr>
            <w:ins w:id="2227" w:author="Author">
              <w:r>
                <w:rPr>
                  <w:color w:val="221F1F"/>
                  <w:sz w:val="20"/>
                  <w:szCs w:val="20"/>
                </w:rPr>
                <w:t xml:space="preserve">  Waste Rock Stockpile</w:t>
              </w:r>
              <w:r>
                <w:rPr>
                  <w:color w:val="221F1F"/>
                  <w:spacing w:val="-15"/>
                  <w:sz w:val="20"/>
                  <w:szCs w:val="20"/>
                </w:rPr>
                <w:t xml:space="preserve">  </w:t>
              </w:r>
            </w:ins>
          </w:p>
          <w:p w14:paraId="6C5DD1C7" w14:textId="77777777" w:rsidR="00D92B60" w:rsidRDefault="004420BA">
            <w:pPr>
              <w:rPr>
                <w:ins w:id="2228" w:author="Author"/>
                <w:sz w:val="20"/>
                <w:szCs w:val="20"/>
              </w:rPr>
            </w:pPr>
            <w:ins w:id="2229" w:author="Author">
              <w:r>
                <w:rPr>
                  <w:color w:val="221F1F"/>
                  <w:spacing w:val="-15"/>
                  <w:sz w:val="20"/>
                  <w:szCs w:val="20"/>
                </w:rPr>
                <w:t xml:space="preserve">   </w:t>
              </w:r>
              <w:r>
                <w:rPr>
                  <w:color w:val="221F1F"/>
                  <w:sz w:val="20"/>
                  <w:szCs w:val="20"/>
                </w:rPr>
                <w:t>East</w:t>
              </w:r>
              <w:r>
                <w:rPr>
                  <w:color w:val="221F1F"/>
                  <w:spacing w:val="-15"/>
                  <w:sz w:val="20"/>
                  <w:szCs w:val="20"/>
                </w:rPr>
                <w:t xml:space="preserve"> </w:t>
              </w:r>
              <w:r>
                <w:rPr>
                  <w:color w:val="221F1F"/>
                  <w:sz w:val="20"/>
                  <w:szCs w:val="20"/>
                </w:rPr>
                <w:t>Pond</w:t>
              </w:r>
            </w:ins>
          </w:p>
        </w:tc>
        <w:tc>
          <w:tcPr>
            <w:tcW w:w="1843" w:type="dxa"/>
            <w:vMerge w:val="restart"/>
            <w:tcBorders>
              <w:top w:val="nil"/>
            </w:tcBorders>
            <w:shd w:val="clear" w:color="auto" w:fill="E5B8B7" w:themeFill="accent2" w:themeFillTint="66"/>
            <w:vAlign w:val="center"/>
          </w:tcPr>
          <w:p w14:paraId="6645ABCA" w14:textId="77777777" w:rsidR="00D92B60" w:rsidRDefault="004420BA">
            <w:pPr>
              <w:rPr>
                <w:ins w:id="2230" w:author="Author"/>
                <w:sz w:val="20"/>
                <w:szCs w:val="20"/>
              </w:rPr>
            </w:pPr>
            <w:ins w:id="2231" w:author="Author">
              <w:r>
                <w:rPr>
                  <w:color w:val="221F1F"/>
                  <w:spacing w:val="-2"/>
                  <w:sz w:val="20"/>
                  <w:szCs w:val="20"/>
                </w:rPr>
                <w:t>Operations Closure</w:t>
              </w:r>
            </w:ins>
          </w:p>
        </w:tc>
        <w:tc>
          <w:tcPr>
            <w:tcW w:w="1701" w:type="dxa"/>
            <w:shd w:val="clear" w:color="auto" w:fill="E5B8B7" w:themeFill="accent2" w:themeFillTint="66"/>
          </w:tcPr>
          <w:p w14:paraId="19DC3ED3" w14:textId="77777777" w:rsidR="00D92B60" w:rsidRDefault="004420BA">
            <w:pPr>
              <w:pStyle w:val="TableParagraph"/>
              <w:spacing w:line="205" w:lineRule="exact"/>
              <w:rPr>
                <w:ins w:id="2232" w:author="Author"/>
                <w:color w:val="221F1F"/>
                <w:sz w:val="20"/>
                <w:szCs w:val="20"/>
              </w:rPr>
            </w:pPr>
            <w:ins w:id="2233"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162E158" w14:textId="77777777" w:rsidR="00D92B60" w:rsidRDefault="004420BA">
            <w:pPr>
              <w:pStyle w:val="TableParagraph"/>
              <w:spacing w:line="234" w:lineRule="exact"/>
              <w:rPr>
                <w:ins w:id="2234" w:author="Author"/>
                <w:sz w:val="20"/>
                <w:szCs w:val="20"/>
              </w:rPr>
            </w:pPr>
            <w:ins w:id="2235"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396BCBC1" w14:textId="77777777" w:rsidR="00D92B60" w:rsidRDefault="004420BA">
            <w:pPr>
              <w:pStyle w:val="TableParagraph"/>
              <w:spacing w:line="205" w:lineRule="exact"/>
              <w:rPr>
                <w:ins w:id="2236" w:author="Author"/>
                <w:color w:val="221F1F"/>
                <w:spacing w:val="-2"/>
                <w:sz w:val="20"/>
                <w:szCs w:val="20"/>
              </w:rPr>
            </w:pPr>
            <w:ins w:id="2237" w:author="Author">
              <w:r>
                <w:rPr>
                  <w:color w:val="221F1F"/>
                  <w:spacing w:val="-2"/>
                  <w:sz w:val="20"/>
                  <w:szCs w:val="20"/>
                </w:rPr>
                <w:t>summer</w:t>
              </w:r>
            </w:ins>
          </w:p>
        </w:tc>
      </w:tr>
      <w:tr w:rsidR="00D92B60" w14:paraId="414CC9A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38" w:author="Author"/>
        </w:trPr>
        <w:tc>
          <w:tcPr>
            <w:tcW w:w="1909" w:type="dxa"/>
            <w:vMerge/>
            <w:shd w:val="clear" w:color="auto" w:fill="E5B8B7" w:themeFill="accent2" w:themeFillTint="66"/>
          </w:tcPr>
          <w:p w14:paraId="4AD2C52F" w14:textId="77777777" w:rsidR="00D92B60" w:rsidRDefault="00D92B60">
            <w:pPr>
              <w:rPr>
                <w:ins w:id="2239" w:author="Author"/>
                <w:sz w:val="20"/>
                <w:szCs w:val="20"/>
              </w:rPr>
            </w:pPr>
          </w:p>
        </w:tc>
        <w:tc>
          <w:tcPr>
            <w:tcW w:w="2202" w:type="dxa"/>
            <w:vMerge/>
            <w:shd w:val="clear" w:color="auto" w:fill="E5B8B7" w:themeFill="accent2" w:themeFillTint="66"/>
          </w:tcPr>
          <w:p w14:paraId="12E3831B" w14:textId="77777777" w:rsidR="00D92B60" w:rsidRDefault="00D92B60">
            <w:pPr>
              <w:rPr>
                <w:ins w:id="2240" w:author="Author"/>
                <w:sz w:val="20"/>
                <w:szCs w:val="20"/>
              </w:rPr>
            </w:pPr>
          </w:p>
        </w:tc>
        <w:tc>
          <w:tcPr>
            <w:tcW w:w="1843" w:type="dxa"/>
            <w:vMerge/>
            <w:shd w:val="clear" w:color="auto" w:fill="E5B8B7" w:themeFill="accent2" w:themeFillTint="66"/>
          </w:tcPr>
          <w:p w14:paraId="3D294CEB" w14:textId="77777777" w:rsidR="00D92B60" w:rsidRDefault="00D92B60">
            <w:pPr>
              <w:rPr>
                <w:ins w:id="2241" w:author="Author"/>
                <w:sz w:val="20"/>
                <w:szCs w:val="20"/>
              </w:rPr>
            </w:pPr>
          </w:p>
        </w:tc>
        <w:tc>
          <w:tcPr>
            <w:tcW w:w="1701" w:type="dxa"/>
            <w:shd w:val="clear" w:color="auto" w:fill="E5B8B7" w:themeFill="accent2" w:themeFillTint="66"/>
          </w:tcPr>
          <w:p w14:paraId="7478B05B" w14:textId="77777777" w:rsidR="00D92B60" w:rsidRDefault="004420BA">
            <w:pPr>
              <w:pStyle w:val="TableParagraph"/>
              <w:spacing w:line="205" w:lineRule="exact"/>
              <w:rPr>
                <w:ins w:id="2242" w:author="Author"/>
                <w:color w:val="221F1F"/>
                <w:sz w:val="20"/>
                <w:szCs w:val="20"/>
              </w:rPr>
            </w:pPr>
            <w:ins w:id="224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55127CDB" w14:textId="77777777" w:rsidR="00D92B60" w:rsidRDefault="004420BA">
            <w:pPr>
              <w:pStyle w:val="TableParagraph"/>
              <w:spacing w:line="205" w:lineRule="exact"/>
              <w:rPr>
                <w:ins w:id="2244" w:author="Author"/>
                <w:color w:val="221F1F"/>
                <w:spacing w:val="-2"/>
                <w:sz w:val="20"/>
                <w:szCs w:val="20"/>
              </w:rPr>
            </w:pPr>
            <w:ins w:id="2245" w:author="Author">
              <w:r>
                <w:rPr>
                  <w:color w:val="221F1F"/>
                  <w:spacing w:val="-2"/>
                  <w:sz w:val="20"/>
                  <w:szCs w:val="20"/>
                </w:rPr>
                <w:t>Annually</w:t>
              </w:r>
            </w:ins>
          </w:p>
        </w:tc>
      </w:tr>
      <w:tr w:rsidR="00D92B60" w14:paraId="0F09323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448"/>
          <w:ins w:id="2246" w:author="Author"/>
        </w:trPr>
        <w:tc>
          <w:tcPr>
            <w:tcW w:w="1909" w:type="dxa"/>
            <w:vMerge w:val="restart"/>
            <w:shd w:val="clear" w:color="auto" w:fill="E5B8B7" w:themeFill="accent2" w:themeFillTint="66"/>
          </w:tcPr>
          <w:p w14:paraId="39E1F62C" w14:textId="77777777" w:rsidR="00D92B60" w:rsidRDefault="004420BA">
            <w:pPr>
              <w:pStyle w:val="TableParagraph"/>
              <w:spacing w:before="183"/>
              <w:rPr>
                <w:ins w:id="2247" w:author="Author"/>
                <w:sz w:val="20"/>
                <w:szCs w:val="20"/>
              </w:rPr>
            </w:pPr>
            <w:ins w:id="2248" w:author="Author">
              <w:r>
                <w:rPr>
                  <w:color w:val="221F1F"/>
                  <w:spacing w:val="-2"/>
                  <w:sz w:val="20"/>
                  <w:szCs w:val="20"/>
                </w:rPr>
                <w:t>MS-</w:t>
              </w:r>
              <w:r>
                <w:rPr>
                  <w:color w:val="221F1F"/>
                  <w:spacing w:val="-7"/>
                  <w:sz w:val="20"/>
                  <w:szCs w:val="20"/>
                </w:rPr>
                <w:t>10</w:t>
              </w:r>
            </w:ins>
          </w:p>
        </w:tc>
        <w:tc>
          <w:tcPr>
            <w:tcW w:w="2202" w:type="dxa"/>
            <w:vMerge w:val="restart"/>
            <w:shd w:val="clear" w:color="auto" w:fill="E5B8B7" w:themeFill="accent2" w:themeFillTint="66"/>
          </w:tcPr>
          <w:p w14:paraId="2CADC748" w14:textId="77777777" w:rsidR="00D92B60" w:rsidRDefault="004420BA">
            <w:pPr>
              <w:pStyle w:val="TableParagraph"/>
              <w:spacing w:before="71" w:line="251" w:lineRule="exact"/>
              <w:ind w:left="105"/>
              <w:rPr>
                <w:ins w:id="2249" w:author="Author"/>
                <w:sz w:val="20"/>
                <w:szCs w:val="20"/>
              </w:rPr>
            </w:pPr>
            <w:ins w:id="2250" w:author="Author">
              <w:r>
                <w:rPr>
                  <w:sz w:val="20"/>
                  <w:szCs w:val="20"/>
                </w:rPr>
                <w:t>SDLT‐1</w:t>
              </w:r>
              <w:r>
                <w:rPr>
                  <w:spacing w:val="-4"/>
                  <w:sz w:val="20"/>
                  <w:szCs w:val="20"/>
                </w:rPr>
                <w:t xml:space="preserve"> </w:t>
              </w:r>
              <w:r>
                <w:rPr>
                  <w:sz w:val="20"/>
                  <w:szCs w:val="20"/>
                </w:rPr>
                <w:t>Pond</w:t>
              </w:r>
              <w:r>
                <w:rPr>
                  <w:spacing w:val="-2"/>
                  <w:sz w:val="20"/>
                  <w:szCs w:val="20"/>
                </w:rPr>
                <w:t xml:space="preserve"> </w:t>
              </w:r>
              <w:r>
                <w:rPr>
                  <w:spacing w:val="-5"/>
                  <w:sz w:val="20"/>
                  <w:szCs w:val="20"/>
                </w:rPr>
                <w:t>Ore</w:t>
              </w:r>
            </w:ins>
          </w:p>
          <w:p w14:paraId="21C2F212" w14:textId="77777777" w:rsidR="00D92B60" w:rsidRDefault="004420BA">
            <w:pPr>
              <w:pStyle w:val="TableParagraph"/>
              <w:spacing w:line="251" w:lineRule="exact"/>
              <w:ind w:left="105" w:right="-29"/>
              <w:rPr>
                <w:ins w:id="2251" w:author="Author"/>
                <w:sz w:val="20"/>
                <w:szCs w:val="20"/>
              </w:rPr>
            </w:pPr>
            <w:ins w:id="2252" w:author="Author">
              <w:r>
                <w:rPr>
                  <w:sz w:val="20"/>
                  <w:szCs w:val="20"/>
                </w:rPr>
                <w:t>Stockpile</w:t>
              </w:r>
              <w:r>
                <w:rPr>
                  <w:spacing w:val="-3"/>
                  <w:sz w:val="20"/>
                  <w:szCs w:val="20"/>
                </w:rPr>
                <w:t xml:space="preserve"> </w:t>
              </w:r>
              <w:r>
                <w:rPr>
                  <w:spacing w:val="-2"/>
                  <w:sz w:val="20"/>
                  <w:szCs w:val="20"/>
                </w:rPr>
                <w:t>Stormwater</w:t>
              </w:r>
            </w:ins>
          </w:p>
        </w:tc>
        <w:tc>
          <w:tcPr>
            <w:tcW w:w="1843" w:type="dxa"/>
            <w:vMerge w:val="restart"/>
            <w:shd w:val="clear" w:color="auto" w:fill="E5B8B7" w:themeFill="accent2" w:themeFillTint="66"/>
          </w:tcPr>
          <w:p w14:paraId="4ECD5901" w14:textId="77777777" w:rsidR="00D92B60" w:rsidRDefault="004420BA">
            <w:pPr>
              <w:pStyle w:val="TableParagraph"/>
              <w:spacing w:line="229" w:lineRule="exact"/>
              <w:rPr>
                <w:ins w:id="2253" w:author="Author"/>
                <w:sz w:val="20"/>
                <w:szCs w:val="20"/>
              </w:rPr>
            </w:pPr>
            <w:ins w:id="2254" w:author="Author">
              <w:r>
                <w:rPr>
                  <w:color w:val="221F1F"/>
                  <w:spacing w:val="-2"/>
                  <w:sz w:val="20"/>
                  <w:szCs w:val="20"/>
                </w:rPr>
                <w:t>Operations</w:t>
              </w:r>
            </w:ins>
          </w:p>
        </w:tc>
        <w:tc>
          <w:tcPr>
            <w:tcW w:w="1701" w:type="dxa"/>
            <w:tcBorders>
              <w:bottom w:val="single" w:sz="4" w:space="0" w:color="000000"/>
              <w:right w:val="single" w:sz="4" w:space="0" w:color="000000"/>
            </w:tcBorders>
            <w:shd w:val="clear" w:color="auto" w:fill="E5B8B7" w:themeFill="accent2" w:themeFillTint="66"/>
          </w:tcPr>
          <w:p w14:paraId="36DC6B9B" w14:textId="77777777" w:rsidR="00D92B60" w:rsidRDefault="004420BA">
            <w:pPr>
              <w:pStyle w:val="TableParagraph"/>
              <w:spacing w:before="66"/>
              <w:rPr>
                <w:ins w:id="2255" w:author="Author"/>
                <w:sz w:val="20"/>
                <w:szCs w:val="20"/>
              </w:rPr>
            </w:pPr>
            <w:ins w:id="2256"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118F6E5" w14:textId="77777777" w:rsidR="00D92B60" w:rsidRDefault="004420BA">
            <w:pPr>
              <w:pStyle w:val="TableParagraph"/>
              <w:spacing w:line="204" w:lineRule="exact"/>
              <w:rPr>
                <w:ins w:id="2257" w:author="Author"/>
                <w:sz w:val="20"/>
                <w:szCs w:val="20"/>
              </w:rPr>
            </w:pPr>
            <w:ins w:id="2258"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75C48402" w14:textId="77777777" w:rsidR="00D92B60" w:rsidRDefault="004420BA">
            <w:pPr>
              <w:pStyle w:val="TableParagraph"/>
              <w:spacing w:line="224" w:lineRule="exact"/>
              <w:rPr>
                <w:ins w:id="2259" w:author="Author"/>
                <w:sz w:val="20"/>
                <w:szCs w:val="20"/>
              </w:rPr>
            </w:pPr>
            <w:ins w:id="2260" w:author="Author">
              <w:r>
                <w:rPr>
                  <w:color w:val="221F1F"/>
                  <w:spacing w:val="-2"/>
                  <w:sz w:val="20"/>
                  <w:szCs w:val="20"/>
                </w:rPr>
                <w:t>summer</w:t>
              </w:r>
            </w:ins>
          </w:p>
        </w:tc>
      </w:tr>
      <w:tr w:rsidR="00D92B60" w14:paraId="1F43445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61" w:author="Author"/>
        </w:trPr>
        <w:tc>
          <w:tcPr>
            <w:tcW w:w="1909" w:type="dxa"/>
            <w:vMerge/>
            <w:tcBorders>
              <w:top w:val="nil"/>
            </w:tcBorders>
            <w:shd w:val="clear" w:color="auto" w:fill="E5B8B7" w:themeFill="accent2" w:themeFillTint="66"/>
          </w:tcPr>
          <w:p w14:paraId="6ED9558E" w14:textId="77777777" w:rsidR="00D92B60" w:rsidRDefault="00D92B60">
            <w:pPr>
              <w:rPr>
                <w:ins w:id="2262" w:author="Author"/>
                <w:sz w:val="20"/>
                <w:szCs w:val="20"/>
              </w:rPr>
            </w:pPr>
          </w:p>
        </w:tc>
        <w:tc>
          <w:tcPr>
            <w:tcW w:w="2202" w:type="dxa"/>
            <w:vMerge/>
            <w:tcBorders>
              <w:top w:val="nil"/>
            </w:tcBorders>
            <w:shd w:val="clear" w:color="auto" w:fill="E5B8B7" w:themeFill="accent2" w:themeFillTint="66"/>
          </w:tcPr>
          <w:p w14:paraId="22B40B0B" w14:textId="77777777" w:rsidR="00D92B60" w:rsidRDefault="00D92B60">
            <w:pPr>
              <w:rPr>
                <w:ins w:id="2263" w:author="Author"/>
                <w:sz w:val="20"/>
                <w:szCs w:val="20"/>
              </w:rPr>
            </w:pPr>
          </w:p>
        </w:tc>
        <w:tc>
          <w:tcPr>
            <w:tcW w:w="1843" w:type="dxa"/>
            <w:vMerge/>
            <w:tcBorders>
              <w:top w:val="nil"/>
            </w:tcBorders>
            <w:shd w:val="clear" w:color="auto" w:fill="E5B8B7" w:themeFill="accent2" w:themeFillTint="66"/>
          </w:tcPr>
          <w:p w14:paraId="7018728B" w14:textId="77777777" w:rsidR="00D92B60" w:rsidRDefault="00D92B60">
            <w:pPr>
              <w:rPr>
                <w:ins w:id="2264" w:author="Author"/>
                <w:sz w:val="20"/>
                <w:szCs w:val="20"/>
              </w:rPr>
            </w:pPr>
          </w:p>
        </w:tc>
        <w:tc>
          <w:tcPr>
            <w:tcW w:w="1701" w:type="dxa"/>
            <w:tcBorders>
              <w:top w:val="single" w:sz="4" w:space="0" w:color="000000"/>
              <w:bottom w:val="single" w:sz="4" w:space="0" w:color="000000"/>
              <w:right w:val="single" w:sz="4" w:space="0" w:color="000000"/>
            </w:tcBorders>
            <w:shd w:val="clear" w:color="auto" w:fill="E5B8B7" w:themeFill="accent2" w:themeFillTint="66"/>
          </w:tcPr>
          <w:p w14:paraId="74EF3E9F" w14:textId="77777777" w:rsidR="00D92B60" w:rsidRDefault="004420BA">
            <w:pPr>
              <w:pStyle w:val="TableParagraph"/>
              <w:spacing w:line="205" w:lineRule="exact"/>
              <w:rPr>
                <w:ins w:id="2265" w:author="Author"/>
                <w:sz w:val="20"/>
                <w:szCs w:val="20"/>
              </w:rPr>
            </w:pPr>
            <w:ins w:id="2266"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9424AFB" w14:textId="77777777" w:rsidR="00D92B60" w:rsidRDefault="004420BA">
            <w:pPr>
              <w:pStyle w:val="TableParagraph"/>
              <w:spacing w:line="205" w:lineRule="exact"/>
              <w:rPr>
                <w:ins w:id="2267" w:author="Author"/>
                <w:sz w:val="20"/>
                <w:szCs w:val="20"/>
              </w:rPr>
            </w:pPr>
            <w:ins w:id="2268" w:author="Author">
              <w:r>
                <w:rPr>
                  <w:color w:val="221F1F"/>
                  <w:spacing w:val="-2"/>
                  <w:sz w:val="20"/>
                  <w:szCs w:val="20"/>
                </w:rPr>
                <w:t>Annually</w:t>
              </w:r>
            </w:ins>
          </w:p>
        </w:tc>
      </w:tr>
      <w:tr w:rsidR="00D92B60" w14:paraId="45A9BD7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61"/>
          <w:ins w:id="2269" w:author="Author"/>
        </w:trPr>
        <w:tc>
          <w:tcPr>
            <w:tcW w:w="1909" w:type="dxa"/>
            <w:vMerge w:val="restart"/>
            <w:shd w:val="clear" w:color="auto" w:fill="E5B8B7" w:themeFill="accent2" w:themeFillTint="66"/>
          </w:tcPr>
          <w:p w14:paraId="72A1B08B" w14:textId="77777777" w:rsidR="00D92B60" w:rsidRDefault="004420BA">
            <w:pPr>
              <w:pStyle w:val="TableParagraph"/>
              <w:spacing w:before="73"/>
              <w:rPr>
                <w:ins w:id="2270" w:author="Author"/>
                <w:sz w:val="20"/>
                <w:szCs w:val="20"/>
              </w:rPr>
            </w:pPr>
            <w:ins w:id="2271" w:author="Author">
              <w:r>
                <w:rPr>
                  <w:color w:val="221F1F"/>
                  <w:spacing w:val="-2"/>
                  <w:sz w:val="20"/>
                  <w:szCs w:val="20"/>
                </w:rPr>
                <w:t>MS-</w:t>
              </w:r>
              <w:r>
                <w:rPr>
                  <w:color w:val="221F1F"/>
                  <w:spacing w:val="-7"/>
                  <w:sz w:val="20"/>
                  <w:szCs w:val="20"/>
                </w:rPr>
                <w:t>11</w:t>
              </w:r>
            </w:ins>
          </w:p>
        </w:tc>
        <w:tc>
          <w:tcPr>
            <w:tcW w:w="2202" w:type="dxa"/>
            <w:vMerge w:val="restart"/>
            <w:shd w:val="clear" w:color="auto" w:fill="E5B8B7" w:themeFill="accent2" w:themeFillTint="66"/>
            <w:vAlign w:val="center"/>
          </w:tcPr>
          <w:p w14:paraId="3FFEB6C3" w14:textId="77777777" w:rsidR="00D92B60" w:rsidRDefault="004420BA">
            <w:pPr>
              <w:pStyle w:val="TableParagraph"/>
              <w:spacing w:line="226" w:lineRule="exact"/>
              <w:ind w:left="105" w:right="763"/>
              <w:rPr>
                <w:ins w:id="2272" w:author="Author"/>
                <w:sz w:val="20"/>
                <w:szCs w:val="20"/>
              </w:rPr>
            </w:pPr>
            <w:ins w:id="2273" w:author="Author">
              <w:r>
                <w:rPr>
                  <w:sz w:val="20"/>
                  <w:szCs w:val="20"/>
                </w:rPr>
                <w:t>KM105</w:t>
              </w:r>
              <w:r>
                <w:rPr>
                  <w:spacing w:val="-15"/>
                  <w:sz w:val="20"/>
                  <w:szCs w:val="20"/>
                </w:rPr>
                <w:t xml:space="preserve"> </w:t>
              </w:r>
              <w:r>
                <w:rPr>
                  <w:sz w:val="20"/>
                  <w:szCs w:val="20"/>
                </w:rPr>
                <w:t xml:space="preserve">Pond </w:t>
              </w:r>
              <w:r>
                <w:rPr>
                  <w:spacing w:val="-2"/>
                  <w:sz w:val="20"/>
                  <w:szCs w:val="20"/>
                </w:rPr>
                <w:t>Stormwater</w:t>
              </w:r>
            </w:ins>
          </w:p>
        </w:tc>
        <w:tc>
          <w:tcPr>
            <w:tcW w:w="1843" w:type="dxa"/>
            <w:vMerge w:val="restart"/>
            <w:shd w:val="clear" w:color="auto" w:fill="E5B8B7" w:themeFill="accent2" w:themeFillTint="66"/>
          </w:tcPr>
          <w:p w14:paraId="29B630D5" w14:textId="77777777" w:rsidR="00D92B60" w:rsidRDefault="004420BA">
            <w:pPr>
              <w:pStyle w:val="TableParagraph"/>
              <w:spacing w:line="232" w:lineRule="exact"/>
              <w:rPr>
                <w:ins w:id="2274" w:author="Author"/>
                <w:sz w:val="20"/>
                <w:szCs w:val="20"/>
              </w:rPr>
            </w:pPr>
            <w:ins w:id="2275" w:author="Author">
              <w:r>
                <w:rPr>
                  <w:color w:val="221F1F"/>
                  <w:spacing w:val="-2"/>
                  <w:sz w:val="20"/>
                  <w:szCs w:val="20"/>
                </w:rPr>
                <w:t>Operations</w:t>
              </w:r>
            </w:ins>
          </w:p>
        </w:tc>
        <w:tc>
          <w:tcPr>
            <w:tcW w:w="1701" w:type="dxa"/>
            <w:tcBorders>
              <w:top w:val="single" w:sz="4" w:space="0" w:color="000000"/>
              <w:right w:val="single" w:sz="4" w:space="0" w:color="000000"/>
            </w:tcBorders>
            <w:shd w:val="clear" w:color="auto" w:fill="E5B8B7" w:themeFill="accent2" w:themeFillTint="66"/>
          </w:tcPr>
          <w:p w14:paraId="4D7C14A0" w14:textId="77777777" w:rsidR="00D92B60" w:rsidRDefault="004420BA">
            <w:pPr>
              <w:pStyle w:val="TableParagraph"/>
              <w:spacing w:before="73"/>
              <w:rPr>
                <w:ins w:id="2276" w:author="Author"/>
                <w:sz w:val="20"/>
                <w:szCs w:val="20"/>
              </w:rPr>
            </w:pPr>
            <w:ins w:id="2277"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tcBorders>
              <w:top w:val="single" w:sz="4" w:space="0" w:color="000000"/>
              <w:left w:val="single" w:sz="4" w:space="0" w:color="000000"/>
              <w:right w:val="single" w:sz="4" w:space="0" w:color="000000"/>
            </w:tcBorders>
            <w:shd w:val="clear" w:color="auto" w:fill="E5B8B7" w:themeFill="accent2" w:themeFillTint="66"/>
          </w:tcPr>
          <w:p w14:paraId="2C300F46" w14:textId="77777777" w:rsidR="00D92B60" w:rsidRDefault="004420BA">
            <w:pPr>
              <w:pStyle w:val="TableParagraph"/>
              <w:spacing w:line="204" w:lineRule="exact"/>
              <w:rPr>
                <w:ins w:id="2278" w:author="Author"/>
                <w:sz w:val="20"/>
                <w:szCs w:val="20"/>
              </w:rPr>
            </w:pPr>
            <w:ins w:id="2279"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4AC6BF67" w14:textId="77777777" w:rsidR="00D92B60" w:rsidRDefault="004420BA">
            <w:pPr>
              <w:pStyle w:val="TableParagraph"/>
              <w:spacing w:line="226" w:lineRule="exact"/>
              <w:ind w:right="163"/>
              <w:rPr>
                <w:ins w:id="2280" w:author="Author"/>
                <w:sz w:val="20"/>
                <w:szCs w:val="20"/>
              </w:rPr>
            </w:pPr>
            <w:ins w:id="2281" w:author="Author">
              <w:r>
                <w:rPr>
                  <w:color w:val="221F1F"/>
                  <w:spacing w:val="-2"/>
                  <w:sz w:val="20"/>
                  <w:szCs w:val="20"/>
                </w:rPr>
                <w:t>summer</w:t>
              </w:r>
            </w:ins>
          </w:p>
        </w:tc>
      </w:tr>
      <w:tr w:rsidR="00D92B60" w14:paraId="00491E3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69"/>
          <w:ins w:id="2282" w:author="Author"/>
        </w:trPr>
        <w:tc>
          <w:tcPr>
            <w:tcW w:w="1909" w:type="dxa"/>
            <w:vMerge/>
            <w:shd w:val="clear" w:color="auto" w:fill="E5B8B7" w:themeFill="accent2" w:themeFillTint="66"/>
          </w:tcPr>
          <w:p w14:paraId="1BD753E8" w14:textId="77777777" w:rsidR="00D92B60" w:rsidRDefault="00D92B60">
            <w:pPr>
              <w:pStyle w:val="TableParagraph"/>
              <w:spacing w:before="73"/>
              <w:rPr>
                <w:ins w:id="2283" w:author="Author"/>
                <w:color w:val="221F1F"/>
                <w:spacing w:val="-2"/>
                <w:sz w:val="20"/>
                <w:szCs w:val="20"/>
              </w:rPr>
            </w:pPr>
          </w:p>
        </w:tc>
        <w:tc>
          <w:tcPr>
            <w:tcW w:w="2202" w:type="dxa"/>
            <w:vMerge/>
            <w:shd w:val="clear" w:color="auto" w:fill="E5B8B7" w:themeFill="accent2" w:themeFillTint="66"/>
          </w:tcPr>
          <w:p w14:paraId="2EBAA98C" w14:textId="77777777" w:rsidR="00D92B60" w:rsidRDefault="00D92B60">
            <w:pPr>
              <w:pStyle w:val="TableParagraph"/>
              <w:spacing w:line="226" w:lineRule="exact"/>
              <w:ind w:left="105" w:right="763"/>
              <w:rPr>
                <w:ins w:id="2284" w:author="Author"/>
                <w:sz w:val="20"/>
                <w:szCs w:val="20"/>
              </w:rPr>
            </w:pPr>
          </w:p>
        </w:tc>
        <w:tc>
          <w:tcPr>
            <w:tcW w:w="1843" w:type="dxa"/>
            <w:vMerge/>
            <w:shd w:val="clear" w:color="auto" w:fill="E5B8B7" w:themeFill="accent2" w:themeFillTint="66"/>
          </w:tcPr>
          <w:p w14:paraId="4A073786" w14:textId="77777777" w:rsidR="00D92B60" w:rsidRDefault="00D92B60">
            <w:pPr>
              <w:pStyle w:val="TableParagraph"/>
              <w:spacing w:line="232" w:lineRule="exact"/>
              <w:rPr>
                <w:ins w:id="2285" w:author="Author"/>
                <w:color w:val="221F1F"/>
                <w:spacing w:val="-2"/>
                <w:sz w:val="20"/>
                <w:szCs w:val="20"/>
              </w:rPr>
            </w:pPr>
          </w:p>
        </w:tc>
        <w:tc>
          <w:tcPr>
            <w:tcW w:w="1701" w:type="dxa"/>
            <w:tcBorders>
              <w:top w:val="single" w:sz="4" w:space="0" w:color="000000"/>
              <w:right w:val="single" w:sz="4" w:space="0" w:color="000000"/>
            </w:tcBorders>
            <w:shd w:val="clear" w:color="auto" w:fill="E5B8B7" w:themeFill="accent2" w:themeFillTint="66"/>
          </w:tcPr>
          <w:p w14:paraId="11E9FD74" w14:textId="77777777" w:rsidR="00D92B60" w:rsidRDefault="004420BA">
            <w:pPr>
              <w:pStyle w:val="TableParagraph"/>
              <w:spacing w:before="73"/>
              <w:rPr>
                <w:ins w:id="2286" w:author="Author"/>
                <w:sz w:val="20"/>
                <w:szCs w:val="20"/>
              </w:rPr>
            </w:pPr>
            <w:ins w:id="2287" w:author="Author">
              <w:r>
                <w:rPr>
                  <w:sz w:val="20"/>
                  <w:szCs w:val="20"/>
                </w:rPr>
                <w:t>Group 3</w:t>
              </w:r>
            </w:ins>
          </w:p>
        </w:tc>
        <w:tc>
          <w:tcPr>
            <w:tcW w:w="2551" w:type="dxa"/>
            <w:tcBorders>
              <w:left w:val="single" w:sz="4" w:space="0" w:color="000000"/>
              <w:bottom w:val="single" w:sz="4" w:space="0" w:color="000000"/>
              <w:right w:val="single" w:sz="4" w:space="0" w:color="000000"/>
            </w:tcBorders>
            <w:shd w:val="clear" w:color="auto" w:fill="E5B8B7" w:themeFill="accent2" w:themeFillTint="66"/>
            <w:vAlign w:val="center"/>
          </w:tcPr>
          <w:p w14:paraId="58AD0296" w14:textId="77777777" w:rsidR="00D92B60" w:rsidRDefault="004420BA">
            <w:pPr>
              <w:pStyle w:val="TableParagraph"/>
              <w:spacing w:line="204" w:lineRule="exact"/>
              <w:rPr>
                <w:ins w:id="2288" w:author="Author"/>
                <w:sz w:val="20"/>
                <w:szCs w:val="20"/>
              </w:rPr>
            </w:pPr>
            <w:ins w:id="2289" w:author="Author">
              <w:r>
                <w:rPr>
                  <w:spacing w:val="-2"/>
                  <w:sz w:val="20"/>
                  <w:szCs w:val="20"/>
                </w:rPr>
                <w:t>Annually</w:t>
              </w:r>
            </w:ins>
          </w:p>
        </w:tc>
      </w:tr>
      <w:tr w:rsidR="00D92B60" w14:paraId="319D9F50"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900"/>
          <w:ins w:id="2290" w:author="Author"/>
        </w:trPr>
        <w:tc>
          <w:tcPr>
            <w:tcW w:w="1909" w:type="dxa"/>
            <w:shd w:val="clear" w:color="auto" w:fill="EAF1DD" w:themeFill="accent3" w:themeFillTint="33"/>
          </w:tcPr>
          <w:p w14:paraId="10190923" w14:textId="77777777" w:rsidR="00D92B60" w:rsidRDefault="004420BA">
            <w:pPr>
              <w:pStyle w:val="TableParagraph"/>
              <w:spacing w:before="220" w:line="196" w:lineRule="auto"/>
              <w:ind w:right="19"/>
              <w:rPr>
                <w:ins w:id="2291" w:author="Author"/>
                <w:sz w:val="20"/>
                <w:szCs w:val="20"/>
              </w:rPr>
            </w:pPr>
            <w:ins w:id="2292" w:author="Author">
              <w:r>
                <w:rPr>
                  <w:color w:val="221F1F"/>
                  <w:sz w:val="20"/>
                  <w:szCs w:val="20"/>
                </w:rPr>
                <w:t>MS-MRY-13A</w:t>
              </w:r>
              <w:r>
                <w:rPr>
                  <w:color w:val="221F1F"/>
                  <w:spacing w:val="-15"/>
                  <w:sz w:val="20"/>
                  <w:szCs w:val="20"/>
                </w:rPr>
                <w:t xml:space="preserve"> </w:t>
              </w:r>
              <w:r>
                <w:rPr>
                  <w:color w:val="221F1F"/>
                  <w:sz w:val="20"/>
                  <w:szCs w:val="20"/>
                </w:rPr>
                <w:t xml:space="preserve">&amp; </w:t>
              </w:r>
              <w:r>
                <w:rPr>
                  <w:color w:val="221F1F"/>
                  <w:spacing w:val="-2"/>
                  <w:sz w:val="20"/>
                  <w:szCs w:val="20"/>
                </w:rPr>
                <w:t>MS-MRY-13B</w:t>
              </w:r>
            </w:ins>
          </w:p>
        </w:tc>
        <w:tc>
          <w:tcPr>
            <w:tcW w:w="2202" w:type="dxa"/>
            <w:shd w:val="clear" w:color="auto" w:fill="EAF1DD" w:themeFill="accent3" w:themeFillTint="33"/>
            <w:vAlign w:val="center"/>
          </w:tcPr>
          <w:p w14:paraId="2B803F70" w14:textId="77777777" w:rsidR="00D92B60" w:rsidRDefault="004420BA">
            <w:pPr>
              <w:pStyle w:val="TableParagraph"/>
              <w:spacing w:line="196" w:lineRule="auto"/>
              <w:ind w:left="105"/>
              <w:rPr>
                <w:ins w:id="2293" w:author="Author"/>
                <w:sz w:val="20"/>
                <w:szCs w:val="20"/>
              </w:rPr>
            </w:pPr>
            <w:ins w:id="2294" w:author="Author">
              <w:r>
                <w:rPr>
                  <w:color w:val="221F1F"/>
                  <w:spacing w:val="-2"/>
                  <w:sz w:val="20"/>
                  <w:szCs w:val="20"/>
                </w:rPr>
                <w:t xml:space="preserve">Non-Hazardous </w:t>
              </w:r>
              <w:r>
                <w:rPr>
                  <w:color w:val="221F1F"/>
                  <w:sz w:val="20"/>
                  <w:szCs w:val="20"/>
                </w:rPr>
                <w:t>Waste Landfill –</w:t>
              </w:r>
            </w:ins>
          </w:p>
          <w:p w14:paraId="720E649D" w14:textId="77777777" w:rsidR="00D92B60" w:rsidRDefault="004420BA">
            <w:pPr>
              <w:pStyle w:val="TableParagraph"/>
              <w:spacing w:line="226" w:lineRule="exact"/>
              <w:ind w:left="105" w:right="84"/>
              <w:rPr>
                <w:ins w:id="2295" w:author="Author"/>
                <w:sz w:val="20"/>
                <w:szCs w:val="20"/>
              </w:rPr>
            </w:pPr>
            <w:ins w:id="2296" w:author="Author">
              <w:r>
                <w:rPr>
                  <w:color w:val="221F1F"/>
                  <w:sz w:val="20"/>
                  <w:szCs w:val="20"/>
                </w:rPr>
                <w:t>Downstream</w:t>
              </w:r>
              <w:r>
                <w:rPr>
                  <w:color w:val="221F1F"/>
                  <w:spacing w:val="-15"/>
                  <w:sz w:val="20"/>
                  <w:szCs w:val="20"/>
                </w:rPr>
                <w:t xml:space="preserve"> </w:t>
              </w:r>
              <w:r>
                <w:rPr>
                  <w:color w:val="221F1F"/>
                  <w:sz w:val="20"/>
                  <w:szCs w:val="20"/>
                </w:rPr>
                <w:t>surface water drainage</w:t>
              </w:r>
            </w:ins>
          </w:p>
        </w:tc>
        <w:tc>
          <w:tcPr>
            <w:tcW w:w="1843" w:type="dxa"/>
            <w:shd w:val="clear" w:color="auto" w:fill="EAF1DD" w:themeFill="accent3" w:themeFillTint="33"/>
          </w:tcPr>
          <w:p w14:paraId="2D36BE8B" w14:textId="77777777" w:rsidR="00D92B60" w:rsidRDefault="004420BA">
            <w:pPr>
              <w:pStyle w:val="TableParagraph"/>
              <w:spacing w:line="256" w:lineRule="exact"/>
              <w:rPr>
                <w:ins w:id="2297" w:author="Author"/>
                <w:sz w:val="20"/>
                <w:szCs w:val="20"/>
              </w:rPr>
            </w:pPr>
            <w:ins w:id="2298" w:author="Author">
              <w:r>
                <w:rPr>
                  <w:color w:val="221F1F"/>
                  <w:spacing w:val="-2"/>
                  <w:sz w:val="20"/>
                  <w:szCs w:val="20"/>
                </w:rPr>
                <w:t>Construction</w:t>
              </w:r>
            </w:ins>
          </w:p>
          <w:p w14:paraId="2838965E" w14:textId="77777777" w:rsidR="00D92B60" w:rsidRDefault="004420BA">
            <w:pPr>
              <w:pStyle w:val="TableParagraph"/>
              <w:spacing w:line="312" w:lineRule="exact"/>
              <w:rPr>
                <w:ins w:id="2299" w:author="Author"/>
                <w:sz w:val="20"/>
                <w:szCs w:val="20"/>
              </w:rPr>
            </w:pPr>
            <w:ins w:id="2300" w:author="Author">
              <w:r>
                <w:rPr>
                  <w:color w:val="221F1F"/>
                  <w:spacing w:val="-2"/>
                  <w:sz w:val="20"/>
                  <w:szCs w:val="20"/>
                </w:rPr>
                <w:t>Operations Closure</w:t>
              </w:r>
            </w:ins>
          </w:p>
        </w:tc>
        <w:tc>
          <w:tcPr>
            <w:tcW w:w="1701" w:type="dxa"/>
            <w:shd w:val="clear" w:color="auto" w:fill="EAF1DD" w:themeFill="accent3" w:themeFillTint="33"/>
          </w:tcPr>
          <w:p w14:paraId="1DED4CA6" w14:textId="77777777" w:rsidR="00D92B60" w:rsidRDefault="00D92B60">
            <w:pPr>
              <w:pStyle w:val="TableParagraph"/>
              <w:spacing w:before="16"/>
              <w:ind w:left="0"/>
              <w:rPr>
                <w:ins w:id="2301" w:author="Author"/>
                <w:b/>
                <w:sz w:val="20"/>
                <w:szCs w:val="20"/>
              </w:rPr>
            </w:pPr>
          </w:p>
          <w:p w14:paraId="33A22E22" w14:textId="77777777" w:rsidR="00D92B60" w:rsidRDefault="004420BA">
            <w:pPr>
              <w:pStyle w:val="TableParagraph"/>
              <w:rPr>
                <w:ins w:id="2302" w:author="Author"/>
                <w:sz w:val="20"/>
                <w:szCs w:val="20"/>
              </w:rPr>
            </w:pPr>
            <w:ins w:id="2303"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6</w:t>
              </w:r>
            </w:ins>
          </w:p>
        </w:tc>
        <w:tc>
          <w:tcPr>
            <w:tcW w:w="2551" w:type="dxa"/>
            <w:shd w:val="clear" w:color="auto" w:fill="EAF1DD" w:themeFill="accent3" w:themeFillTint="33"/>
          </w:tcPr>
          <w:p w14:paraId="6FD0A02C" w14:textId="77777777" w:rsidR="00D92B60" w:rsidRDefault="004420BA">
            <w:pPr>
              <w:pStyle w:val="TableParagraph"/>
              <w:spacing w:before="160" w:line="232" w:lineRule="auto"/>
              <w:ind w:right="762"/>
              <w:rPr>
                <w:ins w:id="2304" w:author="Author"/>
                <w:sz w:val="20"/>
                <w:szCs w:val="20"/>
              </w:rPr>
            </w:pPr>
            <w:ins w:id="2305" w:author="Author">
              <w:r>
                <w:rPr>
                  <w:color w:val="221F1F"/>
                  <w:spacing w:val="-2"/>
                  <w:sz w:val="20"/>
                  <w:szCs w:val="20"/>
                </w:rPr>
                <w:t>Daily Monthly</w:t>
              </w:r>
            </w:ins>
          </w:p>
        </w:tc>
      </w:tr>
      <w:tr w:rsidR="00D92B60" w14:paraId="62DD7C13"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62"/>
          <w:ins w:id="2306" w:author="Author"/>
        </w:trPr>
        <w:tc>
          <w:tcPr>
            <w:tcW w:w="1909" w:type="dxa"/>
            <w:shd w:val="clear" w:color="auto" w:fill="EAF1DD" w:themeFill="accent3" w:themeFillTint="33"/>
            <w:vAlign w:val="center"/>
          </w:tcPr>
          <w:p w14:paraId="06F58620" w14:textId="77777777" w:rsidR="00D92B60" w:rsidRDefault="004420BA">
            <w:pPr>
              <w:pStyle w:val="TableParagraph"/>
              <w:spacing w:before="21"/>
              <w:ind w:left="162" w:right="402"/>
              <w:rPr>
                <w:ins w:id="2307" w:author="Author"/>
                <w:sz w:val="20"/>
                <w:szCs w:val="20"/>
              </w:rPr>
            </w:pPr>
            <w:ins w:id="2308" w:author="Author">
              <w:r>
                <w:rPr>
                  <w:spacing w:val="-2"/>
                  <w:sz w:val="20"/>
                  <w:szCs w:val="20"/>
                </w:rPr>
                <w:t>MS-C-</w:t>
              </w:r>
              <w:r>
                <w:rPr>
                  <w:spacing w:val="-10"/>
                  <w:sz w:val="20"/>
                  <w:szCs w:val="20"/>
                </w:rPr>
                <w:t>A</w:t>
              </w:r>
            </w:ins>
          </w:p>
        </w:tc>
        <w:tc>
          <w:tcPr>
            <w:tcW w:w="2202" w:type="dxa"/>
            <w:vMerge w:val="restart"/>
            <w:shd w:val="clear" w:color="auto" w:fill="EAF1DD" w:themeFill="accent3" w:themeFillTint="33"/>
            <w:vAlign w:val="center"/>
          </w:tcPr>
          <w:p w14:paraId="142726BC" w14:textId="77777777" w:rsidR="00D92B60" w:rsidRDefault="00D92B60">
            <w:pPr>
              <w:pStyle w:val="TableParagraph"/>
              <w:ind w:left="0"/>
              <w:rPr>
                <w:ins w:id="2309" w:author="Author"/>
                <w:b/>
                <w:sz w:val="20"/>
                <w:szCs w:val="20"/>
              </w:rPr>
            </w:pPr>
          </w:p>
          <w:p w14:paraId="3D05BB1C" w14:textId="77777777" w:rsidR="00D92B60" w:rsidRDefault="004420BA">
            <w:pPr>
              <w:pStyle w:val="TableParagraph"/>
              <w:spacing w:before="1" w:line="196" w:lineRule="auto"/>
              <w:ind w:right="348"/>
              <w:rPr>
                <w:ins w:id="2310" w:author="Author"/>
                <w:sz w:val="20"/>
                <w:szCs w:val="20"/>
              </w:rPr>
            </w:pPr>
            <w:ins w:id="2311" w:author="Author">
              <w:r>
                <w:rPr>
                  <w:color w:val="221F1F"/>
                  <w:sz w:val="20"/>
                  <w:szCs w:val="20"/>
                </w:rPr>
                <w:t>Surface</w:t>
              </w:r>
              <w:r>
                <w:rPr>
                  <w:color w:val="221F1F"/>
                  <w:spacing w:val="-15"/>
                  <w:sz w:val="20"/>
                  <w:szCs w:val="20"/>
                </w:rPr>
                <w:t xml:space="preserve"> </w:t>
              </w:r>
              <w:r>
                <w:rPr>
                  <w:color w:val="221F1F"/>
                  <w:sz w:val="20"/>
                  <w:szCs w:val="20"/>
                </w:rPr>
                <w:t>water monitoring</w:t>
              </w:r>
            </w:ins>
          </w:p>
        </w:tc>
        <w:tc>
          <w:tcPr>
            <w:tcW w:w="1843" w:type="dxa"/>
            <w:vMerge w:val="restart"/>
            <w:shd w:val="clear" w:color="auto" w:fill="EAF1DD" w:themeFill="accent3" w:themeFillTint="33"/>
            <w:vAlign w:val="center"/>
          </w:tcPr>
          <w:p w14:paraId="1FE7FF95" w14:textId="77777777" w:rsidR="00D92B60" w:rsidRDefault="00D92B60">
            <w:pPr>
              <w:pStyle w:val="TableParagraph"/>
              <w:ind w:left="0"/>
              <w:rPr>
                <w:ins w:id="2312" w:author="Author"/>
                <w:b/>
                <w:sz w:val="20"/>
                <w:szCs w:val="20"/>
              </w:rPr>
            </w:pPr>
          </w:p>
          <w:p w14:paraId="2244CBE0" w14:textId="77777777" w:rsidR="00D92B60" w:rsidRDefault="004420BA">
            <w:pPr>
              <w:pStyle w:val="TableParagraph"/>
              <w:rPr>
                <w:ins w:id="2313" w:author="Author"/>
                <w:sz w:val="20"/>
                <w:szCs w:val="20"/>
              </w:rPr>
            </w:pPr>
            <w:ins w:id="2314" w:author="Author">
              <w:r>
                <w:rPr>
                  <w:color w:val="221F1F"/>
                  <w:spacing w:val="-2"/>
                  <w:sz w:val="20"/>
                  <w:szCs w:val="20"/>
                </w:rPr>
                <w:t>Construction</w:t>
              </w:r>
            </w:ins>
          </w:p>
        </w:tc>
        <w:tc>
          <w:tcPr>
            <w:tcW w:w="1701" w:type="dxa"/>
            <w:vMerge w:val="restart"/>
            <w:shd w:val="clear" w:color="auto" w:fill="EAF1DD" w:themeFill="accent3" w:themeFillTint="33"/>
            <w:vAlign w:val="center"/>
          </w:tcPr>
          <w:p w14:paraId="444E148F" w14:textId="77777777" w:rsidR="00D92B60" w:rsidRDefault="00D92B60">
            <w:pPr>
              <w:pStyle w:val="TableParagraph"/>
              <w:ind w:left="0"/>
              <w:rPr>
                <w:ins w:id="2315" w:author="Author"/>
                <w:b/>
                <w:sz w:val="20"/>
                <w:szCs w:val="20"/>
              </w:rPr>
            </w:pPr>
          </w:p>
          <w:p w14:paraId="02779708" w14:textId="77777777" w:rsidR="00D92B60" w:rsidRDefault="004420BA">
            <w:pPr>
              <w:pStyle w:val="TableParagraph"/>
              <w:rPr>
                <w:ins w:id="2316" w:author="Author"/>
                <w:sz w:val="20"/>
                <w:szCs w:val="20"/>
              </w:rPr>
            </w:pPr>
            <w:ins w:id="2317"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8</w:t>
              </w:r>
            </w:ins>
          </w:p>
        </w:tc>
        <w:tc>
          <w:tcPr>
            <w:tcW w:w="2551" w:type="dxa"/>
            <w:vMerge w:val="restart"/>
            <w:shd w:val="clear" w:color="auto" w:fill="EAF1DD" w:themeFill="accent3" w:themeFillTint="33"/>
            <w:vAlign w:val="center"/>
          </w:tcPr>
          <w:p w14:paraId="40E9C2A8" w14:textId="77777777" w:rsidR="00D92B60" w:rsidRDefault="004420BA">
            <w:pPr>
              <w:pStyle w:val="TableParagraph"/>
              <w:spacing w:before="147" w:line="196" w:lineRule="auto"/>
              <w:ind w:right="230"/>
              <w:rPr>
                <w:ins w:id="2318" w:author="Author"/>
                <w:sz w:val="20"/>
                <w:szCs w:val="20"/>
              </w:rPr>
            </w:pPr>
            <w:ins w:id="2319" w:author="Author">
              <w:r>
                <w:rPr>
                  <w:color w:val="221F1F"/>
                  <w:sz w:val="20"/>
                  <w:szCs w:val="20"/>
                </w:rPr>
                <w:t>During</w:t>
              </w:r>
              <w:r>
                <w:rPr>
                  <w:color w:val="221F1F"/>
                  <w:spacing w:val="-15"/>
                  <w:sz w:val="20"/>
                  <w:szCs w:val="20"/>
                </w:rPr>
                <w:t xml:space="preserve"> </w:t>
              </w:r>
              <w:r>
                <w:rPr>
                  <w:color w:val="221F1F"/>
                  <w:sz w:val="20"/>
                  <w:szCs w:val="20"/>
                </w:rPr>
                <w:t>periods of flow on a monthly basis</w:t>
              </w:r>
            </w:ins>
          </w:p>
        </w:tc>
      </w:tr>
      <w:tr w:rsidR="00D92B60" w14:paraId="6FBD6A4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04"/>
          <w:ins w:id="2320" w:author="Author"/>
        </w:trPr>
        <w:tc>
          <w:tcPr>
            <w:tcW w:w="1909" w:type="dxa"/>
            <w:shd w:val="clear" w:color="auto" w:fill="EAF1DD" w:themeFill="accent3" w:themeFillTint="33"/>
            <w:vAlign w:val="center"/>
          </w:tcPr>
          <w:p w14:paraId="65EDDBF6" w14:textId="77777777" w:rsidR="00D92B60" w:rsidRDefault="004420BA">
            <w:pPr>
              <w:pStyle w:val="TableParagraph"/>
              <w:spacing w:line="273" w:lineRule="exact"/>
              <w:ind w:left="162" w:right="408"/>
              <w:rPr>
                <w:ins w:id="2321" w:author="Author"/>
                <w:sz w:val="20"/>
                <w:szCs w:val="20"/>
              </w:rPr>
            </w:pPr>
            <w:ins w:id="2322" w:author="Author">
              <w:r>
                <w:rPr>
                  <w:color w:val="221F1F"/>
                  <w:spacing w:val="-2"/>
                  <w:sz w:val="20"/>
                  <w:szCs w:val="20"/>
                </w:rPr>
                <w:t>MS-C-</w:t>
              </w:r>
              <w:r>
                <w:rPr>
                  <w:color w:val="221F1F"/>
                  <w:spacing w:val="-10"/>
                  <w:sz w:val="20"/>
                  <w:szCs w:val="20"/>
                </w:rPr>
                <w:t>B</w:t>
              </w:r>
            </w:ins>
          </w:p>
        </w:tc>
        <w:tc>
          <w:tcPr>
            <w:tcW w:w="2202" w:type="dxa"/>
            <w:vMerge/>
            <w:shd w:val="clear" w:color="auto" w:fill="EAF1DD" w:themeFill="accent3" w:themeFillTint="33"/>
          </w:tcPr>
          <w:p w14:paraId="711C5E41" w14:textId="77777777" w:rsidR="00D92B60" w:rsidRDefault="00D92B60">
            <w:pPr>
              <w:rPr>
                <w:ins w:id="2323" w:author="Author"/>
                <w:sz w:val="20"/>
                <w:szCs w:val="20"/>
              </w:rPr>
            </w:pPr>
          </w:p>
        </w:tc>
        <w:tc>
          <w:tcPr>
            <w:tcW w:w="1843" w:type="dxa"/>
            <w:vMerge/>
            <w:shd w:val="clear" w:color="auto" w:fill="EAF1DD" w:themeFill="accent3" w:themeFillTint="33"/>
          </w:tcPr>
          <w:p w14:paraId="6858E769" w14:textId="77777777" w:rsidR="00D92B60" w:rsidRDefault="00D92B60">
            <w:pPr>
              <w:rPr>
                <w:ins w:id="2324" w:author="Author"/>
                <w:sz w:val="20"/>
                <w:szCs w:val="20"/>
              </w:rPr>
            </w:pPr>
          </w:p>
        </w:tc>
        <w:tc>
          <w:tcPr>
            <w:tcW w:w="1701" w:type="dxa"/>
            <w:vMerge/>
            <w:shd w:val="clear" w:color="auto" w:fill="EAF1DD" w:themeFill="accent3" w:themeFillTint="33"/>
          </w:tcPr>
          <w:p w14:paraId="35B29477" w14:textId="77777777" w:rsidR="00D92B60" w:rsidRDefault="00D92B60">
            <w:pPr>
              <w:rPr>
                <w:ins w:id="2325" w:author="Author"/>
                <w:sz w:val="20"/>
                <w:szCs w:val="20"/>
              </w:rPr>
            </w:pPr>
          </w:p>
        </w:tc>
        <w:tc>
          <w:tcPr>
            <w:tcW w:w="2551" w:type="dxa"/>
            <w:vMerge/>
            <w:shd w:val="clear" w:color="auto" w:fill="EAF1DD" w:themeFill="accent3" w:themeFillTint="33"/>
            <w:vAlign w:val="center"/>
          </w:tcPr>
          <w:p w14:paraId="1EF67399" w14:textId="77777777" w:rsidR="00D92B60" w:rsidRDefault="00D92B60">
            <w:pPr>
              <w:rPr>
                <w:ins w:id="2326" w:author="Author"/>
                <w:sz w:val="20"/>
                <w:szCs w:val="20"/>
              </w:rPr>
            </w:pPr>
          </w:p>
        </w:tc>
      </w:tr>
      <w:tr w:rsidR="00D92B60" w14:paraId="6A17E65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7"/>
          <w:ins w:id="2327" w:author="Author"/>
        </w:trPr>
        <w:tc>
          <w:tcPr>
            <w:tcW w:w="1909" w:type="dxa"/>
            <w:shd w:val="clear" w:color="auto" w:fill="EAF1DD" w:themeFill="accent3" w:themeFillTint="33"/>
            <w:vAlign w:val="center"/>
          </w:tcPr>
          <w:p w14:paraId="50A4153E" w14:textId="77777777" w:rsidR="00D92B60" w:rsidRDefault="004420BA">
            <w:pPr>
              <w:pStyle w:val="TableParagraph"/>
              <w:spacing w:line="208" w:lineRule="exact"/>
              <w:ind w:left="162" w:right="406"/>
              <w:rPr>
                <w:ins w:id="2328" w:author="Author"/>
                <w:sz w:val="20"/>
                <w:szCs w:val="20"/>
              </w:rPr>
            </w:pPr>
            <w:ins w:id="2329" w:author="Author">
              <w:r>
                <w:rPr>
                  <w:color w:val="221F1F"/>
                  <w:sz w:val="20"/>
                  <w:szCs w:val="20"/>
                </w:rPr>
                <w:t>MS-C-</w:t>
              </w:r>
              <w:r>
                <w:rPr>
                  <w:color w:val="221F1F"/>
                  <w:spacing w:val="-10"/>
                  <w:sz w:val="20"/>
                  <w:szCs w:val="20"/>
                </w:rPr>
                <w:t>C</w:t>
              </w:r>
            </w:ins>
          </w:p>
        </w:tc>
        <w:tc>
          <w:tcPr>
            <w:tcW w:w="2202" w:type="dxa"/>
            <w:vMerge/>
            <w:shd w:val="clear" w:color="auto" w:fill="EAF1DD" w:themeFill="accent3" w:themeFillTint="33"/>
          </w:tcPr>
          <w:p w14:paraId="41CFBC5F" w14:textId="77777777" w:rsidR="00D92B60" w:rsidRDefault="00D92B60">
            <w:pPr>
              <w:rPr>
                <w:ins w:id="2330" w:author="Author"/>
                <w:sz w:val="20"/>
                <w:szCs w:val="20"/>
              </w:rPr>
            </w:pPr>
          </w:p>
        </w:tc>
        <w:tc>
          <w:tcPr>
            <w:tcW w:w="1843" w:type="dxa"/>
            <w:vMerge/>
            <w:shd w:val="clear" w:color="auto" w:fill="EAF1DD" w:themeFill="accent3" w:themeFillTint="33"/>
          </w:tcPr>
          <w:p w14:paraId="597A61FA" w14:textId="77777777" w:rsidR="00D92B60" w:rsidRDefault="00D92B60">
            <w:pPr>
              <w:rPr>
                <w:ins w:id="2331" w:author="Author"/>
                <w:sz w:val="20"/>
                <w:szCs w:val="20"/>
              </w:rPr>
            </w:pPr>
          </w:p>
        </w:tc>
        <w:tc>
          <w:tcPr>
            <w:tcW w:w="1701" w:type="dxa"/>
            <w:vMerge/>
            <w:shd w:val="clear" w:color="auto" w:fill="EAF1DD" w:themeFill="accent3" w:themeFillTint="33"/>
          </w:tcPr>
          <w:p w14:paraId="470D8904" w14:textId="77777777" w:rsidR="00D92B60" w:rsidRDefault="00D92B60">
            <w:pPr>
              <w:rPr>
                <w:ins w:id="2332" w:author="Author"/>
                <w:sz w:val="20"/>
                <w:szCs w:val="20"/>
              </w:rPr>
            </w:pPr>
          </w:p>
        </w:tc>
        <w:tc>
          <w:tcPr>
            <w:tcW w:w="2551" w:type="dxa"/>
            <w:vMerge/>
            <w:shd w:val="clear" w:color="auto" w:fill="EAF1DD" w:themeFill="accent3" w:themeFillTint="33"/>
            <w:vAlign w:val="center"/>
          </w:tcPr>
          <w:p w14:paraId="6D4E2615" w14:textId="77777777" w:rsidR="00D92B60" w:rsidRDefault="00D92B60">
            <w:pPr>
              <w:rPr>
                <w:ins w:id="2333" w:author="Author"/>
                <w:sz w:val="20"/>
                <w:szCs w:val="20"/>
              </w:rPr>
            </w:pPr>
          </w:p>
        </w:tc>
      </w:tr>
      <w:tr w:rsidR="00D92B60" w14:paraId="25BF0F2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87"/>
          <w:ins w:id="2334" w:author="Author"/>
        </w:trPr>
        <w:tc>
          <w:tcPr>
            <w:tcW w:w="1909" w:type="dxa"/>
            <w:shd w:val="clear" w:color="auto" w:fill="EAF1DD" w:themeFill="accent3" w:themeFillTint="33"/>
            <w:vAlign w:val="center"/>
          </w:tcPr>
          <w:p w14:paraId="31EC9B68" w14:textId="77777777" w:rsidR="00D92B60" w:rsidRDefault="004420BA">
            <w:pPr>
              <w:pStyle w:val="TableParagraph"/>
              <w:spacing w:line="263" w:lineRule="exact"/>
              <w:ind w:left="162" w:right="402"/>
              <w:rPr>
                <w:ins w:id="2335" w:author="Author"/>
                <w:sz w:val="20"/>
                <w:szCs w:val="20"/>
              </w:rPr>
            </w:pPr>
            <w:ins w:id="2336" w:author="Author">
              <w:r>
                <w:rPr>
                  <w:color w:val="221F1F"/>
                  <w:spacing w:val="-2"/>
                  <w:sz w:val="20"/>
                  <w:szCs w:val="20"/>
                </w:rPr>
                <w:t>MS-C-</w:t>
              </w:r>
              <w:r>
                <w:rPr>
                  <w:color w:val="221F1F"/>
                  <w:spacing w:val="-10"/>
                  <w:sz w:val="20"/>
                  <w:szCs w:val="20"/>
                </w:rPr>
                <w:t>D</w:t>
              </w:r>
            </w:ins>
          </w:p>
        </w:tc>
        <w:tc>
          <w:tcPr>
            <w:tcW w:w="2202" w:type="dxa"/>
            <w:vMerge/>
            <w:shd w:val="clear" w:color="auto" w:fill="EAF1DD" w:themeFill="accent3" w:themeFillTint="33"/>
          </w:tcPr>
          <w:p w14:paraId="5D12ABA9" w14:textId="77777777" w:rsidR="00D92B60" w:rsidRDefault="00D92B60">
            <w:pPr>
              <w:rPr>
                <w:ins w:id="2337" w:author="Author"/>
                <w:sz w:val="20"/>
                <w:szCs w:val="20"/>
              </w:rPr>
            </w:pPr>
          </w:p>
        </w:tc>
        <w:tc>
          <w:tcPr>
            <w:tcW w:w="1843" w:type="dxa"/>
            <w:vMerge/>
            <w:shd w:val="clear" w:color="auto" w:fill="EAF1DD" w:themeFill="accent3" w:themeFillTint="33"/>
          </w:tcPr>
          <w:p w14:paraId="30506C27" w14:textId="77777777" w:rsidR="00D92B60" w:rsidRDefault="00D92B60">
            <w:pPr>
              <w:rPr>
                <w:ins w:id="2338" w:author="Author"/>
                <w:sz w:val="20"/>
                <w:szCs w:val="20"/>
              </w:rPr>
            </w:pPr>
          </w:p>
        </w:tc>
        <w:tc>
          <w:tcPr>
            <w:tcW w:w="1701" w:type="dxa"/>
            <w:vMerge/>
            <w:shd w:val="clear" w:color="auto" w:fill="EAF1DD" w:themeFill="accent3" w:themeFillTint="33"/>
          </w:tcPr>
          <w:p w14:paraId="1851F461" w14:textId="77777777" w:rsidR="00D92B60" w:rsidRDefault="00D92B60">
            <w:pPr>
              <w:rPr>
                <w:ins w:id="2339" w:author="Author"/>
                <w:sz w:val="20"/>
                <w:szCs w:val="20"/>
              </w:rPr>
            </w:pPr>
          </w:p>
        </w:tc>
        <w:tc>
          <w:tcPr>
            <w:tcW w:w="2551" w:type="dxa"/>
            <w:vMerge/>
            <w:shd w:val="clear" w:color="auto" w:fill="EAF1DD" w:themeFill="accent3" w:themeFillTint="33"/>
            <w:vAlign w:val="center"/>
          </w:tcPr>
          <w:p w14:paraId="1B18E969" w14:textId="77777777" w:rsidR="00D92B60" w:rsidRDefault="00D92B60">
            <w:pPr>
              <w:rPr>
                <w:ins w:id="2340" w:author="Author"/>
                <w:sz w:val="20"/>
                <w:szCs w:val="20"/>
              </w:rPr>
            </w:pPr>
          </w:p>
        </w:tc>
      </w:tr>
      <w:tr w:rsidR="00D92B60" w14:paraId="6DED707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23"/>
          <w:ins w:id="2341" w:author="Author"/>
        </w:trPr>
        <w:tc>
          <w:tcPr>
            <w:tcW w:w="1909" w:type="dxa"/>
            <w:shd w:val="clear" w:color="auto" w:fill="EAF1DD" w:themeFill="accent3" w:themeFillTint="33"/>
            <w:vAlign w:val="center"/>
          </w:tcPr>
          <w:p w14:paraId="2DB512E0" w14:textId="77777777" w:rsidR="00D92B60" w:rsidRDefault="004420BA">
            <w:pPr>
              <w:pStyle w:val="TableParagraph"/>
              <w:spacing w:before="3"/>
              <w:ind w:left="162" w:right="417"/>
              <w:rPr>
                <w:ins w:id="2342" w:author="Author"/>
                <w:sz w:val="20"/>
                <w:szCs w:val="20"/>
              </w:rPr>
            </w:pPr>
            <w:ins w:id="2343" w:author="Author">
              <w:r>
                <w:rPr>
                  <w:color w:val="221F1F"/>
                  <w:spacing w:val="-2"/>
                  <w:sz w:val="20"/>
                  <w:szCs w:val="20"/>
                </w:rPr>
                <w:t>MS-C-</w:t>
              </w:r>
              <w:r>
                <w:rPr>
                  <w:color w:val="221F1F"/>
                  <w:spacing w:val="-10"/>
                  <w:sz w:val="20"/>
                  <w:szCs w:val="20"/>
                </w:rPr>
                <w:t>E</w:t>
              </w:r>
            </w:ins>
          </w:p>
        </w:tc>
        <w:tc>
          <w:tcPr>
            <w:tcW w:w="2202" w:type="dxa"/>
            <w:vMerge/>
            <w:shd w:val="clear" w:color="auto" w:fill="EAF1DD" w:themeFill="accent3" w:themeFillTint="33"/>
          </w:tcPr>
          <w:p w14:paraId="16A1EEB3" w14:textId="77777777" w:rsidR="00D92B60" w:rsidRDefault="00D92B60">
            <w:pPr>
              <w:rPr>
                <w:ins w:id="2344" w:author="Author"/>
                <w:sz w:val="20"/>
                <w:szCs w:val="20"/>
              </w:rPr>
            </w:pPr>
          </w:p>
        </w:tc>
        <w:tc>
          <w:tcPr>
            <w:tcW w:w="1843" w:type="dxa"/>
            <w:vMerge/>
            <w:shd w:val="clear" w:color="auto" w:fill="EAF1DD" w:themeFill="accent3" w:themeFillTint="33"/>
          </w:tcPr>
          <w:p w14:paraId="5D4EFBE7" w14:textId="77777777" w:rsidR="00D92B60" w:rsidRDefault="00D92B60">
            <w:pPr>
              <w:rPr>
                <w:ins w:id="2345" w:author="Author"/>
                <w:sz w:val="20"/>
                <w:szCs w:val="20"/>
              </w:rPr>
            </w:pPr>
          </w:p>
        </w:tc>
        <w:tc>
          <w:tcPr>
            <w:tcW w:w="1701" w:type="dxa"/>
            <w:vMerge/>
            <w:shd w:val="clear" w:color="auto" w:fill="EAF1DD" w:themeFill="accent3" w:themeFillTint="33"/>
          </w:tcPr>
          <w:p w14:paraId="3A22B392" w14:textId="77777777" w:rsidR="00D92B60" w:rsidRDefault="00D92B60">
            <w:pPr>
              <w:rPr>
                <w:ins w:id="2346" w:author="Author"/>
                <w:sz w:val="20"/>
                <w:szCs w:val="20"/>
              </w:rPr>
            </w:pPr>
          </w:p>
        </w:tc>
        <w:tc>
          <w:tcPr>
            <w:tcW w:w="2551" w:type="dxa"/>
            <w:vMerge/>
            <w:shd w:val="clear" w:color="auto" w:fill="EAF1DD" w:themeFill="accent3" w:themeFillTint="33"/>
            <w:vAlign w:val="center"/>
          </w:tcPr>
          <w:p w14:paraId="604FBC08" w14:textId="77777777" w:rsidR="00D92B60" w:rsidRDefault="00D92B60">
            <w:pPr>
              <w:rPr>
                <w:ins w:id="2347" w:author="Author"/>
                <w:sz w:val="20"/>
                <w:szCs w:val="20"/>
              </w:rPr>
            </w:pPr>
          </w:p>
        </w:tc>
      </w:tr>
      <w:tr w:rsidR="00D92B60" w14:paraId="7EA9AB3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30"/>
          <w:ins w:id="2348" w:author="Author"/>
        </w:trPr>
        <w:tc>
          <w:tcPr>
            <w:tcW w:w="1909" w:type="dxa"/>
            <w:tcBorders>
              <w:bottom w:val="single" w:sz="4" w:space="0" w:color="000000"/>
            </w:tcBorders>
            <w:shd w:val="clear" w:color="auto" w:fill="EAF1DD" w:themeFill="accent3" w:themeFillTint="33"/>
            <w:vAlign w:val="center"/>
          </w:tcPr>
          <w:p w14:paraId="4901A010" w14:textId="77777777" w:rsidR="00D92B60" w:rsidRDefault="004420BA">
            <w:pPr>
              <w:pStyle w:val="TableParagraph"/>
              <w:spacing w:before="8"/>
              <w:ind w:left="162" w:right="420"/>
              <w:rPr>
                <w:ins w:id="2349" w:author="Author"/>
                <w:sz w:val="20"/>
                <w:szCs w:val="20"/>
              </w:rPr>
            </w:pPr>
            <w:ins w:id="2350" w:author="Author">
              <w:r>
                <w:rPr>
                  <w:color w:val="221F1F"/>
                  <w:spacing w:val="-2"/>
                  <w:sz w:val="20"/>
                  <w:szCs w:val="20"/>
                </w:rPr>
                <w:t>MS-C-</w:t>
              </w:r>
              <w:r>
                <w:rPr>
                  <w:color w:val="221F1F"/>
                  <w:spacing w:val="-10"/>
                  <w:sz w:val="20"/>
                  <w:szCs w:val="20"/>
                </w:rPr>
                <w:t>F</w:t>
              </w:r>
            </w:ins>
          </w:p>
        </w:tc>
        <w:tc>
          <w:tcPr>
            <w:tcW w:w="2202" w:type="dxa"/>
            <w:vMerge/>
            <w:shd w:val="clear" w:color="auto" w:fill="EAF1DD" w:themeFill="accent3" w:themeFillTint="33"/>
          </w:tcPr>
          <w:p w14:paraId="5E665D41" w14:textId="77777777" w:rsidR="00D92B60" w:rsidRDefault="00D92B60">
            <w:pPr>
              <w:rPr>
                <w:ins w:id="2351" w:author="Author"/>
                <w:sz w:val="20"/>
                <w:szCs w:val="20"/>
              </w:rPr>
            </w:pPr>
          </w:p>
        </w:tc>
        <w:tc>
          <w:tcPr>
            <w:tcW w:w="1843" w:type="dxa"/>
            <w:vMerge/>
            <w:shd w:val="clear" w:color="auto" w:fill="EAF1DD" w:themeFill="accent3" w:themeFillTint="33"/>
          </w:tcPr>
          <w:p w14:paraId="18145F7B" w14:textId="77777777" w:rsidR="00D92B60" w:rsidRDefault="00D92B60">
            <w:pPr>
              <w:rPr>
                <w:ins w:id="2352" w:author="Author"/>
                <w:sz w:val="20"/>
                <w:szCs w:val="20"/>
              </w:rPr>
            </w:pPr>
          </w:p>
        </w:tc>
        <w:tc>
          <w:tcPr>
            <w:tcW w:w="1701" w:type="dxa"/>
            <w:vMerge/>
            <w:shd w:val="clear" w:color="auto" w:fill="EAF1DD" w:themeFill="accent3" w:themeFillTint="33"/>
          </w:tcPr>
          <w:p w14:paraId="609FB57E" w14:textId="77777777" w:rsidR="00D92B60" w:rsidRDefault="00D92B60">
            <w:pPr>
              <w:rPr>
                <w:ins w:id="2353" w:author="Author"/>
                <w:sz w:val="20"/>
                <w:szCs w:val="20"/>
              </w:rPr>
            </w:pPr>
          </w:p>
        </w:tc>
        <w:tc>
          <w:tcPr>
            <w:tcW w:w="2551" w:type="dxa"/>
            <w:vMerge/>
            <w:shd w:val="clear" w:color="auto" w:fill="EAF1DD" w:themeFill="accent3" w:themeFillTint="33"/>
            <w:vAlign w:val="center"/>
          </w:tcPr>
          <w:p w14:paraId="6A028B5F" w14:textId="77777777" w:rsidR="00D92B60" w:rsidRDefault="00D92B60">
            <w:pPr>
              <w:rPr>
                <w:ins w:id="2354" w:author="Author"/>
                <w:sz w:val="20"/>
                <w:szCs w:val="20"/>
              </w:rPr>
            </w:pPr>
          </w:p>
        </w:tc>
      </w:tr>
      <w:tr w:rsidR="00D92B60" w14:paraId="70F76DCD" w14:textId="77777777">
        <w:trPr>
          <w:trHeight w:val="295"/>
          <w:ins w:id="2355" w:author="Author"/>
        </w:trPr>
        <w:tc>
          <w:tcPr>
            <w:tcW w:w="1909" w:type="dxa"/>
            <w:shd w:val="clear" w:color="auto" w:fill="EAF1DD" w:themeFill="accent3" w:themeFillTint="33"/>
            <w:vAlign w:val="center"/>
          </w:tcPr>
          <w:p w14:paraId="4E1AC99A" w14:textId="77777777" w:rsidR="00D92B60" w:rsidRDefault="004420BA">
            <w:pPr>
              <w:pStyle w:val="TableParagraph"/>
              <w:spacing w:before="107"/>
              <w:rPr>
                <w:ins w:id="2356" w:author="Author"/>
                <w:sz w:val="20"/>
                <w:szCs w:val="20"/>
              </w:rPr>
            </w:pPr>
            <w:ins w:id="2357" w:author="Author">
              <w:r>
                <w:rPr>
                  <w:color w:val="221F1F"/>
                  <w:sz w:val="20"/>
                  <w:szCs w:val="20"/>
                </w:rPr>
                <w:t xml:space="preserve"> MS-C-G</w:t>
              </w:r>
              <w:r>
                <w:rPr>
                  <w:color w:val="221F1F"/>
                  <w:spacing w:val="-5"/>
                  <w:sz w:val="20"/>
                  <w:szCs w:val="20"/>
                </w:rPr>
                <w:t xml:space="preserve"> </w:t>
              </w:r>
            </w:ins>
          </w:p>
        </w:tc>
        <w:tc>
          <w:tcPr>
            <w:tcW w:w="2202" w:type="dxa"/>
            <w:vMerge/>
            <w:shd w:val="clear" w:color="auto" w:fill="EAF1DD" w:themeFill="accent3" w:themeFillTint="33"/>
          </w:tcPr>
          <w:p w14:paraId="74B50AC2" w14:textId="77777777" w:rsidR="00D92B60" w:rsidRDefault="00D92B60">
            <w:pPr>
              <w:pStyle w:val="TableParagraph"/>
              <w:spacing w:before="221" w:line="194" w:lineRule="auto"/>
              <w:ind w:left="105"/>
              <w:rPr>
                <w:ins w:id="2358" w:author="Author"/>
                <w:sz w:val="20"/>
                <w:szCs w:val="20"/>
              </w:rPr>
            </w:pPr>
          </w:p>
        </w:tc>
        <w:tc>
          <w:tcPr>
            <w:tcW w:w="1843" w:type="dxa"/>
            <w:vMerge/>
            <w:shd w:val="clear" w:color="auto" w:fill="EAF1DD" w:themeFill="accent3" w:themeFillTint="33"/>
          </w:tcPr>
          <w:p w14:paraId="606AB14E" w14:textId="77777777" w:rsidR="00D92B60" w:rsidRDefault="00D92B60">
            <w:pPr>
              <w:pStyle w:val="TableParagraph"/>
              <w:ind w:left="144"/>
              <w:rPr>
                <w:ins w:id="2359" w:author="Author"/>
                <w:sz w:val="20"/>
                <w:szCs w:val="20"/>
              </w:rPr>
            </w:pPr>
          </w:p>
        </w:tc>
        <w:tc>
          <w:tcPr>
            <w:tcW w:w="1701" w:type="dxa"/>
            <w:vMerge/>
            <w:shd w:val="clear" w:color="auto" w:fill="EAF1DD" w:themeFill="accent3" w:themeFillTint="33"/>
          </w:tcPr>
          <w:p w14:paraId="7820EED9" w14:textId="77777777" w:rsidR="00D92B60" w:rsidRDefault="00D92B60">
            <w:pPr>
              <w:pStyle w:val="TableParagraph"/>
              <w:ind w:left="5"/>
              <w:rPr>
                <w:ins w:id="2360" w:author="Author"/>
                <w:sz w:val="20"/>
                <w:szCs w:val="20"/>
              </w:rPr>
            </w:pPr>
          </w:p>
        </w:tc>
        <w:tc>
          <w:tcPr>
            <w:tcW w:w="2551" w:type="dxa"/>
            <w:vMerge/>
            <w:shd w:val="clear" w:color="auto" w:fill="EAF1DD" w:themeFill="accent3" w:themeFillTint="33"/>
            <w:vAlign w:val="center"/>
          </w:tcPr>
          <w:p w14:paraId="22780228" w14:textId="77777777" w:rsidR="00D92B60" w:rsidRDefault="00D92B60">
            <w:pPr>
              <w:pStyle w:val="TableParagraph"/>
              <w:spacing w:line="203" w:lineRule="exact"/>
              <w:rPr>
                <w:ins w:id="2361" w:author="Author"/>
                <w:sz w:val="20"/>
                <w:szCs w:val="20"/>
              </w:rPr>
            </w:pPr>
          </w:p>
        </w:tc>
      </w:tr>
      <w:tr w:rsidR="00D92B60" w14:paraId="07FBE6E4" w14:textId="77777777">
        <w:trPr>
          <w:trHeight w:val="372"/>
          <w:ins w:id="2362" w:author="Author"/>
        </w:trPr>
        <w:tc>
          <w:tcPr>
            <w:tcW w:w="1909" w:type="dxa"/>
            <w:tcBorders>
              <w:left w:val="single" w:sz="4" w:space="0" w:color="221F1F"/>
              <w:bottom w:val="single" w:sz="4" w:space="0" w:color="221F1F"/>
            </w:tcBorders>
            <w:shd w:val="clear" w:color="auto" w:fill="EAF1DD" w:themeFill="accent3" w:themeFillTint="33"/>
            <w:vAlign w:val="center"/>
          </w:tcPr>
          <w:p w14:paraId="5F3C574B" w14:textId="77777777" w:rsidR="00D92B60" w:rsidRDefault="004420BA">
            <w:pPr>
              <w:pStyle w:val="TableParagraph"/>
              <w:spacing w:before="135"/>
              <w:rPr>
                <w:ins w:id="2363" w:author="Author"/>
                <w:sz w:val="24"/>
              </w:rPr>
            </w:pPr>
            <w:ins w:id="2364" w:author="Author">
              <w:r>
                <w:rPr>
                  <w:color w:val="221F1F"/>
                  <w:sz w:val="20"/>
                </w:rPr>
                <w:t xml:space="preserve"> MS-C-H</w:t>
              </w:r>
              <w:r>
                <w:rPr>
                  <w:color w:val="221F1F"/>
                  <w:spacing w:val="-5"/>
                  <w:sz w:val="20"/>
                </w:rPr>
                <w:t xml:space="preserve"> </w:t>
              </w:r>
            </w:ins>
          </w:p>
        </w:tc>
        <w:tc>
          <w:tcPr>
            <w:tcW w:w="2202" w:type="dxa"/>
            <w:vMerge/>
            <w:tcBorders>
              <w:bottom w:val="single" w:sz="4" w:space="0" w:color="221F1F"/>
            </w:tcBorders>
            <w:shd w:val="clear" w:color="auto" w:fill="EAF1DD" w:themeFill="accent3" w:themeFillTint="33"/>
          </w:tcPr>
          <w:p w14:paraId="28EDC1F9" w14:textId="77777777" w:rsidR="00D92B60" w:rsidRDefault="00D92B60">
            <w:pPr>
              <w:rPr>
                <w:ins w:id="2365" w:author="Author"/>
                <w:sz w:val="2"/>
                <w:szCs w:val="2"/>
              </w:rPr>
            </w:pPr>
          </w:p>
        </w:tc>
        <w:tc>
          <w:tcPr>
            <w:tcW w:w="1843" w:type="dxa"/>
            <w:vMerge/>
            <w:tcBorders>
              <w:bottom w:val="single" w:sz="4" w:space="0" w:color="221F1F"/>
            </w:tcBorders>
            <w:shd w:val="clear" w:color="auto" w:fill="EAF1DD" w:themeFill="accent3" w:themeFillTint="33"/>
          </w:tcPr>
          <w:p w14:paraId="44372C3F" w14:textId="77777777" w:rsidR="00D92B60" w:rsidRDefault="00D92B60">
            <w:pPr>
              <w:rPr>
                <w:ins w:id="2366" w:author="Author"/>
                <w:sz w:val="2"/>
                <w:szCs w:val="2"/>
              </w:rPr>
            </w:pPr>
          </w:p>
        </w:tc>
        <w:tc>
          <w:tcPr>
            <w:tcW w:w="1701" w:type="dxa"/>
            <w:vMerge/>
            <w:tcBorders>
              <w:bottom w:val="single" w:sz="4" w:space="0" w:color="221F1F"/>
            </w:tcBorders>
            <w:shd w:val="clear" w:color="auto" w:fill="EAF1DD" w:themeFill="accent3" w:themeFillTint="33"/>
          </w:tcPr>
          <w:p w14:paraId="13A94EF9" w14:textId="77777777" w:rsidR="00D92B60" w:rsidRDefault="00D92B60">
            <w:pPr>
              <w:rPr>
                <w:ins w:id="2367" w:author="Author"/>
                <w:sz w:val="2"/>
                <w:szCs w:val="2"/>
              </w:rPr>
            </w:pPr>
          </w:p>
        </w:tc>
        <w:tc>
          <w:tcPr>
            <w:tcW w:w="2551" w:type="dxa"/>
            <w:vMerge/>
            <w:tcBorders>
              <w:bottom w:val="single" w:sz="4" w:space="0" w:color="221F1F"/>
            </w:tcBorders>
            <w:shd w:val="clear" w:color="auto" w:fill="EAF1DD" w:themeFill="accent3" w:themeFillTint="33"/>
          </w:tcPr>
          <w:p w14:paraId="61475104" w14:textId="77777777" w:rsidR="00D92B60" w:rsidRDefault="00D92B60">
            <w:pPr>
              <w:rPr>
                <w:ins w:id="2368" w:author="Author"/>
                <w:sz w:val="2"/>
                <w:szCs w:val="2"/>
              </w:rPr>
            </w:pPr>
          </w:p>
        </w:tc>
      </w:tr>
      <w:tr w:rsidR="00D92B60" w14:paraId="46586D24" w14:textId="77777777">
        <w:trPr>
          <w:trHeight w:val="448"/>
          <w:ins w:id="2369" w:author="Author"/>
        </w:trPr>
        <w:tc>
          <w:tcPr>
            <w:tcW w:w="10206" w:type="dxa"/>
            <w:gridSpan w:val="5"/>
            <w:tcBorders>
              <w:left w:val="single" w:sz="8" w:space="0" w:color="000000"/>
              <w:bottom w:val="single" w:sz="8" w:space="0" w:color="000000"/>
              <w:right w:val="single" w:sz="8" w:space="0" w:color="000000"/>
            </w:tcBorders>
          </w:tcPr>
          <w:p w14:paraId="65D56389" w14:textId="14B1A895" w:rsidR="00D92B60" w:rsidRDefault="004420BA" w:rsidP="0042111E">
            <w:pPr>
              <w:pStyle w:val="TableParagraph"/>
              <w:spacing w:before="78"/>
              <w:rPr>
                <w:ins w:id="2370" w:author="Author"/>
                <w:sz w:val="20"/>
                <w:szCs w:val="20"/>
              </w:rPr>
            </w:pPr>
            <w:ins w:id="2371" w:author="Author">
              <w:r>
                <w:rPr>
                  <w:sz w:val="20"/>
                  <w:szCs w:val="20"/>
                </w:rPr>
                <w:t>Monitoring</w:t>
              </w:r>
              <w:r>
                <w:rPr>
                  <w:spacing w:val="-4"/>
                  <w:sz w:val="20"/>
                  <w:szCs w:val="20"/>
                </w:rPr>
                <w:t xml:space="preserve"> </w:t>
              </w:r>
              <w:r>
                <w:rPr>
                  <w:sz w:val="20"/>
                  <w:szCs w:val="20"/>
                </w:rPr>
                <w:t>Legend:</w:t>
              </w:r>
              <w:r>
                <w:rPr>
                  <w:spacing w:val="-1"/>
                  <w:sz w:val="20"/>
                  <w:szCs w:val="20"/>
                </w:rPr>
                <w:t xml:space="preserve"> </w:t>
              </w:r>
              <w:r w:rsidR="0042111E">
                <w:rPr>
                  <w:sz w:val="20"/>
                  <w:szCs w:val="20"/>
                </w:rPr>
                <w:t>Red</w:t>
              </w:r>
              <w:r>
                <w:rPr>
                  <w:spacing w:val="1"/>
                  <w:sz w:val="20"/>
                  <w:szCs w:val="20"/>
                </w:rPr>
                <w:t xml:space="preserve"> </w:t>
              </w:r>
              <w:r>
                <w:rPr>
                  <w:sz w:val="20"/>
                  <w:szCs w:val="20"/>
                </w:rPr>
                <w:t>-</w:t>
              </w:r>
              <w:r>
                <w:rPr>
                  <w:spacing w:val="-3"/>
                  <w:sz w:val="20"/>
                  <w:szCs w:val="20"/>
                </w:rPr>
                <w:t xml:space="preserve"> </w:t>
              </w:r>
              <w:r>
                <w:rPr>
                  <w:sz w:val="20"/>
                  <w:szCs w:val="20"/>
                </w:rPr>
                <w:t>Regulated;</w:t>
              </w:r>
              <w:r>
                <w:rPr>
                  <w:spacing w:val="1"/>
                  <w:sz w:val="20"/>
                  <w:szCs w:val="20"/>
                </w:rPr>
                <w:t xml:space="preserve"> </w:t>
              </w:r>
              <w:r>
                <w:rPr>
                  <w:sz w:val="20"/>
                  <w:szCs w:val="20"/>
                </w:rPr>
                <w:t>Blue</w:t>
              </w:r>
              <w:r>
                <w:rPr>
                  <w:spacing w:val="-1"/>
                  <w:sz w:val="20"/>
                  <w:szCs w:val="20"/>
                </w:rPr>
                <w:t xml:space="preserve"> </w:t>
              </w:r>
              <w:r>
                <w:rPr>
                  <w:sz w:val="20"/>
                  <w:szCs w:val="20"/>
                </w:rPr>
                <w:t>-</w:t>
              </w:r>
              <w:r>
                <w:rPr>
                  <w:spacing w:val="-2"/>
                  <w:sz w:val="20"/>
                  <w:szCs w:val="20"/>
                </w:rPr>
                <w:t xml:space="preserve"> </w:t>
              </w:r>
              <w:r>
                <w:rPr>
                  <w:sz w:val="20"/>
                  <w:szCs w:val="20"/>
                </w:rPr>
                <w:t>General</w:t>
              </w:r>
              <w:r>
                <w:rPr>
                  <w:spacing w:val="-2"/>
                  <w:sz w:val="20"/>
                  <w:szCs w:val="20"/>
                </w:rPr>
                <w:t xml:space="preserve"> </w:t>
              </w:r>
              <w:r>
                <w:rPr>
                  <w:sz w:val="20"/>
                  <w:szCs w:val="20"/>
                </w:rPr>
                <w:t>Aquatic;</w:t>
              </w:r>
              <w:r>
                <w:rPr>
                  <w:spacing w:val="-1"/>
                  <w:sz w:val="20"/>
                  <w:szCs w:val="20"/>
                </w:rPr>
                <w:t xml:space="preserve"> </w:t>
              </w:r>
              <w:r w:rsidR="0042111E">
                <w:rPr>
                  <w:sz w:val="20"/>
                  <w:szCs w:val="20"/>
                </w:rPr>
                <w:t>Green</w:t>
              </w:r>
              <w:r>
                <w:rPr>
                  <w:sz w:val="20"/>
                  <w:szCs w:val="20"/>
                </w:rPr>
                <w:t xml:space="preserve"> -</w:t>
              </w:r>
              <w:r>
                <w:rPr>
                  <w:spacing w:val="-2"/>
                  <w:sz w:val="20"/>
                  <w:szCs w:val="20"/>
                </w:rPr>
                <w:t xml:space="preserve"> Verification</w:t>
              </w:r>
            </w:ins>
          </w:p>
        </w:tc>
      </w:tr>
      <w:tr w:rsidR="00D92B60" w14:paraId="7A5EA166" w14:textId="77777777">
        <w:trPr>
          <w:trHeight w:val="784"/>
          <w:ins w:id="2372"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495FC6E8" w14:textId="77777777" w:rsidR="00D92B60" w:rsidRDefault="004420BA">
            <w:pPr>
              <w:pStyle w:val="TableParagraph"/>
              <w:spacing w:before="18"/>
              <w:ind w:right="89"/>
              <w:jc w:val="both"/>
              <w:rPr>
                <w:ins w:id="2373" w:author="Author"/>
                <w:sz w:val="20"/>
                <w:szCs w:val="20"/>
              </w:rPr>
            </w:pPr>
            <w:ins w:id="2374" w:author="Author">
              <w:r>
                <w:rPr>
                  <w:b/>
                  <w:sz w:val="20"/>
                  <w:szCs w:val="20"/>
                  <w:u w:val="single"/>
                </w:rPr>
                <w:t>Regulated Monitoring</w:t>
              </w:r>
              <w:r>
                <w:rPr>
                  <w:b/>
                  <w:sz w:val="20"/>
                  <w:szCs w:val="20"/>
                </w:rPr>
                <w:t xml:space="preserve"> </w:t>
              </w:r>
              <w:r>
                <w:rPr>
                  <w:sz w:val="20"/>
                  <w:szCs w:val="20"/>
                </w:rPr>
                <w:t xml:space="preserve">occurs at Monitoring Program Stations in </w:t>
              </w:r>
              <w:proofErr w:type="spellStart"/>
              <w:r>
                <w:rPr>
                  <w:sz w:val="20"/>
                  <w:szCs w:val="20"/>
                </w:rPr>
                <w:t>licences</w:t>
              </w:r>
              <w:proofErr w:type="spellEnd"/>
              <w:r>
                <w:rPr>
                  <w:sz w:val="20"/>
                  <w:szCs w:val="20"/>
                </w:rPr>
                <w:t xml:space="preserve"> or regulations.</w:t>
              </w:r>
              <w:r>
                <w:rPr>
                  <w:spacing w:val="40"/>
                  <w:sz w:val="20"/>
                  <w:szCs w:val="20"/>
                </w:rPr>
                <w:t xml:space="preserve"> </w:t>
              </w:r>
              <w:r>
                <w:rPr>
                  <w:sz w:val="20"/>
                  <w:szCs w:val="20"/>
                </w:rPr>
                <w:t>It includes discharge limits that</w:t>
              </w:r>
              <w:r>
                <w:rPr>
                  <w:spacing w:val="-1"/>
                  <w:sz w:val="20"/>
                  <w:szCs w:val="20"/>
                </w:rPr>
                <w:t xml:space="preserve"> </w:t>
              </w:r>
              <w:r>
                <w:rPr>
                  <w:sz w:val="20"/>
                  <w:szCs w:val="20"/>
                </w:rPr>
                <w:t>must be achieved to maintain</w:t>
              </w:r>
              <w:r>
                <w:rPr>
                  <w:spacing w:val="-1"/>
                  <w:sz w:val="20"/>
                  <w:szCs w:val="20"/>
                </w:rPr>
                <w:t xml:space="preserve"> </w:t>
              </w:r>
              <w:r>
                <w:rPr>
                  <w:sz w:val="20"/>
                  <w:szCs w:val="20"/>
                </w:rPr>
                <w:t xml:space="preserve">compliance with water </w:t>
              </w:r>
              <w:proofErr w:type="spellStart"/>
              <w:r>
                <w:rPr>
                  <w:sz w:val="20"/>
                  <w:szCs w:val="20"/>
                </w:rPr>
                <w:t>licence</w:t>
              </w:r>
              <w:proofErr w:type="spellEnd"/>
              <w:r>
                <w:rPr>
                  <w:spacing w:val="-1"/>
                  <w:sz w:val="20"/>
                  <w:szCs w:val="20"/>
                </w:rPr>
                <w:t xml:space="preserve"> </w:t>
              </w:r>
              <w:r>
                <w:rPr>
                  <w:sz w:val="20"/>
                  <w:szCs w:val="20"/>
                </w:rPr>
                <w:t xml:space="preserve">or regulation (i.e., </w:t>
              </w:r>
              <w:r>
                <w:rPr>
                  <w:i/>
                  <w:sz w:val="20"/>
                  <w:szCs w:val="20"/>
                </w:rPr>
                <w:t>Metal and Diamond Mining Effluent Regulations</w:t>
              </w:r>
              <w:r>
                <w:rPr>
                  <w:sz w:val="20"/>
                  <w:szCs w:val="20"/>
                </w:rPr>
                <w:t xml:space="preserve">). Enforcement action may be taken if discharge limits are </w:t>
              </w:r>
              <w:r>
                <w:rPr>
                  <w:spacing w:val="-2"/>
                  <w:sz w:val="20"/>
                  <w:szCs w:val="20"/>
                </w:rPr>
                <w:t>exceeded.</w:t>
              </w:r>
            </w:ins>
          </w:p>
        </w:tc>
      </w:tr>
      <w:tr w:rsidR="00D92B60" w14:paraId="33C1ED50" w14:textId="77777777">
        <w:trPr>
          <w:trHeight w:val="839"/>
          <w:ins w:id="2375"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B62AE35" w14:textId="77777777" w:rsidR="00D92B60" w:rsidRDefault="004420BA">
            <w:pPr>
              <w:pStyle w:val="TableParagraph"/>
              <w:spacing w:before="61"/>
              <w:ind w:right="89"/>
              <w:jc w:val="both"/>
              <w:rPr>
                <w:ins w:id="2376" w:author="Author"/>
                <w:sz w:val="20"/>
                <w:szCs w:val="20"/>
              </w:rPr>
            </w:pPr>
            <w:ins w:id="2377" w:author="Author">
              <w:r>
                <w:rPr>
                  <w:b/>
                  <w:sz w:val="20"/>
                  <w:szCs w:val="20"/>
                  <w:u w:val="single"/>
                </w:rPr>
                <w:t>General</w:t>
              </w:r>
              <w:r>
                <w:rPr>
                  <w:b/>
                  <w:spacing w:val="-8"/>
                  <w:sz w:val="20"/>
                  <w:szCs w:val="20"/>
                  <w:u w:val="single"/>
                </w:rPr>
                <w:t xml:space="preserve"> </w:t>
              </w:r>
              <w:r>
                <w:rPr>
                  <w:b/>
                  <w:sz w:val="20"/>
                  <w:szCs w:val="20"/>
                  <w:u w:val="single"/>
                </w:rPr>
                <w:t>Aquatic</w:t>
              </w:r>
              <w:r>
                <w:rPr>
                  <w:b/>
                  <w:spacing w:val="-9"/>
                  <w:sz w:val="20"/>
                  <w:szCs w:val="20"/>
                  <w:u w:val="single"/>
                </w:rPr>
                <w:t xml:space="preserve"> </w:t>
              </w:r>
              <w:r>
                <w:rPr>
                  <w:b/>
                  <w:sz w:val="20"/>
                  <w:szCs w:val="20"/>
                  <w:u w:val="single"/>
                </w:rPr>
                <w:t>Monitoring</w:t>
              </w:r>
              <w:r>
                <w:rPr>
                  <w:b/>
                  <w:spacing w:val="-6"/>
                  <w:sz w:val="20"/>
                  <w:szCs w:val="20"/>
                </w:rPr>
                <w:t xml:space="preserve"> </w:t>
              </w:r>
              <w:r>
                <w:rPr>
                  <w:sz w:val="20"/>
                  <w:szCs w:val="20"/>
                </w:rPr>
                <w:t>is</w:t>
              </w:r>
              <w:r>
                <w:rPr>
                  <w:spacing w:val="-8"/>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compliance</w:t>
              </w:r>
              <w:r>
                <w:rPr>
                  <w:spacing w:val="-9"/>
                  <w:sz w:val="20"/>
                  <w:szCs w:val="20"/>
                </w:rPr>
                <w:t xml:space="preserve"> </w:t>
              </w:r>
              <w:r>
                <w:rPr>
                  <w:sz w:val="20"/>
                  <w:szCs w:val="20"/>
                </w:rPr>
                <w:t>assessment</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9"/>
                  <w:sz w:val="20"/>
                  <w:szCs w:val="20"/>
                </w:rPr>
                <w:t xml:space="preserve"> </w:t>
              </w:r>
              <w:r>
                <w:rPr>
                  <w:sz w:val="20"/>
                  <w:szCs w:val="20"/>
                </w:rPr>
                <w:t>sampling</w:t>
              </w:r>
              <w:r>
                <w:rPr>
                  <w:spacing w:val="-9"/>
                  <w:sz w:val="20"/>
                  <w:szCs w:val="20"/>
                </w:rPr>
                <w:t xml:space="preserve"> </w:t>
              </w:r>
              <w:r>
                <w:rPr>
                  <w:sz w:val="20"/>
                  <w:szCs w:val="20"/>
                </w:rPr>
                <w:t>is</w:t>
              </w:r>
              <w:r>
                <w:rPr>
                  <w:spacing w:val="-8"/>
                  <w:sz w:val="20"/>
                  <w:szCs w:val="20"/>
                </w:rPr>
                <w:t xml:space="preserve"> </w:t>
              </w:r>
              <w:r>
                <w:rPr>
                  <w:sz w:val="20"/>
                  <w:szCs w:val="20"/>
                </w:rPr>
                <w:t>carried</w:t>
              </w:r>
              <w:r>
                <w:rPr>
                  <w:spacing w:val="-9"/>
                  <w:sz w:val="20"/>
                  <w:szCs w:val="20"/>
                </w:rPr>
                <w:t xml:space="preserve"> </w:t>
              </w:r>
              <w:r>
                <w:rPr>
                  <w:sz w:val="20"/>
                  <w:szCs w:val="20"/>
                </w:rPr>
                <w:t>out</w:t>
              </w:r>
              <w:r>
                <w:rPr>
                  <w:spacing w:val="-8"/>
                  <w:sz w:val="20"/>
                  <w:szCs w:val="20"/>
                </w:rPr>
                <w:t xml:space="preserve"> </w:t>
              </w:r>
              <w:r>
                <w:rPr>
                  <w:sz w:val="20"/>
                  <w:szCs w:val="20"/>
                </w:rPr>
                <w:t>using established protocols, including quality assurance/quality control provisions, and addresses identified issues.</w:t>
              </w:r>
              <w:r>
                <w:rPr>
                  <w:spacing w:val="40"/>
                  <w:sz w:val="20"/>
                  <w:szCs w:val="20"/>
                </w:rPr>
                <w:t xml:space="preserve"> </w:t>
              </w:r>
              <w:r>
                <w:rPr>
                  <w:sz w:val="20"/>
                  <w:szCs w:val="20"/>
                </w:rPr>
                <w:t>General monitoring is subject to change as directed by an Inspector, or by the Licensee, subject to approval by the NWB.</w:t>
              </w:r>
            </w:ins>
          </w:p>
        </w:tc>
      </w:tr>
      <w:tr w:rsidR="00D92B60" w14:paraId="4440ED95" w14:textId="77777777">
        <w:trPr>
          <w:trHeight w:val="973"/>
          <w:ins w:id="2378"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1B9E989" w14:textId="77777777" w:rsidR="00D92B60" w:rsidRDefault="004420BA">
            <w:pPr>
              <w:pStyle w:val="TableParagraph"/>
              <w:spacing w:before="66"/>
              <w:ind w:right="86"/>
              <w:jc w:val="both"/>
              <w:rPr>
                <w:ins w:id="2379" w:author="Author"/>
                <w:i/>
                <w:sz w:val="20"/>
                <w:szCs w:val="20"/>
              </w:rPr>
            </w:pPr>
            <w:ins w:id="2380" w:author="Author">
              <w:r>
                <w:rPr>
                  <w:b/>
                  <w:i/>
                  <w:sz w:val="20"/>
                  <w:szCs w:val="20"/>
                  <w:u w:val="single"/>
                </w:rPr>
                <w:t>Verification</w:t>
              </w:r>
              <w:r>
                <w:rPr>
                  <w:b/>
                  <w:i/>
                  <w:spacing w:val="-10"/>
                  <w:sz w:val="20"/>
                  <w:szCs w:val="20"/>
                  <w:u w:val="single"/>
                </w:rPr>
                <w:t xml:space="preserve"> </w:t>
              </w:r>
              <w:r>
                <w:rPr>
                  <w:b/>
                  <w:i/>
                  <w:sz w:val="20"/>
                  <w:szCs w:val="20"/>
                  <w:u w:val="single"/>
                </w:rPr>
                <w:t>Monitoring</w:t>
              </w:r>
              <w:r>
                <w:rPr>
                  <w:b/>
                  <w:i/>
                  <w:spacing w:val="-12"/>
                  <w:sz w:val="20"/>
                  <w:szCs w:val="20"/>
                </w:rPr>
                <w:t xml:space="preserve"> </w:t>
              </w:r>
              <w:r>
                <w:rPr>
                  <w:i/>
                  <w:sz w:val="20"/>
                  <w:szCs w:val="20"/>
                </w:rPr>
                <w:t>Program</w:t>
              </w:r>
              <w:r>
                <w:rPr>
                  <w:i/>
                  <w:spacing w:val="-12"/>
                  <w:sz w:val="20"/>
                  <w:szCs w:val="20"/>
                </w:rPr>
                <w:t xml:space="preserve"> </w:t>
              </w:r>
              <w:r>
                <w:rPr>
                  <w:i/>
                  <w:sz w:val="20"/>
                  <w:szCs w:val="20"/>
                </w:rPr>
                <w:t>to</w:t>
              </w:r>
              <w:r>
                <w:rPr>
                  <w:i/>
                  <w:spacing w:val="-11"/>
                  <w:sz w:val="20"/>
                  <w:szCs w:val="20"/>
                </w:rPr>
                <w:t xml:space="preserve"> </w:t>
              </w:r>
              <w:r>
                <w:rPr>
                  <w:i/>
                  <w:sz w:val="20"/>
                  <w:szCs w:val="20"/>
                </w:rPr>
                <w:t>be</w:t>
              </w:r>
              <w:r>
                <w:rPr>
                  <w:i/>
                  <w:spacing w:val="-12"/>
                  <w:sz w:val="20"/>
                  <w:szCs w:val="20"/>
                </w:rPr>
                <w:t xml:space="preserve"> </w:t>
              </w:r>
              <w:r>
                <w:rPr>
                  <w:i/>
                  <w:sz w:val="20"/>
                  <w:szCs w:val="20"/>
                </w:rPr>
                <w:t>carried</w:t>
              </w:r>
              <w:r>
                <w:rPr>
                  <w:i/>
                  <w:spacing w:val="-12"/>
                  <w:sz w:val="20"/>
                  <w:szCs w:val="20"/>
                </w:rPr>
                <w:t xml:space="preserve"> </w:t>
              </w:r>
              <w:r>
                <w:rPr>
                  <w:i/>
                  <w:sz w:val="20"/>
                  <w:szCs w:val="20"/>
                </w:rPr>
                <w:t>out</w:t>
              </w:r>
              <w:r>
                <w:rPr>
                  <w:i/>
                  <w:spacing w:val="-11"/>
                  <w:sz w:val="20"/>
                  <w:szCs w:val="20"/>
                </w:rPr>
                <w:t xml:space="preserve"> </w:t>
              </w:r>
              <w:r>
                <w:rPr>
                  <w:i/>
                  <w:sz w:val="20"/>
                  <w:szCs w:val="20"/>
                </w:rPr>
                <w:t>for</w:t>
              </w:r>
              <w:r>
                <w:rPr>
                  <w:i/>
                  <w:spacing w:val="-11"/>
                  <w:sz w:val="20"/>
                  <w:szCs w:val="20"/>
                </w:rPr>
                <w:t xml:space="preserve"> </w:t>
              </w:r>
              <w:r>
                <w:rPr>
                  <w:i/>
                  <w:sz w:val="20"/>
                  <w:szCs w:val="20"/>
                </w:rPr>
                <w:t>operational</w:t>
              </w:r>
              <w:r>
                <w:rPr>
                  <w:i/>
                  <w:spacing w:val="-11"/>
                  <w:sz w:val="20"/>
                  <w:szCs w:val="20"/>
                </w:rPr>
                <w:t xml:space="preserve"> </w:t>
              </w:r>
              <w:r>
                <w:rPr>
                  <w:i/>
                  <w:sz w:val="20"/>
                  <w:szCs w:val="20"/>
                </w:rPr>
                <w:t>and</w:t>
              </w:r>
              <w:r>
                <w:rPr>
                  <w:i/>
                  <w:spacing w:val="-13"/>
                  <w:sz w:val="20"/>
                  <w:szCs w:val="20"/>
                </w:rPr>
                <w:t xml:space="preserve"> </w:t>
              </w:r>
              <w:r>
                <w:rPr>
                  <w:i/>
                  <w:sz w:val="20"/>
                  <w:szCs w:val="20"/>
                </w:rPr>
                <w:t>management</w:t>
              </w:r>
              <w:r>
                <w:rPr>
                  <w:i/>
                  <w:spacing w:val="-11"/>
                  <w:sz w:val="20"/>
                  <w:szCs w:val="20"/>
                </w:rPr>
                <w:t xml:space="preserve"> </w:t>
              </w:r>
              <w:r>
                <w:rPr>
                  <w:i/>
                  <w:sz w:val="20"/>
                  <w:szCs w:val="20"/>
                </w:rPr>
                <w:t>purposes</w:t>
              </w:r>
              <w:r>
                <w:rPr>
                  <w:i/>
                  <w:spacing w:val="-12"/>
                  <w:sz w:val="20"/>
                  <w:szCs w:val="20"/>
                </w:rPr>
                <w:t xml:space="preserve"> </w:t>
              </w:r>
              <w:r>
                <w:rPr>
                  <w:i/>
                  <w:sz w:val="20"/>
                  <w:szCs w:val="20"/>
                </w:rPr>
                <w:t>by</w:t>
              </w:r>
              <w:r>
                <w:rPr>
                  <w:i/>
                  <w:spacing w:val="-12"/>
                  <w:sz w:val="20"/>
                  <w:szCs w:val="20"/>
                </w:rPr>
                <w:t xml:space="preserve"> </w:t>
              </w:r>
              <w:r>
                <w:rPr>
                  <w:i/>
                  <w:sz w:val="20"/>
                  <w:szCs w:val="20"/>
                </w:rPr>
                <w:t>Licensee. Monitoring</w:t>
              </w:r>
              <w:r>
                <w:rPr>
                  <w:i/>
                  <w:spacing w:val="-6"/>
                  <w:sz w:val="20"/>
                  <w:szCs w:val="20"/>
                </w:rPr>
                <w:t xml:space="preserve"> </w:t>
              </w:r>
              <w:r>
                <w:rPr>
                  <w:i/>
                  <w:sz w:val="20"/>
                  <w:szCs w:val="20"/>
                </w:rPr>
                <w:t>parameters</w:t>
              </w:r>
              <w:r>
                <w:rPr>
                  <w:i/>
                  <w:spacing w:val="-6"/>
                  <w:sz w:val="20"/>
                  <w:szCs w:val="20"/>
                </w:rPr>
                <w:t xml:space="preserve"> </w:t>
              </w:r>
              <w:r>
                <w:rPr>
                  <w:i/>
                  <w:sz w:val="20"/>
                  <w:szCs w:val="20"/>
                </w:rPr>
                <w:t>may</w:t>
              </w:r>
              <w:r>
                <w:rPr>
                  <w:i/>
                  <w:spacing w:val="-7"/>
                  <w:sz w:val="20"/>
                  <w:szCs w:val="20"/>
                </w:rPr>
                <w:t xml:space="preserve"> </w:t>
              </w:r>
              <w:r>
                <w:rPr>
                  <w:i/>
                  <w:sz w:val="20"/>
                  <w:szCs w:val="20"/>
                </w:rPr>
                <w:t>vary</w:t>
              </w:r>
              <w:r>
                <w:rPr>
                  <w:i/>
                  <w:spacing w:val="-7"/>
                  <w:sz w:val="20"/>
                  <w:szCs w:val="20"/>
                </w:rPr>
                <w:t xml:space="preserve"> </w:t>
              </w:r>
              <w:r>
                <w:rPr>
                  <w:i/>
                  <w:sz w:val="20"/>
                  <w:szCs w:val="20"/>
                </w:rPr>
                <w:t>between</w:t>
              </w:r>
              <w:r>
                <w:rPr>
                  <w:i/>
                  <w:spacing w:val="-6"/>
                  <w:sz w:val="20"/>
                  <w:szCs w:val="20"/>
                </w:rPr>
                <w:t xml:space="preserve"> </w:t>
              </w:r>
              <w:r>
                <w:rPr>
                  <w:i/>
                  <w:sz w:val="20"/>
                  <w:szCs w:val="20"/>
                </w:rPr>
                <w:t>locations.</w:t>
              </w:r>
              <w:r>
                <w:rPr>
                  <w:i/>
                  <w:spacing w:val="40"/>
                  <w:sz w:val="20"/>
                  <w:szCs w:val="20"/>
                </w:rPr>
                <w:t xml:space="preserve"> </w:t>
              </w:r>
              <w:r>
                <w:rPr>
                  <w:i/>
                  <w:sz w:val="20"/>
                  <w:szCs w:val="20"/>
                </w:rPr>
                <w:t>Monitoring</w:t>
              </w:r>
              <w:r>
                <w:rPr>
                  <w:i/>
                  <w:spacing w:val="-6"/>
                  <w:sz w:val="20"/>
                  <w:szCs w:val="20"/>
                </w:rPr>
                <w:t xml:space="preserve"> </w:t>
              </w:r>
              <w:r>
                <w:rPr>
                  <w:i/>
                  <w:sz w:val="20"/>
                  <w:szCs w:val="20"/>
                </w:rPr>
                <w:t>parameters</w:t>
              </w:r>
              <w:r>
                <w:rPr>
                  <w:i/>
                  <w:spacing w:val="-6"/>
                  <w:sz w:val="20"/>
                  <w:szCs w:val="20"/>
                </w:rPr>
                <w:t xml:space="preserve"> </w:t>
              </w:r>
              <w:r>
                <w:rPr>
                  <w:i/>
                  <w:sz w:val="20"/>
                  <w:szCs w:val="20"/>
                </w:rPr>
                <w:t>and</w:t>
              </w:r>
              <w:r>
                <w:rPr>
                  <w:i/>
                  <w:spacing w:val="-6"/>
                  <w:sz w:val="20"/>
                  <w:szCs w:val="20"/>
                </w:rPr>
                <w:t xml:space="preserve"> </w:t>
              </w:r>
              <w:r>
                <w:rPr>
                  <w:i/>
                  <w:sz w:val="20"/>
                  <w:szCs w:val="20"/>
                </w:rPr>
                <w:t>locations</w:t>
              </w:r>
              <w:r>
                <w:rPr>
                  <w:i/>
                  <w:spacing w:val="-6"/>
                  <w:sz w:val="20"/>
                  <w:szCs w:val="20"/>
                </w:rPr>
                <w:t xml:space="preserve"> </w:t>
              </w:r>
              <w:r>
                <w:rPr>
                  <w:i/>
                  <w:sz w:val="20"/>
                  <w:szCs w:val="20"/>
                </w:rPr>
                <w:t>are</w:t>
              </w:r>
              <w:r>
                <w:rPr>
                  <w:i/>
                  <w:spacing w:val="-9"/>
                  <w:sz w:val="20"/>
                  <w:szCs w:val="20"/>
                </w:rPr>
                <w:t xml:space="preserve"> </w:t>
              </w:r>
              <w:r>
                <w:rPr>
                  <w:i/>
                  <w:sz w:val="20"/>
                  <w:szCs w:val="20"/>
                </w:rPr>
                <w:t>internal</w:t>
              </w:r>
              <w:r>
                <w:rPr>
                  <w:i/>
                  <w:spacing w:val="-6"/>
                  <w:sz w:val="20"/>
                  <w:szCs w:val="20"/>
                </w:rPr>
                <w:t xml:space="preserve"> </w:t>
              </w:r>
              <w:r>
                <w:rPr>
                  <w:i/>
                  <w:sz w:val="20"/>
                  <w:szCs w:val="20"/>
                </w:rPr>
                <w:t xml:space="preserve">for </w:t>
              </w:r>
              <w:r>
                <w:rPr>
                  <w:i/>
                  <w:spacing w:val="-2"/>
                  <w:sz w:val="20"/>
                  <w:szCs w:val="20"/>
                </w:rPr>
                <w:t>Licensee.</w:t>
              </w:r>
            </w:ins>
          </w:p>
        </w:tc>
      </w:tr>
    </w:tbl>
    <w:p w14:paraId="09E74B8B" w14:textId="77777777" w:rsidR="00D92B60" w:rsidRDefault="00D92B60">
      <w:pPr>
        <w:rPr>
          <w:ins w:id="2381" w:author="Author"/>
        </w:rPr>
      </w:pPr>
    </w:p>
    <w:p w14:paraId="0949C1E1" w14:textId="77777777" w:rsidR="00D92B60" w:rsidRDefault="004420BA">
      <w:pPr>
        <w:rPr>
          <w:ins w:id="2382" w:author="Author"/>
        </w:rPr>
      </w:pPr>
      <w:ins w:id="2383" w:author="Author">
        <w:r>
          <w:br w:type="page"/>
        </w:r>
      </w:ins>
    </w:p>
    <w:p w14:paraId="6D9F98EC" w14:textId="77777777" w:rsidR="00D92B60" w:rsidRDefault="00D92B60">
      <w:pPr>
        <w:tabs>
          <w:tab w:val="left" w:pos="1559"/>
        </w:tabs>
        <w:ind w:left="119"/>
        <w:rPr>
          <w:ins w:id="2384" w:author="Author"/>
          <w:b/>
          <w:sz w:val="24"/>
        </w:rPr>
      </w:pPr>
    </w:p>
    <w:p w14:paraId="1EBA7AD1" w14:textId="77777777" w:rsidR="00D92B60" w:rsidRDefault="00D92B60">
      <w:pPr>
        <w:tabs>
          <w:tab w:val="left" w:pos="1559"/>
        </w:tabs>
        <w:ind w:left="119"/>
        <w:rPr>
          <w:ins w:id="2385" w:author="Author"/>
          <w:b/>
          <w:sz w:val="24"/>
        </w:rPr>
      </w:pPr>
    </w:p>
    <w:p w14:paraId="730658BF" w14:textId="77777777" w:rsidR="00D92B60" w:rsidRDefault="00D92B60">
      <w:pPr>
        <w:tabs>
          <w:tab w:val="left" w:pos="1559"/>
        </w:tabs>
        <w:ind w:left="119"/>
        <w:rPr>
          <w:ins w:id="2386" w:author="Author"/>
          <w:b/>
          <w:sz w:val="24"/>
        </w:rPr>
      </w:pPr>
    </w:p>
    <w:p w14:paraId="558799C3" w14:textId="77777777" w:rsidR="00D92B60" w:rsidRDefault="004420BA">
      <w:pPr>
        <w:tabs>
          <w:tab w:val="left" w:pos="1559"/>
        </w:tabs>
        <w:ind w:left="119"/>
        <w:rPr>
          <w:b/>
          <w:sz w:val="24"/>
        </w:rPr>
      </w:pPr>
      <w:r>
        <w:rPr>
          <w:b/>
          <w:sz w:val="24"/>
        </w:rPr>
        <w:t xml:space="preserve">Table </w:t>
      </w:r>
      <w:r>
        <w:rPr>
          <w:b/>
          <w:spacing w:val="-5"/>
          <w:sz w:val="24"/>
        </w:rPr>
        <w:t>15:</w:t>
      </w:r>
      <w:commentRangeStart w:id="2387"/>
      <w:r>
        <w:rPr>
          <w:b/>
          <w:sz w:val="24"/>
        </w:rPr>
        <w:tab/>
        <w:t>Monitoring</w:t>
      </w:r>
      <w:r>
        <w:rPr>
          <w:b/>
          <w:spacing w:val="-4"/>
          <w:sz w:val="24"/>
        </w:rPr>
        <w:t xml:space="preserve"> </w:t>
      </w:r>
      <w:r>
        <w:rPr>
          <w:b/>
          <w:sz w:val="24"/>
        </w:rPr>
        <w:t>Program</w:t>
      </w:r>
      <w:r>
        <w:rPr>
          <w:b/>
          <w:spacing w:val="-5"/>
          <w:sz w:val="24"/>
        </w:rPr>
        <w:t xml:space="preserve"> </w:t>
      </w:r>
      <w:r>
        <w:rPr>
          <w:b/>
          <w:sz w:val="24"/>
        </w:rPr>
        <w:t>(Steensby</w:t>
      </w:r>
      <w:r>
        <w:rPr>
          <w:b/>
          <w:spacing w:val="-1"/>
          <w:sz w:val="24"/>
        </w:rPr>
        <w:t xml:space="preserve"> </w:t>
      </w:r>
      <w:r>
        <w:rPr>
          <w:b/>
          <w:sz w:val="24"/>
        </w:rPr>
        <w:t>Inlet</w:t>
      </w:r>
      <w:r>
        <w:rPr>
          <w:b/>
          <w:spacing w:val="-4"/>
          <w:sz w:val="24"/>
        </w:rPr>
        <w:t xml:space="preserve"> </w:t>
      </w:r>
      <w:r>
        <w:rPr>
          <w:b/>
          <w:sz w:val="24"/>
        </w:rPr>
        <w:t>or Port</w:t>
      </w:r>
      <w:r>
        <w:rPr>
          <w:b/>
          <w:spacing w:val="-1"/>
          <w:sz w:val="24"/>
        </w:rPr>
        <w:t xml:space="preserve"> </w:t>
      </w:r>
      <w:r>
        <w:rPr>
          <w:b/>
          <w:spacing w:val="-2"/>
          <w:sz w:val="24"/>
        </w:rPr>
        <w:t>Site)</w:t>
      </w:r>
      <w:commentRangeEnd w:id="2387"/>
      <w:r>
        <w:rPr>
          <w:rStyle w:val="CommentReference"/>
        </w:rPr>
        <w:commentReference w:id="2387"/>
      </w:r>
    </w:p>
    <w:p w14:paraId="4E22A9C7" w14:textId="77777777" w:rsidR="00D92B60" w:rsidRDefault="00D92B60">
      <w:pPr>
        <w:pStyle w:val="BodyText"/>
        <w:spacing w:before="5"/>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120"/>
        <w:gridCol w:w="2261"/>
        <w:gridCol w:w="1901"/>
        <w:gridCol w:w="1834"/>
      </w:tblGrid>
      <w:tr w:rsidR="00D92B60" w14:paraId="311DCC90" w14:textId="77777777">
        <w:trPr>
          <w:trHeight w:val="777"/>
          <w:del w:id="2388" w:author="Author"/>
        </w:trPr>
        <w:tc>
          <w:tcPr>
            <w:tcW w:w="1421" w:type="dxa"/>
            <w:tcBorders>
              <w:left w:val="single" w:sz="4" w:space="0" w:color="221F1F"/>
              <w:bottom w:val="single" w:sz="4" w:space="0" w:color="221F1F"/>
              <w:right w:val="single" w:sz="4" w:space="0" w:color="221F1F"/>
            </w:tcBorders>
            <w:shd w:val="clear" w:color="auto" w:fill="D9D9D9"/>
          </w:tcPr>
          <w:p w14:paraId="22D80C44" w14:textId="77777777" w:rsidR="00D92B60" w:rsidRDefault="004420BA">
            <w:pPr>
              <w:pStyle w:val="TableParagraph"/>
              <w:spacing w:before="248"/>
              <w:ind w:left="0" w:right="345"/>
              <w:jc w:val="right"/>
              <w:rPr>
                <w:del w:id="2389" w:author="Author"/>
                <w:b/>
                <w:sz w:val="24"/>
              </w:rPr>
            </w:pPr>
            <w:del w:id="2390" w:author="Author">
              <w:r>
                <w:rPr>
                  <w:b/>
                  <w:color w:val="221F1F"/>
                  <w:spacing w:val="-2"/>
                  <w:sz w:val="24"/>
                </w:rPr>
                <w:delText>Station</w:delText>
              </w:r>
            </w:del>
          </w:p>
        </w:tc>
        <w:tc>
          <w:tcPr>
            <w:tcW w:w="2120" w:type="dxa"/>
            <w:tcBorders>
              <w:left w:val="single" w:sz="4" w:space="0" w:color="221F1F"/>
              <w:bottom w:val="single" w:sz="4" w:space="0" w:color="221F1F"/>
              <w:right w:val="single" w:sz="4" w:space="0" w:color="221F1F"/>
            </w:tcBorders>
            <w:shd w:val="clear" w:color="auto" w:fill="D9D9D9"/>
          </w:tcPr>
          <w:p w14:paraId="555B3F6E" w14:textId="77777777" w:rsidR="00D92B60" w:rsidRDefault="004420BA">
            <w:pPr>
              <w:pStyle w:val="TableParagraph"/>
              <w:spacing w:before="248"/>
              <w:ind w:left="484"/>
              <w:rPr>
                <w:del w:id="2391" w:author="Author"/>
                <w:b/>
                <w:sz w:val="24"/>
              </w:rPr>
            </w:pPr>
            <w:del w:id="2392" w:author="Author">
              <w:r>
                <w:rPr>
                  <w:b/>
                  <w:color w:val="221F1F"/>
                  <w:spacing w:val="-2"/>
                  <w:sz w:val="24"/>
                </w:rPr>
                <w:delText>Description</w:delText>
              </w:r>
            </w:del>
          </w:p>
        </w:tc>
        <w:tc>
          <w:tcPr>
            <w:tcW w:w="2261" w:type="dxa"/>
            <w:tcBorders>
              <w:left w:val="single" w:sz="4" w:space="0" w:color="221F1F"/>
              <w:bottom w:val="single" w:sz="4" w:space="0" w:color="221F1F"/>
              <w:right w:val="single" w:sz="4" w:space="0" w:color="221F1F"/>
            </w:tcBorders>
            <w:shd w:val="clear" w:color="auto" w:fill="D9D9D9"/>
          </w:tcPr>
          <w:p w14:paraId="289D37AE" w14:textId="77777777" w:rsidR="00D92B60" w:rsidRDefault="004420BA">
            <w:pPr>
              <w:pStyle w:val="TableParagraph"/>
              <w:spacing w:before="248"/>
              <w:ind w:left="50"/>
              <w:jc w:val="center"/>
              <w:rPr>
                <w:del w:id="2393" w:author="Author"/>
                <w:b/>
                <w:sz w:val="24"/>
              </w:rPr>
            </w:pPr>
            <w:del w:id="2394" w:author="Author">
              <w:r>
                <w:rPr>
                  <w:b/>
                  <w:color w:val="221F1F"/>
                  <w:spacing w:val="-2"/>
                  <w:sz w:val="24"/>
                </w:rPr>
                <w:delText>Phase</w:delText>
              </w:r>
            </w:del>
          </w:p>
        </w:tc>
        <w:tc>
          <w:tcPr>
            <w:tcW w:w="1901" w:type="dxa"/>
            <w:tcBorders>
              <w:left w:val="single" w:sz="4" w:space="0" w:color="221F1F"/>
              <w:bottom w:val="single" w:sz="4" w:space="0" w:color="221F1F"/>
              <w:right w:val="single" w:sz="4" w:space="0" w:color="221F1F"/>
            </w:tcBorders>
            <w:shd w:val="clear" w:color="auto" w:fill="D9D9D9"/>
          </w:tcPr>
          <w:p w14:paraId="326DC416" w14:textId="77777777" w:rsidR="00D92B60" w:rsidRDefault="004420BA">
            <w:pPr>
              <w:pStyle w:val="TableParagraph"/>
              <w:spacing w:before="109"/>
              <w:ind w:left="366" w:firstLine="7"/>
              <w:rPr>
                <w:del w:id="2395" w:author="Author"/>
                <w:b/>
                <w:sz w:val="24"/>
              </w:rPr>
            </w:pPr>
            <w:del w:id="2396" w:author="Author">
              <w:r>
                <w:rPr>
                  <w:b/>
                  <w:color w:val="221F1F"/>
                  <w:spacing w:val="-2"/>
                  <w:sz w:val="24"/>
                </w:rPr>
                <w:delText>Monitoring Parameters</w:delText>
              </w:r>
            </w:del>
          </w:p>
        </w:tc>
        <w:tc>
          <w:tcPr>
            <w:tcW w:w="1834" w:type="dxa"/>
            <w:tcBorders>
              <w:left w:val="single" w:sz="4" w:space="0" w:color="221F1F"/>
              <w:bottom w:val="single" w:sz="4" w:space="0" w:color="221F1F"/>
              <w:right w:val="single" w:sz="4" w:space="0" w:color="221F1F"/>
            </w:tcBorders>
            <w:shd w:val="clear" w:color="auto" w:fill="D9D9D9"/>
          </w:tcPr>
          <w:p w14:paraId="38084A79" w14:textId="77777777" w:rsidR="00D92B60" w:rsidRDefault="004420BA">
            <w:pPr>
              <w:pStyle w:val="TableParagraph"/>
              <w:spacing w:before="248"/>
              <w:ind w:left="362"/>
              <w:rPr>
                <w:del w:id="2397" w:author="Author"/>
                <w:b/>
                <w:sz w:val="24"/>
              </w:rPr>
            </w:pPr>
            <w:del w:id="2398" w:author="Author">
              <w:r>
                <w:rPr>
                  <w:b/>
                  <w:color w:val="221F1F"/>
                  <w:spacing w:val="-2"/>
                  <w:sz w:val="24"/>
                </w:rPr>
                <w:delText>Frequency</w:delText>
              </w:r>
            </w:del>
          </w:p>
        </w:tc>
      </w:tr>
      <w:tr w:rsidR="00D92B60" w14:paraId="7AB4CBAE" w14:textId="77777777">
        <w:trPr>
          <w:trHeight w:val="1058"/>
          <w:del w:id="2399" w:author="Author"/>
        </w:trPr>
        <w:tc>
          <w:tcPr>
            <w:tcW w:w="1421" w:type="dxa"/>
            <w:tcBorders>
              <w:top w:val="single" w:sz="4" w:space="0" w:color="221F1F"/>
              <w:left w:val="single" w:sz="4" w:space="0" w:color="221F1F"/>
              <w:bottom w:val="single" w:sz="4" w:space="0" w:color="221F1F"/>
              <w:right w:val="single" w:sz="4" w:space="0" w:color="221F1F"/>
            </w:tcBorders>
          </w:tcPr>
          <w:p w14:paraId="5F3D8A86" w14:textId="77777777" w:rsidR="00D92B60" w:rsidRDefault="00D92B60">
            <w:pPr>
              <w:pStyle w:val="TableParagraph"/>
              <w:spacing w:before="236"/>
              <w:ind w:left="0"/>
              <w:rPr>
                <w:del w:id="2400" w:author="Author"/>
                <w:b/>
                <w:sz w:val="24"/>
              </w:rPr>
            </w:pPr>
          </w:p>
          <w:p w14:paraId="56F82B31" w14:textId="77777777" w:rsidR="00D92B60" w:rsidRDefault="004420BA">
            <w:pPr>
              <w:pStyle w:val="TableParagraph"/>
              <w:ind w:left="0" w:right="343"/>
              <w:jc w:val="right"/>
              <w:rPr>
                <w:del w:id="2401" w:author="Author"/>
                <w:sz w:val="24"/>
              </w:rPr>
            </w:pPr>
            <w:del w:id="2402" w:author="Author">
              <w:r>
                <w:rPr>
                  <w:color w:val="221F1F"/>
                  <w:spacing w:val="-2"/>
                  <w:sz w:val="24"/>
                </w:rPr>
                <w:delText>SP-</w:delText>
              </w:r>
              <w:r>
                <w:rPr>
                  <w:color w:val="221F1F"/>
                  <w:spacing w:val="-5"/>
                  <w:sz w:val="24"/>
                </w:rPr>
                <w:delText>08</w:delText>
              </w:r>
            </w:del>
          </w:p>
        </w:tc>
        <w:tc>
          <w:tcPr>
            <w:tcW w:w="2120" w:type="dxa"/>
            <w:tcBorders>
              <w:top w:val="single" w:sz="4" w:space="0" w:color="221F1F"/>
              <w:left w:val="single" w:sz="4" w:space="0" w:color="221F1F"/>
              <w:bottom w:val="single" w:sz="4" w:space="0" w:color="221F1F"/>
              <w:right w:val="single" w:sz="4" w:space="0" w:color="221F1F"/>
            </w:tcBorders>
          </w:tcPr>
          <w:p w14:paraId="099DE1F4" w14:textId="77777777" w:rsidR="00D92B60" w:rsidRDefault="004420BA">
            <w:pPr>
              <w:pStyle w:val="TableParagraph"/>
              <w:spacing w:line="232" w:lineRule="exact"/>
              <w:rPr>
                <w:del w:id="2403" w:author="Author"/>
                <w:sz w:val="24"/>
              </w:rPr>
            </w:pPr>
            <w:del w:id="2404" w:author="Author">
              <w:r>
                <w:rPr>
                  <w:color w:val="221F1F"/>
                  <w:sz w:val="24"/>
                </w:rPr>
                <w:delText>Freshwater</w:delText>
              </w:r>
              <w:r>
                <w:rPr>
                  <w:color w:val="221F1F"/>
                  <w:spacing w:val="-7"/>
                  <w:sz w:val="24"/>
                </w:rPr>
                <w:delText xml:space="preserve"> </w:delText>
              </w:r>
              <w:r>
                <w:rPr>
                  <w:color w:val="221F1F"/>
                  <w:sz w:val="24"/>
                </w:rPr>
                <w:delText>Intake</w:delText>
              </w:r>
              <w:r>
                <w:rPr>
                  <w:color w:val="221F1F"/>
                  <w:spacing w:val="-4"/>
                  <w:sz w:val="24"/>
                </w:rPr>
                <w:delText xml:space="preserve"> </w:delText>
              </w:r>
              <w:r>
                <w:rPr>
                  <w:color w:val="221F1F"/>
                  <w:spacing w:val="-5"/>
                  <w:sz w:val="24"/>
                </w:rPr>
                <w:delText>at</w:delText>
              </w:r>
            </w:del>
          </w:p>
          <w:p w14:paraId="08F1F761" w14:textId="77777777" w:rsidR="00D92B60" w:rsidRDefault="004420BA">
            <w:pPr>
              <w:pStyle w:val="TableParagraph"/>
              <w:spacing w:before="21" w:line="268" w:lineRule="auto"/>
              <w:ind w:right="325"/>
              <w:rPr>
                <w:del w:id="2405" w:author="Author"/>
                <w:sz w:val="24"/>
              </w:rPr>
            </w:pPr>
            <w:del w:id="2406" w:author="Author">
              <w:r>
                <w:rPr>
                  <w:color w:val="221F1F"/>
                  <w:sz w:val="24"/>
                </w:rPr>
                <w:delText>ST 347 Lake (permanent</w:delText>
              </w:r>
              <w:r>
                <w:rPr>
                  <w:color w:val="221F1F"/>
                  <w:spacing w:val="-15"/>
                  <w:sz w:val="24"/>
                </w:rPr>
                <w:delText xml:space="preserve"> </w:delText>
              </w:r>
              <w:r>
                <w:rPr>
                  <w:color w:val="221F1F"/>
                  <w:sz w:val="24"/>
                </w:rPr>
                <w:delText>camp</w:delText>
              </w:r>
            </w:del>
          </w:p>
        </w:tc>
        <w:tc>
          <w:tcPr>
            <w:tcW w:w="2261" w:type="dxa"/>
            <w:tcBorders>
              <w:top w:val="single" w:sz="4" w:space="0" w:color="221F1F"/>
              <w:left w:val="single" w:sz="4" w:space="0" w:color="221F1F"/>
              <w:bottom w:val="single" w:sz="4" w:space="0" w:color="221F1F"/>
              <w:right w:val="single" w:sz="4" w:space="0" w:color="221F1F"/>
            </w:tcBorders>
          </w:tcPr>
          <w:p w14:paraId="45ABFE62" w14:textId="77777777" w:rsidR="00D92B60" w:rsidRDefault="004420BA">
            <w:pPr>
              <w:pStyle w:val="TableParagraph"/>
              <w:spacing w:before="253" w:line="278" w:lineRule="auto"/>
              <w:ind w:right="185"/>
              <w:rPr>
                <w:del w:id="2407" w:author="Author"/>
                <w:sz w:val="24"/>
              </w:rPr>
            </w:pPr>
            <w:del w:id="2408"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Closures</w:delText>
              </w:r>
            </w:del>
          </w:p>
        </w:tc>
        <w:tc>
          <w:tcPr>
            <w:tcW w:w="1901" w:type="dxa"/>
            <w:tcBorders>
              <w:top w:val="single" w:sz="4" w:space="0" w:color="221F1F"/>
              <w:left w:val="single" w:sz="4" w:space="0" w:color="221F1F"/>
              <w:bottom w:val="single" w:sz="4" w:space="0" w:color="221F1F"/>
              <w:right w:val="single" w:sz="4" w:space="0" w:color="221F1F"/>
            </w:tcBorders>
          </w:tcPr>
          <w:p w14:paraId="724ACDA4" w14:textId="77777777" w:rsidR="00D92B60" w:rsidRDefault="004420BA">
            <w:pPr>
              <w:pStyle w:val="TableParagraph"/>
              <w:spacing w:line="232" w:lineRule="exact"/>
              <w:ind w:left="109"/>
              <w:rPr>
                <w:del w:id="2409" w:author="Author"/>
                <w:sz w:val="24"/>
              </w:rPr>
            </w:pPr>
            <w:del w:id="2410"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Borders>
              <w:top w:val="single" w:sz="4" w:space="0" w:color="221F1F"/>
              <w:left w:val="single" w:sz="4" w:space="0" w:color="221F1F"/>
              <w:bottom w:val="single" w:sz="4" w:space="0" w:color="221F1F"/>
              <w:right w:val="single" w:sz="4" w:space="0" w:color="221F1F"/>
            </w:tcBorders>
          </w:tcPr>
          <w:p w14:paraId="3ABFF6D4" w14:textId="77777777" w:rsidR="00D92B60" w:rsidRDefault="004420BA">
            <w:pPr>
              <w:pStyle w:val="TableParagraph"/>
              <w:spacing w:line="232" w:lineRule="exact"/>
              <w:rPr>
                <w:del w:id="2411" w:author="Author"/>
                <w:sz w:val="24"/>
              </w:rPr>
            </w:pPr>
            <w:del w:id="2412" w:author="Author">
              <w:r>
                <w:rPr>
                  <w:color w:val="221F1F"/>
                  <w:sz w:val="24"/>
                </w:rPr>
                <w:delText>Record</w:delText>
              </w:r>
              <w:r>
                <w:rPr>
                  <w:color w:val="221F1F"/>
                  <w:spacing w:val="-4"/>
                  <w:sz w:val="24"/>
                </w:rPr>
                <w:delText xml:space="preserve"> </w:delText>
              </w:r>
              <w:r>
                <w:rPr>
                  <w:color w:val="221F1F"/>
                  <w:spacing w:val="-2"/>
                  <w:sz w:val="24"/>
                </w:rPr>
                <w:delText>Daily</w:delText>
              </w:r>
            </w:del>
          </w:p>
          <w:p w14:paraId="716CEC5E" w14:textId="77777777" w:rsidR="00D92B60" w:rsidRDefault="004420BA">
            <w:pPr>
              <w:pStyle w:val="TableParagraph"/>
              <w:spacing w:before="21"/>
              <w:rPr>
                <w:del w:id="2413" w:author="Author"/>
                <w:sz w:val="24"/>
              </w:rPr>
            </w:pPr>
            <w:del w:id="2414" w:author="Author">
              <w:r>
                <w:rPr>
                  <w:color w:val="221F1F"/>
                  <w:sz w:val="24"/>
                </w:rPr>
                <w:delText>Report</w:delText>
              </w:r>
              <w:r>
                <w:rPr>
                  <w:color w:val="221F1F"/>
                  <w:spacing w:val="-7"/>
                  <w:sz w:val="24"/>
                </w:rPr>
                <w:delText xml:space="preserve"> </w:delText>
              </w:r>
              <w:r>
                <w:rPr>
                  <w:color w:val="221F1F"/>
                  <w:spacing w:val="-2"/>
                  <w:sz w:val="24"/>
                </w:rPr>
                <w:delText>Monthly</w:delText>
              </w:r>
            </w:del>
          </w:p>
        </w:tc>
      </w:tr>
      <w:tr w:rsidR="00D92B60" w14:paraId="4B7414E4" w14:textId="77777777">
        <w:trPr>
          <w:trHeight w:val="794"/>
          <w:del w:id="2415" w:author="Author"/>
        </w:trPr>
        <w:tc>
          <w:tcPr>
            <w:tcW w:w="1421" w:type="dxa"/>
            <w:tcBorders>
              <w:top w:val="single" w:sz="4" w:space="0" w:color="221F1F"/>
              <w:left w:val="single" w:sz="4" w:space="0" w:color="221F1F"/>
              <w:bottom w:val="single" w:sz="4" w:space="0" w:color="221F1F"/>
              <w:right w:val="single" w:sz="4" w:space="0" w:color="221F1F"/>
            </w:tcBorders>
          </w:tcPr>
          <w:p w14:paraId="04F6C408" w14:textId="77777777" w:rsidR="00D92B60" w:rsidRDefault="004420BA">
            <w:pPr>
              <w:pStyle w:val="TableParagraph"/>
              <w:spacing w:before="241"/>
              <w:ind w:left="0" w:right="343"/>
              <w:jc w:val="right"/>
              <w:rPr>
                <w:del w:id="2416" w:author="Author"/>
                <w:sz w:val="24"/>
              </w:rPr>
            </w:pPr>
            <w:del w:id="2417" w:author="Author">
              <w:r>
                <w:rPr>
                  <w:color w:val="221F1F"/>
                  <w:spacing w:val="-2"/>
                  <w:sz w:val="24"/>
                </w:rPr>
                <w:delText>SP-</w:delText>
              </w:r>
              <w:r>
                <w:rPr>
                  <w:color w:val="221F1F"/>
                  <w:spacing w:val="-5"/>
                  <w:sz w:val="24"/>
                </w:rPr>
                <w:delText>09</w:delText>
              </w:r>
            </w:del>
          </w:p>
        </w:tc>
        <w:tc>
          <w:tcPr>
            <w:tcW w:w="2120" w:type="dxa"/>
            <w:tcBorders>
              <w:top w:val="single" w:sz="4" w:space="0" w:color="221F1F"/>
              <w:left w:val="single" w:sz="4" w:space="0" w:color="221F1F"/>
              <w:bottom w:val="single" w:sz="4" w:space="0" w:color="221F1F"/>
              <w:right w:val="single" w:sz="4" w:space="0" w:color="221F1F"/>
            </w:tcBorders>
          </w:tcPr>
          <w:p w14:paraId="09CB1717" w14:textId="77777777" w:rsidR="00D92B60" w:rsidRDefault="004420BA">
            <w:pPr>
              <w:pStyle w:val="TableParagraph"/>
              <w:spacing w:line="196" w:lineRule="auto"/>
              <w:ind w:left="105"/>
              <w:rPr>
                <w:del w:id="2418" w:author="Author"/>
                <w:sz w:val="24"/>
              </w:rPr>
            </w:pPr>
            <w:del w:id="2419"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 xml:space="preserve">at </w:delText>
              </w:r>
              <w:r>
                <w:rPr>
                  <w:color w:val="221F1F"/>
                  <w:spacing w:val="-10"/>
                  <w:sz w:val="24"/>
                </w:rPr>
                <w:delText>3</w:delText>
              </w:r>
            </w:del>
          </w:p>
          <w:p w14:paraId="4F4178F7" w14:textId="77777777" w:rsidR="00D92B60" w:rsidRDefault="004420BA">
            <w:pPr>
              <w:pStyle w:val="TableParagraph"/>
              <w:spacing w:before="27"/>
              <w:rPr>
                <w:del w:id="2420" w:author="Author"/>
                <w:sz w:val="24"/>
              </w:rPr>
            </w:pPr>
            <w:del w:id="2421" w:author="Author">
              <w:r>
                <w:rPr>
                  <w:color w:val="221F1F"/>
                  <w:sz w:val="24"/>
                </w:rPr>
                <w:delText>Km</w:delText>
              </w:r>
              <w:r>
                <w:rPr>
                  <w:color w:val="221F1F"/>
                  <w:spacing w:val="-6"/>
                  <w:sz w:val="24"/>
                </w:rPr>
                <w:delText xml:space="preserve"> </w:delText>
              </w:r>
              <w:r>
                <w:rPr>
                  <w:color w:val="221F1F"/>
                  <w:spacing w:val="-4"/>
                  <w:sz w:val="24"/>
                </w:rPr>
                <w:delText>lake</w:delText>
              </w:r>
            </w:del>
          </w:p>
        </w:tc>
        <w:tc>
          <w:tcPr>
            <w:tcW w:w="2261" w:type="dxa"/>
            <w:tcBorders>
              <w:top w:val="single" w:sz="4" w:space="0" w:color="221F1F"/>
              <w:left w:val="single" w:sz="4" w:space="0" w:color="221F1F"/>
              <w:bottom w:val="single" w:sz="4" w:space="0" w:color="221F1F"/>
              <w:right w:val="single" w:sz="4" w:space="0" w:color="221F1F"/>
            </w:tcBorders>
          </w:tcPr>
          <w:p w14:paraId="1DCA6AA2" w14:textId="77777777" w:rsidR="00D92B60" w:rsidRDefault="004420BA">
            <w:pPr>
              <w:pStyle w:val="TableParagraph"/>
              <w:spacing w:line="196" w:lineRule="auto"/>
              <w:ind w:right="279"/>
              <w:rPr>
                <w:del w:id="2422" w:author="Author"/>
                <w:sz w:val="24"/>
              </w:rPr>
            </w:pPr>
            <w:del w:id="2423"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w:delText>
              </w:r>
            </w:del>
          </w:p>
        </w:tc>
        <w:tc>
          <w:tcPr>
            <w:tcW w:w="1901" w:type="dxa"/>
            <w:tcBorders>
              <w:top w:val="single" w:sz="4" w:space="0" w:color="221F1F"/>
              <w:left w:val="single" w:sz="4" w:space="0" w:color="221F1F"/>
              <w:bottom w:val="single" w:sz="4" w:space="0" w:color="221F1F"/>
              <w:right w:val="single" w:sz="4" w:space="0" w:color="221F1F"/>
            </w:tcBorders>
          </w:tcPr>
          <w:p w14:paraId="79698697" w14:textId="77777777" w:rsidR="00D92B60" w:rsidRDefault="004420BA">
            <w:pPr>
              <w:pStyle w:val="TableParagraph"/>
              <w:spacing w:line="232" w:lineRule="exact"/>
              <w:ind w:left="109"/>
              <w:rPr>
                <w:del w:id="2424" w:author="Author"/>
                <w:sz w:val="24"/>
              </w:rPr>
            </w:pPr>
            <w:del w:id="2425"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Borders>
              <w:top w:val="single" w:sz="4" w:space="0" w:color="221F1F"/>
              <w:left w:val="single" w:sz="4" w:space="0" w:color="221F1F"/>
              <w:bottom w:val="single" w:sz="4" w:space="0" w:color="221F1F"/>
              <w:right w:val="single" w:sz="4" w:space="0" w:color="221F1F"/>
            </w:tcBorders>
          </w:tcPr>
          <w:p w14:paraId="605D4278" w14:textId="77777777" w:rsidR="00D92B60" w:rsidRDefault="004420BA">
            <w:pPr>
              <w:pStyle w:val="TableParagraph"/>
              <w:spacing w:line="232" w:lineRule="exact"/>
              <w:rPr>
                <w:del w:id="2426" w:author="Author"/>
                <w:sz w:val="24"/>
              </w:rPr>
            </w:pPr>
            <w:del w:id="2427" w:author="Author">
              <w:r>
                <w:rPr>
                  <w:color w:val="221F1F"/>
                  <w:sz w:val="24"/>
                </w:rPr>
                <w:delText>Record</w:delText>
              </w:r>
              <w:r>
                <w:rPr>
                  <w:color w:val="221F1F"/>
                  <w:spacing w:val="-4"/>
                  <w:sz w:val="24"/>
                </w:rPr>
                <w:delText xml:space="preserve"> </w:delText>
              </w:r>
              <w:r>
                <w:rPr>
                  <w:color w:val="221F1F"/>
                  <w:spacing w:val="-2"/>
                  <w:sz w:val="24"/>
                </w:rPr>
                <w:delText>Daily</w:delText>
              </w:r>
            </w:del>
          </w:p>
          <w:p w14:paraId="74CBD9EB" w14:textId="77777777" w:rsidR="00D92B60" w:rsidRDefault="004420BA">
            <w:pPr>
              <w:pStyle w:val="TableParagraph"/>
              <w:spacing w:before="21"/>
              <w:rPr>
                <w:del w:id="2428" w:author="Author"/>
                <w:sz w:val="24"/>
              </w:rPr>
            </w:pPr>
            <w:del w:id="2429" w:author="Author">
              <w:r>
                <w:rPr>
                  <w:color w:val="221F1F"/>
                  <w:sz w:val="24"/>
                </w:rPr>
                <w:delText>Report</w:delText>
              </w:r>
              <w:r>
                <w:rPr>
                  <w:color w:val="221F1F"/>
                  <w:spacing w:val="-7"/>
                  <w:sz w:val="24"/>
                </w:rPr>
                <w:delText xml:space="preserve"> </w:delText>
              </w:r>
              <w:r>
                <w:rPr>
                  <w:color w:val="221F1F"/>
                  <w:spacing w:val="-2"/>
                  <w:sz w:val="24"/>
                </w:rPr>
                <w:delText>Monthly</w:delText>
              </w:r>
            </w:del>
          </w:p>
        </w:tc>
      </w:tr>
      <w:tr w:rsidR="00D92B60" w14:paraId="612A44C3" w14:textId="77777777">
        <w:trPr>
          <w:trHeight w:val="791"/>
          <w:del w:id="2430"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3F5246DF" w14:textId="77777777" w:rsidR="00D92B60" w:rsidRDefault="00D92B60">
            <w:pPr>
              <w:pStyle w:val="TableParagraph"/>
              <w:spacing w:before="169"/>
              <w:ind w:left="0"/>
              <w:rPr>
                <w:del w:id="2431" w:author="Author"/>
                <w:b/>
                <w:sz w:val="24"/>
              </w:rPr>
            </w:pPr>
          </w:p>
          <w:p w14:paraId="52759CE5" w14:textId="77777777" w:rsidR="00D92B60" w:rsidRDefault="004420BA">
            <w:pPr>
              <w:pStyle w:val="TableParagraph"/>
              <w:ind w:left="477"/>
              <w:rPr>
                <w:del w:id="2432" w:author="Author"/>
                <w:sz w:val="24"/>
              </w:rPr>
            </w:pPr>
            <w:del w:id="2433" w:author="Author">
              <w:r>
                <w:rPr>
                  <w:color w:val="221F1F"/>
                  <w:spacing w:val="-2"/>
                  <w:sz w:val="24"/>
                </w:rPr>
                <w:delText>SP-</w:delText>
              </w:r>
              <w:r>
                <w:rPr>
                  <w:color w:val="221F1F"/>
                  <w:spacing w:val="-5"/>
                  <w:sz w:val="24"/>
                </w:rPr>
                <w:delText>01</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0510ECC3" w14:textId="77777777" w:rsidR="00D92B60" w:rsidRDefault="004420BA">
            <w:pPr>
              <w:pStyle w:val="TableParagraph"/>
              <w:spacing w:line="196" w:lineRule="auto"/>
              <w:ind w:right="671"/>
              <w:rPr>
                <w:del w:id="2434" w:author="Author"/>
                <w:sz w:val="24"/>
              </w:rPr>
            </w:pPr>
            <w:del w:id="2435" w:author="Author">
              <w:r>
                <w:rPr>
                  <w:color w:val="221F1F"/>
                  <w:sz w:val="24"/>
                </w:rPr>
                <w:delText>Steensby</w:delText>
              </w:r>
              <w:r>
                <w:rPr>
                  <w:color w:val="221F1F"/>
                  <w:spacing w:val="-15"/>
                  <w:sz w:val="24"/>
                </w:rPr>
                <w:delText xml:space="preserve"> </w:delText>
              </w:r>
              <w:r>
                <w:rPr>
                  <w:color w:val="221F1F"/>
                  <w:sz w:val="24"/>
                </w:rPr>
                <w:delText xml:space="preserve">Port </w:delText>
              </w:r>
              <w:r>
                <w:rPr>
                  <w:color w:val="221F1F"/>
                  <w:spacing w:val="-2"/>
                  <w:sz w:val="24"/>
                </w:rPr>
                <w:delText>Sewage</w:delText>
              </w:r>
            </w:del>
          </w:p>
          <w:p w14:paraId="7557BA12" w14:textId="77777777" w:rsidR="00D92B60" w:rsidRDefault="004420BA">
            <w:pPr>
              <w:pStyle w:val="TableParagraph"/>
              <w:spacing w:before="26"/>
              <w:rPr>
                <w:del w:id="2436" w:author="Author"/>
                <w:sz w:val="24"/>
              </w:rPr>
            </w:pPr>
            <w:del w:id="2437" w:author="Author">
              <w:r>
                <w:rPr>
                  <w:color w:val="221F1F"/>
                  <w:sz w:val="24"/>
                </w:rPr>
                <w:delText>Treatment</w:delText>
              </w:r>
              <w:r>
                <w:rPr>
                  <w:color w:val="221F1F"/>
                  <w:spacing w:val="-9"/>
                  <w:sz w:val="24"/>
                </w:rPr>
                <w:delText xml:space="preserve"> </w:delText>
              </w:r>
              <w:r>
                <w:rPr>
                  <w:color w:val="221F1F"/>
                  <w:spacing w:val="-2"/>
                  <w:sz w:val="24"/>
                </w:rPr>
                <w:delText>Facilities</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418A3E73" w14:textId="77777777" w:rsidR="00D92B60" w:rsidRDefault="004420BA">
            <w:pPr>
              <w:pStyle w:val="TableParagraph"/>
              <w:spacing w:line="232" w:lineRule="exact"/>
              <w:rPr>
                <w:del w:id="2438" w:author="Author"/>
                <w:sz w:val="24"/>
              </w:rPr>
            </w:pPr>
            <w:del w:id="2439" w:author="Author">
              <w:r>
                <w:rPr>
                  <w:color w:val="221F1F"/>
                  <w:spacing w:val="-2"/>
                  <w:sz w:val="24"/>
                </w:rPr>
                <w:delText>Construction</w:delText>
              </w:r>
            </w:del>
          </w:p>
          <w:p w14:paraId="6F8A89A2" w14:textId="77777777" w:rsidR="00D92B60" w:rsidRDefault="004420BA">
            <w:pPr>
              <w:pStyle w:val="TableParagraph"/>
              <w:spacing w:before="21"/>
              <w:rPr>
                <w:del w:id="2440" w:author="Author"/>
                <w:sz w:val="24"/>
              </w:rPr>
            </w:pPr>
            <w:del w:id="2441"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30CEED1C" w14:textId="77777777" w:rsidR="00D92B60" w:rsidRDefault="004420BA">
            <w:pPr>
              <w:pStyle w:val="TableParagraph"/>
              <w:spacing w:line="232" w:lineRule="exact"/>
              <w:ind w:left="109"/>
              <w:rPr>
                <w:del w:id="2442" w:author="Author"/>
                <w:sz w:val="24"/>
              </w:rPr>
            </w:pPr>
            <w:del w:id="2443"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834" w:type="dxa"/>
            <w:tcBorders>
              <w:top w:val="single" w:sz="4" w:space="0" w:color="221F1F"/>
              <w:left w:val="single" w:sz="4" w:space="0" w:color="221F1F"/>
              <w:bottom w:val="single" w:sz="4" w:space="0" w:color="221F1F"/>
              <w:right w:val="single" w:sz="4" w:space="0" w:color="221F1F"/>
            </w:tcBorders>
          </w:tcPr>
          <w:p w14:paraId="0D6B1C53" w14:textId="77777777" w:rsidR="00D92B60" w:rsidRDefault="004420BA">
            <w:pPr>
              <w:pStyle w:val="TableParagraph"/>
              <w:spacing w:line="232" w:lineRule="exact"/>
              <w:rPr>
                <w:del w:id="2444" w:author="Author"/>
                <w:sz w:val="24"/>
              </w:rPr>
            </w:pPr>
            <w:del w:id="2445" w:author="Author">
              <w:r>
                <w:rPr>
                  <w:color w:val="221F1F"/>
                  <w:spacing w:val="-2"/>
                  <w:sz w:val="24"/>
                </w:rPr>
                <w:delText>Monthly</w:delText>
              </w:r>
            </w:del>
          </w:p>
        </w:tc>
      </w:tr>
      <w:tr w:rsidR="00D92B60" w14:paraId="6BD23276" w14:textId="77777777">
        <w:trPr>
          <w:trHeight w:val="398"/>
          <w:del w:id="2446" w:author="Author"/>
        </w:trPr>
        <w:tc>
          <w:tcPr>
            <w:tcW w:w="1421" w:type="dxa"/>
            <w:vMerge/>
            <w:tcBorders>
              <w:top w:val="nil"/>
              <w:left w:val="single" w:sz="4" w:space="0" w:color="221F1F"/>
              <w:bottom w:val="single" w:sz="4" w:space="0" w:color="221F1F"/>
              <w:right w:val="single" w:sz="4" w:space="0" w:color="221F1F"/>
            </w:tcBorders>
          </w:tcPr>
          <w:p w14:paraId="2D9CD7EA" w14:textId="77777777" w:rsidR="00D92B60" w:rsidRDefault="00D92B60">
            <w:pPr>
              <w:rPr>
                <w:del w:id="2447" w:author="Author"/>
                <w:sz w:val="2"/>
                <w:szCs w:val="2"/>
              </w:rPr>
            </w:pPr>
          </w:p>
        </w:tc>
        <w:tc>
          <w:tcPr>
            <w:tcW w:w="2120" w:type="dxa"/>
            <w:vMerge/>
            <w:tcBorders>
              <w:top w:val="nil"/>
              <w:left w:val="single" w:sz="4" w:space="0" w:color="221F1F"/>
              <w:bottom w:val="single" w:sz="4" w:space="0" w:color="221F1F"/>
              <w:right w:val="single" w:sz="4" w:space="0" w:color="221F1F"/>
            </w:tcBorders>
          </w:tcPr>
          <w:p w14:paraId="7513F523" w14:textId="77777777" w:rsidR="00D92B60" w:rsidRDefault="00D92B60">
            <w:pPr>
              <w:rPr>
                <w:del w:id="2448" w:author="Author"/>
                <w:sz w:val="2"/>
                <w:szCs w:val="2"/>
              </w:rPr>
            </w:pPr>
          </w:p>
        </w:tc>
        <w:tc>
          <w:tcPr>
            <w:tcW w:w="2261" w:type="dxa"/>
            <w:vMerge/>
            <w:tcBorders>
              <w:top w:val="nil"/>
              <w:left w:val="single" w:sz="4" w:space="0" w:color="221F1F"/>
              <w:bottom w:val="single" w:sz="4" w:space="0" w:color="221F1F"/>
              <w:right w:val="single" w:sz="4" w:space="0" w:color="221F1F"/>
            </w:tcBorders>
          </w:tcPr>
          <w:p w14:paraId="19B02459" w14:textId="77777777" w:rsidR="00D92B60" w:rsidRDefault="00D92B60">
            <w:pPr>
              <w:rPr>
                <w:del w:id="2449"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tcPr>
          <w:p w14:paraId="156F1BB6" w14:textId="77777777" w:rsidR="00D92B60" w:rsidRDefault="004420BA">
            <w:pPr>
              <w:pStyle w:val="TableParagraph"/>
              <w:spacing w:line="234" w:lineRule="exact"/>
              <w:ind w:left="109"/>
              <w:rPr>
                <w:del w:id="2450" w:author="Author"/>
                <w:sz w:val="24"/>
              </w:rPr>
            </w:pPr>
            <w:del w:id="245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6286E37E" w14:textId="77777777" w:rsidR="00D92B60" w:rsidRDefault="004420BA">
            <w:pPr>
              <w:pStyle w:val="TableParagraph"/>
              <w:spacing w:line="234" w:lineRule="exact"/>
              <w:rPr>
                <w:del w:id="2452" w:author="Author"/>
                <w:sz w:val="24"/>
              </w:rPr>
            </w:pPr>
            <w:del w:id="2453" w:author="Author">
              <w:r>
                <w:rPr>
                  <w:color w:val="221F1F"/>
                  <w:spacing w:val="-2"/>
                  <w:sz w:val="24"/>
                </w:rPr>
                <w:delText>Annually</w:delText>
              </w:r>
            </w:del>
          </w:p>
        </w:tc>
      </w:tr>
      <w:tr w:rsidR="00D92B60" w14:paraId="1AD27874" w14:textId="77777777">
        <w:trPr>
          <w:trHeight w:val="1333"/>
          <w:del w:id="2454"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79E6C2F6" w14:textId="77777777" w:rsidR="00D92B60" w:rsidRDefault="00D92B60">
            <w:pPr>
              <w:pStyle w:val="TableParagraph"/>
              <w:ind w:left="0"/>
              <w:rPr>
                <w:del w:id="2455" w:author="Author"/>
                <w:b/>
                <w:sz w:val="24"/>
              </w:rPr>
            </w:pPr>
          </w:p>
          <w:p w14:paraId="24D25F5D" w14:textId="77777777" w:rsidR="00D92B60" w:rsidRDefault="00D92B60">
            <w:pPr>
              <w:pStyle w:val="TableParagraph"/>
              <w:spacing w:before="193"/>
              <w:ind w:left="0"/>
              <w:rPr>
                <w:del w:id="2456" w:author="Author"/>
                <w:b/>
                <w:sz w:val="24"/>
              </w:rPr>
            </w:pPr>
          </w:p>
          <w:p w14:paraId="35A14056" w14:textId="77777777" w:rsidR="00D92B60" w:rsidRDefault="004420BA">
            <w:pPr>
              <w:pStyle w:val="TableParagraph"/>
              <w:ind w:left="424"/>
              <w:rPr>
                <w:del w:id="2457" w:author="Author"/>
                <w:sz w:val="24"/>
              </w:rPr>
            </w:pPr>
            <w:del w:id="2458" w:author="Author">
              <w:r>
                <w:rPr>
                  <w:color w:val="221F1F"/>
                  <w:spacing w:val="-2"/>
                  <w:sz w:val="24"/>
                </w:rPr>
                <w:delText>SP-</w:delText>
              </w:r>
              <w:r>
                <w:rPr>
                  <w:color w:val="221F1F"/>
                  <w:spacing w:val="-5"/>
                  <w:sz w:val="24"/>
                </w:rPr>
                <w:delText>01a</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062DFD03" w14:textId="77777777" w:rsidR="00D92B60" w:rsidRDefault="004420BA">
            <w:pPr>
              <w:pStyle w:val="TableParagraph"/>
              <w:spacing w:line="194" w:lineRule="auto"/>
              <w:rPr>
                <w:del w:id="2459" w:author="Author"/>
                <w:sz w:val="24"/>
              </w:rPr>
            </w:pPr>
            <w:del w:id="2460" w:author="Author">
              <w:r>
                <w:rPr>
                  <w:color w:val="221F1F"/>
                  <w:spacing w:val="-2"/>
                  <w:sz w:val="24"/>
                </w:rPr>
                <w:delText>Steensby Polishing/Waste</w:delText>
              </w:r>
            </w:del>
          </w:p>
          <w:p w14:paraId="2D50006E" w14:textId="77777777" w:rsidR="00D92B60" w:rsidRDefault="004420BA">
            <w:pPr>
              <w:pStyle w:val="TableParagraph"/>
              <w:spacing w:before="32" w:line="268" w:lineRule="auto"/>
              <w:ind w:right="231"/>
              <w:rPr>
                <w:del w:id="2461" w:author="Author"/>
                <w:sz w:val="24"/>
              </w:rPr>
            </w:pPr>
            <w:del w:id="2462"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712D5978" w14:textId="77777777" w:rsidR="00D92B60" w:rsidRDefault="004420BA">
            <w:pPr>
              <w:pStyle w:val="TableParagraph"/>
              <w:spacing w:line="234" w:lineRule="exact"/>
              <w:rPr>
                <w:del w:id="2463" w:author="Author"/>
                <w:sz w:val="24"/>
              </w:rPr>
            </w:pPr>
            <w:del w:id="2464" w:author="Author">
              <w:r>
                <w:rPr>
                  <w:color w:val="221F1F"/>
                  <w:spacing w:val="-2"/>
                  <w:sz w:val="24"/>
                </w:rPr>
                <w:delText>Construction</w:delText>
              </w:r>
            </w:del>
          </w:p>
          <w:p w14:paraId="73CE44CE" w14:textId="77777777" w:rsidR="00D92B60" w:rsidRDefault="004420BA">
            <w:pPr>
              <w:pStyle w:val="TableParagraph"/>
              <w:spacing w:before="19"/>
              <w:rPr>
                <w:del w:id="2465" w:author="Author"/>
                <w:sz w:val="24"/>
              </w:rPr>
            </w:pPr>
            <w:del w:id="2466"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4B32888C" w14:textId="77777777" w:rsidR="00D92B60" w:rsidRDefault="004420BA">
            <w:pPr>
              <w:pStyle w:val="TableParagraph"/>
              <w:spacing w:line="234" w:lineRule="exact"/>
              <w:ind w:left="109"/>
              <w:rPr>
                <w:del w:id="2467" w:author="Author"/>
                <w:sz w:val="24"/>
              </w:rPr>
            </w:pPr>
            <w:del w:id="2468" w:author="Author">
              <w:r>
                <w:rPr>
                  <w:color w:val="221F1F"/>
                  <w:sz w:val="24"/>
                </w:rPr>
                <w:delText>Groups</w:delText>
              </w:r>
              <w:r>
                <w:rPr>
                  <w:color w:val="221F1F"/>
                  <w:spacing w:val="-5"/>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1"/>
                  <w:sz w:val="24"/>
                </w:rPr>
                <w:delText xml:space="preserve"> </w:delText>
              </w:r>
              <w:r>
                <w:rPr>
                  <w:color w:val="221F1F"/>
                  <w:spacing w:val="-10"/>
                  <w:sz w:val="24"/>
                </w:rPr>
                <w:delText>2</w:delText>
              </w:r>
            </w:del>
          </w:p>
        </w:tc>
        <w:tc>
          <w:tcPr>
            <w:tcW w:w="1834" w:type="dxa"/>
            <w:tcBorders>
              <w:top w:val="single" w:sz="4" w:space="0" w:color="221F1F"/>
              <w:left w:val="single" w:sz="4" w:space="0" w:color="221F1F"/>
              <w:bottom w:val="single" w:sz="4" w:space="0" w:color="221F1F"/>
              <w:right w:val="single" w:sz="4" w:space="0" w:color="221F1F"/>
            </w:tcBorders>
          </w:tcPr>
          <w:p w14:paraId="6CAD4A7C" w14:textId="77777777" w:rsidR="00D92B60" w:rsidRDefault="004420BA">
            <w:pPr>
              <w:pStyle w:val="TableParagraph"/>
              <w:spacing w:line="234" w:lineRule="exact"/>
              <w:rPr>
                <w:del w:id="2469" w:author="Author"/>
                <w:sz w:val="24"/>
              </w:rPr>
            </w:pPr>
            <w:del w:id="2470"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4F0F58E7" w14:textId="77777777" w:rsidR="00D92B60" w:rsidRDefault="004420BA">
            <w:pPr>
              <w:pStyle w:val="TableParagraph"/>
              <w:spacing w:before="19" w:line="276" w:lineRule="auto"/>
              <w:ind w:right="25"/>
              <w:rPr>
                <w:del w:id="2471" w:author="Author"/>
                <w:sz w:val="24"/>
              </w:rPr>
            </w:pPr>
            <w:del w:id="2472" w:author="Author">
              <w:r>
                <w:rPr>
                  <w:color w:val="221F1F"/>
                  <w:spacing w:val="-2"/>
                  <w:sz w:val="24"/>
                </w:rPr>
                <w:delText>discharge</w:delText>
              </w:r>
              <w:r>
                <w:rPr>
                  <w:color w:val="221F1F"/>
                  <w:spacing w:val="-15"/>
                  <w:sz w:val="24"/>
                </w:rPr>
                <w:delText xml:space="preserve"> </w:delText>
              </w:r>
              <w:r>
                <w:rPr>
                  <w:color w:val="221F1F"/>
                  <w:spacing w:val="-2"/>
                  <w:sz w:val="24"/>
                </w:rPr>
                <w:delText>and Monthly thereafter</w:delText>
              </w:r>
            </w:del>
          </w:p>
        </w:tc>
      </w:tr>
      <w:tr w:rsidR="00D92B60" w14:paraId="326183FB" w14:textId="77777777">
        <w:trPr>
          <w:trHeight w:val="457"/>
          <w:del w:id="2473" w:author="Author"/>
        </w:trPr>
        <w:tc>
          <w:tcPr>
            <w:tcW w:w="1421" w:type="dxa"/>
            <w:vMerge/>
            <w:tcBorders>
              <w:top w:val="nil"/>
              <w:left w:val="single" w:sz="4" w:space="0" w:color="221F1F"/>
              <w:bottom w:val="single" w:sz="4" w:space="0" w:color="221F1F"/>
              <w:right w:val="single" w:sz="4" w:space="0" w:color="221F1F"/>
            </w:tcBorders>
          </w:tcPr>
          <w:p w14:paraId="1763A826" w14:textId="77777777" w:rsidR="00D92B60" w:rsidRDefault="00D92B60">
            <w:pPr>
              <w:rPr>
                <w:del w:id="2474" w:author="Author"/>
                <w:sz w:val="2"/>
                <w:szCs w:val="2"/>
              </w:rPr>
            </w:pPr>
          </w:p>
        </w:tc>
        <w:tc>
          <w:tcPr>
            <w:tcW w:w="2120" w:type="dxa"/>
            <w:vMerge/>
            <w:tcBorders>
              <w:top w:val="nil"/>
              <w:left w:val="single" w:sz="4" w:space="0" w:color="221F1F"/>
              <w:bottom w:val="single" w:sz="4" w:space="0" w:color="221F1F"/>
              <w:right w:val="single" w:sz="4" w:space="0" w:color="221F1F"/>
            </w:tcBorders>
          </w:tcPr>
          <w:p w14:paraId="65368182" w14:textId="77777777" w:rsidR="00D92B60" w:rsidRDefault="00D92B60">
            <w:pPr>
              <w:rPr>
                <w:del w:id="2475" w:author="Author"/>
                <w:sz w:val="2"/>
                <w:szCs w:val="2"/>
              </w:rPr>
            </w:pPr>
          </w:p>
        </w:tc>
        <w:tc>
          <w:tcPr>
            <w:tcW w:w="2261" w:type="dxa"/>
            <w:vMerge/>
            <w:tcBorders>
              <w:top w:val="nil"/>
              <w:left w:val="single" w:sz="4" w:space="0" w:color="221F1F"/>
              <w:bottom w:val="single" w:sz="4" w:space="0" w:color="221F1F"/>
              <w:right w:val="single" w:sz="4" w:space="0" w:color="221F1F"/>
            </w:tcBorders>
          </w:tcPr>
          <w:p w14:paraId="771351E8" w14:textId="77777777" w:rsidR="00D92B60" w:rsidRDefault="00D92B60">
            <w:pPr>
              <w:rPr>
                <w:del w:id="2476"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tcPr>
          <w:p w14:paraId="3B3A30E2" w14:textId="77777777" w:rsidR="00D92B60" w:rsidRDefault="004420BA">
            <w:pPr>
              <w:pStyle w:val="TableParagraph"/>
              <w:spacing w:line="234" w:lineRule="exact"/>
              <w:ind w:left="109"/>
              <w:rPr>
                <w:del w:id="2477" w:author="Author"/>
                <w:sz w:val="24"/>
              </w:rPr>
            </w:pPr>
            <w:del w:id="2478"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427234D4" w14:textId="77777777" w:rsidR="00D92B60" w:rsidRDefault="004420BA">
            <w:pPr>
              <w:pStyle w:val="TableParagraph"/>
              <w:spacing w:line="234" w:lineRule="exact"/>
              <w:rPr>
                <w:del w:id="2479" w:author="Author"/>
                <w:sz w:val="24"/>
              </w:rPr>
            </w:pPr>
            <w:del w:id="2480" w:author="Author">
              <w:r>
                <w:rPr>
                  <w:color w:val="221F1F"/>
                  <w:spacing w:val="-2"/>
                  <w:sz w:val="24"/>
                </w:rPr>
                <w:delText>Annually</w:delText>
              </w:r>
            </w:del>
          </w:p>
        </w:tc>
      </w:tr>
      <w:tr w:rsidR="00D92B60" w14:paraId="79BCA037" w14:textId="77777777">
        <w:trPr>
          <w:trHeight w:val="528"/>
          <w:del w:id="2481" w:author="Author"/>
        </w:trPr>
        <w:tc>
          <w:tcPr>
            <w:tcW w:w="1421" w:type="dxa"/>
            <w:tcBorders>
              <w:top w:val="single" w:sz="4" w:space="0" w:color="221F1F"/>
              <w:left w:val="single" w:sz="4" w:space="0" w:color="221F1F"/>
              <w:bottom w:val="single" w:sz="4" w:space="0" w:color="221F1F"/>
              <w:right w:val="single" w:sz="4" w:space="0" w:color="221F1F"/>
            </w:tcBorders>
          </w:tcPr>
          <w:p w14:paraId="6210FB4A" w14:textId="77777777" w:rsidR="00D92B60" w:rsidRDefault="004420BA">
            <w:pPr>
              <w:pStyle w:val="TableParagraph"/>
              <w:spacing w:before="107"/>
              <w:ind w:left="0" w:right="343"/>
              <w:jc w:val="right"/>
              <w:rPr>
                <w:del w:id="2482" w:author="Author"/>
                <w:sz w:val="24"/>
              </w:rPr>
            </w:pPr>
            <w:del w:id="2483" w:author="Author">
              <w:r>
                <w:rPr>
                  <w:color w:val="221F1F"/>
                  <w:spacing w:val="-2"/>
                  <w:sz w:val="24"/>
                </w:rPr>
                <w:delText>SP-</w:delText>
              </w:r>
              <w:r>
                <w:rPr>
                  <w:color w:val="221F1F"/>
                  <w:spacing w:val="-5"/>
                  <w:sz w:val="24"/>
                </w:rPr>
                <w:delText>02</w:delText>
              </w:r>
            </w:del>
          </w:p>
        </w:tc>
        <w:tc>
          <w:tcPr>
            <w:tcW w:w="2120" w:type="dxa"/>
            <w:tcBorders>
              <w:top w:val="single" w:sz="4" w:space="0" w:color="221F1F"/>
              <w:left w:val="single" w:sz="4" w:space="0" w:color="221F1F"/>
              <w:bottom w:val="single" w:sz="4" w:space="0" w:color="221F1F"/>
              <w:right w:val="single" w:sz="4" w:space="0" w:color="221F1F"/>
            </w:tcBorders>
          </w:tcPr>
          <w:p w14:paraId="40852E2F" w14:textId="77777777" w:rsidR="00D92B60" w:rsidRDefault="004420BA">
            <w:pPr>
              <w:pStyle w:val="TableParagraph"/>
              <w:spacing w:line="194" w:lineRule="auto"/>
              <w:ind w:left="105"/>
              <w:rPr>
                <w:del w:id="2484" w:author="Author"/>
                <w:sz w:val="24"/>
              </w:rPr>
            </w:pPr>
            <w:del w:id="2485" w:author="Author">
              <w:r>
                <w:rPr>
                  <w:color w:val="221F1F"/>
                  <w:spacing w:val="-2"/>
                  <w:sz w:val="24"/>
                </w:rPr>
                <w:delText>Steensby Maintenance</w:delText>
              </w:r>
            </w:del>
          </w:p>
        </w:tc>
        <w:tc>
          <w:tcPr>
            <w:tcW w:w="2261" w:type="dxa"/>
            <w:tcBorders>
              <w:top w:val="single" w:sz="4" w:space="0" w:color="221F1F"/>
              <w:left w:val="single" w:sz="4" w:space="0" w:color="221F1F"/>
              <w:bottom w:val="single" w:sz="4" w:space="0" w:color="221F1F"/>
              <w:right w:val="single" w:sz="4" w:space="0" w:color="221F1F"/>
            </w:tcBorders>
          </w:tcPr>
          <w:p w14:paraId="504994EB" w14:textId="77777777" w:rsidR="00D92B60" w:rsidRDefault="004420BA">
            <w:pPr>
              <w:pStyle w:val="TableParagraph"/>
              <w:spacing w:line="232" w:lineRule="exact"/>
              <w:rPr>
                <w:del w:id="2486" w:author="Author"/>
                <w:sz w:val="24"/>
              </w:rPr>
            </w:pPr>
            <w:del w:id="2487" w:author="Author">
              <w:r>
                <w:rPr>
                  <w:color w:val="221F1F"/>
                  <w:spacing w:val="-2"/>
                  <w:sz w:val="24"/>
                </w:rPr>
                <w:delText>Construction</w:delText>
              </w:r>
            </w:del>
          </w:p>
          <w:p w14:paraId="31E2DF07" w14:textId="77777777" w:rsidR="00D92B60" w:rsidRDefault="004420BA">
            <w:pPr>
              <w:pStyle w:val="TableParagraph"/>
              <w:spacing w:before="19" w:line="257" w:lineRule="exact"/>
              <w:rPr>
                <w:del w:id="2488" w:author="Author"/>
                <w:sz w:val="24"/>
              </w:rPr>
            </w:pPr>
            <w:del w:id="2489"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6792D958" w14:textId="77777777" w:rsidR="00D92B60" w:rsidRDefault="004420BA">
            <w:pPr>
              <w:pStyle w:val="TableParagraph"/>
              <w:spacing w:line="232" w:lineRule="exact"/>
              <w:ind w:left="109"/>
              <w:rPr>
                <w:del w:id="2490" w:author="Author"/>
                <w:sz w:val="24"/>
              </w:rPr>
            </w:pPr>
            <w:del w:id="2491"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834" w:type="dxa"/>
            <w:tcBorders>
              <w:top w:val="single" w:sz="4" w:space="0" w:color="221F1F"/>
              <w:left w:val="single" w:sz="4" w:space="0" w:color="221F1F"/>
              <w:bottom w:val="single" w:sz="4" w:space="0" w:color="221F1F"/>
              <w:right w:val="single" w:sz="4" w:space="0" w:color="221F1F"/>
            </w:tcBorders>
          </w:tcPr>
          <w:p w14:paraId="07A901F4" w14:textId="77777777" w:rsidR="00D92B60" w:rsidRDefault="004420BA">
            <w:pPr>
              <w:pStyle w:val="TableParagraph"/>
              <w:spacing w:line="232" w:lineRule="exact"/>
              <w:rPr>
                <w:del w:id="2492" w:author="Author"/>
                <w:sz w:val="24"/>
              </w:rPr>
            </w:pPr>
            <w:del w:id="2493" w:author="Author">
              <w:r>
                <w:rPr>
                  <w:color w:val="221F1F"/>
                  <w:spacing w:val="-2"/>
                  <w:sz w:val="24"/>
                </w:rPr>
                <w:delText>Monthly</w:delText>
              </w:r>
            </w:del>
          </w:p>
        </w:tc>
      </w:tr>
      <w:tr w:rsidR="00D92B60" w14:paraId="3705D110" w14:textId="77777777">
        <w:trPr>
          <w:trHeight w:val="530"/>
          <w:del w:id="2494" w:author="Author"/>
        </w:trPr>
        <w:tc>
          <w:tcPr>
            <w:tcW w:w="1421" w:type="dxa"/>
            <w:tcBorders>
              <w:top w:val="single" w:sz="4" w:space="0" w:color="221F1F"/>
              <w:left w:val="single" w:sz="4" w:space="0" w:color="221F1F"/>
              <w:bottom w:val="single" w:sz="4" w:space="0" w:color="221F1F"/>
              <w:right w:val="single" w:sz="4" w:space="0" w:color="221F1F"/>
            </w:tcBorders>
          </w:tcPr>
          <w:p w14:paraId="545B4F1F" w14:textId="77777777" w:rsidR="00D92B60" w:rsidRDefault="004420BA">
            <w:pPr>
              <w:pStyle w:val="TableParagraph"/>
              <w:spacing w:before="107"/>
              <w:ind w:left="0" w:right="343"/>
              <w:jc w:val="right"/>
              <w:rPr>
                <w:del w:id="2495" w:author="Author"/>
                <w:sz w:val="24"/>
              </w:rPr>
            </w:pPr>
            <w:del w:id="2496" w:author="Author">
              <w:r>
                <w:rPr>
                  <w:color w:val="221F1F"/>
                  <w:spacing w:val="-2"/>
                  <w:sz w:val="24"/>
                </w:rPr>
                <w:delText>SP-</w:delText>
              </w:r>
              <w:r>
                <w:rPr>
                  <w:color w:val="221F1F"/>
                  <w:spacing w:val="-5"/>
                  <w:sz w:val="24"/>
                </w:rPr>
                <w:delText>03</w:delText>
              </w:r>
            </w:del>
          </w:p>
        </w:tc>
        <w:tc>
          <w:tcPr>
            <w:tcW w:w="2120" w:type="dxa"/>
            <w:tcBorders>
              <w:top w:val="single" w:sz="4" w:space="0" w:color="221F1F"/>
              <w:left w:val="single" w:sz="4" w:space="0" w:color="221F1F"/>
              <w:bottom w:val="single" w:sz="4" w:space="0" w:color="221F1F"/>
              <w:right w:val="single" w:sz="4" w:space="0" w:color="221F1F"/>
            </w:tcBorders>
          </w:tcPr>
          <w:p w14:paraId="4DF73CE4" w14:textId="77777777" w:rsidR="00D92B60" w:rsidRDefault="004420BA">
            <w:pPr>
              <w:pStyle w:val="TableParagraph"/>
              <w:spacing w:line="196" w:lineRule="auto"/>
              <w:ind w:right="325"/>
              <w:rPr>
                <w:del w:id="2497" w:author="Author"/>
                <w:sz w:val="24"/>
              </w:rPr>
            </w:pPr>
            <w:del w:id="2498" w:author="Author">
              <w:r>
                <w:rPr>
                  <w:color w:val="221F1F"/>
                  <w:spacing w:val="-2"/>
                  <w:sz w:val="24"/>
                </w:rPr>
                <w:delText>Floating Construction</w:delText>
              </w:r>
            </w:del>
          </w:p>
        </w:tc>
        <w:tc>
          <w:tcPr>
            <w:tcW w:w="2261" w:type="dxa"/>
            <w:tcBorders>
              <w:top w:val="single" w:sz="4" w:space="0" w:color="221F1F"/>
              <w:left w:val="single" w:sz="4" w:space="0" w:color="221F1F"/>
              <w:bottom w:val="single" w:sz="4" w:space="0" w:color="221F1F"/>
              <w:right w:val="single" w:sz="4" w:space="0" w:color="221F1F"/>
            </w:tcBorders>
          </w:tcPr>
          <w:p w14:paraId="20E7CE7F" w14:textId="77777777" w:rsidR="00D92B60" w:rsidRDefault="004420BA">
            <w:pPr>
              <w:pStyle w:val="TableParagraph"/>
              <w:spacing w:before="107"/>
              <w:ind w:left="119"/>
              <w:rPr>
                <w:del w:id="2499" w:author="Author"/>
                <w:sz w:val="24"/>
              </w:rPr>
            </w:pPr>
            <w:del w:id="2500" w:author="Author">
              <w:r>
                <w:rPr>
                  <w:color w:val="221F1F"/>
                  <w:spacing w:val="-2"/>
                  <w:sz w:val="24"/>
                </w:rPr>
                <w:delText>Construction</w:delText>
              </w:r>
            </w:del>
          </w:p>
        </w:tc>
        <w:tc>
          <w:tcPr>
            <w:tcW w:w="1901" w:type="dxa"/>
            <w:tcBorders>
              <w:top w:val="single" w:sz="4" w:space="0" w:color="221F1F"/>
              <w:left w:val="single" w:sz="4" w:space="0" w:color="221F1F"/>
              <w:bottom w:val="single" w:sz="4" w:space="0" w:color="221F1F"/>
              <w:right w:val="single" w:sz="4" w:space="0" w:color="221F1F"/>
            </w:tcBorders>
          </w:tcPr>
          <w:p w14:paraId="77E9A58A" w14:textId="77777777" w:rsidR="00D92B60" w:rsidRDefault="004420BA">
            <w:pPr>
              <w:pStyle w:val="TableParagraph"/>
              <w:spacing w:before="107"/>
              <w:ind w:left="109"/>
              <w:rPr>
                <w:del w:id="2501" w:author="Author"/>
                <w:sz w:val="24"/>
              </w:rPr>
            </w:pPr>
            <w:del w:id="2502" w:author="Author">
              <w:r>
                <w:rPr>
                  <w:color w:val="221F1F"/>
                  <w:sz w:val="24"/>
                </w:rPr>
                <w:delText>Groups</w:delText>
              </w:r>
              <w:r>
                <w:rPr>
                  <w:color w:val="221F1F"/>
                  <w:spacing w:val="-8"/>
                  <w:sz w:val="24"/>
                </w:rPr>
                <w:delText xml:space="preserve"> </w:delText>
              </w:r>
              <w:r>
                <w:rPr>
                  <w:color w:val="221F1F"/>
                  <w:sz w:val="24"/>
                </w:rPr>
                <w:delText>1, 2,</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5980A34E" w14:textId="77777777" w:rsidR="00D92B60" w:rsidRDefault="00D92B60">
            <w:pPr>
              <w:pStyle w:val="TableParagraph"/>
              <w:ind w:left="0"/>
              <w:rPr>
                <w:del w:id="2503" w:author="Author"/>
                <w:sz w:val="24"/>
              </w:rPr>
            </w:pPr>
          </w:p>
        </w:tc>
      </w:tr>
      <w:tr w:rsidR="00D92B60" w14:paraId="43B962C9" w14:textId="77777777">
        <w:trPr>
          <w:trHeight w:val="988"/>
          <w:del w:id="2504" w:author="Author"/>
        </w:trPr>
        <w:tc>
          <w:tcPr>
            <w:tcW w:w="1421" w:type="dxa"/>
            <w:tcBorders>
              <w:top w:val="single" w:sz="4" w:space="0" w:color="221F1F"/>
              <w:left w:val="single" w:sz="4" w:space="0" w:color="221F1F"/>
              <w:bottom w:val="single" w:sz="4" w:space="0" w:color="221F1F"/>
              <w:right w:val="single" w:sz="4" w:space="0" w:color="221F1F"/>
            </w:tcBorders>
          </w:tcPr>
          <w:p w14:paraId="75321199" w14:textId="77777777" w:rsidR="00D92B60" w:rsidRDefault="00D92B60">
            <w:pPr>
              <w:pStyle w:val="TableParagraph"/>
              <w:spacing w:before="61"/>
              <w:ind w:left="0"/>
              <w:rPr>
                <w:del w:id="2505" w:author="Author"/>
                <w:b/>
                <w:sz w:val="24"/>
              </w:rPr>
            </w:pPr>
          </w:p>
          <w:p w14:paraId="1CDA2307" w14:textId="77777777" w:rsidR="00D92B60" w:rsidRDefault="004420BA">
            <w:pPr>
              <w:pStyle w:val="TableParagraph"/>
              <w:ind w:left="0" w:right="343"/>
              <w:jc w:val="right"/>
              <w:rPr>
                <w:del w:id="2506" w:author="Author"/>
                <w:sz w:val="24"/>
              </w:rPr>
            </w:pPr>
            <w:del w:id="2507" w:author="Author">
              <w:r>
                <w:rPr>
                  <w:color w:val="221F1F"/>
                  <w:spacing w:val="-2"/>
                  <w:sz w:val="24"/>
                </w:rPr>
                <w:delText>SP-</w:delText>
              </w:r>
              <w:r>
                <w:rPr>
                  <w:color w:val="221F1F"/>
                  <w:spacing w:val="-5"/>
                  <w:sz w:val="24"/>
                </w:rPr>
                <w:delText>04</w:delText>
              </w:r>
            </w:del>
          </w:p>
        </w:tc>
        <w:tc>
          <w:tcPr>
            <w:tcW w:w="2120" w:type="dxa"/>
            <w:tcBorders>
              <w:top w:val="single" w:sz="4" w:space="0" w:color="221F1F"/>
              <w:left w:val="single" w:sz="4" w:space="0" w:color="221F1F"/>
              <w:bottom w:val="single" w:sz="4" w:space="0" w:color="221F1F"/>
              <w:right w:val="single" w:sz="4" w:space="0" w:color="221F1F"/>
            </w:tcBorders>
          </w:tcPr>
          <w:p w14:paraId="777E948A" w14:textId="77777777" w:rsidR="00D92B60" w:rsidRDefault="004420BA">
            <w:pPr>
              <w:pStyle w:val="TableParagraph"/>
              <w:spacing w:line="232" w:lineRule="exact"/>
              <w:ind w:left="105"/>
              <w:rPr>
                <w:del w:id="2508" w:author="Author"/>
                <w:sz w:val="24"/>
              </w:rPr>
            </w:pPr>
            <w:del w:id="2509" w:author="Author">
              <w:r>
                <w:rPr>
                  <w:color w:val="221F1F"/>
                  <w:sz w:val="24"/>
                </w:rPr>
                <w:delText>Steensby</w:delText>
              </w:r>
              <w:r>
                <w:rPr>
                  <w:color w:val="221F1F"/>
                  <w:spacing w:val="-14"/>
                  <w:sz w:val="24"/>
                </w:rPr>
                <w:delText xml:space="preserve"> </w:delText>
              </w:r>
              <w:r>
                <w:rPr>
                  <w:color w:val="221F1F"/>
                  <w:sz w:val="24"/>
                </w:rPr>
                <w:delText>Bulk</w:delText>
              </w:r>
              <w:r>
                <w:rPr>
                  <w:color w:val="221F1F"/>
                  <w:spacing w:val="-1"/>
                  <w:sz w:val="24"/>
                </w:rPr>
                <w:delText xml:space="preserve"> </w:delText>
              </w:r>
              <w:r>
                <w:rPr>
                  <w:color w:val="221F1F"/>
                  <w:spacing w:val="-4"/>
                  <w:sz w:val="24"/>
                </w:rPr>
                <w:delText>Fuel</w:delText>
              </w:r>
            </w:del>
          </w:p>
          <w:p w14:paraId="4E155989" w14:textId="77777777" w:rsidR="00D92B60" w:rsidRDefault="004420BA">
            <w:pPr>
              <w:pStyle w:val="TableParagraph"/>
              <w:spacing w:before="21" w:line="268" w:lineRule="auto"/>
              <w:ind w:right="471"/>
              <w:rPr>
                <w:del w:id="2510" w:author="Author"/>
                <w:sz w:val="24"/>
              </w:rPr>
            </w:pPr>
            <w:del w:id="2511" w:author="Author">
              <w:r>
                <w:rPr>
                  <w:color w:val="221F1F"/>
                  <w:sz w:val="24"/>
                </w:rPr>
                <w:delText>Storage</w:delText>
              </w:r>
              <w:r>
                <w:rPr>
                  <w:color w:val="221F1F"/>
                  <w:spacing w:val="-15"/>
                  <w:sz w:val="24"/>
                </w:rPr>
                <w:delText xml:space="preserve"> </w:delText>
              </w:r>
              <w:r>
                <w:rPr>
                  <w:color w:val="221F1F"/>
                  <w:sz w:val="24"/>
                </w:rPr>
                <w:delText xml:space="preserve">Facility </w:delText>
              </w: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2418A9B9" w14:textId="77777777" w:rsidR="00D92B60" w:rsidRDefault="004420BA">
            <w:pPr>
              <w:pStyle w:val="TableParagraph"/>
              <w:spacing w:line="232" w:lineRule="exact"/>
              <w:rPr>
                <w:del w:id="2512" w:author="Author"/>
                <w:sz w:val="24"/>
              </w:rPr>
            </w:pPr>
            <w:del w:id="2513" w:author="Author">
              <w:r>
                <w:rPr>
                  <w:color w:val="221F1F"/>
                  <w:spacing w:val="-2"/>
                  <w:sz w:val="24"/>
                </w:rPr>
                <w:delText>Construction</w:delText>
              </w:r>
            </w:del>
          </w:p>
          <w:p w14:paraId="6133E696" w14:textId="77777777" w:rsidR="00D92B60" w:rsidRDefault="004420BA">
            <w:pPr>
              <w:pStyle w:val="TableParagraph"/>
              <w:spacing w:before="21"/>
              <w:rPr>
                <w:del w:id="2514" w:author="Author"/>
                <w:sz w:val="24"/>
              </w:rPr>
            </w:pPr>
            <w:del w:id="2515"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1F21F42B" w14:textId="77777777" w:rsidR="00D92B60" w:rsidRDefault="004420BA">
            <w:pPr>
              <w:pStyle w:val="TableParagraph"/>
              <w:spacing w:line="232" w:lineRule="exact"/>
              <w:ind w:left="109"/>
              <w:rPr>
                <w:del w:id="2516" w:author="Author"/>
                <w:sz w:val="24"/>
              </w:rPr>
            </w:pPr>
            <w:del w:id="2517" w:author="Author">
              <w:r>
                <w:rPr>
                  <w:color w:val="221F1F"/>
                  <w:sz w:val="24"/>
                </w:rPr>
                <w:delText>Groups</w:delText>
              </w:r>
              <w:r>
                <w:rPr>
                  <w:color w:val="221F1F"/>
                  <w:spacing w:val="-7"/>
                  <w:sz w:val="24"/>
                </w:rPr>
                <w:delText xml:space="preserve"> </w:delText>
              </w:r>
              <w:r>
                <w:rPr>
                  <w:color w:val="221F1F"/>
                  <w:spacing w:val="-10"/>
                  <w:sz w:val="24"/>
                </w:rPr>
                <w:delText>1</w:delText>
              </w:r>
            </w:del>
          </w:p>
          <w:p w14:paraId="74A0C9C5" w14:textId="77777777" w:rsidR="00D92B60" w:rsidRDefault="004420BA">
            <w:pPr>
              <w:pStyle w:val="TableParagraph"/>
              <w:spacing w:before="21"/>
              <w:ind w:left="109"/>
              <w:rPr>
                <w:del w:id="2518" w:author="Author"/>
                <w:sz w:val="24"/>
              </w:rPr>
            </w:pPr>
            <w:del w:id="2519" w:author="Author">
              <w:r>
                <w:rPr>
                  <w:color w:val="221F1F"/>
                  <w:sz w:val="24"/>
                </w:rPr>
                <w:delText>and</w:delText>
              </w:r>
              <w:r>
                <w:rPr>
                  <w:color w:val="221F1F"/>
                  <w:spacing w:val="-4"/>
                  <w:sz w:val="24"/>
                </w:rPr>
                <w:delText xml:space="preserve"> </w:delText>
              </w:r>
              <w:r>
                <w:rPr>
                  <w:color w:val="221F1F"/>
                  <w:spacing w:val="-10"/>
                  <w:sz w:val="24"/>
                </w:rPr>
                <w:delText>5</w:delText>
              </w:r>
            </w:del>
          </w:p>
        </w:tc>
        <w:tc>
          <w:tcPr>
            <w:tcW w:w="1834" w:type="dxa"/>
            <w:tcBorders>
              <w:top w:val="single" w:sz="4" w:space="0" w:color="221F1F"/>
              <w:left w:val="single" w:sz="4" w:space="0" w:color="221F1F"/>
              <w:bottom w:val="single" w:sz="4" w:space="0" w:color="221F1F"/>
              <w:right w:val="single" w:sz="4" w:space="0" w:color="221F1F"/>
            </w:tcBorders>
          </w:tcPr>
          <w:p w14:paraId="57697497" w14:textId="77777777" w:rsidR="00D92B60" w:rsidRDefault="004420BA">
            <w:pPr>
              <w:pStyle w:val="TableParagraph"/>
              <w:spacing w:line="232" w:lineRule="exact"/>
              <w:rPr>
                <w:del w:id="2520" w:author="Author"/>
                <w:sz w:val="24"/>
              </w:rPr>
            </w:pPr>
            <w:del w:id="2521" w:author="Author">
              <w:r>
                <w:rPr>
                  <w:color w:val="221F1F"/>
                  <w:sz w:val="24"/>
                </w:rPr>
                <w:delText>Daily</w:delText>
              </w:r>
              <w:r>
                <w:rPr>
                  <w:color w:val="221F1F"/>
                  <w:spacing w:val="-9"/>
                  <w:sz w:val="24"/>
                </w:rPr>
                <w:delText xml:space="preserve"> </w:delText>
              </w:r>
              <w:r>
                <w:rPr>
                  <w:color w:val="221F1F"/>
                  <w:spacing w:val="-4"/>
                  <w:sz w:val="24"/>
                </w:rPr>
                <w:delText>Flow</w:delText>
              </w:r>
            </w:del>
          </w:p>
          <w:p w14:paraId="03AA9F99" w14:textId="77777777" w:rsidR="00D92B60" w:rsidRDefault="004420BA">
            <w:pPr>
              <w:pStyle w:val="TableParagraph"/>
              <w:spacing w:before="21"/>
              <w:rPr>
                <w:del w:id="2522" w:author="Author"/>
                <w:sz w:val="24"/>
              </w:rPr>
            </w:pPr>
            <w:del w:id="2523" w:author="Author">
              <w:r>
                <w:rPr>
                  <w:color w:val="221F1F"/>
                  <w:spacing w:val="-2"/>
                  <w:sz w:val="24"/>
                </w:rPr>
                <w:delText>Monthly</w:delText>
              </w:r>
            </w:del>
          </w:p>
        </w:tc>
      </w:tr>
      <w:tr w:rsidR="00D92B60" w14:paraId="5B8C0F2D" w14:textId="77777777">
        <w:trPr>
          <w:trHeight w:val="791"/>
          <w:del w:id="2524" w:author="Author"/>
        </w:trPr>
        <w:tc>
          <w:tcPr>
            <w:tcW w:w="1421" w:type="dxa"/>
            <w:tcBorders>
              <w:top w:val="single" w:sz="4" w:space="0" w:color="221F1F"/>
              <w:left w:val="single" w:sz="4" w:space="0" w:color="221F1F"/>
              <w:bottom w:val="single" w:sz="4" w:space="0" w:color="221F1F"/>
              <w:right w:val="single" w:sz="4" w:space="0" w:color="221F1F"/>
            </w:tcBorders>
          </w:tcPr>
          <w:p w14:paraId="3A0F8752" w14:textId="77777777" w:rsidR="00D92B60" w:rsidRDefault="004420BA">
            <w:pPr>
              <w:pStyle w:val="TableParagraph"/>
              <w:spacing w:before="239"/>
              <w:ind w:left="0" w:right="343"/>
              <w:jc w:val="right"/>
              <w:rPr>
                <w:del w:id="2525" w:author="Author"/>
                <w:sz w:val="24"/>
              </w:rPr>
            </w:pPr>
            <w:del w:id="2526" w:author="Author">
              <w:r>
                <w:rPr>
                  <w:color w:val="221F1F"/>
                  <w:spacing w:val="-2"/>
                  <w:sz w:val="24"/>
                </w:rPr>
                <w:delText>SP-</w:delText>
              </w:r>
              <w:r>
                <w:rPr>
                  <w:color w:val="221F1F"/>
                  <w:spacing w:val="-5"/>
                  <w:sz w:val="24"/>
                </w:rPr>
                <w:delText>05</w:delText>
              </w:r>
            </w:del>
          </w:p>
        </w:tc>
        <w:tc>
          <w:tcPr>
            <w:tcW w:w="2120" w:type="dxa"/>
            <w:tcBorders>
              <w:top w:val="single" w:sz="4" w:space="0" w:color="221F1F"/>
              <w:left w:val="single" w:sz="4" w:space="0" w:color="221F1F"/>
              <w:bottom w:val="single" w:sz="4" w:space="0" w:color="221F1F"/>
              <w:right w:val="single" w:sz="4" w:space="0" w:color="221F1F"/>
            </w:tcBorders>
          </w:tcPr>
          <w:p w14:paraId="00C72784" w14:textId="77777777" w:rsidR="00D92B60" w:rsidRDefault="004420BA">
            <w:pPr>
              <w:pStyle w:val="TableParagraph"/>
              <w:spacing w:line="196" w:lineRule="auto"/>
              <w:ind w:right="-15"/>
              <w:rPr>
                <w:del w:id="2527" w:author="Author"/>
                <w:sz w:val="24"/>
              </w:rPr>
            </w:pPr>
            <w:del w:id="2528" w:author="Author">
              <w:r>
                <w:rPr>
                  <w:color w:val="221F1F"/>
                  <w:sz w:val="24"/>
                </w:rPr>
                <w:delText>Steensby</w:delText>
              </w:r>
              <w:r>
                <w:rPr>
                  <w:color w:val="221F1F"/>
                  <w:spacing w:val="-11"/>
                  <w:sz w:val="24"/>
                </w:rPr>
                <w:delText xml:space="preserve"> </w:delText>
              </w:r>
              <w:r>
                <w:rPr>
                  <w:color w:val="221F1F"/>
                  <w:sz w:val="24"/>
                </w:rPr>
                <w:delText>Marine Fuel</w:delText>
              </w:r>
              <w:r>
                <w:rPr>
                  <w:color w:val="221F1F"/>
                  <w:spacing w:val="-15"/>
                  <w:sz w:val="24"/>
                </w:rPr>
                <w:delText xml:space="preserve"> </w:delText>
              </w:r>
              <w:r>
                <w:rPr>
                  <w:color w:val="221F1F"/>
                  <w:sz w:val="24"/>
                </w:rPr>
                <w:delText>Storage</w:delText>
              </w:r>
              <w:r>
                <w:rPr>
                  <w:color w:val="221F1F"/>
                  <w:spacing w:val="-15"/>
                  <w:sz w:val="24"/>
                </w:rPr>
                <w:delText xml:space="preserve"> </w:delText>
              </w:r>
              <w:r>
                <w:rPr>
                  <w:color w:val="221F1F"/>
                  <w:sz w:val="24"/>
                </w:rPr>
                <w:delText>Facility</w:delText>
              </w:r>
            </w:del>
          </w:p>
          <w:p w14:paraId="73439471" w14:textId="77777777" w:rsidR="00D92B60" w:rsidRDefault="004420BA">
            <w:pPr>
              <w:pStyle w:val="TableParagraph"/>
              <w:spacing w:before="26"/>
              <w:rPr>
                <w:del w:id="2529" w:author="Author"/>
                <w:sz w:val="24"/>
              </w:rPr>
            </w:pPr>
            <w:del w:id="2530" w:author="Autho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02A2BAAD" w14:textId="77777777" w:rsidR="00D92B60" w:rsidRDefault="004420BA">
            <w:pPr>
              <w:pStyle w:val="TableParagraph"/>
              <w:spacing w:line="232" w:lineRule="exact"/>
              <w:rPr>
                <w:del w:id="2531" w:author="Author"/>
                <w:sz w:val="24"/>
              </w:rPr>
            </w:pPr>
            <w:del w:id="2532" w:author="Author">
              <w:r>
                <w:rPr>
                  <w:color w:val="221F1F"/>
                  <w:spacing w:val="-2"/>
                  <w:sz w:val="24"/>
                </w:rPr>
                <w:delText>Construction</w:delText>
              </w:r>
            </w:del>
          </w:p>
          <w:p w14:paraId="37E03506" w14:textId="77777777" w:rsidR="00D92B60" w:rsidRDefault="004420BA">
            <w:pPr>
              <w:pStyle w:val="TableParagraph"/>
              <w:spacing w:before="21"/>
              <w:rPr>
                <w:del w:id="2533" w:author="Author"/>
                <w:sz w:val="24"/>
              </w:rPr>
            </w:pPr>
            <w:del w:id="2534"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2F5EE72C" w14:textId="77777777" w:rsidR="00D92B60" w:rsidRDefault="004420BA">
            <w:pPr>
              <w:pStyle w:val="TableParagraph"/>
              <w:spacing w:line="232" w:lineRule="exact"/>
              <w:ind w:left="109"/>
              <w:rPr>
                <w:del w:id="2535" w:author="Author"/>
                <w:sz w:val="24"/>
              </w:rPr>
            </w:pPr>
            <w:del w:id="2536" w:author="Author">
              <w:r>
                <w:rPr>
                  <w:color w:val="221F1F"/>
                  <w:sz w:val="24"/>
                </w:rPr>
                <w:delText>Groups</w:delText>
              </w:r>
              <w:r>
                <w:rPr>
                  <w:color w:val="221F1F"/>
                  <w:spacing w:val="-6"/>
                  <w:sz w:val="24"/>
                </w:rPr>
                <w:delText xml:space="preserve"> </w:delText>
              </w:r>
              <w:r>
                <w:rPr>
                  <w:color w:val="221F1F"/>
                  <w:sz w:val="24"/>
                </w:rPr>
                <w:delText>1 and</w:delText>
              </w:r>
              <w:r>
                <w:rPr>
                  <w:color w:val="221F1F"/>
                  <w:spacing w:val="-3"/>
                  <w:sz w:val="24"/>
                </w:rPr>
                <w:delText xml:space="preserve"> </w:delText>
              </w:r>
              <w:r>
                <w:rPr>
                  <w:color w:val="221F1F"/>
                  <w:spacing w:val="-10"/>
                  <w:sz w:val="24"/>
                </w:rPr>
                <w:delText>5</w:delText>
              </w:r>
            </w:del>
          </w:p>
        </w:tc>
        <w:tc>
          <w:tcPr>
            <w:tcW w:w="1834" w:type="dxa"/>
            <w:tcBorders>
              <w:top w:val="single" w:sz="4" w:space="0" w:color="221F1F"/>
              <w:left w:val="single" w:sz="4" w:space="0" w:color="221F1F"/>
              <w:bottom w:val="single" w:sz="4" w:space="0" w:color="221F1F"/>
              <w:right w:val="single" w:sz="4" w:space="0" w:color="221F1F"/>
            </w:tcBorders>
          </w:tcPr>
          <w:p w14:paraId="66D7521B" w14:textId="77777777" w:rsidR="00D92B60" w:rsidRDefault="004420BA">
            <w:pPr>
              <w:pStyle w:val="TableParagraph"/>
              <w:spacing w:line="232" w:lineRule="exact"/>
              <w:rPr>
                <w:del w:id="2537" w:author="Author"/>
                <w:sz w:val="24"/>
              </w:rPr>
            </w:pPr>
            <w:del w:id="2538" w:author="Author">
              <w:r>
                <w:rPr>
                  <w:color w:val="221F1F"/>
                  <w:sz w:val="24"/>
                </w:rPr>
                <w:delText>Daily</w:delText>
              </w:r>
              <w:r>
                <w:rPr>
                  <w:color w:val="221F1F"/>
                  <w:spacing w:val="-9"/>
                  <w:sz w:val="24"/>
                </w:rPr>
                <w:delText xml:space="preserve"> </w:delText>
              </w:r>
              <w:r>
                <w:rPr>
                  <w:color w:val="221F1F"/>
                  <w:spacing w:val="-4"/>
                  <w:sz w:val="24"/>
                </w:rPr>
                <w:delText>Flow</w:delText>
              </w:r>
            </w:del>
          </w:p>
          <w:p w14:paraId="6D75CED1" w14:textId="77777777" w:rsidR="00D92B60" w:rsidRDefault="004420BA">
            <w:pPr>
              <w:pStyle w:val="TableParagraph"/>
              <w:spacing w:before="21"/>
              <w:rPr>
                <w:del w:id="2539" w:author="Author"/>
                <w:sz w:val="24"/>
              </w:rPr>
            </w:pPr>
            <w:del w:id="2540" w:author="Author">
              <w:r>
                <w:rPr>
                  <w:color w:val="221F1F"/>
                  <w:spacing w:val="-2"/>
                  <w:sz w:val="24"/>
                </w:rPr>
                <w:delText>Monthly</w:delText>
              </w:r>
            </w:del>
          </w:p>
        </w:tc>
      </w:tr>
      <w:tr w:rsidR="00D92B60" w14:paraId="1ACD485A" w14:textId="77777777">
        <w:trPr>
          <w:trHeight w:val="746"/>
          <w:del w:id="2541" w:author="Author"/>
        </w:trPr>
        <w:tc>
          <w:tcPr>
            <w:tcW w:w="1421" w:type="dxa"/>
            <w:tcBorders>
              <w:top w:val="single" w:sz="4" w:space="0" w:color="221F1F"/>
              <w:left w:val="single" w:sz="4" w:space="0" w:color="221F1F"/>
              <w:bottom w:val="single" w:sz="4" w:space="0" w:color="221F1F"/>
              <w:right w:val="single" w:sz="4" w:space="0" w:color="221F1F"/>
            </w:tcBorders>
          </w:tcPr>
          <w:p w14:paraId="272F16E1" w14:textId="77777777" w:rsidR="00D92B60" w:rsidRDefault="004420BA">
            <w:pPr>
              <w:pStyle w:val="TableParagraph"/>
              <w:spacing w:before="217"/>
              <w:ind w:left="0" w:right="343"/>
              <w:jc w:val="right"/>
              <w:rPr>
                <w:del w:id="2542" w:author="Author"/>
                <w:sz w:val="24"/>
              </w:rPr>
            </w:pPr>
            <w:del w:id="2543" w:author="Author">
              <w:r>
                <w:rPr>
                  <w:color w:val="221F1F"/>
                  <w:spacing w:val="-2"/>
                  <w:sz w:val="24"/>
                </w:rPr>
                <w:delText>SP-</w:delText>
              </w:r>
              <w:r>
                <w:rPr>
                  <w:color w:val="221F1F"/>
                  <w:spacing w:val="-5"/>
                  <w:sz w:val="24"/>
                </w:rPr>
                <w:delText>06</w:delText>
              </w:r>
            </w:del>
          </w:p>
        </w:tc>
        <w:tc>
          <w:tcPr>
            <w:tcW w:w="2120" w:type="dxa"/>
            <w:tcBorders>
              <w:top w:val="single" w:sz="4" w:space="0" w:color="221F1F"/>
              <w:left w:val="single" w:sz="4" w:space="0" w:color="221F1F"/>
              <w:bottom w:val="single" w:sz="4" w:space="0" w:color="221F1F"/>
              <w:right w:val="single" w:sz="4" w:space="0" w:color="221F1F"/>
            </w:tcBorders>
          </w:tcPr>
          <w:p w14:paraId="548D6DEF" w14:textId="77777777" w:rsidR="00D92B60" w:rsidRDefault="004420BA">
            <w:pPr>
              <w:pStyle w:val="TableParagraph"/>
              <w:spacing w:line="232" w:lineRule="exact"/>
              <w:rPr>
                <w:del w:id="2544" w:author="Author"/>
                <w:sz w:val="24"/>
              </w:rPr>
            </w:pPr>
            <w:del w:id="2545" w:author="Author">
              <w:r>
                <w:rPr>
                  <w:color w:val="221F1F"/>
                  <w:sz w:val="24"/>
                </w:rPr>
                <w:delText>Steensby</w:delText>
              </w:r>
              <w:r>
                <w:rPr>
                  <w:color w:val="221F1F"/>
                  <w:spacing w:val="-5"/>
                  <w:sz w:val="24"/>
                </w:rPr>
                <w:delText xml:space="preserve"> </w:delText>
              </w:r>
              <w:r>
                <w:rPr>
                  <w:color w:val="221F1F"/>
                  <w:spacing w:val="-2"/>
                  <w:sz w:val="24"/>
                </w:rPr>
                <w:delText>Landfarm</w:delText>
              </w:r>
            </w:del>
          </w:p>
          <w:p w14:paraId="50BF4C81" w14:textId="77777777" w:rsidR="00D92B60" w:rsidRDefault="004420BA">
            <w:pPr>
              <w:pStyle w:val="TableParagraph"/>
              <w:spacing w:before="21"/>
              <w:rPr>
                <w:del w:id="2546" w:author="Author"/>
                <w:sz w:val="24"/>
              </w:rPr>
            </w:pPr>
            <w:del w:id="2547"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55E6D32B" w14:textId="77777777" w:rsidR="00D92B60" w:rsidRDefault="004420BA">
            <w:pPr>
              <w:pStyle w:val="TableParagraph"/>
              <w:spacing w:line="232" w:lineRule="exact"/>
              <w:rPr>
                <w:del w:id="2548" w:author="Author"/>
                <w:sz w:val="24"/>
              </w:rPr>
            </w:pPr>
            <w:del w:id="2549"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133FFE74" w14:textId="77777777" w:rsidR="00D92B60" w:rsidRDefault="004420BA">
            <w:pPr>
              <w:pStyle w:val="TableParagraph"/>
              <w:spacing w:line="196" w:lineRule="auto"/>
              <w:ind w:left="109"/>
              <w:rPr>
                <w:del w:id="2550" w:author="Author"/>
                <w:sz w:val="24"/>
              </w:rPr>
            </w:pPr>
            <w:del w:id="2551" w:author="Author">
              <w:r>
                <w:rPr>
                  <w:color w:val="221F1F"/>
                  <w:sz w:val="24"/>
                </w:rPr>
                <w:delText>Groups</w:delText>
              </w:r>
              <w:r>
                <w:rPr>
                  <w:color w:val="221F1F"/>
                  <w:spacing w:val="-15"/>
                  <w:sz w:val="24"/>
                </w:rPr>
                <w:delText xml:space="preserve"> </w:delText>
              </w:r>
              <w:r>
                <w:rPr>
                  <w:color w:val="221F1F"/>
                  <w:sz w:val="24"/>
                </w:rPr>
                <w:delText>1</w:delText>
              </w:r>
              <w:r>
                <w:rPr>
                  <w:color w:val="221F1F"/>
                  <w:spacing w:val="-14"/>
                  <w:sz w:val="24"/>
                </w:rPr>
                <w:delText xml:space="preserve"> </w:delText>
              </w:r>
              <w:r>
                <w:rPr>
                  <w:color w:val="221F1F"/>
                  <w:sz w:val="24"/>
                </w:rPr>
                <w:delText>and</w:delText>
              </w:r>
              <w:r>
                <w:rPr>
                  <w:color w:val="221F1F"/>
                  <w:spacing w:val="-15"/>
                  <w:sz w:val="24"/>
                </w:rPr>
                <w:delText xml:space="preserve"> </w:delText>
              </w:r>
              <w:r>
                <w:rPr>
                  <w:color w:val="221F1F"/>
                  <w:sz w:val="24"/>
                </w:rPr>
                <w:delText>5 Plus TSS</w:delText>
              </w:r>
            </w:del>
          </w:p>
        </w:tc>
        <w:tc>
          <w:tcPr>
            <w:tcW w:w="1834" w:type="dxa"/>
            <w:tcBorders>
              <w:top w:val="single" w:sz="4" w:space="0" w:color="221F1F"/>
              <w:left w:val="single" w:sz="4" w:space="0" w:color="221F1F"/>
              <w:right w:val="single" w:sz="4" w:space="0" w:color="221F1F"/>
            </w:tcBorders>
          </w:tcPr>
          <w:p w14:paraId="191155D9" w14:textId="77777777" w:rsidR="00D92B60" w:rsidRDefault="004420BA">
            <w:pPr>
              <w:pStyle w:val="TableParagraph"/>
              <w:spacing w:line="232" w:lineRule="exact"/>
              <w:rPr>
                <w:del w:id="2552" w:author="Author"/>
                <w:sz w:val="24"/>
              </w:rPr>
            </w:pPr>
            <w:del w:id="2553" w:author="Author">
              <w:r>
                <w:rPr>
                  <w:color w:val="221F1F"/>
                  <w:spacing w:val="-2"/>
                  <w:sz w:val="24"/>
                </w:rPr>
                <w:delText>Daily</w:delText>
              </w:r>
            </w:del>
          </w:p>
          <w:p w14:paraId="49173807" w14:textId="77777777" w:rsidR="00D92B60" w:rsidRDefault="004420BA">
            <w:pPr>
              <w:pStyle w:val="TableParagraph"/>
              <w:spacing w:before="21"/>
              <w:rPr>
                <w:del w:id="2554" w:author="Author"/>
                <w:sz w:val="24"/>
              </w:rPr>
            </w:pPr>
            <w:del w:id="2555" w:author="Author">
              <w:r>
                <w:rPr>
                  <w:color w:val="221F1F"/>
                  <w:spacing w:val="-2"/>
                  <w:sz w:val="24"/>
                </w:rPr>
                <w:delText>Monthly</w:delText>
              </w:r>
            </w:del>
          </w:p>
        </w:tc>
      </w:tr>
      <w:tr w:rsidR="00D92B60" w14:paraId="0C4A15A2" w14:textId="77777777">
        <w:trPr>
          <w:trHeight w:val="534"/>
          <w:del w:id="2556"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505D5613" w14:textId="77777777" w:rsidR="00D92B60" w:rsidRDefault="00D92B60">
            <w:pPr>
              <w:pStyle w:val="TableParagraph"/>
              <w:spacing w:before="56"/>
              <w:ind w:left="0"/>
              <w:rPr>
                <w:del w:id="2557" w:author="Author"/>
                <w:b/>
                <w:sz w:val="24"/>
              </w:rPr>
            </w:pPr>
          </w:p>
          <w:p w14:paraId="27BBE547" w14:textId="77777777" w:rsidR="00D92B60" w:rsidRDefault="004420BA">
            <w:pPr>
              <w:pStyle w:val="TableParagraph"/>
              <w:ind w:left="477"/>
              <w:rPr>
                <w:del w:id="2558" w:author="Author"/>
                <w:sz w:val="24"/>
              </w:rPr>
            </w:pPr>
            <w:del w:id="2559" w:author="Author">
              <w:r>
                <w:rPr>
                  <w:color w:val="221F1F"/>
                  <w:spacing w:val="-2"/>
                  <w:sz w:val="24"/>
                </w:rPr>
                <w:delText>SP-</w:delText>
              </w:r>
              <w:r>
                <w:rPr>
                  <w:color w:val="221F1F"/>
                  <w:spacing w:val="-5"/>
                  <w:sz w:val="24"/>
                </w:rPr>
                <w:delText>07</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6E57AE7B" w14:textId="77777777" w:rsidR="00D92B60" w:rsidRDefault="004420BA">
            <w:pPr>
              <w:pStyle w:val="TableParagraph"/>
              <w:spacing w:line="196" w:lineRule="auto"/>
              <w:ind w:right="711"/>
              <w:rPr>
                <w:del w:id="2560" w:author="Author"/>
                <w:sz w:val="24"/>
              </w:rPr>
            </w:pPr>
            <w:del w:id="2561" w:author="Author">
              <w:r>
                <w:rPr>
                  <w:color w:val="221F1F"/>
                  <w:sz w:val="24"/>
                </w:rPr>
                <w:delText>Steensby</w:delText>
              </w:r>
              <w:r>
                <w:rPr>
                  <w:color w:val="221F1F"/>
                  <w:spacing w:val="-15"/>
                  <w:sz w:val="24"/>
                </w:rPr>
                <w:delText xml:space="preserve"> </w:delText>
              </w:r>
              <w:r>
                <w:rPr>
                  <w:color w:val="221F1F"/>
                  <w:sz w:val="24"/>
                </w:rPr>
                <w:delText xml:space="preserve">Ore </w:delText>
              </w:r>
              <w:r>
                <w:rPr>
                  <w:color w:val="221F1F"/>
                  <w:spacing w:val="-2"/>
                  <w:sz w:val="24"/>
                </w:rPr>
                <w:delText>Stockpile</w:delText>
              </w:r>
            </w:del>
          </w:p>
          <w:p w14:paraId="34CD8EC8" w14:textId="77777777" w:rsidR="00D92B60" w:rsidRDefault="004420BA">
            <w:pPr>
              <w:pStyle w:val="TableParagraph"/>
              <w:spacing w:before="24"/>
              <w:rPr>
                <w:del w:id="2562" w:author="Author"/>
                <w:sz w:val="24"/>
              </w:rPr>
            </w:pPr>
            <w:del w:id="2563" w:author="Author">
              <w:r>
                <w:rPr>
                  <w:color w:val="221F1F"/>
                  <w:spacing w:val="-2"/>
                  <w:sz w:val="24"/>
                </w:rPr>
                <w:delText>Stormwater</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4CEB704A" w14:textId="77777777" w:rsidR="00D92B60" w:rsidRDefault="004420BA">
            <w:pPr>
              <w:pStyle w:val="TableParagraph"/>
              <w:spacing w:line="232" w:lineRule="exact"/>
              <w:rPr>
                <w:del w:id="2564" w:author="Author"/>
                <w:sz w:val="24"/>
              </w:rPr>
            </w:pPr>
            <w:del w:id="2565"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tcBorders>
          </w:tcPr>
          <w:p w14:paraId="7F3F945B" w14:textId="77777777" w:rsidR="00D92B60" w:rsidRDefault="004420BA">
            <w:pPr>
              <w:pStyle w:val="TableParagraph"/>
              <w:spacing w:before="121"/>
              <w:ind w:left="109"/>
              <w:rPr>
                <w:del w:id="2566" w:author="Author"/>
                <w:sz w:val="24"/>
              </w:rPr>
            </w:pPr>
            <w:del w:id="256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834" w:type="dxa"/>
          </w:tcPr>
          <w:p w14:paraId="452B6038" w14:textId="77777777" w:rsidR="00D92B60" w:rsidRDefault="004420BA">
            <w:pPr>
              <w:pStyle w:val="TableParagraph"/>
              <w:spacing w:line="232" w:lineRule="exact"/>
              <w:rPr>
                <w:del w:id="2568" w:author="Author"/>
                <w:sz w:val="24"/>
              </w:rPr>
            </w:pPr>
            <w:del w:id="2569" w:author="Author">
              <w:r>
                <w:rPr>
                  <w:sz w:val="24"/>
                </w:rPr>
                <w:delText>Monthly</w:delText>
              </w:r>
              <w:r>
                <w:rPr>
                  <w:spacing w:val="-10"/>
                  <w:sz w:val="24"/>
                </w:rPr>
                <w:delText xml:space="preserve"> </w:delText>
              </w:r>
              <w:r>
                <w:rPr>
                  <w:spacing w:val="-2"/>
                  <w:sz w:val="24"/>
                </w:rPr>
                <w:delText>during</w:delText>
              </w:r>
            </w:del>
          </w:p>
          <w:p w14:paraId="2C17133F" w14:textId="77777777" w:rsidR="00D92B60" w:rsidRDefault="004420BA">
            <w:pPr>
              <w:pStyle w:val="TableParagraph"/>
              <w:spacing w:before="21" w:line="261" w:lineRule="exact"/>
              <w:rPr>
                <w:del w:id="2570" w:author="Author"/>
                <w:sz w:val="24"/>
              </w:rPr>
            </w:pPr>
            <w:del w:id="2571" w:author="Author">
              <w:r>
                <w:rPr>
                  <w:spacing w:val="-2"/>
                  <w:sz w:val="24"/>
                </w:rPr>
                <w:delText>summer</w:delText>
              </w:r>
            </w:del>
          </w:p>
        </w:tc>
      </w:tr>
      <w:tr w:rsidR="00D92B60" w14:paraId="57FBF361" w14:textId="77777777">
        <w:trPr>
          <w:trHeight w:val="431"/>
          <w:del w:id="2572" w:author="Author"/>
        </w:trPr>
        <w:tc>
          <w:tcPr>
            <w:tcW w:w="1421" w:type="dxa"/>
            <w:vMerge/>
            <w:tcBorders>
              <w:top w:val="nil"/>
              <w:left w:val="single" w:sz="4" w:space="0" w:color="221F1F"/>
              <w:bottom w:val="single" w:sz="4" w:space="0" w:color="221F1F"/>
              <w:right w:val="single" w:sz="4" w:space="0" w:color="221F1F"/>
            </w:tcBorders>
          </w:tcPr>
          <w:p w14:paraId="112C8EBE" w14:textId="77777777" w:rsidR="00D92B60" w:rsidRDefault="00D92B60">
            <w:pPr>
              <w:rPr>
                <w:del w:id="2573" w:author="Author"/>
                <w:sz w:val="2"/>
                <w:szCs w:val="2"/>
              </w:rPr>
            </w:pPr>
          </w:p>
        </w:tc>
        <w:tc>
          <w:tcPr>
            <w:tcW w:w="2120" w:type="dxa"/>
            <w:vMerge/>
            <w:tcBorders>
              <w:top w:val="nil"/>
              <w:left w:val="single" w:sz="4" w:space="0" w:color="221F1F"/>
              <w:bottom w:val="single" w:sz="4" w:space="0" w:color="221F1F"/>
              <w:right w:val="single" w:sz="4" w:space="0" w:color="221F1F"/>
            </w:tcBorders>
          </w:tcPr>
          <w:p w14:paraId="756CCCE9" w14:textId="77777777" w:rsidR="00D92B60" w:rsidRDefault="00D92B60">
            <w:pPr>
              <w:rPr>
                <w:del w:id="2574" w:author="Author"/>
                <w:sz w:val="2"/>
                <w:szCs w:val="2"/>
              </w:rPr>
            </w:pPr>
          </w:p>
        </w:tc>
        <w:tc>
          <w:tcPr>
            <w:tcW w:w="2261" w:type="dxa"/>
            <w:vMerge/>
            <w:tcBorders>
              <w:top w:val="nil"/>
              <w:left w:val="single" w:sz="4" w:space="0" w:color="221F1F"/>
              <w:bottom w:val="single" w:sz="4" w:space="0" w:color="221F1F"/>
              <w:right w:val="single" w:sz="4" w:space="0" w:color="221F1F"/>
            </w:tcBorders>
          </w:tcPr>
          <w:p w14:paraId="69FE0831" w14:textId="77777777" w:rsidR="00D92B60" w:rsidRDefault="00D92B60">
            <w:pPr>
              <w:rPr>
                <w:del w:id="2575" w:author="Author"/>
                <w:sz w:val="2"/>
                <w:szCs w:val="2"/>
              </w:rPr>
            </w:pPr>
          </w:p>
        </w:tc>
        <w:tc>
          <w:tcPr>
            <w:tcW w:w="1901" w:type="dxa"/>
            <w:tcBorders>
              <w:top w:val="single" w:sz="4" w:space="0" w:color="221F1F"/>
              <w:left w:val="single" w:sz="4" w:space="0" w:color="221F1F"/>
              <w:bottom w:val="single" w:sz="4" w:space="0" w:color="221F1F"/>
            </w:tcBorders>
          </w:tcPr>
          <w:p w14:paraId="518D4240" w14:textId="77777777" w:rsidR="00D92B60" w:rsidRDefault="004420BA">
            <w:pPr>
              <w:pStyle w:val="TableParagraph"/>
              <w:spacing w:before="59"/>
              <w:ind w:left="109"/>
              <w:rPr>
                <w:del w:id="2576" w:author="Author"/>
                <w:sz w:val="24"/>
              </w:rPr>
            </w:pPr>
            <w:del w:id="2577"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Pr>
          <w:p w14:paraId="33337428" w14:textId="77777777" w:rsidR="00D92B60" w:rsidRDefault="004420BA">
            <w:pPr>
              <w:pStyle w:val="TableParagraph"/>
              <w:spacing w:before="59"/>
              <w:rPr>
                <w:del w:id="2578" w:author="Author"/>
                <w:sz w:val="24"/>
              </w:rPr>
            </w:pPr>
            <w:del w:id="2579" w:author="Author">
              <w:r>
                <w:rPr>
                  <w:spacing w:val="-2"/>
                  <w:sz w:val="24"/>
                </w:rPr>
                <w:delText>Annually</w:delText>
              </w:r>
            </w:del>
          </w:p>
        </w:tc>
      </w:tr>
      <w:tr w:rsidR="00D92B60" w14:paraId="3462DE2B" w14:textId="77777777">
        <w:trPr>
          <w:trHeight w:val="916"/>
          <w:del w:id="2580" w:author="Author"/>
        </w:trPr>
        <w:tc>
          <w:tcPr>
            <w:tcW w:w="1421" w:type="dxa"/>
            <w:tcBorders>
              <w:top w:val="single" w:sz="4" w:space="0" w:color="221F1F"/>
              <w:left w:val="single" w:sz="4" w:space="0" w:color="221F1F"/>
              <w:bottom w:val="single" w:sz="4" w:space="0" w:color="221F1F"/>
              <w:right w:val="single" w:sz="4" w:space="0" w:color="221F1F"/>
            </w:tcBorders>
          </w:tcPr>
          <w:p w14:paraId="77B4A9B3" w14:textId="77777777" w:rsidR="00D92B60" w:rsidRDefault="00D92B60">
            <w:pPr>
              <w:pStyle w:val="TableParagraph"/>
              <w:spacing w:before="25"/>
              <w:ind w:left="0"/>
              <w:rPr>
                <w:del w:id="2581" w:author="Author"/>
                <w:b/>
                <w:sz w:val="24"/>
              </w:rPr>
            </w:pPr>
          </w:p>
          <w:p w14:paraId="68DF3395" w14:textId="77777777" w:rsidR="00D92B60" w:rsidRDefault="004420BA">
            <w:pPr>
              <w:pStyle w:val="TableParagraph"/>
              <w:ind w:left="0" w:right="343"/>
              <w:jc w:val="right"/>
              <w:rPr>
                <w:del w:id="2582" w:author="Author"/>
                <w:sz w:val="24"/>
              </w:rPr>
            </w:pPr>
            <w:del w:id="2583" w:author="Author">
              <w:r>
                <w:rPr>
                  <w:color w:val="221F1F"/>
                  <w:spacing w:val="-2"/>
                  <w:sz w:val="24"/>
                </w:rPr>
                <w:delText>SP-</w:delText>
              </w:r>
              <w:r>
                <w:rPr>
                  <w:color w:val="221F1F"/>
                  <w:spacing w:val="-5"/>
                  <w:sz w:val="24"/>
                </w:rPr>
                <w:delText>08</w:delText>
              </w:r>
            </w:del>
          </w:p>
        </w:tc>
        <w:tc>
          <w:tcPr>
            <w:tcW w:w="2120" w:type="dxa"/>
            <w:tcBorders>
              <w:top w:val="single" w:sz="4" w:space="0" w:color="221F1F"/>
              <w:left w:val="single" w:sz="4" w:space="0" w:color="221F1F"/>
              <w:bottom w:val="single" w:sz="4" w:space="0" w:color="221F1F"/>
              <w:right w:val="single" w:sz="4" w:space="0" w:color="221F1F"/>
            </w:tcBorders>
          </w:tcPr>
          <w:p w14:paraId="55CAC933" w14:textId="77777777" w:rsidR="00D92B60" w:rsidRDefault="004420BA">
            <w:pPr>
              <w:pStyle w:val="TableParagraph"/>
              <w:spacing w:line="234" w:lineRule="exact"/>
              <w:rPr>
                <w:del w:id="2584" w:author="Author"/>
                <w:sz w:val="24"/>
              </w:rPr>
            </w:pPr>
            <w:del w:id="2585" w:author="Author">
              <w:r>
                <w:rPr>
                  <w:color w:val="221F1F"/>
                  <w:sz w:val="24"/>
                </w:rPr>
                <w:delText>Steensby</w:delText>
              </w:r>
              <w:r>
                <w:rPr>
                  <w:color w:val="221F1F"/>
                  <w:spacing w:val="-5"/>
                  <w:sz w:val="24"/>
                </w:rPr>
                <w:delText xml:space="preserve"> </w:delText>
              </w:r>
              <w:r>
                <w:rPr>
                  <w:color w:val="221F1F"/>
                  <w:spacing w:val="-2"/>
                  <w:sz w:val="24"/>
                </w:rPr>
                <w:delText>Landfill</w:delText>
              </w:r>
            </w:del>
          </w:p>
          <w:p w14:paraId="5F957CD9" w14:textId="77777777" w:rsidR="00D92B60" w:rsidRDefault="004420BA">
            <w:pPr>
              <w:pStyle w:val="TableParagraph"/>
              <w:spacing w:before="19"/>
              <w:rPr>
                <w:del w:id="2586" w:author="Author"/>
                <w:sz w:val="24"/>
              </w:rPr>
            </w:pPr>
            <w:del w:id="2587" w:author="Author">
              <w:r>
                <w:rPr>
                  <w:color w:val="221F1F"/>
                  <w:spacing w:val="-2"/>
                  <w:sz w:val="24"/>
                </w:rPr>
                <w:delText>Seepage</w:delText>
              </w:r>
            </w:del>
          </w:p>
        </w:tc>
        <w:tc>
          <w:tcPr>
            <w:tcW w:w="2261" w:type="dxa"/>
            <w:tcBorders>
              <w:top w:val="single" w:sz="4" w:space="0" w:color="221F1F"/>
              <w:left w:val="single" w:sz="4" w:space="0" w:color="221F1F"/>
              <w:bottom w:val="single" w:sz="4" w:space="0" w:color="221F1F"/>
              <w:right w:val="single" w:sz="4" w:space="0" w:color="221F1F"/>
            </w:tcBorders>
          </w:tcPr>
          <w:p w14:paraId="04E36A13" w14:textId="77777777" w:rsidR="00D92B60" w:rsidRDefault="004420BA">
            <w:pPr>
              <w:pStyle w:val="TableParagraph"/>
              <w:spacing w:line="234" w:lineRule="exact"/>
              <w:rPr>
                <w:del w:id="2588" w:author="Author"/>
                <w:sz w:val="24"/>
              </w:rPr>
            </w:pPr>
            <w:del w:id="2589" w:author="Author">
              <w:r>
                <w:rPr>
                  <w:color w:val="221F1F"/>
                  <w:spacing w:val="-2"/>
                  <w:sz w:val="24"/>
                </w:rPr>
                <w:delText>Construction</w:delText>
              </w:r>
            </w:del>
          </w:p>
          <w:p w14:paraId="23691B31" w14:textId="77777777" w:rsidR="00D92B60" w:rsidRDefault="004420BA">
            <w:pPr>
              <w:pStyle w:val="TableParagraph"/>
              <w:spacing w:before="19" w:line="268" w:lineRule="auto"/>
              <w:ind w:right="398"/>
              <w:rPr>
                <w:del w:id="2590" w:author="Author"/>
                <w:sz w:val="24"/>
              </w:rPr>
            </w:pPr>
            <w:del w:id="2591" w:author="Author">
              <w:r>
                <w:rPr>
                  <w:color w:val="221F1F"/>
                  <w:spacing w:val="-2"/>
                  <w:sz w:val="24"/>
                </w:rPr>
                <w:delText>Operations Closure</w:delText>
              </w:r>
            </w:del>
          </w:p>
        </w:tc>
        <w:tc>
          <w:tcPr>
            <w:tcW w:w="1901" w:type="dxa"/>
            <w:tcBorders>
              <w:top w:val="single" w:sz="4" w:space="0" w:color="221F1F"/>
              <w:left w:val="single" w:sz="4" w:space="0" w:color="221F1F"/>
              <w:bottom w:val="single" w:sz="4" w:space="0" w:color="221F1F"/>
              <w:right w:val="single" w:sz="4" w:space="0" w:color="221F1F"/>
            </w:tcBorders>
          </w:tcPr>
          <w:p w14:paraId="1244FACC" w14:textId="77777777" w:rsidR="00D92B60" w:rsidRDefault="004420BA">
            <w:pPr>
              <w:pStyle w:val="TableParagraph"/>
              <w:spacing w:line="270" w:lineRule="exact"/>
              <w:ind w:left="109"/>
              <w:rPr>
                <w:del w:id="2592" w:author="Author"/>
                <w:sz w:val="24"/>
              </w:rPr>
            </w:pPr>
            <w:del w:id="2593" w:author="Author">
              <w:r>
                <w:rPr>
                  <w:sz w:val="24"/>
                </w:rPr>
                <w:delText>Groups</w:delText>
              </w:r>
              <w:r>
                <w:rPr>
                  <w:spacing w:val="-6"/>
                  <w:sz w:val="24"/>
                </w:rPr>
                <w:delText xml:space="preserve"> </w:delText>
              </w:r>
              <w:r>
                <w:rPr>
                  <w:sz w:val="24"/>
                </w:rPr>
                <w:delText>1and</w:delText>
              </w:r>
              <w:r>
                <w:rPr>
                  <w:spacing w:val="-3"/>
                  <w:sz w:val="24"/>
                </w:rPr>
                <w:delText xml:space="preserve"> </w:delText>
              </w:r>
              <w:r>
                <w:rPr>
                  <w:spacing w:val="-10"/>
                  <w:sz w:val="24"/>
                </w:rPr>
                <w:delText>6</w:delText>
              </w:r>
            </w:del>
          </w:p>
        </w:tc>
        <w:tc>
          <w:tcPr>
            <w:tcW w:w="1834" w:type="dxa"/>
            <w:tcBorders>
              <w:left w:val="single" w:sz="4" w:space="0" w:color="221F1F"/>
              <w:bottom w:val="single" w:sz="4" w:space="0" w:color="221F1F"/>
              <w:right w:val="single" w:sz="4" w:space="0" w:color="221F1F"/>
            </w:tcBorders>
          </w:tcPr>
          <w:p w14:paraId="7B562F56" w14:textId="77777777" w:rsidR="00D92B60" w:rsidRDefault="004420BA">
            <w:pPr>
              <w:pStyle w:val="TableParagraph"/>
              <w:spacing w:line="273" w:lineRule="auto"/>
              <w:rPr>
                <w:del w:id="2594" w:author="Author"/>
                <w:sz w:val="24"/>
              </w:rPr>
            </w:pPr>
            <w:del w:id="2595" w:author="Author">
              <w:r>
                <w:rPr>
                  <w:color w:val="221F1F"/>
                  <w:sz w:val="24"/>
                </w:rPr>
                <w:delText>Monthly / observed</w:delText>
              </w:r>
              <w:r>
                <w:rPr>
                  <w:color w:val="221F1F"/>
                  <w:spacing w:val="-15"/>
                  <w:sz w:val="24"/>
                </w:rPr>
                <w:delText xml:space="preserve"> </w:delText>
              </w:r>
              <w:r>
                <w:rPr>
                  <w:color w:val="221F1F"/>
                  <w:sz w:val="24"/>
                </w:rPr>
                <w:delText>flow</w:delText>
              </w:r>
            </w:del>
          </w:p>
        </w:tc>
      </w:tr>
      <w:tr w:rsidR="00D92B60" w14:paraId="0F6D11AE" w14:textId="77777777">
        <w:trPr>
          <w:trHeight w:val="265"/>
          <w:del w:id="2596" w:author="Author"/>
        </w:trPr>
        <w:tc>
          <w:tcPr>
            <w:tcW w:w="9537" w:type="dxa"/>
            <w:gridSpan w:val="5"/>
            <w:tcBorders>
              <w:top w:val="single" w:sz="4" w:space="0" w:color="221F1F"/>
              <w:left w:val="single" w:sz="4" w:space="0" w:color="221F1F"/>
              <w:bottom w:val="single" w:sz="4" w:space="0" w:color="221F1F"/>
              <w:right w:val="single" w:sz="4" w:space="0" w:color="221F1F"/>
            </w:tcBorders>
            <w:shd w:val="clear" w:color="auto" w:fill="D9D9D9"/>
          </w:tcPr>
          <w:p w14:paraId="4FF1EF10" w14:textId="77777777" w:rsidR="00D92B60" w:rsidRDefault="004420BA">
            <w:pPr>
              <w:pStyle w:val="TableParagraph"/>
              <w:spacing w:line="246" w:lineRule="exact"/>
              <w:ind w:left="19"/>
              <w:jc w:val="center"/>
              <w:rPr>
                <w:del w:id="2597" w:author="Author"/>
                <w:b/>
                <w:sz w:val="24"/>
              </w:rPr>
            </w:pPr>
            <w:del w:id="2598" w:author="Author">
              <w:r>
                <w:rPr>
                  <w:b/>
                  <w:spacing w:val="-2"/>
                  <w:sz w:val="24"/>
                </w:rPr>
                <w:delText>Railway</w:delText>
              </w:r>
              <w:r>
                <w:rPr>
                  <w:b/>
                  <w:spacing w:val="-5"/>
                  <w:sz w:val="24"/>
                </w:rPr>
                <w:delText xml:space="preserve"> </w:delText>
              </w:r>
              <w:r>
                <w:rPr>
                  <w:b/>
                  <w:spacing w:val="-2"/>
                  <w:sz w:val="24"/>
                </w:rPr>
                <w:delText>Corridor</w:delText>
              </w:r>
            </w:del>
          </w:p>
        </w:tc>
      </w:tr>
    </w:tbl>
    <w:p w14:paraId="664C0405" w14:textId="77777777" w:rsidR="00D92B60" w:rsidRDefault="00D92B60">
      <w:pPr>
        <w:spacing w:line="246" w:lineRule="exact"/>
        <w:jc w:val="center"/>
        <w:rPr>
          <w:del w:id="2599" w:author="Author"/>
          <w:sz w:val="24"/>
        </w:rPr>
        <w:sectPr w:rsidR="00D92B60">
          <w:pgSz w:w="12240" w:h="15840"/>
          <w:pgMar w:top="1420" w:right="1200" w:bottom="980" w:left="1220" w:header="638" w:footer="705" w:gutter="0"/>
          <w:cols w:space="720"/>
        </w:sectPr>
      </w:pPr>
    </w:p>
    <w:p w14:paraId="0D431C6B" w14:textId="77777777" w:rsidR="00D92B60" w:rsidRDefault="00D92B60">
      <w:pPr>
        <w:pStyle w:val="BodyText"/>
        <w:spacing w:before="216" w:after="1"/>
        <w:rPr>
          <w:del w:id="2600" w:author="Author"/>
          <w:b/>
          <w:sz w:val="20"/>
        </w:rPr>
      </w:pPr>
    </w:p>
    <w:tbl>
      <w:tblPr>
        <w:tblW w:w="10067" w:type="dxa"/>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21"/>
        <w:gridCol w:w="2120"/>
        <w:gridCol w:w="2261"/>
        <w:gridCol w:w="1901"/>
        <w:gridCol w:w="2364"/>
      </w:tblGrid>
      <w:tr w:rsidR="00191EB3" w14:paraId="27E248E3" w14:textId="77777777">
        <w:trPr>
          <w:trHeight w:val="1000"/>
          <w:del w:id="2601" w:author="Author"/>
        </w:trPr>
        <w:tc>
          <w:tcPr>
            <w:tcW w:w="1421" w:type="dxa"/>
          </w:tcPr>
          <w:p w14:paraId="62A5FE39" w14:textId="77777777" w:rsidR="00D92B60" w:rsidRDefault="004420BA">
            <w:pPr>
              <w:pStyle w:val="TableParagraph"/>
              <w:spacing w:before="35"/>
              <w:rPr>
                <w:del w:id="2602" w:author="Author"/>
                <w:sz w:val="24"/>
              </w:rPr>
            </w:pPr>
            <w:del w:id="2603" w:author="Author">
              <w:r>
                <w:rPr>
                  <w:color w:val="221F1F"/>
                  <w:spacing w:val="-5"/>
                  <w:sz w:val="24"/>
                </w:rPr>
                <w:delText>TBD</w:delText>
              </w:r>
            </w:del>
          </w:p>
          <w:p w14:paraId="1516CA3E" w14:textId="77777777" w:rsidR="00D92B60" w:rsidRDefault="004420BA">
            <w:pPr>
              <w:pStyle w:val="TableParagraph"/>
              <w:spacing w:before="21" w:line="268" w:lineRule="auto"/>
              <w:ind w:right="199"/>
              <w:rPr>
                <w:del w:id="2604" w:author="Author"/>
                <w:sz w:val="24"/>
              </w:rPr>
            </w:pPr>
            <w:del w:id="2605" w:author="Author">
              <w:r>
                <w:rPr>
                  <w:color w:val="221F1F"/>
                  <w:sz w:val="24"/>
                </w:rPr>
                <w:delText>Ravn</w:delText>
              </w:r>
              <w:r>
                <w:rPr>
                  <w:color w:val="221F1F"/>
                  <w:spacing w:val="-15"/>
                  <w:sz w:val="24"/>
                </w:rPr>
                <w:delText xml:space="preserve"> </w:delText>
              </w:r>
              <w:r>
                <w:rPr>
                  <w:color w:val="221F1F"/>
                  <w:sz w:val="24"/>
                </w:rPr>
                <w:delText xml:space="preserve">River </w:delText>
              </w:r>
              <w:r>
                <w:rPr>
                  <w:color w:val="221F1F"/>
                  <w:spacing w:val="-4"/>
                  <w:sz w:val="24"/>
                </w:rPr>
                <w:delText>Camp</w:delText>
              </w:r>
            </w:del>
          </w:p>
        </w:tc>
        <w:tc>
          <w:tcPr>
            <w:tcW w:w="2120" w:type="dxa"/>
          </w:tcPr>
          <w:p w14:paraId="265977D4" w14:textId="77777777" w:rsidR="00D92B60" w:rsidRDefault="004420BA">
            <w:pPr>
              <w:pStyle w:val="TableParagraph"/>
              <w:spacing w:before="188" w:line="259" w:lineRule="auto"/>
              <w:rPr>
                <w:del w:id="2606" w:author="Author"/>
                <w:sz w:val="24"/>
              </w:rPr>
            </w:pPr>
            <w:del w:id="2607" w:author="Author">
              <w:r>
                <w:rPr>
                  <w:color w:val="221F1F"/>
                  <w:sz w:val="24"/>
                </w:rPr>
                <w:delText>Fresh</w:delText>
              </w:r>
              <w:r>
                <w:rPr>
                  <w:color w:val="221F1F"/>
                  <w:spacing w:val="-15"/>
                  <w:sz w:val="24"/>
                </w:rPr>
                <w:delText xml:space="preserve"> </w:delText>
              </w:r>
              <w:r>
                <w:rPr>
                  <w:color w:val="221F1F"/>
                  <w:sz w:val="24"/>
                </w:rPr>
                <w:delText>Water</w:delText>
              </w:r>
              <w:r>
                <w:rPr>
                  <w:color w:val="221F1F"/>
                  <w:spacing w:val="-15"/>
                  <w:sz w:val="24"/>
                </w:rPr>
                <w:delText xml:space="preserve"> </w:delText>
              </w:r>
              <w:r>
                <w:rPr>
                  <w:color w:val="221F1F"/>
                  <w:sz w:val="24"/>
                </w:rPr>
                <w:delText>Intake Ravn Camp Lake</w:delText>
              </w:r>
            </w:del>
          </w:p>
        </w:tc>
        <w:tc>
          <w:tcPr>
            <w:tcW w:w="2261" w:type="dxa"/>
          </w:tcPr>
          <w:p w14:paraId="5156C88C" w14:textId="77777777" w:rsidR="00D92B60" w:rsidRDefault="00D92B60">
            <w:pPr>
              <w:pStyle w:val="TableParagraph"/>
              <w:spacing w:before="68"/>
              <w:ind w:left="0"/>
              <w:rPr>
                <w:del w:id="2608" w:author="Author"/>
                <w:b/>
                <w:sz w:val="24"/>
              </w:rPr>
            </w:pPr>
          </w:p>
          <w:p w14:paraId="0958761C" w14:textId="77777777" w:rsidR="00D92B60" w:rsidRDefault="004420BA">
            <w:pPr>
              <w:pStyle w:val="TableParagraph"/>
              <w:rPr>
                <w:del w:id="2609" w:author="Author"/>
                <w:sz w:val="24"/>
              </w:rPr>
            </w:pPr>
            <w:del w:id="2610" w:author="Author">
              <w:r>
                <w:rPr>
                  <w:color w:val="221F1F"/>
                  <w:spacing w:val="-2"/>
                  <w:sz w:val="24"/>
                </w:rPr>
                <w:delText>Construction</w:delText>
              </w:r>
            </w:del>
          </w:p>
        </w:tc>
        <w:tc>
          <w:tcPr>
            <w:tcW w:w="1901" w:type="dxa"/>
          </w:tcPr>
          <w:p w14:paraId="21B7BC15" w14:textId="77777777" w:rsidR="00D92B60" w:rsidRDefault="00D92B60">
            <w:pPr>
              <w:pStyle w:val="TableParagraph"/>
              <w:spacing w:before="68"/>
              <w:ind w:left="0"/>
              <w:rPr>
                <w:del w:id="2611" w:author="Author"/>
                <w:b/>
                <w:sz w:val="24"/>
              </w:rPr>
            </w:pPr>
          </w:p>
          <w:p w14:paraId="20B7360A" w14:textId="77777777" w:rsidR="00D92B60" w:rsidRDefault="004420BA">
            <w:pPr>
              <w:pStyle w:val="TableParagraph"/>
              <w:ind w:left="109"/>
              <w:rPr>
                <w:del w:id="2612" w:author="Author"/>
                <w:sz w:val="24"/>
              </w:rPr>
            </w:pPr>
            <w:del w:id="2613"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2FA0F141" w14:textId="77777777" w:rsidR="00D92B60" w:rsidRDefault="004420BA">
            <w:pPr>
              <w:pStyle w:val="TableParagraph"/>
              <w:spacing w:before="188" w:line="259" w:lineRule="auto"/>
              <w:rPr>
                <w:del w:id="2614" w:author="Author"/>
                <w:sz w:val="24"/>
              </w:rPr>
            </w:pPr>
            <w:del w:id="2615"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191EB3" w14:paraId="5B5C6FE7" w14:textId="77777777">
        <w:trPr>
          <w:trHeight w:val="1425"/>
          <w:del w:id="2616" w:author="Author"/>
        </w:trPr>
        <w:tc>
          <w:tcPr>
            <w:tcW w:w="1421" w:type="dxa"/>
          </w:tcPr>
          <w:p w14:paraId="515DDAF4" w14:textId="77777777" w:rsidR="00D92B60" w:rsidRDefault="004420BA">
            <w:pPr>
              <w:pStyle w:val="TableParagraph"/>
              <w:spacing w:before="246"/>
              <w:rPr>
                <w:del w:id="2617" w:author="Author"/>
                <w:sz w:val="24"/>
              </w:rPr>
            </w:pPr>
            <w:del w:id="2618" w:author="Author">
              <w:r>
                <w:rPr>
                  <w:color w:val="221F1F"/>
                  <w:spacing w:val="-5"/>
                  <w:sz w:val="24"/>
                </w:rPr>
                <w:delText>TBD</w:delText>
              </w:r>
            </w:del>
          </w:p>
          <w:p w14:paraId="18A59823" w14:textId="77777777" w:rsidR="00D92B60" w:rsidRDefault="004420BA">
            <w:pPr>
              <w:pStyle w:val="TableParagraph"/>
              <w:spacing w:before="21" w:line="268" w:lineRule="auto"/>
              <w:ind w:right="420"/>
              <w:rPr>
                <w:del w:id="2619" w:author="Author"/>
                <w:sz w:val="24"/>
              </w:rPr>
            </w:pPr>
            <w:del w:id="2620" w:author="Author">
              <w:r>
                <w:rPr>
                  <w:color w:val="221F1F"/>
                  <w:spacing w:val="-2"/>
                  <w:sz w:val="24"/>
                </w:rPr>
                <w:delText xml:space="preserve">Mid-Rail </w:delText>
              </w:r>
              <w:r>
                <w:rPr>
                  <w:color w:val="221F1F"/>
                  <w:spacing w:val="-4"/>
                  <w:sz w:val="24"/>
                </w:rPr>
                <w:delText>Camp</w:delText>
              </w:r>
            </w:del>
          </w:p>
        </w:tc>
        <w:tc>
          <w:tcPr>
            <w:tcW w:w="2120" w:type="dxa"/>
          </w:tcPr>
          <w:p w14:paraId="23CA33DC" w14:textId="77777777" w:rsidR="00D92B60" w:rsidRDefault="004420BA">
            <w:pPr>
              <w:pStyle w:val="TableParagraph"/>
              <w:spacing w:before="66" w:line="268" w:lineRule="auto"/>
              <w:rPr>
                <w:del w:id="2621" w:author="Author"/>
                <w:sz w:val="24"/>
              </w:rPr>
            </w:pPr>
            <w:del w:id="2622"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Nivek Lake (summer) Ravn Camp</w:delText>
              </w:r>
              <w:r>
                <w:rPr>
                  <w:color w:val="221F1F"/>
                  <w:spacing w:val="-15"/>
                  <w:sz w:val="24"/>
                </w:rPr>
                <w:delText xml:space="preserve"> </w:delText>
              </w:r>
              <w:r>
                <w:rPr>
                  <w:color w:val="221F1F"/>
                  <w:sz w:val="24"/>
                </w:rPr>
                <w:delText>Lake</w:delText>
              </w:r>
              <w:r>
                <w:rPr>
                  <w:color w:val="221F1F"/>
                  <w:spacing w:val="-15"/>
                  <w:sz w:val="24"/>
                </w:rPr>
                <w:delText xml:space="preserve"> </w:delText>
              </w:r>
              <w:r>
                <w:rPr>
                  <w:color w:val="221F1F"/>
                  <w:sz w:val="24"/>
                </w:rPr>
                <w:delText>(winter)</w:delText>
              </w:r>
            </w:del>
          </w:p>
        </w:tc>
        <w:tc>
          <w:tcPr>
            <w:tcW w:w="2261" w:type="dxa"/>
          </w:tcPr>
          <w:p w14:paraId="1F343ACB" w14:textId="77777777" w:rsidR="00D92B60" w:rsidRDefault="00D92B60">
            <w:pPr>
              <w:pStyle w:val="TableParagraph"/>
              <w:ind w:left="0"/>
              <w:rPr>
                <w:del w:id="2623" w:author="Author"/>
                <w:b/>
                <w:sz w:val="24"/>
              </w:rPr>
            </w:pPr>
          </w:p>
          <w:p w14:paraId="31C0363E" w14:textId="77777777" w:rsidR="00D92B60" w:rsidRDefault="00D92B60">
            <w:pPr>
              <w:pStyle w:val="TableParagraph"/>
              <w:spacing w:before="3"/>
              <w:ind w:left="0"/>
              <w:rPr>
                <w:del w:id="2624" w:author="Author"/>
                <w:b/>
                <w:sz w:val="24"/>
              </w:rPr>
            </w:pPr>
          </w:p>
          <w:p w14:paraId="35EDC0B7" w14:textId="77777777" w:rsidR="00D92B60" w:rsidRDefault="004420BA">
            <w:pPr>
              <w:pStyle w:val="TableParagraph"/>
              <w:rPr>
                <w:del w:id="2625" w:author="Author"/>
                <w:sz w:val="24"/>
              </w:rPr>
            </w:pPr>
            <w:del w:id="2626" w:author="Author">
              <w:r>
                <w:rPr>
                  <w:color w:val="221F1F"/>
                  <w:spacing w:val="-2"/>
                  <w:sz w:val="24"/>
                </w:rPr>
                <w:delText>Construction</w:delText>
              </w:r>
            </w:del>
          </w:p>
        </w:tc>
        <w:tc>
          <w:tcPr>
            <w:tcW w:w="1901" w:type="dxa"/>
          </w:tcPr>
          <w:p w14:paraId="7D06FE4C" w14:textId="77777777" w:rsidR="00D92B60" w:rsidRDefault="00D92B60">
            <w:pPr>
              <w:pStyle w:val="TableParagraph"/>
              <w:ind w:left="0"/>
              <w:rPr>
                <w:del w:id="2627" w:author="Author"/>
                <w:b/>
                <w:sz w:val="24"/>
              </w:rPr>
            </w:pPr>
          </w:p>
          <w:p w14:paraId="1056B74D" w14:textId="77777777" w:rsidR="00D92B60" w:rsidRDefault="00D92B60">
            <w:pPr>
              <w:pStyle w:val="TableParagraph"/>
              <w:spacing w:before="3"/>
              <w:ind w:left="0"/>
              <w:rPr>
                <w:del w:id="2628" w:author="Author"/>
                <w:b/>
                <w:sz w:val="24"/>
              </w:rPr>
            </w:pPr>
          </w:p>
          <w:p w14:paraId="69C2CB07" w14:textId="77777777" w:rsidR="00D92B60" w:rsidRDefault="004420BA">
            <w:pPr>
              <w:pStyle w:val="TableParagraph"/>
              <w:ind w:left="109"/>
              <w:rPr>
                <w:del w:id="2629" w:author="Author"/>
                <w:sz w:val="24"/>
              </w:rPr>
            </w:pPr>
            <w:del w:id="2630"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0F3C560" w14:textId="77777777" w:rsidR="00D92B60" w:rsidRDefault="00D92B60">
            <w:pPr>
              <w:pStyle w:val="TableParagraph"/>
              <w:spacing w:before="126"/>
              <w:ind w:left="0"/>
              <w:rPr>
                <w:del w:id="2631" w:author="Author"/>
                <w:b/>
                <w:sz w:val="24"/>
              </w:rPr>
            </w:pPr>
          </w:p>
          <w:p w14:paraId="52E7DB0D" w14:textId="77777777" w:rsidR="00D92B60" w:rsidRDefault="004420BA">
            <w:pPr>
              <w:pStyle w:val="TableParagraph"/>
              <w:spacing w:line="259" w:lineRule="auto"/>
              <w:rPr>
                <w:del w:id="2632" w:author="Author"/>
                <w:sz w:val="24"/>
              </w:rPr>
            </w:pPr>
            <w:del w:id="2633"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191EB3" w14:paraId="2B5FB205" w14:textId="77777777">
        <w:trPr>
          <w:trHeight w:val="1262"/>
          <w:del w:id="2634" w:author="Author"/>
        </w:trPr>
        <w:tc>
          <w:tcPr>
            <w:tcW w:w="1421" w:type="dxa"/>
          </w:tcPr>
          <w:p w14:paraId="4C36ACF7" w14:textId="77777777" w:rsidR="00D92B60" w:rsidRDefault="004420BA">
            <w:pPr>
              <w:pStyle w:val="TableParagraph"/>
              <w:spacing w:before="164"/>
              <w:rPr>
                <w:del w:id="2635" w:author="Author"/>
                <w:sz w:val="24"/>
              </w:rPr>
            </w:pPr>
            <w:del w:id="2636" w:author="Author">
              <w:r>
                <w:rPr>
                  <w:color w:val="221F1F"/>
                  <w:spacing w:val="-5"/>
                  <w:sz w:val="24"/>
                </w:rPr>
                <w:delText>TBD</w:delText>
              </w:r>
            </w:del>
          </w:p>
          <w:p w14:paraId="68966628" w14:textId="77777777" w:rsidR="00D92B60" w:rsidRDefault="004420BA">
            <w:pPr>
              <w:pStyle w:val="TableParagraph"/>
              <w:spacing w:before="22" w:line="268" w:lineRule="auto"/>
              <w:rPr>
                <w:del w:id="2637" w:author="Author"/>
                <w:sz w:val="24"/>
              </w:rPr>
            </w:pPr>
            <w:del w:id="2638" w:author="Author">
              <w:r>
                <w:rPr>
                  <w:color w:val="221F1F"/>
                  <w:spacing w:val="-2"/>
                  <w:sz w:val="24"/>
                </w:rPr>
                <w:delText>Cockburn North</w:delText>
              </w:r>
            </w:del>
          </w:p>
        </w:tc>
        <w:tc>
          <w:tcPr>
            <w:tcW w:w="2120" w:type="dxa"/>
          </w:tcPr>
          <w:p w14:paraId="6CD9F1FB" w14:textId="77777777" w:rsidR="00D92B60" w:rsidRDefault="00D92B60">
            <w:pPr>
              <w:pStyle w:val="TableParagraph"/>
              <w:spacing w:before="44"/>
              <w:ind w:left="0"/>
              <w:rPr>
                <w:del w:id="2639" w:author="Author"/>
                <w:b/>
                <w:sz w:val="24"/>
              </w:rPr>
            </w:pPr>
          </w:p>
          <w:p w14:paraId="00252824" w14:textId="77777777" w:rsidR="00D92B60" w:rsidRDefault="004420BA">
            <w:pPr>
              <w:pStyle w:val="TableParagraph"/>
              <w:spacing w:line="256" w:lineRule="auto"/>
              <w:rPr>
                <w:del w:id="2640" w:author="Author"/>
                <w:sz w:val="24"/>
              </w:rPr>
            </w:pPr>
            <w:del w:id="2641"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Cockburn Lake</w:delText>
              </w:r>
            </w:del>
          </w:p>
        </w:tc>
        <w:tc>
          <w:tcPr>
            <w:tcW w:w="2261" w:type="dxa"/>
          </w:tcPr>
          <w:p w14:paraId="2C81AD98" w14:textId="77777777" w:rsidR="00D92B60" w:rsidRDefault="00D92B60">
            <w:pPr>
              <w:pStyle w:val="TableParagraph"/>
              <w:spacing w:before="198"/>
              <w:ind w:left="0"/>
              <w:rPr>
                <w:del w:id="2642" w:author="Author"/>
                <w:b/>
                <w:sz w:val="24"/>
              </w:rPr>
            </w:pPr>
          </w:p>
          <w:p w14:paraId="05ED62C3" w14:textId="77777777" w:rsidR="00D92B60" w:rsidRDefault="004420BA">
            <w:pPr>
              <w:pStyle w:val="TableParagraph"/>
              <w:rPr>
                <w:del w:id="2643" w:author="Author"/>
                <w:sz w:val="24"/>
              </w:rPr>
            </w:pPr>
            <w:del w:id="2644" w:author="Author">
              <w:r>
                <w:rPr>
                  <w:color w:val="221F1F"/>
                  <w:spacing w:val="-2"/>
                  <w:sz w:val="24"/>
                </w:rPr>
                <w:delText>Construction</w:delText>
              </w:r>
            </w:del>
          </w:p>
        </w:tc>
        <w:tc>
          <w:tcPr>
            <w:tcW w:w="1901" w:type="dxa"/>
          </w:tcPr>
          <w:p w14:paraId="7EF279B9" w14:textId="77777777" w:rsidR="00D92B60" w:rsidRDefault="00D92B60">
            <w:pPr>
              <w:pStyle w:val="TableParagraph"/>
              <w:spacing w:before="198"/>
              <w:ind w:left="0"/>
              <w:rPr>
                <w:del w:id="2645" w:author="Author"/>
                <w:b/>
                <w:sz w:val="24"/>
              </w:rPr>
            </w:pPr>
          </w:p>
          <w:p w14:paraId="3734B8D3" w14:textId="77777777" w:rsidR="00D92B60" w:rsidRDefault="004420BA">
            <w:pPr>
              <w:pStyle w:val="TableParagraph"/>
              <w:ind w:left="109"/>
              <w:rPr>
                <w:del w:id="2646" w:author="Author"/>
                <w:sz w:val="24"/>
              </w:rPr>
            </w:pPr>
            <w:del w:id="2647"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CA351FD" w14:textId="77777777" w:rsidR="00D92B60" w:rsidRDefault="00D92B60">
            <w:pPr>
              <w:pStyle w:val="TableParagraph"/>
              <w:spacing w:before="44"/>
              <w:ind w:left="0"/>
              <w:rPr>
                <w:del w:id="2648" w:author="Author"/>
                <w:b/>
                <w:sz w:val="24"/>
              </w:rPr>
            </w:pPr>
          </w:p>
          <w:p w14:paraId="208D40DC" w14:textId="77777777" w:rsidR="00D92B60" w:rsidRDefault="004420BA">
            <w:pPr>
              <w:pStyle w:val="TableParagraph"/>
              <w:spacing w:line="256" w:lineRule="auto"/>
              <w:rPr>
                <w:del w:id="2649" w:author="Author"/>
                <w:sz w:val="24"/>
              </w:rPr>
            </w:pPr>
            <w:del w:id="2650"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191EB3" w14:paraId="37AD6EAA" w14:textId="77777777">
        <w:trPr>
          <w:trHeight w:val="1031"/>
          <w:del w:id="2651" w:author="Author"/>
        </w:trPr>
        <w:tc>
          <w:tcPr>
            <w:tcW w:w="1421" w:type="dxa"/>
          </w:tcPr>
          <w:p w14:paraId="5E1641DB" w14:textId="77777777" w:rsidR="00D92B60" w:rsidRDefault="004420BA">
            <w:pPr>
              <w:pStyle w:val="TableParagraph"/>
              <w:spacing w:before="49"/>
              <w:rPr>
                <w:del w:id="2652" w:author="Author"/>
                <w:sz w:val="24"/>
              </w:rPr>
            </w:pPr>
            <w:del w:id="2653" w:author="Author">
              <w:r>
                <w:rPr>
                  <w:color w:val="221F1F"/>
                  <w:spacing w:val="-5"/>
                  <w:sz w:val="24"/>
                </w:rPr>
                <w:delText>TBD</w:delText>
              </w:r>
            </w:del>
          </w:p>
          <w:p w14:paraId="16E95EBB" w14:textId="77777777" w:rsidR="00D92B60" w:rsidRDefault="004420BA">
            <w:pPr>
              <w:pStyle w:val="TableParagraph"/>
              <w:spacing w:before="19" w:line="271" w:lineRule="auto"/>
              <w:rPr>
                <w:del w:id="2654" w:author="Author"/>
                <w:sz w:val="24"/>
              </w:rPr>
            </w:pPr>
            <w:del w:id="2655" w:author="Author">
              <w:r>
                <w:rPr>
                  <w:color w:val="221F1F"/>
                  <w:spacing w:val="-2"/>
                  <w:sz w:val="24"/>
                </w:rPr>
                <w:delText>Cockburn South</w:delText>
              </w:r>
            </w:del>
          </w:p>
        </w:tc>
        <w:tc>
          <w:tcPr>
            <w:tcW w:w="2120" w:type="dxa"/>
          </w:tcPr>
          <w:p w14:paraId="11E3DC31" w14:textId="77777777" w:rsidR="00D92B60" w:rsidRDefault="004420BA">
            <w:pPr>
              <w:pStyle w:val="TableParagraph"/>
              <w:spacing w:before="203" w:line="259" w:lineRule="auto"/>
              <w:rPr>
                <w:del w:id="2656" w:author="Author"/>
                <w:sz w:val="24"/>
              </w:rPr>
            </w:pPr>
            <w:del w:id="2657"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Cockburn Lake</w:delText>
              </w:r>
            </w:del>
          </w:p>
        </w:tc>
        <w:tc>
          <w:tcPr>
            <w:tcW w:w="2261" w:type="dxa"/>
          </w:tcPr>
          <w:p w14:paraId="6D82F660" w14:textId="77777777" w:rsidR="00D92B60" w:rsidRDefault="00D92B60">
            <w:pPr>
              <w:pStyle w:val="TableParagraph"/>
              <w:spacing w:before="82"/>
              <w:ind w:left="0"/>
              <w:rPr>
                <w:del w:id="2658" w:author="Author"/>
                <w:b/>
                <w:sz w:val="24"/>
              </w:rPr>
            </w:pPr>
          </w:p>
          <w:p w14:paraId="5432B204" w14:textId="77777777" w:rsidR="00D92B60" w:rsidRDefault="004420BA">
            <w:pPr>
              <w:pStyle w:val="TableParagraph"/>
              <w:spacing w:before="1"/>
              <w:rPr>
                <w:del w:id="2659" w:author="Author"/>
                <w:sz w:val="24"/>
              </w:rPr>
            </w:pPr>
            <w:del w:id="2660" w:author="Author">
              <w:r>
                <w:rPr>
                  <w:color w:val="221F1F"/>
                  <w:spacing w:val="-2"/>
                  <w:sz w:val="24"/>
                </w:rPr>
                <w:delText>Construction</w:delText>
              </w:r>
            </w:del>
          </w:p>
        </w:tc>
        <w:tc>
          <w:tcPr>
            <w:tcW w:w="1901" w:type="dxa"/>
          </w:tcPr>
          <w:p w14:paraId="37E42815" w14:textId="77777777" w:rsidR="00D92B60" w:rsidRDefault="00D92B60">
            <w:pPr>
              <w:pStyle w:val="TableParagraph"/>
              <w:spacing w:before="82"/>
              <w:ind w:left="0"/>
              <w:rPr>
                <w:del w:id="2661" w:author="Author"/>
                <w:b/>
                <w:sz w:val="24"/>
              </w:rPr>
            </w:pPr>
          </w:p>
          <w:p w14:paraId="46E2854B" w14:textId="77777777" w:rsidR="00D92B60" w:rsidRDefault="004420BA">
            <w:pPr>
              <w:pStyle w:val="TableParagraph"/>
              <w:spacing w:before="1"/>
              <w:ind w:left="109"/>
              <w:rPr>
                <w:del w:id="2662" w:author="Author"/>
                <w:sz w:val="24"/>
              </w:rPr>
            </w:pPr>
            <w:del w:id="2663"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B207C03" w14:textId="77777777" w:rsidR="00D92B60" w:rsidRDefault="004420BA">
            <w:pPr>
              <w:pStyle w:val="TableParagraph"/>
              <w:spacing w:before="203" w:line="259" w:lineRule="auto"/>
              <w:rPr>
                <w:del w:id="2664" w:author="Author"/>
                <w:sz w:val="24"/>
              </w:rPr>
            </w:pPr>
            <w:del w:id="2665"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D92B60" w14:paraId="03012E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7"/>
          <w:ins w:id="2666" w:author="Author"/>
        </w:trPr>
        <w:tc>
          <w:tcPr>
            <w:tcW w:w="1421" w:type="dxa"/>
            <w:tcBorders>
              <w:left w:val="single" w:sz="4" w:space="0" w:color="221F1F"/>
              <w:bottom w:val="single" w:sz="4" w:space="0" w:color="221F1F"/>
              <w:right w:val="single" w:sz="4" w:space="0" w:color="221F1F"/>
            </w:tcBorders>
            <w:shd w:val="clear" w:color="auto" w:fill="D9D9D9"/>
          </w:tcPr>
          <w:p w14:paraId="1AB28B11" w14:textId="77777777" w:rsidR="00D92B60" w:rsidRDefault="004420BA">
            <w:pPr>
              <w:pStyle w:val="TableParagraph"/>
              <w:spacing w:before="248"/>
              <w:ind w:left="0" w:right="345"/>
              <w:jc w:val="right"/>
              <w:rPr>
                <w:ins w:id="2667" w:author="Author"/>
                <w:b/>
              </w:rPr>
            </w:pPr>
            <w:ins w:id="2668" w:author="Author">
              <w:r>
                <w:rPr>
                  <w:b/>
                  <w:color w:val="221F1F"/>
                  <w:spacing w:val="-2"/>
                </w:rPr>
                <w:t>Station</w:t>
              </w:r>
            </w:ins>
          </w:p>
        </w:tc>
        <w:tc>
          <w:tcPr>
            <w:tcW w:w="2120" w:type="dxa"/>
            <w:tcBorders>
              <w:left w:val="single" w:sz="4" w:space="0" w:color="221F1F"/>
              <w:bottom w:val="single" w:sz="4" w:space="0" w:color="221F1F"/>
              <w:right w:val="single" w:sz="4" w:space="0" w:color="221F1F"/>
            </w:tcBorders>
            <w:shd w:val="clear" w:color="auto" w:fill="D9D9D9"/>
          </w:tcPr>
          <w:p w14:paraId="4E8DC9F7" w14:textId="77777777" w:rsidR="00D92B60" w:rsidRDefault="004420BA">
            <w:pPr>
              <w:pStyle w:val="TableParagraph"/>
              <w:spacing w:before="248"/>
              <w:ind w:left="484"/>
              <w:rPr>
                <w:ins w:id="2669" w:author="Author"/>
                <w:b/>
              </w:rPr>
            </w:pPr>
            <w:ins w:id="2670" w:author="Author">
              <w:r>
                <w:rPr>
                  <w:b/>
                  <w:color w:val="221F1F"/>
                  <w:spacing w:val="-2"/>
                </w:rPr>
                <w:t>Description</w:t>
              </w:r>
            </w:ins>
          </w:p>
        </w:tc>
        <w:tc>
          <w:tcPr>
            <w:tcW w:w="2261" w:type="dxa"/>
            <w:tcBorders>
              <w:left w:val="single" w:sz="4" w:space="0" w:color="221F1F"/>
              <w:bottom w:val="single" w:sz="4" w:space="0" w:color="221F1F"/>
              <w:right w:val="single" w:sz="4" w:space="0" w:color="221F1F"/>
            </w:tcBorders>
            <w:shd w:val="clear" w:color="auto" w:fill="D9D9D9"/>
          </w:tcPr>
          <w:p w14:paraId="3089EAD0" w14:textId="77777777" w:rsidR="00D92B60" w:rsidRDefault="004420BA">
            <w:pPr>
              <w:pStyle w:val="TableParagraph"/>
              <w:spacing w:before="248"/>
              <w:ind w:left="50"/>
              <w:jc w:val="center"/>
              <w:rPr>
                <w:ins w:id="2671" w:author="Author"/>
                <w:b/>
              </w:rPr>
            </w:pPr>
            <w:ins w:id="2672" w:author="Author">
              <w:r>
                <w:rPr>
                  <w:b/>
                  <w:color w:val="221F1F"/>
                  <w:spacing w:val="-2"/>
                </w:rPr>
                <w:t>Phase</w:t>
              </w:r>
            </w:ins>
          </w:p>
        </w:tc>
        <w:tc>
          <w:tcPr>
            <w:tcW w:w="1901" w:type="dxa"/>
            <w:tcBorders>
              <w:left w:val="single" w:sz="4" w:space="0" w:color="221F1F"/>
              <w:bottom w:val="single" w:sz="4" w:space="0" w:color="221F1F"/>
              <w:right w:val="single" w:sz="4" w:space="0" w:color="221F1F"/>
            </w:tcBorders>
            <w:shd w:val="clear" w:color="auto" w:fill="D9D9D9"/>
          </w:tcPr>
          <w:p w14:paraId="3601FE7C" w14:textId="77777777" w:rsidR="00D92B60" w:rsidRDefault="004420BA">
            <w:pPr>
              <w:pStyle w:val="TableParagraph"/>
              <w:spacing w:before="109"/>
              <w:ind w:left="366" w:firstLine="7"/>
              <w:rPr>
                <w:ins w:id="2673" w:author="Author"/>
                <w:b/>
              </w:rPr>
            </w:pPr>
            <w:ins w:id="2674" w:author="Author">
              <w:r>
                <w:rPr>
                  <w:b/>
                  <w:color w:val="221F1F"/>
                  <w:spacing w:val="-2"/>
                </w:rPr>
                <w:t>Monitoring Parameters</w:t>
              </w:r>
            </w:ins>
          </w:p>
        </w:tc>
        <w:tc>
          <w:tcPr>
            <w:tcW w:w="2364" w:type="dxa"/>
            <w:tcBorders>
              <w:left w:val="single" w:sz="4" w:space="0" w:color="221F1F"/>
              <w:bottom w:val="single" w:sz="4" w:space="0" w:color="221F1F"/>
              <w:right w:val="single" w:sz="4" w:space="0" w:color="221F1F"/>
            </w:tcBorders>
            <w:shd w:val="clear" w:color="auto" w:fill="D9D9D9"/>
          </w:tcPr>
          <w:p w14:paraId="058CBB7C" w14:textId="77777777" w:rsidR="00D92B60" w:rsidRDefault="004420BA">
            <w:pPr>
              <w:pStyle w:val="TableParagraph"/>
              <w:spacing w:before="248"/>
              <w:ind w:left="362"/>
              <w:rPr>
                <w:ins w:id="2675" w:author="Author"/>
                <w:b/>
              </w:rPr>
            </w:pPr>
            <w:ins w:id="2676" w:author="Author">
              <w:r>
                <w:rPr>
                  <w:b/>
                  <w:color w:val="221F1F"/>
                  <w:spacing w:val="-2"/>
                </w:rPr>
                <w:t>Frequency</w:t>
              </w:r>
            </w:ins>
          </w:p>
        </w:tc>
      </w:tr>
      <w:tr w:rsidR="00D92B60" w14:paraId="60A466C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8"/>
          <w:ins w:id="267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F6B907B" w14:textId="77777777" w:rsidR="00D92B60" w:rsidRDefault="00D92B60">
            <w:pPr>
              <w:pStyle w:val="TableParagraph"/>
              <w:spacing w:before="236"/>
              <w:ind w:left="146"/>
              <w:rPr>
                <w:ins w:id="2678" w:author="Author"/>
                <w:b/>
              </w:rPr>
            </w:pPr>
          </w:p>
          <w:p w14:paraId="3C92ADE1" w14:textId="77777777" w:rsidR="00D92B60" w:rsidRDefault="004420BA">
            <w:pPr>
              <w:pStyle w:val="TableParagraph"/>
              <w:ind w:left="146" w:right="343"/>
              <w:rPr>
                <w:ins w:id="2679" w:author="Author"/>
              </w:rPr>
            </w:pPr>
            <w:ins w:id="2680" w:author="Author">
              <w:r>
                <w:rPr>
                  <w:color w:val="221F1F"/>
                  <w:spacing w:val="-2"/>
                </w:rPr>
                <w:t>SP-</w:t>
              </w:r>
              <w:r>
                <w:rPr>
                  <w:color w:val="221F1F"/>
                  <w:spacing w:val="-5"/>
                </w:rPr>
                <w:t>08</w:t>
              </w:r>
            </w:ins>
          </w:p>
        </w:tc>
        <w:tc>
          <w:tcPr>
            <w:tcW w:w="212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225707F" w14:textId="77777777" w:rsidR="00D92B60" w:rsidRDefault="004420BA">
            <w:pPr>
              <w:pStyle w:val="TableParagraph"/>
              <w:spacing w:line="232" w:lineRule="exact"/>
              <w:rPr>
                <w:ins w:id="2681" w:author="Author"/>
              </w:rPr>
            </w:pPr>
            <w:ins w:id="2682" w:author="Author">
              <w:r>
                <w:rPr>
                  <w:color w:val="221F1F"/>
                </w:rPr>
                <w:t>Freshwater</w:t>
              </w:r>
              <w:r>
                <w:rPr>
                  <w:color w:val="221F1F"/>
                  <w:spacing w:val="-7"/>
                </w:rPr>
                <w:t xml:space="preserve"> </w:t>
              </w:r>
              <w:r>
                <w:rPr>
                  <w:color w:val="221F1F"/>
                </w:rPr>
                <w:t>Intake</w:t>
              </w:r>
              <w:r>
                <w:rPr>
                  <w:color w:val="221F1F"/>
                  <w:spacing w:val="-4"/>
                </w:rPr>
                <w:t xml:space="preserve"> </w:t>
              </w:r>
              <w:r>
                <w:rPr>
                  <w:color w:val="221F1F"/>
                  <w:spacing w:val="-5"/>
                </w:rPr>
                <w:t>at</w:t>
              </w:r>
            </w:ins>
          </w:p>
          <w:p w14:paraId="51599738" w14:textId="77777777" w:rsidR="00D92B60" w:rsidRDefault="004420BA">
            <w:pPr>
              <w:pStyle w:val="TableParagraph"/>
              <w:spacing w:before="21" w:line="268" w:lineRule="auto"/>
              <w:ind w:right="325"/>
              <w:rPr>
                <w:ins w:id="2683" w:author="Author"/>
              </w:rPr>
            </w:pPr>
            <w:ins w:id="2684" w:author="Author">
              <w:r>
                <w:rPr>
                  <w:color w:val="221F1F"/>
                </w:rPr>
                <w:t>ST 347 Lake (permanent</w:t>
              </w:r>
              <w:r>
                <w:rPr>
                  <w:color w:val="221F1F"/>
                  <w:spacing w:val="-15"/>
                </w:rPr>
                <w:t xml:space="preserve"> </w:t>
              </w:r>
              <w:r>
                <w:rPr>
                  <w:color w:val="221F1F"/>
                </w:rPr>
                <w:t>camp</w:t>
              </w:r>
            </w:ins>
          </w:p>
        </w:tc>
        <w:tc>
          <w:tcPr>
            <w:tcW w:w="226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50B2C70" w14:textId="77777777" w:rsidR="00D92B60" w:rsidRDefault="004420BA">
            <w:pPr>
              <w:pStyle w:val="TableParagraph"/>
              <w:spacing w:before="253" w:line="278" w:lineRule="auto"/>
              <w:ind w:right="185"/>
              <w:rPr>
                <w:ins w:id="2685" w:author="Author"/>
              </w:rPr>
            </w:pPr>
            <w:ins w:id="2686" w:author="Author">
              <w:r>
                <w:rPr>
                  <w:color w:val="221F1F"/>
                  <w:spacing w:val="-2"/>
                </w:rPr>
                <w:t xml:space="preserve">Construction </w:t>
              </w:r>
              <w:r>
                <w:rPr>
                  <w:color w:val="221F1F"/>
                </w:rPr>
                <w:t>Operations</w:t>
              </w:r>
              <w:r>
                <w:rPr>
                  <w:color w:val="221F1F"/>
                  <w:spacing w:val="-15"/>
                </w:rPr>
                <w:t xml:space="preserve"> </w:t>
              </w:r>
              <w:r>
                <w:rPr>
                  <w:color w:val="221F1F"/>
                </w:rPr>
                <w:t>Closures</w:t>
              </w:r>
            </w:ins>
          </w:p>
        </w:tc>
        <w:tc>
          <w:tcPr>
            <w:tcW w:w="19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48B4B082" w14:textId="77777777" w:rsidR="00D92B60" w:rsidRDefault="004420BA">
            <w:pPr>
              <w:pStyle w:val="TableParagraph"/>
              <w:spacing w:line="232" w:lineRule="exact"/>
              <w:ind w:left="109"/>
              <w:rPr>
                <w:ins w:id="2687" w:author="Author"/>
              </w:rPr>
            </w:pPr>
            <w:ins w:id="2688" w:author="Author">
              <w:r>
                <w:rPr>
                  <w:color w:val="221F1F"/>
                </w:rPr>
                <w:t>Group</w:t>
              </w:r>
              <w:r>
                <w:rPr>
                  <w:color w:val="221F1F"/>
                  <w:spacing w:val="-5"/>
                </w:rPr>
                <w:t xml:space="preserve"> </w:t>
              </w:r>
              <w:r>
                <w:rPr>
                  <w:color w:val="221F1F"/>
                  <w:spacing w:val="-10"/>
                </w:rPr>
                <w:t>1</w:t>
              </w:r>
            </w:ins>
          </w:p>
        </w:tc>
        <w:tc>
          <w:tcPr>
            <w:tcW w:w="236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56E453C0" w14:textId="77777777" w:rsidR="00D92B60" w:rsidRDefault="004420BA">
            <w:pPr>
              <w:pStyle w:val="TableParagraph"/>
              <w:spacing w:line="232" w:lineRule="exact"/>
              <w:rPr>
                <w:ins w:id="2689" w:author="Author"/>
              </w:rPr>
            </w:pPr>
            <w:ins w:id="2690" w:author="Author">
              <w:r>
                <w:rPr>
                  <w:color w:val="221F1F"/>
                </w:rPr>
                <w:t>Record</w:t>
              </w:r>
              <w:r>
                <w:rPr>
                  <w:color w:val="221F1F"/>
                  <w:spacing w:val="-4"/>
                </w:rPr>
                <w:t xml:space="preserve"> </w:t>
              </w:r>
              <w:r>
                <w:rPr>
                  <w:color w:val="221F1F"/>
                  <w:spacing w:val="-2"/>
                </w:rPr>
                <w:t>Daily</w:t>
              </w:r>
            </w:ins>
          </w:p>
          <w:p w14:paraId="106DD581" w14:textId="77777777" w:rsidR="00D92B60" w:rsidRDefault="004420BA">
            <w:pPr>
              <w:pStyle w:val="TableParagraph"/>
              <w:spacing w:before="21"/>
              <w:rPr>
                <w:ins w:id="2691" w:author="Author"/>
              </w:rPr>
            </w:pPr>
            <w:ins w:id="2692" w:author="Author">
              <w:r>
                <w:rPr>
                  <w:color w:val="221F1F"/>
                </w:rPr>
                <w:t>Report</w:t>
              </w:r>
              <w:r>
                <w:rPr>
                  <w:color w:val="221F1F"/>
                  <w:spacing w:val="-7"/>
                </w:rPr>
                <w:t xml:space="preserve"> </w:t>
              </w:r>
              <w:r>
                <w:rPr>
                  <w:color w:val="221F1F"/>
                  <w:spacing w:val="-2"/>
                </w:rPr>
                <w:t>Monthly</w:t>
              </w:r>
            </w:ins>
          </w:p>
        </w:tc>
      </w:tr>
      <w:tr w:rsidR="00D92B60" w14:paraId="5A3AE7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ins w:id="2693" w:author="Author"/>
        </w:trPr>
        <w:tc>
          <w:tcPr>
            <w:tcW w:w="142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E0844AD" w14:textId="77777777" w:rsidR="00D92B60" w:rsidRDefault="004420BA">
            <w:pPr>
              <w:pStyle w:val="TableParagraph"/>
              <w:spacing w:before="241"/>
              <w:ind w:left="146" w:right="343"/>
              <w:rPr>
                <w:ins w:id="2694" w:author="Author"/>
              </w:rPr>
            </w:pPr>
            <w:ins w:id="2695" w:author="Author">
              <w:r>
                <w:rPr>
                  <w:color w:val="221F1F"/>
                  <w:spacing w:val="-2"/>
                </w:rPr>
                <w:t>SP-</w:t>
              </w:r>
              <w:r>
                <w:rPr>
                  <w:color w:val="221F1F"/>
                  <w:spacing w:val="-5"/>
                </w:rPr>
                <w:t>09</w:t>
              </w:r>
            </w:ins>
          </w:p>
        </w:tc>
        <w:tc>
          <w:tcPr>
            <w:tcW w:w="212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3E3F6CE6" w14:textId="77777777" w:rsidR="00D92B60" w:rsidRDefault="004420BA">
            <w:pPr>
              <w:pStyle w:val="TableParagraph"/>
              <w:spacing w:line="196" w:lineRule="auto"/>
              <w:ind w:left="105"/>
              <w:rPr>
                <w:ins w:id="2696" w:author="Author"/>
              </w:rPr>
            </w:pPr>
            <w:ins w:id="2697"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 xml:space="preserve">at </w:t>
              </w:r>
              <w:r>
                <w:rPr>
                  <w:color w:val="221F1F"/>
                  <w:spacing w:val="-10"/>
                </w:rPr>
                <w:t>3</w:t>
              </w:r>
            </w:ins>
          </w:p>
          <w:p w14:paraId="22419B68" w14:textId="77777777" w:rsidR="00D92B60" w:rsidRDefault="004420BA">
            <w:pPr>
              <w:pStyle w:val="TableParagraph"/>
              <w:spacing w:before="27"/>
              <w:rPr>
                <w:ins w:id="2698" w:author="Author"/>
              </w:rPr>
            </w:pPr>
            <w:ins w:id="2699" w:author="Author">
              <w:r>
                <w:rPr>
                  <w:color w:val="221F1F"/>
                </w:rPr>
                <w:t>Km</w:t>
              </w:r>
              <w:r>
                <w:rPr>
                  <w:color w:val="221F1F"/>
                  <w:spacing w:val="-6"/>
                </w:rPr>
                <w:t xml:space="preserve"> </w:t>
              </w:r>
              <w:r>
                <w:rPr>
                  <w:color w:val="221F1F"/>
                  <w:spacing w:val="-4"/>
                </w:rPr>
                <w:t>lake</w:t>
              </w:r>
            </w:ins>
          </w:p>
        </w:tc>
        <w:tc>
          <w:tcPr>
            <w:tcW w:w="226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49F3B52E" w14:textId="77777777" w:rsidR="00D92B60" w:rsidRDefault="004420BA">
            <w:pPr>
              <w:pStyle w:val="TableParagraph"/>
              <w:spacing w:line="196" w:lineRule="auto"/>
              <w:ind w:right="279"/>
              <w:rPr>
                <w:ins w:id="2700" w:author="Author"/>
              </w:rPr>
            </w:pPr>
            <w:ins w:id="2701" w:author="Author">
              <w:r>
                <w:rPr>
                  <w:color w:val="221F1F"/>
                  <w:spacing w:val="-2"/>
                </w:rPr>
                <w:t xml:space="preserve">Construction </w:t>
              </w:r>
              <w:r>
                <w:rPr>
                  <w:color w:val="221F1F"/>
                </w:rPr>
                <w:t>Operations</w:t>
              </w:r>
              <w:r>
                <w:rPr>
                  <w:color w:val="221F1F"/>
                  <w:spacing w:val="-15"/>
                </w:rPr>
                <w:t xml:space="preserve"> </w:t>
              </w:r>
              <w:r>
                <w:rPr>
                  <w:color w:val="221F1F"/>
                </w:rPr>
                <w:t>Closure</w:t>
              </w:r>
            </w:ins>
          </w:p>
        </w:tc>
        <w:tc>
          <w:tcPr>
            <w:tcW w:w="19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257A7BBB" w14:textId="77777777" w:rsidR="00D92B60" w:rsidRDefault="004420BA">
            <w:pPr>
              <w:pStyle w:val="TableParagraph"/>
              <w:spacing w:line="232" w:lineRule="exact"/>
              <w:ind w:left="109"/>
              <w:rPr>
                <w:ins w:id="2702" w:author="Author"/>
              </w:rPr>
            </w:pPr>
            <w:ins w:id="2703" w:author="Author">
              <w:r>
                <w:rPr>
                  <w:color w:val="221F1F"/>
                </w:rPr>
                <w:t>Group</w:t>
              </w:r>
              <w:r>
                <w:rPr>
                  <w:color w:val="221F1F"/>
                  <w:spacing w:val="-5"/>
                </w:rPr>
                <w:t xml:space="preserve"> </w:t>
              </w:r>
              <w:r>
                <w:rPr>
                  <w:color w:val="221F1F"/>
                  <w:spacing w:val="-10"/>
                </w:rPr>
                <w:t>1</w:t>
              </w:r>
            </w:ins>
          </w:p>
        </w:tc>
        <w:tc>
          <w:tcPr>
            <w:tcW w:w="236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66E97C7D" w14:textId="77777777" w:rsidR="00D92B60" w:rsidRDefault="004420BA">
            <w:pPr>
              <w:pStyle w:val="TableParagraph"/>
              <w:spacing w:line="232" w:lineRule="exact"/>
              <w:rPr>
                <w:ins w:id="2704" w:author="Author"/>
              </w:rPr>
            </w:pPr>
            <w:ins w:id="2705" w:author="Author">
              <w:r>
                <w:rPr>
                  <w:color w:val="221F1F"/>
                </w:rPr>
                <w:t>Record</w:t>
              </w:r>
              <w:r>
                <w:rPr>
                  <w:color w:val="221F1F"/>
                  <w:spacing w:val="-4"/>
                </w:rPr>
                <w:t xml:space="preserve"> </w:t>
              </w:r>
              <w:r>
                <w:rPr>
                  <w:color w:val="221F1F"/>
                  <w:spacing w:val="-2"/>
                </w:rPr>
                <w:t>Daily</w:t>
              </w:r>
            </w:ins>
          </w:p>
          <w:p w14:paraId="2659B329" w14:textId="77777777" w:rsidR="00D92B60" w:rsidRDefault="004420BA">
            <w:pPr>
              <w:pStyle w:val="TableParagraph"/>
              <w:spacing w:before="21"/>
              <w:rPr>
                <w:ins w:id="2706" w:author="Author"/>
              </w:rPr>
            </w:pPr>
            <w:ins w:id="2707" w:author="Author">
              <w:r>
                <w:rPr>
                  <w:color w:val="221F1F"/>
                </w:rPr>
                <w:t>Report</w:t>
              </w:r>
              <w:r>
                <w:rPr>
                  <w:color w:val="221F1F"/>
                  <w:spacing w:val="-7"/>
                </w:rPr>
                <w:t xml:space="preserve"> </w:t>
              </w:r>
              <w:r>
                <w:rPr>
                  <w:color w:val="221F1F"/>
                  <w:spacing w:val="-2"/>
                </w:rPr>
                <w:t>Monthly</w:t>
              </w:r>
            </w:ins>
          </w:p>
        </w:tc>
      </w:tr>
      <w:tr w:rsidR="00D92B60" w14:paraId="3AE046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ins w:id="2708"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0BD43FF" w14:textId="77777777" w:rsidR="00D92B60" w:rsidRDefault="004420BA">
            <w:pPr>
              <w:pStyle w:val="TableParagraph"/>
              <w:ind w:left="146"/>
              <w:rPr>
                <w:ins w:id="2709" w:author="Author"/>
              </w:rPr>
            </w:pPr>
            <w:ins w:id="2710" w:author="Author">
              <w:r>
                <w:rPr>
                  <w:color w:val="221F1F"/>
                  <w:spacing w:val="-2"/>
                </w:rPr>
                <w:t>SP-</w:t>
              </w:r>
              <w:r>
                <w:rPr>
                  <w:color w:val="221F1F"/>
                  <w:spacing w:val="-5"/>
                </w:rPr>
                <w:t>01</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7E64250" w14:textId="77777777" w:rsidR="00D92B60" w:rsidRDefault="004420BA">
            <w:pPr>
              <w:pStyle w:val="TableParagraph"/>
              <w:spacing w:line="196" w:lineRule="auto"/>
              <w:ind w:right="671"/>
              <w:rPr>
                <w:ins w:id="2711" w:author="Author"/>
              </w:rPr>
            </w:pPr>
            <w:ins w:id="2712" w:author="Author">
              <w:r>
                <w:rPr>
                  <w:color w:val="221F1F"/>
                </w:rPr>
                <w:t>Steensby</w:t>
              </w:r>
              <w:r>
                <w:rPr>
                  <w:color w:val="221F1F"/>
                  <w:spacing w:val="-15"/>
                </w:rPr>
                <w:t xml:space="preserve"> </w:t>
              </w:r>
              <w:r>
                <w:rPr>
                  <w:color w:val="221F1F"/>
                </w:rPr>
                <w:t xml:space="preserve">Port </w:t>
              </w:r>
              <w:r>
                <w:rPr>
                  <w:color w:val="221F1F"/>
                  <w:spacing w:val="-2"/>
                </w:rPr>
                <w:t>Sewage</w:t>
              </w:r>
            </w:ins>
          </w:p>
          <w:p w14:paraId="778AC522" w14:textId="77777777" w:rsidR="00D92B60" w:rsidRDefault="004420BA">
            <w:pPr>
              <w:pStyle w:val="TableParagraph"/>
              <w:spacing w:before="26"/>
              <w:rPr>
                <w:ins w:id="2713" w:author="Author"/>
              </w:rPr>
            </w:pPr>
            <w:ins w:id="2714" w:author="Author">
              <w:r>
                <w:rPr>
                  <w:color w:val="221F1F"/>
                </w:rPr>
                <w:t>Treatment</w:t>
              </w:r>
              <w:r>
                <w:rPr>
                  <w:color w:val="221F1F"/>
                  <w:spacing w:val="-9"/>
                </w:rPr>
                <w:t xml:space="preserve"> </w:t>
              </w:r>
              <w:r>
                <w:rPr>
                  <w:color w:val="221F1F"/>
                  <w:spacing w:val="-2"/>
                </w:rPr>
                <w:t>Facilities</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B9B3E5" w14:textId="77777777" w:rsidR="00D92B60" w:rsidRDefault="004420BA">
            <w:pPr>
              <w:pStyle w:val="TableParagraph"/>
              <w:spacing w:line="232" w:lineRule="exact"/>
              <w:rPr>
                <w:ins w:id="2715" w:author="Author"/>
              </w:rPr>
            </w:pPr>
            <w:ins w:id="2716" w:author="Author">
              <w:r>
                <w:rPr>
                  <w:color w:val="221F1F"/>
                  <w:spacing w:val="-2"/>
                </w:rPr>
                <w:t>Construction</w:t>
              </w:r>
            </w:ins>
          </w:p>
          <w:p w14:paraId="6C372C7C" w14:textId="77777777" w:rsidR="00D92B60" w:rsidRDefault="004420BA">
            <w:pPr>
              <w:pStyle w:val="TableParagraph"/>
              <w:spacing w:before="21"/>
              <w:rPr>
                <w:ins w:id="2717" w:author="Author"/>
              </w:rPr>
            </w:pPr>
            <w:ins w:id="2718"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BB27827" w14:textId="77777777" w:rsidR="00D92B60" w:rsidRDefault="004420BA">
            <w:pPr>
              <w:pStyle w:val="TableParagraph"/>
              <w:spacing w:line="232" w:lineRule="exact"/>
              <w:ind w:left="109"/>
              <w:rPr>
                <w:ins w:id="2719" w:author="Author"/>
              </w:rPr>
            </w:pPr>
            <w:ins w:id="2720" w:author="Author">
              <w:r>
                <w:rPr>
                  <w:color w:val="221F1F"/>
                </w:rPr>
                <w:t>Groups</w:t>
              </w:r>
              <w:r>
                <w:rPr>
                  <w:color w:val="221F1F"/>
                  <w:spacing w:val="-6"/>
                </w:rPr>
                <w:t xml:space="preserve"> </w:t>
              </w:r>
              <w:r>
                <w:rPr>
                  <w:color w:val="221F1F"/>
                </w:rPr>
                <w:t xml:space="preserve">1 and </w:t>
              </w:r>
              <w:r>
                <w:rPr>
                  <w:color w:val="221F1F"/>
                  <w:spacing w:val="-10"/>
                </w:rPr>
                <w:t>2</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8B8213F" w14:textId="77777777" w:rsidR="00D92B60" w:rsidRDefault="004420BA">
            <w:pPr>
              <w:pStyle w:val="TableParagraph"/>
              <w:spacing w:line="232" w:lineRule="exact"/>
              <w:rPr>
                <w:ins w:id="2721" w:author="Author"/>
              </w:rPr>
            </w:pPr>
            <w:ins w:id="2722" w:author="Author">
              <w:r>
                <w:rPr>
                  <w:color w:val="221F1F"/>
                  <w:spacing w:val="-2"/>
                </w:rPr>
                <w:t>Monthly</w:t>
              </w:r>
            </w:ins>
          </w:p>
        </w:tc>
      </w:tr>
      <w:tr w:rsidR="00D92B60" w14:paraId="6195676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ins w:id="2723"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9071DEC" w14:textId="77777777" w:rsidR="00D92B60" w:rsidRDefault="00D92B60">
            <w:pPr>
              <w:ind w:left="146"/>
              <w:rPr>
                <w:ins w:id="2724"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113CF56" w14:textId="77777777" w:rsidR="00D92B60" w:rsidRDefault="00D92B60">
            <w:pPr>
              <w:rPr>
                <w:ins w:id="2725"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005DF98" w14:textId="77777777" w:rsidR="00D92B60" w:rsidRDefault="00D92B60">
            <w:pPr>
              <w:rPr>
                <w:ins w:id="2726"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C5FC3C0" w14:textId="77777777" w:rsidR="00D92B60" w:rsidRDefault="004420BA">
            <w:pPr>
              <w:pStyle w:val="TableParagraph"/>
              <w:spacing w:line="234" w:lineRule="exact"/>
              <w:ind w:left="109"/>
              <w:rPr>
                <w:ins w:id="2727" w:author="Author"/>
              </w:rPr>
            </w:pPr>
            <w:ins w:id="2728" w:author="Author">
              <w:r>
                <w:rPr>
                  <w:color w:val="221F1F"/>
                </w:rPr>
                <w:t>Group</w:t>
              </w:r>
              <w:r>
                <w:rPr>
                  <w:color w:val="221F1F"/>
                  <w:spacing w:val="-5"/>
                </w:rPr>
                <w:t xml:space="preserve"> </w:t>
              </w:r>
              <w:r>
                <w:rPr>
                  <w:color w:val="221F1F"/>
                  <w:spacing w:val="-10"/>
                </w:rPr>
                <w:t>3</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0E58E6A" w14:textId="77777777" w:rsidR="00D92B60" w:rsidRDefault="004420BA">
            <w:pPr>
              <w:pStyle w:val="TableParagraph"/>
              <w:spacing w:line="234" w:lineRule="exact"/>
              <w:rPr>
                <w:ins w:id="2729" w:author="Author"/>
              </w:rPr>
            </w:pPr>
            <w:ins w:id="2730" w:author="Author">
              <w:r>
                <w:rPr>
                  <w:color w:val="221F1F"/>
                  <w:spacing w:val="-2"/>
                </w:rPr>
                <w:t>Annually</w:t>
              </w:r>
            </w:ins>
          </w:p>
        </w:tc>
      </w:tr>
      <w:tr w:rsidR="00D92B60" w14:paraId="31E2167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33"/>
          <w:ins w:id="2731"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BACADAA" w14:textId="77777777" w:rsidR="00D92B60" w:rsidRDefault="00D92B60">
            <w:pPr>
              <w:pStyle w:val="TableParagraph"/>
              <w:ind w:left="146"/>
              <w:rPr>
                <w:ins w:id="2732" w:author="Author"/>
                <w:b/>
              </w:rPr>
            </w:pPr>
          </w:p>
          <w:p w14:paraId="6A8F2507" w14:textId="77777777" w:rsidR="00D92B60" w:rsidRDefault="004420BA">
            <w:pPr>
              <w:pStyle w:val="TableParagraph"/>
              <w:ind w:left="146"/>
              <w:jc w:val="both"/>
              <w:rPr>
                <w:ins w:id="2733" w:author="Author"/>
              </w:rPr>
            </w:pPr>
            <w:ins w:id="2734" w:author="Author">
              <w:r>
                <w:rPr>
                  <w:color w:val="221F1F"/>
                  <w:spacing w:val="-2"/>
                </w:rPr>
                <w:t>SP-</w:t>
              </w:r>
              <w:r>
                <w:rPr>
                  <w:color w:val="221F1F"/>
                  <w:spacing w:val="-5"/>
                </w:rPr>
                <w:t>01a</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08C6852" w14:textId="77777777" w:rsidR="00D92B60" w:rsidRDefault="004420BA">
            <w:pPr>
              <w:pStyle w:val="TableParagraph"/>
              <w:spacing w:line="194" w:lineRule="auto"/>
              <w:rPr>
                <w:ins w:id="2735" w:author="Author"/>
              </w:rPr>
            </w:pPr>
            <w:ins w:id="2736" w:author="Author">
              <w:r>
                <w:rPr>
                  <w:color w:val="221F1F"/>
                  <w:spacing w:val="-2"/>
                </w:rPr>
                <w:t>Steensby Polishing/Waste</w:t>
              </w:r>
            </w:ins>
          </w:p>
          <w:p w14:paraId="758ABF0B" w14:textId="77777777" w:rsidR="00D92B60" w:rsidRDefault="004420BA">
            <w:pPr>
              <w:pStyle w:val="TableParagraph"/>
              <w:spacing w:before="32" w:line="268" w:lineRule="auto"/>
              <w:ind w:right="231"/>
              <w:rPr>
                <w:ins w:id="2737" w:author="Author"/>
              </w:rPr>
            </w:pPr>
            <w:ins w:id="2738" w:author="Author">
              <w:r>
                <w:rPr>
                  <w:color w:val="221F1F"/>
                </w:rPr>
                <w:t>Stabilization</w:t>
              </w:r>
              <w:r>
                <w:rPr>
                  <w:color w:val="221F1F"/>
                  <w:spacing w:val="-15"/>
                </w:rPr>
                <w:t xml:space="preserve"> </w:t>
              </w:r>
              <w:r>
                <w:rPr>
                  <w:color w:val="221F1F"/>
                </w:rPr>
                <w:t xml:space="preserve">Pond </w:t>
              </w:r>
              <w:r>
                <w:rPr>
                  <w:color w:val="221F1F"/>
                  <w:spacing w:val="-2"/>
                </w:rPr>
                <w:t>(PWSP)</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6CFFE1B" w14:textId="77777777" w:rsidR="00D92B60" w:rsidRDefault="004420BA">
            <w:pPr>
              <w:pStyle w:val="TableParagraph"/>
              <w:spacing w:line="234" w:lineRule="exact"/>
              <w:rPr>
                <w:ins w:id="2739" w:author="Author"/>
              </w:rPr>
            </w:pPr>
            <w:ins w:id="2740" w:author="Author">
              <w:r>
                <w:rPr>
                  <w:color w:val="221F1F"/>
                  <w:spacing w:val="-2"/>
                </w:rPr>
                <w:t>Construction</w:t>
              </w:r>
            </w:ins>
          </w:p>
          <w:p w14:paraId="54544E6A" w14:textId="77777777" w:rsidR="00D92B60" w:rsidRDefault="004420BA">
            <w:pPr>
              <w:pStyle w:val="TableParagraph"/>
              <w:spacing w:before="19"/>
              <w:rPr>
                <w:ins w:id="2741" w:author="Author"/>
              </w:rPr>
            </w:pPr>
            <w:ins w:id="2742"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15114F8" w14:textId="77777777" w:rsidR="00D92B60" w:rsidRDefault="004420BA">
            <w:pPr>
              <w:pStyle w:val="TableParagraph"/>
              <w:spacing w:line="234" w:lineRule="exact"/>
              <w:ind w:left="109"/>
              <w:rPr>
                <w:ins w:id="2743" w:author="Author"/>
              </w:rPr>
            </w:pPr>
            <w:ins w:id="2744" w:author="Author">
              <w:r>
                <w:rPr>
                  <w:color w:val="221F1F"/>
                </w:rPr>
                <w:t>Groups</w:t>
              </w:r>
              <w:r>
                <w:rPr>
                  <w:color w:val="221F1F"/>
                  <w:spacing w:val="-5"/>
                </w:rPr>
                <w:t xml:space="preserve"> </w:t>
              </w:r>
              <w:r>
                <w:rPr>
                  <w:color w:val="221F1F"/>
                </w:rPr>
                <w:t>1</w:t>
              </w:r>
              <w:r>
                <w:rPr>
                  <w:color w:val="221F1F"/>
                  <w:spacing w:val="2"/>
                </w:rPr>
                <w:t xml:space="preserve"> </w:t>
              </w:r>
              <w:r>
                <w:rPr>
                  <w:color w:val="221F1F"/>
                </w:rPr>
                <w:t>and</w:t>
              </w:r>
              <w:r>
                <w:rPr>
                  <w:color w:val="221F1F"/>
                  <w:spacing w:val="1"/>
                </w:rPr>
                <w:t xml:space="preserve"> </w:t>
              </w:r>
              <w:r>
                <w:rPr>
                  <w:color w:val="221F1F"/>
                  <w:spacing w:val="-10"/>
                </w:rPr>
                <w:t>2</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E9E4D7A" w14:textId="77777777" w:rsidR="00D92B60" w:rsidRDefault="004420BA">
            <w:pPr>
              <w:pStyle w:val="TableParagraph"/>
              <w:spacing w:line="234" w:lineRule="exact"/>
              <w:rPr>
                <w:ins w:id="2745" w:author="Author"/>
              </w:rPr>
            </w:pPr>
            <w:ins w:id="2746" w:author="Author">
              <w:r>
                <w:rPr>
                  <w:color w:val="221F1F"/>
                </w:rPr>
                <w:t>Once</w:t>
              </w:r>
              <w:r>
                <w:rPr>
                  <w:color w:val="221F1F"/>
                  <w:spacing w:val="-3"/>
                </w:rPr>
                <w:t xml:space="preserve"> </w:t>
              </w:r>
              <w:r>
                <w:rPr>
                  <w:color w:val="221F1F"/>
                </w:rPr>
                <w:t>prior</w:t>
              </w:r>
              <w:r>
                <w:rPr>
                  <w:color w:val="221F1F"/>
                  <w:spacing w:val="-4"/>
                </w:rPr>
                <w:t xml:space="preserve"> </w:t>
              </w:r>
              <w:r>
                <w:rPr>
                  <w:color w:val="221F1F"/>
                  <w:spacing w:val="-5"/>
                </w:rPr>
                <w:t>to</w:t>
              </w:r>
            </w:ins>
          </w:p>
          <w:p w14:paraId="7A0F23EC" w14:textId="77777777" w:rsidR="00D92B60" w:rsidRDefault="004420BA">
            <w:pPr>
              <w:pStyle w:val="TableParagraph"/>
              <w:spacing w:before="19" w:line="276" w:lineRule="auto"/>
              <w:ind w:right="25"/>
              <w:rPr>
                <w:ins w:id="2747" w:author="Author"/>
              </w:rPr>
            </w:pPr>
            <w:ins w:id="2748" w:author="Author">
              <w:r>
                <w:rPr>
                  <w:color w:val="221F1F"/>
                  <w:spacing w:val="-2"/>
                </w:rPr>
                <w:t>discharge</w:t>
              </w:r>
              <w:r>
                <w:rPr>
                  <w:color w:val="221F1F"/>
                  <w:spacing w:val="-15"/>
                </w:rPr>
                <w:t xml:space="preserve"> </w:t>
              </w:r>
              <w:r>
                <w:rPr>
                  <w:color w:val="221F1F"/>
                  <w:spacing w:val="-2"/>
                </w:rPr>
                <w:t>and Monthly thereafter</w:t>
              </w:r>
            </w:ins>
          </w:p>
        </w:tc>
      </w:tr>
      <w:tr w:rsidR="00D92B60" w14:paraId="429F59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7"/>
          <w:ins w:id="2749"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9838A59" w14:textId="77777777" w:rsidR="00D92B60" w:rsidRDefault="00D92B60">
            <w:pPr>
              <w:ind w:left="146"/>
              <w:rPr>
                <w:ins w:id="2750"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565F52FF" w14:textId="77777777" w:rsidR="00D92B60" w:rsidRDefault="00D92B60">
            <w:pPr>
              <w:rPr>
                <w:ins w:id="2751"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21FFD23C" w14:textId="77777777" w:rsidR="00D92B60" w:rsidRDefault="00D92B60">
            <w:pPr>
              <w:rPr>
                <w:ins w:id="2752"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E311A37" w14:textId="77777777" w:rsidR="00D92B60" w:rsidRDefault="004420BA">
            <w:pPr>
              <w:pStyle w:val="TableParagraph"/>
              <w:spacing w:line="234" w:lineRule="exact"/>
              <w:ind w:left="109"/>
              <w:rPr>
                <w:ins w:id="2753" w:author="Author"/>
              </w:rPr>
            </w:pPr>
            <w:ins w:id="2754" w:author="Author">
              <w:r>
                <w:rPr>
                  <w:color w:val="221F1F"/>
                </w:rPr>
                <w:t>Group</w:t>
              </w:r>
              <w:r>
                <w:rPr>
                  <w:color w:val="221F1F"/>
                  <w:spacing w:val="-5"/>
                </w:rPr>
                <w:t xml:space="preserve"> </w:t>
              </w:r>
              <w:r>
                <w:rPr>
                  <w:color w:val="221F1F"/>
                  <w:spacing w:val="-10"/>
                </w:rPr>
                <w:t>3</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CC7A8B0" w14:textId="77777777" w:rsidR="00D92B60" w:rsidRDefault="004420BA">
            <w:pPr>
              <w:pStyle w:val="TableParagraph"/>
              <w:spacing w:line="234" w:lineRule="exact"/>
              <w:rPr>
                <w:ins w:id="2755" w:author="Author"/>
              </w:rPr>
            </w:pPr>
            <w:ins w:id="2756" w:author="Author">
              <w:r>
                <w:rPr>
                  <w:color w:val="221F1F"/>
                  <w:spacing w:val="-2"/>
                </w:rPr>
                <w:t>Annually</w:t>
              </w:r>
            </w:ins>
          </w:p>
        </w:tc>
      </w:tr>
      <w:tr w:rsidR="00D92B60" w14:paraId="14BB92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8"/>
          <w:ins w:id="275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64317A7" w14:textId="77777777" w:rsidR="00D92B60" w:rsidRDefault="004420BA">
            <w:pPr>
              <w:pStyle w:val="TableParagraph"/>
              <w:spacing w:before="107"/>
              <w:ind w:left="146" w:right="343"/>
              <w:rPr>
                <w:ins w:id="2758" w:author="Author"/>
              </w:rPr>
            </w:pPr>
            <w:ins w:id="2759" w:author="Author">
              <w:r>
                <w:rPr>
                  <w:color w:val="221F1F"/>
                  <w:spacing w:val="-2"/>
                </w:rPr>
                <w:t>SP-</w:t>
              </w:r>
              <w:r>
                <w:rPr>
                  <w:color w:val="221F1F"/>
                  <w:spacing w:val="-5"/>
                </w:rPr>
                <w:t>02</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6EF5A02" w14:textId="77777777" w:rsidR="00D92B60" w:rsidRDefault="004420BA">
            <w:pPr>
              <w:pStyle w:val="TableParagraph"/>
              <w:spacing w:line="194" w:lineRule="auto"/>
              <w:ind w:left="105"/>
              <w:rPr>
                <w:ins w:id="2760" w:author="Author"/>
              </w:rPr>
            </w:pPr>
            <w:ins w:id="2761" w:author="Author">
              <w:r>
                <w:rPr>
                  <w:color w:val="221F1F"/>
                  <w:spacing w:val="-2"/>
                </w:rPr>
                <w:t>Steensby Maintenance</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75CA76A" w14:textId="77777777" w:rsidR="00D92B60" w:rsidRDefault="004420BA">
            <w:pPr>
              <w:pStyle w:val="TableParagraph"/>
              <w:spacing w:line="232" w:lineRule="exact"/>
              <w:rPr>
                <w:ins w:id="2762" w:author="Author"/>
              </w:rPr>
            </w:pPr>
            <w:ins w:id="2763" w:author="Author">
              <w:r>
                <w:rPr>
                  <w:color w:val="221F1F"/>
                  <w:spacing w:val="-2"/>
                </w:rPr>
                <w:t>Construction</w:t>
              </w:r>
            </w:ins>
          </w:p>
          <w:p w14:paraId="288F5930" w14:textId="77777777" w:rsidR="00D92B60" w:rsidRDefault="004420BA">
            <w:pPr>
              <w:pStyle w:val="TableParagraph"/>
              <w:spacing w:before="19" w:line="257" w:lineRule="exact"/>
              <w:rPr>
                <w:ins w:id="2764" w:author="Author"/>
              </w:rPr>
            </w:pPr>
            <w:ins w:id="2765"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E5D4B73" w14:textId="77777777" w:rsidR="00D92B60" w:rsidRDefault="004420BA">
            <w:pPr>
              <w:pStyle w:val="TableParagraph"/>
              <w:spacing w:line="232" w:lineRule="exact"/>
              <w:ind w:left="109"/>
              <w:rPr>
                <w:ins w:id="2766" w:author="Author"/>
              </w:rPr>
            </w:pPr>
            <w:ins w:id="2767" w:author="Author">
              <w:r>
                <w:rPr>
                  <w:color w:val="221F1F"/>
                </w:rPr>
                <w:t>Groups</w:t>
              </w:r>
              <w:r>
                <w:rPr>
                  <w:color w:val="221F1F"/>
                  <w:spacing w:val="-8"/>
                </w:rPr>
                <w:t xml:space="preserve"> </w:t>
              </w:r>
              <w:r>
                <w:rPr>
                  <w:color w:val="221F1F"/>
                </w:rPr>
                <w:t>1</w:t>
              </w:r>
              <w:r>
                <w:rPr>
                  <w:color w:val="221F1F"/>
                  <w:spacing w:val="2"/>
                </w:rPr>
                <w:t xml:space="preserve"> </w:t>
              </w:r>
              <w:r>
                <w:rPr>
                  <w:color w:val="221F1F"/>
                </w:rPr>
                <w:t>and</w:t>
              </w:r>
              <w:r>
                <w:rPr>
                  <w:color w:val="221F1F"/>
                  <w:spacing w:val="-3"/>
                </w:rPr>
                <w:t xml:space="preserve"> </w:t>
              </w:r>
              <w:r>
                <w:rPr>
                  <w:color w:val="221F1F"/>
                  <w:spacing w:val="-10"/>
                </w:rPr>
                <w:t>4</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24396A" w14:textId="77777777" w:rsidR="00D92B60" w:rsidRDefault="004420BA">
            <w:pPr>
              <w:pStyle w:val="TableParagraph"/>
              <w:spacing w:line="232" w:lineRule="exact"/>
              <w:rPr>
                <w:ins w:id="2768" w:author="Author"/>
              </w:rPr>
            </w:pPr>
            <w:ins w:id="2769" w:author="Author">
              <w:r>
                <w:rPr>
                  <w:color w:val="221F1F"/>
                  <w:spacing w:val="-2"/>
                </w:rPr>
                <w:t>Monthly</w:t>
              </w:r>
            </w:ins>
          </w:p>
        </w:tc>
      </w:tr>
      <w:tr w:rsidR="00D92B60" w14:paraId="3BCC90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ins w:id="2770"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ADD7CB1" w14:textId="77777777" w:rsidR="00D92B60" w:rsidRDefault="004420BA">
            <w:pPr>
              <w:pStyle w:val="TableParagraph"/>
              <w:spacing w:before="107"/>
              <w:ind w:left="146" w:right="343"/>
              <w:rPr>
                <w:ins w:id="2771" w:author="Author"/>
              </w:rPr>
            </w:pPr>
            <w:ins w:id="2772" w:author="Author">
              <w:r>
                <w:rPr>
                  <w:color w:val="221F1F"/>
                  <w:spacing w:val="-2"/>
                </w:rPr>
                <w:t>SP-</w:t>
              </w:r>
              <w:r>
                <w:rPr>
                  <w:color w:val="221F1F"/>
                  <w:spacing w:val="-5"/>
                </w:rPr>
                <w:t>03</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E0578F4" w14:textId="77777777" w:rsidR="00D92B60" w:rsidRDefault="004420BA">
            <w:pPr>
              <w:pStyle w:val="TableParagraph"/>
              <w:spacing w:line="196" w:lineRule="auto"/>
              <w:ind w:right="325"/>
              <w:rPr>
                <w:ins w:id="2773" w:author="Author"/>
              </w:rPr>
            </w:pPr>
            <w:ins w:id="2774" w:author="Author">
              <w:r>
                <w:rPr>
                  <w:color w:val="221F1F"/>
                  <w:spacing w:val="-2"/>
                </w:rPr>
                <w:t>Floating Construction</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2FDFCC9" w14:textId="77777777" w:rsidR="00D92B60" w:rsidRDefault="004420BA">
            <w:pPr>
              <w:pStyle w:val="TableParagraph"/>
              <w:spacing w:before="107"/>
              <w:ind w:left="119"/>
              <w:rPr>
                <w:ins w:id="2775" w:author="Author"/>
              </w:rPr>
            </w:pPr>
            <w:ins w:id="2776" w:author="Author">
              <w:r>
                <w:rPr>
                  <w:color w:val="221F1F"/>
                  <w:spacing w:val="-2"/>
                </w:rPr>
                <w:t>Construction</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4D7842E" w14:textId="77777777" w:rsidR="00D92B60" w:rsidRDefault="004420BA">
            <w:pPr>
              <w:pStyle w:val="TableParagraph"/>
              <w:spacing w:before="107"/>
              <w:ind w:left="109"/>
              <w:rPr>
                <w:ins w:id="2777" w:author="Author"/>
              </w:rPr>
            </w:pPr>
            <w:ins w:id="2778" w:author="Author">
              <w:r>
                <w:rPr>
                  <w:color w:val="221F1F"/>
                </w:rPr>
                <w:t>Groups</w:t>
              </w:r>
              <w:r>
                <w:rPr>
                  <w:color w:val="221F1F"/>
                  <w:spacing w:val="-8"/>
                </w:rPr>
                <w:t xml:space="preserve"> </w:t>
              </w:r>
              <w:r>
                <w:rPr>
                  <w:color w:val="221F1F"/>
                </w:rPr>
                <w:t>1, 2,</w:t>
              </w:r>
              <w:r>
                <w:rPr>
                  <w:color w:val="221F1F"/>
                  <w:spacing w:val="2"/>
                </w:rPr>
                <w:t xml:space="preserve"> </w:t>
              </w:r>
              <w:r>
                <w:rPr>
                  <w:color w:val="221F1F"/>
                </w:rPr>
                <w:t>and</w:t>
              </w:r>
              <w:r>
                <w:rPr>
                  <w:color w:val="221F1F"/>
                  <w:spacing w:val="-3"/>
                </w:rPr>
                <w:t xml:space="preserve"> </w:t>
              </w:r>
              <w:r>
                <w:rPr>
                  <w:color w:val="221F1F"/>
                  <w:spacing w:val="-10"/>
                </w:rPr>
                <w:t>3</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AF6DEC3" w14:textId="77777777" w:rsidR="00D92B60" w:rsidRDefault="00D92B60">
            <w:pPr>
              <w:pStyle w:val="TableParagraph"/>
              <w:ind w:left="0"/>
              <w:rPr>
                <w:ins w:id="2779" w:author="Author"/>
              </w:rPr>
            </w:pPr>
          </w:p>
        </w:tc>
      </w:tr>
      <w:tr w:rsidR="00D92B60" w14:paraId="68AC03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ins w:id="2780"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1D6C1F2" w14:textId="77777777" w:rsidR="00D92B60" w:rsidRDefault="00D92B60">
            <w:pPr>
              <w:pStyle w:val="TableParagraph"/>
              <w:spacing w:before="61"/>
              <w:ind w:left="146"/>
              <w:rPr>
                <w:ins w:id="2781" w:author="Author"/>
                <w:b/>
              </w:rPr>
            </w:pPr>
          </w:p>
          <w:p w14:paraId="16DB21E1" w14:textId="77777777" w:rsidR="00D92B60" w:rsidRDefault="004420BA">
            <w:pPr>
              <w:pStyle w:val="TableParagraph"/>
              <w:ind w:left="146" w:right="343"/>
              <w:rPr>
                <w:ins w:id="2782" w:author="Author"/>
              </w:rPr>
            </w:pPr>
            <w:ins w:id="2783" w:author="Author">
              <w:r>
                <w:rPr>
                  <w:color w:val="221F1F"/>
                  <w:spacing w:val="-2"/>
                </w:rPr>
                <w:t>SP-</w:t>
              </w:r>
              <w:r>
                <w:rPr>
                  <w:color w:val="221F1F"/>
                  <w:spacing w:val="-5"/>
                </w:rPr>
                <w:t>04</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FAF7AB8" w14:textId="77777777" w:rsidR="00D92B60" w:rsidRDefault="004420BA">
            <w:pPr>
              <w:pStyle w:val="TableParagraph"/>
              <w:spacing w:line="232" w:lineRule="exact"/>
              <w:ind w:left="105"/>
              <w:rPr>
                <w:ins w:id="2784" w:author="Author"/>
              </w:rPr>
            </w:pPr>
            <w:ins w:id="2785" w:author="Author">
              <w:r>
                <w:rPr>
                  <w:color w:val="221F1F"/>
                </w:rPr>
                <w:t>Steensby</w:t>
              </w:r>
              <w:r>
                <w:rPr>
                  <w:color w:val="221F1F"/>
                  <w:spacing w:val="-14"/>
                </w:rPr>
                <w:t xml:space="preserve"> </w:t>
              </w:r>
              <w:r>
                <w:rPr>
                  <w:color w:val="221F1F"/>
                </w:rPr>
                <w:t>Bulk</w:t>
              </w:r>
              <w:r>
                <w:rPr>
                  <w:color w:val="221F1F"/>
                  <w:spacing w:val="-1"/>
                </w:rPr>
                <w:t xml:space="preserve"> </w:t>
              </w:r>
              <w:r>
                <w:rPr>
                  <w:color w:val="221F1F"/>
                  <w:spacing w:val="-4"/>
                </w:rPr>
                <w:t>Fuel</w:t>
              </w:r>
            </w:ins>
          </w:p>
          <w:p w14:paraId="3A03D7B6" w14:textId="77777777" w:rsidR="00D92B60" w:rsidRDefault="004420BA">
            <w:pPr>
              <w:pStyle w:val="TableParagraph"/>
              <w:spacing w:before="21" w:line="268" w:lineRule="auto"/>
              <w:ind w:right="471"/>
              <w:rPr>
                <w:ins w:id="2786" w:author="Author"/>
              </w:rPr>
            </w:pPr>
            <w:ins w:id="2787" w:author="Author">
              <w:r>
                <w:rPr>
                  <w:color w:val="221F1F"/>
                </w:rPr>
                <w:t>Storage</w:t>
              </w:r>
              <w:r>
                <w:rPr>
                  <w:color w:val="221F1F"/>
                  <w:spacing w:val="-15"/>
                </w:rPr>
                <w:t xml:space="preserve"> </w:t>
              </w:r>
              <w:r>
                <w:rPr>
                  <w:color w:val="221F1F"/>
                </w:rPr>
                <w:t xml:space="preserve">Facility </w:t>
              </w: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0772620" w14:textId="77777777" w:rsidR="00D92B60" w:rsidRDefault="004420BA">
            <w:pPr>
              <w:pStyle w:val="TableParagraph"/>
              <w:spacing w:line="232" w:lineRule="exact"/>
              <w:rPr>
                <w:ins w:id="2788" w:author="Author"/>
              </w:rPr>
            </w:pPr>
            <w:ins w:id="2789" w:author="Author">
              <w:r>
                <w:rPr>
                  <w:color w:val="221F1F"/>
                  <w:spacing w:val="-2"/>
                </w:rPr>
                <w:t>Construction</w:t>
              </w:r>
            </w:ins>
          </w:p>
          <w:p w14:paraId="35FE7EA1" w14:textId="77777777" w:rsidR="00D92B60" w:rsidRDefault="004420BA">
            <w:pPr>
              <w:pStyle w:val="TableParagraph"/>
              <w:spacing w:before="21"/>
              <w:rPr>
                <w:ins w:id="2790" w:author="Author"/>
              </w:rPr>
            </w:pPr>
            <w:ins w:id="2791"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F4CBAA1" w14:textId="77777777" w:rsidR="00D92B60" w:rsidRDefault="004420BA">
            <w:pPr>
              <w:pStyle w:val="TableParagraph"/>
              <w:spacing w:line="196" w:lineRule="auto"/>
              <w:ind w:left="109"/>
              <w:rPr>
                <w:ins w:id="2792" w:author="Author"/>
                <w:color w:val="221F1F"/>
                <w:spacing w:val="-14"/>
              </w:rPr>
            </w:pPr>
            <w:ins w:id="2793" w:author="Author">
              <w:r>
                <w:rPr>
                  <w:color w:val="221F1F"/>
                </w:rPr>
                <w:t>Group</w:t>
              </w:r>
              <w:r>
                <w:rPr>
                  <w:color w:val="221F1F"/>
                  <w:spacing w:val="-15"/>
                </w:rPr>
                <w:t xml:space="preserve"> </w:t>
              </w:r>
              <w:r>
                <w:rPr>
                  <w:color w:val="221F1F"/>
                </w:rPr>
                <w:t>1</w:t>
              </w:r>
              <w:r>
                <w:rPr>
                  <w:color w:val="221F1F"/>
                  <w:spacing w:val="-14"/>
                </w:rPr>
                <w:t xml:space="preserve"> </w:t>
              </w:r>
            </w:ins>
          </w:p>
          <w:p w14:paraId="3DA0B204" w14:textId="77777777" w:rsidR="00D92B60" w:rsidRDefault="004420BA">
            <w:pPr>
              <w:pStyle w:val="TableParagraph"/>
              <w:spacing w:before="21"/>
              <w:ind w:left="109"/>
              <w:rPr>
                <w:ins w:id="2794" w:author="Author"/>
              </w:rPr>
            </w:pPr>
            <w:ins w:id="2795" w:author="Author">
              <w:r>
                <w:rPr>
                  <w:color w:val="221F1F"/>
                </w:rPr>
                <w:t>Group</w:t>
              </w:r>
              <w:r>
                <w:rPr>
                  <w:color w:val="221F1F"/>
                  <w:spacing w:val="-14"/>
                </w:rPr>
                <w:t xml:space="preserve"> </w:t>
              </w:r>
              <w:r>
                <w:rPr>
                  <w:color w:val="221F1F"/>
                </w:rPr>
                <w:t>5</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DA2349" w14:textId="77777777" w:rsidR="00D92B60" w:rsidRDefault="004420BA">
            <w:pPr>
              <w:pStyle w:val="TableParagraph"/>
              <w:spacing w:line="232" w:lineRule="exact"/>
              <w:rPr>
                <w:ins w:id="2796" w:author="Author"/>
              </w:rPr>
            </w:pPr>
            <w:ins w:id="2797" w:author="Author">
              <w:r>
                <w:rPr>
                  <w:color w:val="221F1F"/>
                </w:rPr>
                <w:t>Daily</w:t>
              </w:r>
              <w:r>
                <w:rPr>
                  <w:color w:val="221F1F"/>
                  <w:spacing w:val="-9"/>
                </w:rPr>
                <w:t xml:space="preserve"> </w:t>
              </w:r>
              <w:r>
                <w:rPr>
                  <w:color w:val="221F1F"/>
                  <w:spacing w:val="-4"/>
                </w:rPr>
                <w:t>Flow</w:t>
              </w:r>
            </w:ins>
          </w:p>
          <w:p w14:paraId="43888D92" w14:textId="77777777" w:rsidR="00D92B60" w:rsidRDefault="004420BA">
            <w:pPr>
              <w:pStyle w:val="TableParagraph"/>
              <w:spacing w:before="21"/>
              <w:rPr>
                <w:ins w:id="2798" w:author="Author"/>
              </w:rPr>
            </w:pPr>
            <w:ins w:id="2799" w:author="Author">
              <w:r>
                <w:rPr>
                  <w:color w:val="221F1F"/>
                  <w:spacing w:val="-2"/>
                </w:rPr>
                <w:t>Monthly</w:t>
              </w:r>
            </w:ins>
          </w:p>
        </w:tc>
      </w:tr>
      <w:tr w:rsidR="00D92B60" w14:paraId="16C5205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ins w:id="2800"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9FC764A" w14:textId="77777777" w:rsidR="00D92B60" w:rsidRDefault="004420BA">
            <w:pPr>
              <w:pStyle w:val="TableParagraph"/>
              <w:spacing w:before="239"/>
              <w:ind w:left="146" w:right="343"/>
              <w:rPr>
                <w:ins w:id="2801" w:author="Author"/>
              </w:rPr>
            </w:pPr>
            <w:ins w:id="2802" w:author="Author">
              <w:r>
                <w:rPr>
                  <w:color w:val="221F1F"/>
                  <w:spacing w:val="-2"/>
                </w:rPr>
                <w:t>SP-</w:t>
              </w:r>
              <w:r>
                <w:rPr>
                  <w:color w:val="221F1F"/>
                  <w:spacing w:val="-5"/>
                </w:rPr>
                <w:t>05</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552B372" w14:textId="77777777" w:rsidR="00D92B60" w:rsidRDefault="004420BA">
            <w:pPr>
              <w:pStyle w:val="TableParagraph"/>
              <w:spacing w:line="196" w:lineRule="auto"/>
              <w:ind w:right="-15"/>
              <w:rPr>
                <w:ins w:id="2803" w:author="Author"/>
              </w:rPr>
            </w:pPr>
            <w:ins w:id="2804" w:author="Author">
              <w:r>
                <w:rPr>
                  <w:color w:val="221F1F"/>
                </w:rPr>
                <w:t>Steensby</w:t>
              </w:r>
              <w:r>
                <w:rPr>
                  <w:color w:val="221F1F"/>
                  <w:spacing w:val="-11"/>
                </w:rPr>
                <w:t xml:space="preserve"> </w:t>
              </w:r>
              <w:r>
                <w:rPr>
                  <w:color w:val="221F1F"/>
                </w:rPr>
                <w:t>Marine Fuel</w:t>
              </w:r>
              <w:r>
                <w:rPr>
                  <w:color w:val="221F1F"/>
                  <w:spacing w:val="-15"/>
                </w:rPr>
                <w:t xml:space="preserve"> </w:t>
              </w:r>
              <w:r>
                <w:rPr>
                  <w:color w:val="221F1F"/>
                </w:rPr>
                <w:t>Storage</w:t>
              </w:r>
              <w:r>
                <w:rPr>
                  <w:color w:val="221F1F"/>
                  <w:spacing w:val="-15"/>
                </w:rPr>
                <w:t xml:space="preserve"> </w:t>
              </w:r>
              <w:r>
                <w:rPr>
                  <w:color w:val="221F1F"/>
                </w:rPr>
                <w:t>Facility</w:t>
              </w:r>
            </w:ins>
          </w:p>
          <w:p w14:paraId="60BB0FF4" w14:textId="77777777" w:rsidR="00D92B60" w:rsidRDefault="004420BA">
            <w:pPr>
              <w:pStyle w:val="TableParagraph"/>
              <w:spacing w:before="26"/>
              <w:rPr>
                <w:ins w:id="2805" w:author="Author"/>
              </w:rPr>
            </w:pPr>
            <w:ins w:id="2806" w:author="Autho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35FE0EE" w14:textId="77777777" w:rsidR="00D92B60" w:rsidRDefault="004420BA">
            <w:pPr>
              <w:pStyle w:val="TableParagraph"/>
              <w:spacing w:line="232" w:lineRule="exact"/>
              <w:rPr>
                <w:ins w:id="2807" w:author="Author"/>
              </w:rPr>
            </w:pPr>
            <w:ins w:id="2808" w:author="Author">
              <w:r>
                <w:rPr>
                  <w:color w:val="221F1F"/>
                  <w:spacing w:val="-2"/>
                </w:rPr>
                <w:t>Construction</w:t>
              </w:r>
            </w:ins>
          </w:p>
          <w:p w14:paraId="1044C369" w14:textId="77777777" w:rsidR="00D92B60" w:rsidRDefault="004420BA">
            <w:pPr>
              <w:pStyle w:val="TableParagraph"/>
              <w:spacing w:before="21"/>
              <w:rPr>
                <w:ins w:id="2809" w:author="Author"/>
              </w:rPr>
            </w:pPr>
            <w:ins w:id="2810"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909486B" w14:textId="77777777" w:rsidR="00D92B60" w:rsidRDefault="004420BA">
            <w:pPr>
              <w:pStyle w:val="TableParagraph"/>
              <w:spacing w:line="196" w:lineRule="auto"/>
              <w:ind w:left="109"/>
              <w:rPr>
                <w:ins w:id="2811" w:author="Author"/>
                <w:color w:val="221F1F"/>
                <w:spacing w:val="-14"/>
              </w:rPr>
            </w:pPr>
            <w:ins w:id="2812" w:author="Author">
              <w:r>
                <w:rPr>
                  <w:color w:val="221F1F"/>
                </w:rPr>
                <w:t>Group</w:t>
              </w:r>
              <w:r>
                <w:rPr>
                  <w:color w:val="221F1F"/>
                  <w:spacing w:val="-15"/>
                </w:rPr>
                <w:t xml:space="preserve"> </w:t>
              </w:r>
              <w:r>
                <w:rPr>
                  <w:color w:val="221F1F"/>
                </w:rPr>
                <w:t>1</w:t>
              </w:r>
              <w:r>
                <w:rPr>
                  <w:color w:val="221F1F"/>
                  <w:spacing w:val="-14"/>
                </w:rPr>
                <w:t xml:space="preserve"> </w:t>
              </w:r>
            </w:ins>
          </w:p>
          <w:p w14:paraId="342C1055" w14:textId="77777777" w:rsidR="00D92B60" w:rsidRDefault="004420BA">
            <w:pPr>
              <w:pStyle w:val="TableParagraph"/>
              <w:spacing w:line="232" w:lineRule="exact"/>
              <w:ind w:left="109"/>
              <w:rPr>
                <w:ins w:id="2813" w:author="Author"/>
              </w:rPr>
            </w:pPr>
            <w:ins w:id="2814" w:author="Author">
              <w:r>
                <w:rPr>
                  <w:color w:val="221F1F"/>
                </w:rPr>
                <w:t>Group</w:t>
              </w:r>
              <w:r>
                <w:rPr>
                  <w:color w:val="221F1F"/>
                  <w:spacing w:val="-14"/>
                </w:rPr>
                <w:t xml:space="preserve"> </w:t>
              </w:r>
              <w:r>
                <w:rPr>
                  <w:color w:val="221F1F"/>
                </w:rPr>
                <w:t>5</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97B5018" w14:textId="77777777" w:rsidR="00D92B60" w:rsidRDefault="004420BA">
            <w:pPr>
              <w:pStyle w:val="TableParagraph"/>
              <w:spacing w:line="232" w:lineRule="exact"/>
              <w:rPr>
                <w:ins w:id="2815" w:author="Author"/>
              </w:rPr>
            </w:pPr>
            <w:ins w:id="2816" w:author="Author">
              <w:r>
                <w:rPr>
                  <w:color w:val="221F1F"/>
                </w:rPr>
                <w:t>Daily</w:t>
              </w:r>
              <w:r>
                <w:rPr>
                  <w:color w:val="221F1F"/>
                  <w:spacing w:val="-9"/>
                </w:rPr>
                <w:t xml:space="preserve"> </w:t>
              </w:r>
              <w:r>
                <w:rPr>
                  <w:color w:val="221F1F"/>
                  <w:spacing w:val="-4"/>
                </w:rPr>
                <w:t>Flow</w:t>
              </w:r>
            </w:ins>
          </w:p>
          <w:p w14:paraId="2ABC5993" w14:textId="77777777" w:rsidR="00D92B60" w:rsidRDefault="004420BA">
            <w:pPr>
              <w:pStyle w:val="TableParagraph"/>
              <w:spacing w:before="21"/>
              <w:rPr>
                <w:ins w:id="2817" w:author="Author"/>
              </w:rPr>
            </w:pPr>
            <w:ins w:id="2818" w:author="Author">
              <w:r>
                <w:rPr>
                  <w:color w:val="221F1F"/>
                  <w:spacing w:val="-2"/>
                </w:rPr>
                <w:t>Monthly</w:t>
              </w:r>
            </w:ins>
          </w:p>
        </w:tc>
      </w:tr>
      <w:tr w:rsidR="00D92B60" w14:paraId="4F13662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6"/>
          <w:ins w:id="2819"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3775FF6" w14:textId="77777777" w:rsidR="00D92B60" w:rsidRDefault="004420BA">
            <w:pPr>
              <w:pStyle w:val="TableParagraph"/>
              <w:spacing w:before="217"/>
              <w:ind w:left="146" w:right="343"/>
              <w:rPr>
                <w:ins w:id="2820" w:author="Author"/>
              </w:rPr>
            </w:pPr>
            <w:ins w:id="2821" w:author="Author">
              <w:r>
                <w:rPr>
                  <w:color w:val="221F1F"/>
                  <w:spacing w:val="-2"/>
                </w:rPr>
                <w:t>SP-</w:t>
              </w:r>
              <w:r>
                <w:rPr>
                  <w:color w:val="221F1F"/>
                  <w:spacing w:val="-5"/>
                </w:rPr>
                <w:t>06</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5A9217B" w14:textId="77777777" w:rsidR="00D92B60" w:rsidRDefault="004420BA">
            <w:pPr>
              <w:pStyle w:val="TableParagraph"/>
              <w:spacing w:line="232" w:lineRule="exact"/>
              <w:rPr>
                <w:ins w:id="2822" w:author="Author"/>
              </w:rPr>
            </w:pPr>
            <w:proofErr w:type="spellStart"/>
            <w:ins w:id="2823" w:author="Author">
              <w:r>
                <w:rPr>
                  <w:color w:val="221F1F"/>
                </w:rPr>
                <w:t>Steensby</w:t>
              </w:r>
              <w:proofErr w:type="spellEnd"/>
              <w:r>
                <w:rPr>
                  <w:color w:val="221F1F"/>
                  <w:spacing w:val="-5"/>
                </w:rPr>
                <w:t xml:space="preserve"> </w:t>
              </w:r>
              <w:proofErr w:type="spellStart"/>
              <w:r>
                <w:rPr>
                  <w:color w:val="221F1F"/>
                  <w:spacing w:val="-2"/>
                </w:rPr>
                <w:t>Landfarm</w:t>
              </w:r>
              <w:proofErr w:type="spellEnd"/>
            </w:ins>
          </w:p>
          <w:p w14:paraId="34763F9B" w14:textId="77777777" w:rsidR="00D92B60" w:rsidRDefault="004420BA">
            <w:pPr>
              <w:pStyle w:val="TableParagraph"/>
              <w:spacing w:before="21"/>
              <w:rPr>
                <w:ins w:id="2824" w:author="Author"/>
              </w:rPr>
            </w:pPr>
            <w:ins w:id="2825" w:author="Author">
              <w:r>
                <w:rPr>
                  <w:color w:val="221F1F"/>
                </w:rPr>
                <w:t>Facility</w:t>
              </w:r>
              <w:r>
                <w:rPr>
                  <w:color w:val="221F1F"/>
                  <w:spacing w:val="-10"/>
                </w:rPr>
                <w:t xml:space="preserve"> </w:t>
              </w: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772E192" w14:textId="77777777" w:rsidR="00D92B60" w:rsidRDefault="004420BA">
            <w:pPr>
              <w:pStyle w:val="TableParagraph"/>
              <w:spacing w:line="232" w:lineRule="exact"/>
              <w:rPr>
                <w:ins w:id="2826" w:author="Author"/>
              </w:rPr>
            </w:pPr>
            <w:ins w:id="2827"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D4463B9" w14:textId="77777777" w:rsidR="00D92B60" w:rsidRDefault="004420BA">
            <w:pPr>
              <w:pStyle w:val="TableParagraph"/>
              <w:spacing w:line="196" w:lineRule="auto"/>
              <w:ind w:left="109"/>
              <w:rPr>
                <w:ins w:id="2828" w:author="Author"/>
                <w:color w:val="221F1F"/>
                <w:spacing w:val="-14"/>
              </w:rPr>
            </w:pPr>
            <w:ins w:id="2829" w:author="Author">
              <w:r>
                <w:rPr>
                  <w:color w:val="221F1F"/>
                </w:rPr>
                <w:t>Group</w:t>
              </w:r>
              <w:r>
                <w:rPr>
                  <w:color w:val="221F1F"/>
                  <w:spacing w:val="-15"/>
                </w:rPr>
                <w:t xml:space="preserve"> </w:t>
              </w:r>
              <w:r>
                <w:rPr>
                  <w:color w:val="221F1F"/>
                </w:rPr>
                <w:t>1</w:t>
              </w:r>
              <w:r>
                <w:rPr>
                  <w:color w:val="221F1F"/>
                  <w:spacing w:val="-14"/>
                </w:rPr>
                <w:t xml:space="preserve"> </w:t>
              </w:r>
            </w:ins>
          </w:p>
          <w:p w14:paraId="53B28733" w14:textId="77777777" w:rsidR="00D92B60" w:rsidRDefault="004420BA">
            <w:pPr>
              <w:pStyle w:val="TableParagraph"/>
              <w:spacing w:line="196" w:lineRule="auto"/>
              <w:ind w:left="109"/>
              <w:rPr>
                <w:ins w:id="2830" w:author="Author"/>
              </w:rPr>
            </w:pPr>
            <w:ins w:id="2831" w:author="Author">
              <w:r>
                <w:rPr>
                  <w:color w:val="221F1F"/>
                </w:rPr>
                <w:t>Group</w:t>
              </w:r>
              <w:r>
                <w:rPr>
                  <w:color w:val="221F1F"/>
                  <w:spacing w:val="-14"/>
                </w:rPr>
                <w:t xml:space="preserve"> </w:t>
              </w:r>
              <w:r>
                <w:rPr>
                  <w:color w:val="221F1F"/>
                </w:rPr>
                <w:t xml:space="preserve">5 </w:t>
              </w:r>
            </w:ins>
          </w:p>
        </w:tc>
        <w:tc>
          <w:tcPr>
            <w:tcW w:w="2364" w:type="dxa"/>
            <w:tcBorders>
              <w:top w:val="single" w:sz="4" w:space="0" w:color="221F1F"/>
              <w:left w:val="single" w:sz="4" w:space="0" w:color="221F1F"/>
              <w:right w:val="single" w:sz="4" w:space="0" w:color="221F1F"/>
            </w:tcBorders>
            <w:shd w:val="clear" w:color="auto" w:fill="E5B8B7" w:themeFill="accent2" w:themeFillTint="66"/>
            <w:vAlign w:val="center"/>
          </w:tcPr>
          <w:p w14:paraId="02F984F3" w14:textId="77777777" w:rsidR="00D92B60" w:rsidRDefault="004420BA">
            <w:pPr>
              <w:pStyle w:val="TableParagraph"/>
              <w:spacing w:line="232" w:lineRule="exact"/>
              <w:rPr>
                <w:ins w:id="2832" w:author="Author"/>
              </w:rPr>
            </w:pPr>
            <w:ins w:id="2833" w:author="Author">
              <w:r>
                <w:rPr>
                  <w:color w:val="221F1F"/>
                  <w:spacing w:val="-2"/>
                </w:rPr>
                <w:t>Daily</w:t>
              </w:r>
            </w:ins>
          </w:p>
          <w:p w14:paraId="396E1474" w14:textId="77777777" w:rsidR="00D92B60" w:rsidRDefault="004420BA">
            <w:pPr>
              <w:pStyle w:val="TableParagraph"/>
              <w:spacing w:before="21"/>
              <w:rPr>
                <w:ins w:id="2834" w:author="Author"/>
              </w:rPr>
            </w:pPr>
            <w:ins w:id="2835" w:author="Author">
              <w:r>
                <w:rPr>
                  <w:color w:val="221F1F"/>
                  <w:spacing w:val="-2"/>
                </w:rPr>
                <w:t>Monthly</w:t>
              </w:r>
            </w:ins>
          </w:p>
        </w:tc>
      </w:tr>
      <w:tr w:rsidR="00D92B60" w14:paraId="1021483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4"/>
          <w:ins w:id="2836"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41F57A" w14:textId="77777777" w:rsidR="00D92B60" w:rsidRDefault="00D92B60">
            <w:pPr>
              <w:pStyle w:val="TableParagraph"/>
              <w:spacing w:before="56"/>
              <w:ind w:left="0"/>
              <w:rPr>
                <w:ins w:id="2837" w:author="Author"/>
                <w:b/>
              </w:rPr>
            </w:pPr>
          </w:p>
          <w:p w14:paraId="1B731BF8" w14:textId="77777777" w:rsidR="00D92B60" w:rsidRDefault="004420BA">
            <w:pPr>
              <w:pStyle w:val="TableParagraph"/>
              <w:ind w:left="0"/>
              <w:rPr>
                <w:ins w:id="2838" w:author="Author"/>
              </w:rPr>
            </w:pPr>
            <w:ins w:id="2839" w:author="Author">
              <w:r>
                <w:rPr>
                  <w:color w:val="221F1F"/>
                  <w:spacing w:val="-2"/>
                </w:rPr>
                <w:t xml:space="preserve">  SP-</w:t>
              </w:r>
              <w:r>
                <w:rPr>
                  <w:color w:val="221F1F"/>
                  <w:spacing w:val="-5"/>
                </w:rPr>
                <w:t>07</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A04B9FC" w14:textId="77777777" w:rsidR="00D92B60" w:rsidRDefault="004420BA">
            <w:pPr>
              <w:pStyle w:val="TableParagraph"/>
              <w:spacing w:line="196" w:lineRule="auto"/>
              <w:ind w:right="711"/>
              <w:rPr>
                <w:ins w:id="2840" w:author="Author"/>
              </w:rPr>
            </w:pPr>
            <w:ins w:id="2841" w:author="Author">
              <w:r>
                <w:rPr>
                  <w:color w:val="221F1F"/>
                </w:rPr>
                <w:t>Steensby</w:t>
              </w:r>
              <w:r>
                <w:rPr>
                  <w:color w:val="221F1F"/>
                  <w:spacing w:val="-15"/>
                </w:rPr>
                <w:t xml:space="preserve"> </w:t>
              </w:r>
              <w:r>
                <w:rPr>
                  <w:color w:val="221F1F"/>
                </w:rPr>
                <w:t xml:space="preserve">Ore </w:t>
              </w:r>
              <w:r>
                <w:rPr>
                  <w:color w:val="221F1F"/>
                  <w:spacing w:val="-2"/>
                </w:rPr>
                <w:t>Stockpile</w:t>
              </w:r>
            </w:ins>
          </w:p>
          <w:p w14:paraId="125FB791" w14:textId="77777777" w:rsidR="00D92B60" w:rsidRDefault="004420BA">
            <w:pPr>
              <w:pStyle w:val="TableParagraph"/>
              <w:spacing w:before="24"/>
              <w:rPr>
                <w:ins w:id="2842" w:author="Author"/>
              </w:rPr>
            </w:pPr>
            <w:ins w:id="2843" w:author="Author">
              <w:r>
                <w:rPr>
                  <w:color w:val="221F1F"/>
                  <w:spacing w:val="-2"/>
                </w:rPr>
                <w:t>Stormwater</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D11DFEF" w14:textId="77777777" w:rsidR="00D92B60" w:rsidRDefault="004420BA">
            <w:pPr>
              <w:pStyle w:val="TableParagraph"/>
              <w:spacing w:line="232" w:lineRule="exact"/>
              <w:rPr>
                <w:ins w:id="2844" w:author="Author"/>
              </w:rPr>
            </w:pPr>
            <w:ins w:id="2845" w:author="Author">
              <w:r>
                <w:rPr>
                  <w:color w:val="221F1F"/>
                  <w:spacing w:val="-2"/>
                </w:rPr>
                <w:t>Operations</w:t>
              </w:r>
            </w:ins>
          </w:p>
        </w:tc>
        <w:tc>
          <w:tcPr>
            <w:tcW w:w="1901" w:type="dxa"/>
            <w:tcBorders>
              <w:top w:val="single" w:sz="4" w:space="0" w:color="221F1F"/>
              <w:left w:val="single" w:sz="4" w:space="0" w:color="221F1F"/>
              <w:bottom w:val="single" w:sz="4" w:space="0" w:color="221F1F"/>
            </w:tcBorders>
            <w:shd w:val="clear" w:color="auto" w:fill="E5B8B7" w:themeFill="accent2" w:themeFillTint="66"/>
            <w:vAlign w:val="center"/>
          </w:tcPr>
          <w:p w14:paraId="31C8BEC0" w14:textId="77777777" w:rsidR="00D92B60" w:rsidRDefault="004420BA">
            <w:pPr>
              <w:pStyle w:val="TableParagraph"/>
              <w:spacing w:before="121"/>
              <w:ind w:left="109"/>
              <w:rPr>
                <w:ins w:id="2846" w:author="Author"/>
              </w:rPr>
            </w:pPr>
            <w:ins w:id="2847" w:author="Author">
              <w:r>
                <w:rPr>
                  <w:color w:val="221F1F"/>
                </w:rPr>
                <w:t>Groups</w:t>
              </w:r>
              <w:r>
                <w:rPr>
                  <w:color w:val="221F1F"/>
                  <w:spacing w:val="-8"/>
                </w:rPr>
                <w:t xml:space="preserve"> </w:t>
              </w:r>
              <w:r>
                <w:rPr>
                  <w:color w:val="221F1F"/>
                </w:rPr>
                <w:t>1</w:t>
              </w:r>
              <w:r>
                <w:rPr>
                  <w:color w:val="221F1F"/>
                  <w:spacing w:val="2"/>
                </w:rPr>
                <w:t xml:space="preserve"> </w:t>
              </w:r>
              <w:r>
                <w:rPr>
                  <w:color w:val="221F1F"/>
                </w:rPr>
                <w:t>and</w:t>
              </w:r>
              <w:r>
                <w:rPr>
                  <w:color w:val="221F1F"/>
                  <w:spacing w:val="-3"/>
                </w:rPr>
                <w:t xml:space="preserve"> </w:t>
              </w:r>
              <w:r>
                <w:rPr>
                  <w:color w:val="221F1F"/>
                  <w:spacing w:val="-10"/>
                </w:rPr>
                <w:t>7</w:t>
              </w:r>
            </w:ins>
          </w:p>
        </w:tc>
        <w:tc>
          <w:tcPr>
            <w:tcW w:w="2364" w:type="dxa"/>
            <w:shd w:val="clear" w:color="auto" w:fill="E5B8B7" w:themeFill="accent2" w:themeFillTint="66"/>
            <w:vAlign w:val="center"/>
          </w:tcPr>
          <w:p w14:paraId="7D4A8704" w14:textId="77777777" w:rsidR="00D92B60" w:rsidRDefault="004420BA">
            <w:pPr>
              <w:pStyle w:val="TableParagraph"/>
              <w:spacing w:line="232" w:lineRule="exact"/>
              <w:rPr>
                <w:ins w:id="2848" w:author="Author"/>
              </w:rPr>
            </w:pPr>
            <w:ins w:id="2849" w:author="Author">
              <w:r>
                <w:t>Monthly</w:t>
              </w:r>
              <w:r>
                <w:rPr>
                  <w:spacing w:val="-10"/>
                </w:rPr>
                <w:t xml:space="preserve"> </w:t>
              </w:r>
              <w:r>
                <w:rPr>
                  <w:spacing w:val="-2"/>
                </w:rPr>
                <w:t>during</w:t>
              </w:r>
            </w:ins>
          </w:p>
          <w:p w14:paraId="2F2A984B" w14:textId="77777777" w:rsidR="00D92B60" w:rsidRDefault="004420BA">
            <w:pPr>
              <w:pStyle w:val="TableParagraph"/>
              <w:spacing w:before="21" w:line="261" w:lineRule="exact"/>
              <w:rPr>
                <w:ins w:id="2850" w:author="Author"/>
              </w:rPr>
            </w:pPr>
            <w:ins w:id="2851" w:author="Author">
              <w:r>
                <w:rPr>
                  <w:spacing w:val="-2"/>
                </w:rPr>
                <w:t>summer</w:t>
              </w:r>
            </w:ins>
          </w:p>
        </w:tc>
      </w:tr>
      <w:tr w:rsidR="00D92B60" w14:paraId="324E93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ins w:id="2852"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7DB5C8F" w14:textId="77777777" w:rsidR="00D92B60" w:rsidRDefault="00D92B60">
            <w:pPr>
              <w:rPr>
                <w:ins w:id="2853"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57AD534" w14:textId="77777777" w:rsidR="00D92B60" w:rsidRDefault="00D92B60">
            <w:pPr>
              <w:rPr>
                <w:ins w:id="2854"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4522460" w14:textId="77777777" w:rsidR="00D92B60" w:rsidRDefault="00D92B60">
            <w:pPr>
              <w:rPr>
                <w:ins w:id="2855" w:author="Author"/>
                <w:sz w:val="2"/>
                <w:szCs w:val="2"/>
              </w:rPr>
            </w:pPr>
          </w:p>
        </w:tc>
        <w:tc>
          <w:tcPr>
            <w:tcW w:w="1901" w:type="dxa"/>
            <w:tcBorders>
              <w:top w:val="single" w:sz="4" w:space="0" w:color="221F1F"/>
              <w:left w:val="single" w:sz="4" w:space="0" w:color="221F1F"/>
              <w:bottom w:val="single" w:sz="4" w:space="0" w:color="221F1F"/>
            </w:tcBorders>
            <w:shd w:val="clear" w:color="auto" w:fill="E5B8B7" w:themeFill="accent2" w:themeFillTint="66"/>
            <w:vAlign w:val="center"/>
          </w:tcPr>
          <w:p w14:paraId="4E4A53B6" w14:textId="77777777" w:rsidR="00D92B60" w:rsidRDefault="004420BA">
            <w:pPr>
              <w:pStyle w:val="TableParagraph"/>
              <w:spacing w:before="59"/>
              <w:ind w:left="109"/>
              <w:rPr>
                <w:ins w:id="2856" w:author="Author"/>
              </w:rPr>
            </w:pPr>
            <w:ins w:id="2857" w:author="Author">
              <w:r>
                <w:rPr>
                  <w:color w:val="221F1F"/>
                </w:rPr>
                <w:t>Group</w:t>
              </w:r>
              <w:r>
                <w:rPr>
                  <w:color w:val="221F1F"/>
                  <w:spacing w:val="-5"/>
                </w:rPr>
                <w:t xml:space="preserve"> </w:t>
              </w:r>
              <w:r>
                <w:rPr>
                  <w:color w:val="221F1F"/>
                  <w:spacing w:val="-10"/>
                </w:rPr>
                <w:t>3</w:t>
              </w:r>
            </w:ins>
          </w:p>
        </w:tc>
        <w:tc>
          <w:tcPr>
            <w:tcW w:w="2364" w:type="dxa"/>
            <w:shd w:val="clear" w:color="auto" w:fill="E5B8B7" w:themeFill="accent2" w:themeFillTint="66"/>
            <w:vAlign w:val="center"/>
          </w:tcPr>
          <w:p w14:paraId="147A48FB" w14:textId="77777777" w:rsidR="00D92B60" w:rsidRDefault="004420BA">
            <w:pPr>
              <w:pStyle w:val="TableParagraph"/>
              <w:spacing w:before="59"/>
              <w:rPr>
                <w:ins w:id="2858" w:author="Author"/>
              </w:rPr>
            </w:pPr>
            <w:ins w:id="2859" w:author="Author">
              <w:r>
                <w:rPr>
                  <w:spacing w:val="-2"/>
                </w:rPr>
                <w:t>Annually</w:t>
              </w:r>
            </w:ins>
          </w:p>
        </w:tc>
      </w:tr>
      <w:tr w:rsidR="00D92B60" w14:paraId="3B0757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6"/>
          <w:ins w:id="2860"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0B714F4A" w14:textId="77777777" w:rsidR="00D92B60" w:rsidRDefault="00D92B60">
            <w:pPr>
              <w:pStyle w:val="TableParagraph"/>
              <w:spacing w:before="25"/>
              <w:ind w:left="0"/>
              <w:rPr>
                <w:ins w:id="2861" w:author="Author"/>
                <w:b/>
              </w:rPr>
            </w:pPr>
          </w:p>
          <w:p w14:paraId="14FB7BDD" w14:textId="77777777" w:rsidR="00D92B60" w:rsidRDefault="004420BA">
            <w:pPr>
              <w:pStyle w:val="TableParagraph"/>
              <w:ind w:left="0" w:right="343"/>
              <w:rPr>
                <w:ins w:id="2862" w:author="Author"/>
              </w:rPr>
            </w:pPr>
            <w:ins w:id="2863" w:author="Author">
              <w:r>
                <w:rPr>
                  <w:color w:val="221F1F"/>
                  <w:spacing w:val="-2"/>
                </w:rPr>
                <w:t xml:space="preserve">  SP-</w:t>
              </w:r>
              <w:r>
                <w:rPr>
                  <w:color w:val="221F1F"/>
                  <w:spacing w:val="-5"/>
                </w:rPr>
                <w:t>08</w:t>
              </w:r>
            </w:ins>
          </w:p>
        </w:tc>
        <w:tc>
          <w:tcPr>
            <w:tcW w:w="2120"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0ECB86AF" w14:textId="77777777" w:rsidR="00D92B60" w:rsidRDefault="004420BA">
            <w:pPr>
              <w:pStyle w:val="TableParagraph"/>
              <w:spacing w:line="234" w:lineRule="exact"/>
              <w:rPr>
                <w:ins w:id="2864" w:author="Author"/>
              </w:rPr>
            </w:pPr>
            <w:ins w:id="2865" w:author="Author">
              <w:r>
                <w:rPr>
                  <w:color w:val="221F1F"/>
                </w:rPr>
                <w:t>Steensby</w:t>
              </w:r>
              <w:r>
                <w:rPr>
                  <w:color w:val="221F1F"/>
                  <w:spacing w:val="-5"/>
                </w:rPr>
                <w:t xml:space="preserve"> </w:t>
              </w:r>
              <w:r>
                <w:rPr>
                  <w:color w:val="221F1F"/>
                  <w:spacing w:val="-2"/>
                </w:rPr>
                <w:t>Landfill</w:t>
              </w:r>
            </w:ins>
          </w:p>
          <w:p w14:paraId="30FAA04C" w14:textId="77777777" w:rsidR="00D92B60" w:rsidRDefault="004420BA">
            <w:pPr>
              <w:pStyle w:val="TableParagraph"/>
              <w:spacing w:before="19"/>
              <w:rPr>
                <w:ins w:id="2866" w:author="Author"/>
              </w:rPr>
            </w:pPr>
            <w:ins w:id="2867" w:author="Author">
              <w:r>
                <w:rPr>
                  <w:color w:val="221F1F"/>
                  <w:spacing w:val="-2"/>
                </w:rPr>
                <w:t>Seepage</w:t>
              </w:r>
            </w:ins>
          </w:p>
        </w:tc>
        <w:tc>
          <w:tcPr>
            <w:tcW w:w="226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19E44A58" w14:textId="77777777" w:rsidR="00D92B60" w:rsidRDefault="004420BA">
            <w:pPr>
              <w:pStyle w:val="TableParagraph"/>
              <w:spacing w:line="234" w:lineRule="exact"/>
              <w:rPr>
                <w:ins w:id="2868" w:author="Author"/>
              </w:rPr>
            </w:pPr>
            <w:ins w:id="2869" w:author="Author">
              <w:r>
                <w:rPr>
                  <w:color w:val="221F1F"/>
                  <w:spacing w:val="-2"/>
                </w:rPr>
                <w:t>Construction</w:t>
              </w:r>
            </w:ins>
          </w:p>
          <w:p w14:paraId="6604D76D" w14:textId="77777777" w:rsidR="00D92B60" w:rsidRDefault="004420BA">
            <w:pPr>
              <w:pStyle w:val="TableParagraph"/>
              <w:spacing w:before="19" w:line="268" w:lineRule="auto"/>
              <w:ind w:right="398"/>
              <w:rPr>
                <w:ins w:id="2870" w:author="Author"/>
              </w:rPr>
            </w:pPr>
            <w:ins w:id="2871" w:author="Author">
              <w:r>
                <w:rPr>
                  <w:color w:val="221F1F"/>
                  <w:spacing w:val="-2"/>
                </w:rPr>
                <w:t>Operations Closure</w:t>
              </w:r>
            </w:ins>
          </w:p>
        </w:tc>
        <w:tc>
          <w:tcPr>
            <w:tcW w:w="190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62C9590C" w14:textId="77777777" w:rsidR="00D92B60" w:rsidRDefault="004420BA">
            <w:pPr>
              <w:pStyle w:val="TableParagraph"/>
              <w:spacing w:line="270" w:lineRule="exact"/>
              <w:ind w:left="109"/>
              <w:rPr>
                <w:ins w:id="2872" w:author="Author"/>
              </w:rPr>
            </w:pPr>
            <w:ins w:id="2873" w:author="Author">
              <w:r>
                <w:t>Groups</w:t>
              </w:r>
              <w:r>
                <w:rPr>
                  <w:spacing w:val="-6"/>
                </w:rPr>
                <w:t xml:space="preserve"> </w:t>
              </w:r>
              <w:r>
                <w:t>1and</w:t>
              </w:r>
              <w:r>
                <w:rPr>
                  <w:spacing w:val="-3"/>
                </w:rPr>
                <w:t xml:space="preserve"> </w:t>
              </w:r>
              <w:r>
                <w:rPr>
                  <w:spacing w:val="-10"/>
                </w:rPr>
                <w:t>6</w:t>
              </w:r>
            </w:ins>
          </w:p>
        </w:tc>
        <w:tc>
          <w:tcPr>
            <w:tcW w:w="2364" w:type="dxa"/>
            <w:tcBorders>
              <w:left w:val="single" w:sz="4" w:space="0" w:color="221F1F"/>
              <w:bottom w:val="single" w:sz="4" w:space="0" w:color="221F1F"/>
              <w:right w:val="single" w:sz="4" w:space="0" w:color="221F1F"/>
            </w:tcBorders>
            <w:shd w:val="clear" w:color="auto" w:fill="EAF1DD" w:themeFill="accent3" w:themeFillTint="33"/>
            <w:vAlign w:val="center"/>
          </w:tcPr>
          <w:p w14:paraId="616A0324" w14:textId="77777777" w:rsidR="00D92B60" w:rsidRDefault="004420BA">
            <w:pPr>
              <w:pStyle w:val="TableParagraph"/>
              <w:spacing w:line="273" w:lineRule="auto"/>
              <w:rPr>
                <w:ins w:id="2874" w:author="Author"/>
              </w:rPr>
            </w:pPr>
            <w:ins w:id="2875" w:author="Author">
              <w:r>
                <w:rPr>
                  <w:color w:val="221F1F"/>
                </w:rPr>
                <w:t>Monthly / observed</w:t>
              </w:r>
              <w:r>
                <w:rPr>
                  <w:color w:val="221F1F"/>
                  <w:spacing w:val="-15"/>
                </w:rPr>
                <w:t xml:space="preserve"> </w:t>
              </w:r>
              <w:r>
                <w:rPr>
                  <w:color w:val="221F1F"/>
                </w:rPr>
                <w:t>flow</w:t>
              </w:r>
            </w:ins>
          </w:p>
        </w:tc>
      </w:tr>
    </w:tbl>
    <w:p w14:paraId="23B44754" w14:textId="77777777" w:rsidR="00D92B60" w:rsidRDefault="004420BA">
      <w:pPr>
        <w:rPr>
          <w:ins w:id="2876" w:author="Author"/>
        </w:rPr>
      </w:pPr>
      <w:ins w:id="2877" w:author="Author">
        <w:r>
          <w:br w:type="page"/>
        </w:r>
      </w:ins>
    </w:p>
    <w:tbl>
      <w:tblPr>
        <w:tblW w:w="1006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120"/>
        <w:gridCol w:w="2261"/>
        <w:gridCol w:w="1901"/>
        <w:gridCol w:w="2364"/>
      </w:tblGrid>
      <w:tr w:rsidR="00D92B60" w14:paraId="52651573" w14:textId="77777777">
        <w:trPr>
          <w:trHeight w:val="265"/>
          <w:ins w:id="2878" w:author="Author"/>
        </w:trPr>
        <w:tc>
          <w:tcPr>
            <w:tcW w:w="10067" w:type="dxa"/>
            <w:gridSpan w:val="5"/>
            <w:tcBorders>
              <w:top w:val="single" w:sz="4" w:space="0" w:color="221F1F"/>
              <w:left w:val="single" w:sz="4" w:space="0" w:color="221F1F"/>
              <w:bottom w:val="single" w:sz="4" w:space="0" w:color="221F1F"/>
              <w:right w:val="single" w:sz="4" w:space="0" w:color="221F1F"/>
            </w:tcBorders>
            <w:shd w:val="clear" w:color="auto" w:fill="D9D9D9"/>
          </w:tcPr>
          <w:p w14:paraId="56213117" w14:textId="77777777" w:rsidR="00D92B60" w:rsidRDefault="004420BA">
            <w:pPr>
              <w:pStyle w:val="TableParagraph"/>
              <w:spacing w:line="246" w:lineRule="exact"/>
              <w:ind w:left="19"/>
              <w:jc w:val="center"/>
              <w:rPr>
                <w:ins w:id="2879" w:author="Author"/>
                <w:b/>
              </w:rPr>
            </w:pPr>
            <w:ins w:id="2880" w:author="Author">
              <w:r>
                <w:rPr>
                  <w:b/>
                  <w:spacing w:val="-2"/>
                </w:rPr>
                <w:t>Railway</w:t>
              </w:r>
              <w:r>
                <w:rPr>
                  <w:b/>
                  <w:spacing w:val="-5"/>
                </w:rPr>
                <w:t xml:space="preserve"> </w:t>
              </w:r>
              <w:r>
                <w:rPr>
                  <w:b/>
                  <w:spacing w:val="-2"/>
                </w:rPr>
                <w:t>Corridor</w:t>
              </w:r>
            </w:ins>
          </w:p>
        </w:tc>
      </w:tr>
      <w:tr w:rsidR="00D92B60" w14:paraId="40F1E65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000"/>
          <w:ins w:id="2881" w:author="Author"/>
        </w:trPr>
        <w:tc>
          <w:tcPr>
            <w:tcW w:w="1421" w:type="dxa"/>
            <w:shd w:val="clear" w:color="auto" w:fill="DBE5F1" w:themeFill="accent1" w:themeFillTint="33"/>
            <w:vAlign w:val="center"/>
          </w:tcPr>
          <w:p w14:paraId="0AF4AB4E" w14:textId="77777777" w:rsidR="00D92B60" w:rsidRDefault="004420BA">
            <w:pPr>
              <w:pStyle w:val="TableParagraph"/>
              <w:spacing w:before="35"/>
              <w:rPr>
                <w:ins w:id="2882" w:author="Author"/>
              </w:rPr>
            </w:pPr>
            <w:ins w:id="2883" w:author="Author">
              <w:r>
                <w:rPr>
                  <w:color w:val="221F1F"/>
                  <w:spacing w:val="-5"/>
                </w:rPr>
                <w:t>TBD</w:t>
              </w:r>
            </w:ins>
          </w:p>
          <w:p w14:paraId="675C9099" w14:textId="77777777" w:rsidR="00D92B60" w:rsidRDefault="004420BA">
            <w:pPr>
              <w:pStyle w:val="TableParagraph"/>
              <w:spacing w:before="21" w:line="268" w:lineRule="auto"/>
              <w:ind w:right="199"/>
              <w:rPr>
                <w:ins w:id="2884" w:author="Author"/>
              </w:rPr>
            </w:pPr>
            <w:ins w:id="2885" w:author="Author">
              <w:r>
                <w:rPr>
                  <w:color w:val="221F1F"/>
                </w:rPr>
                <w:t>Ravn</w:t>
              </w:r>
              <w:r>
                <w:rPr>
                  <w:color w:val="221F1F"/>
                  <w:spacing w:val="-15"/>
                </w:rPr>
                <w:t xml:space="preserve"> </w:t>
              </w:r>
              <w:r>
                <w:rPr>
                  <w:color w:val="221F1F"/>
                </w:rPr>
                <w:t xml:space="preserve">River </w:t>
              </w:r>
              <w:r>
                <w:rPr>
                  <w:color w:val="221F1F"/>
                  <w:spacing w:val="-4"/>
                </w:rPr>
                <w:t>Camp</w:t>
              </w:r>
            </w:ins>
          </w:p>
        </w:tc>
        <w:tc>
          <w:tcPr>
            <w:tcW w:w="2120" w:type="dxa"/>
            <w:shd w:val="clear" w:color="auto" w:fill="DBE5F1" w:themeFill="accent1" w:themeFillTint="33"/>
            <w:vAlign w:val="center"/>
          </w:tcPr>
          <w:p w14:paraId="65241F70" w14:textId="77777777" w:rsidR="00D92B60" w:rsidRDefault="004420BA">
            <w:pPr>
              <w:pStyle w:val="TableParagraph"/>
              <w:spacing w:before="188" w:line="259" w:lineRule="auto"/>
              <w:rPr>
                <w:ins w:id="2886" w:author="Author"/>
              </w:rPr>
            </w:pPr>
            <w:ins w:id="2887" w:author="Author">
              <w:r>
                <w:rPr>
                  <w:color w:val="221F1F"/>
                </w:rPr>
                <w:t>Fresh</w:t>
              </w:r>
              <w:r>
                <w:rPr>
                  <w:color w:val="221F1F"/>
                  <w:spacing w:val="-15"/>
                </w:rPr>
                <w:t xml:space="preserve"> </w:t>
              </w:r>
              <w:r>
                <w:rPr>
                  <w:color w:val="221F1F"/>
                </w:rPr>
                <w:t>Water</w:t>
              </w:r>
              <w:r>
                <w:rPr>
                  <w:color w:val="221F1F"/>
                  <w:spacing w:val="-15"/>
                </w:rPr>
                <w:t xml:space="preserve"> </w:t>
              </w:r>
              <w:r>
                <w:rPr>
                  <w:color w:val="221F1F"/>
                </w:rPr>
                <w:t>Intake Ravn Camp Lake</w:t>
              </w:r>
            </w:ins>
          </w:p>
        </w:tc>
        <w:tc>
          <w:tcPr>
            <w:tcW w:w="2261" w:type="dxa"/>
            <w:shd w:val="clear" w:color="auto" w:fill="DBE5F1" w:themeFill="accent1" w:themeFillTint="33"/>
            <w:vAlign w:val="center"/>
          </w:tcPr>
          <w:p w14:paraId="35D6EE12" w14:textId="77777777" w:rsidR="00D92B60" w:rsidRDefault="004420BA">
            <w:pPr>
              <w:pStyle w:val="TableParagraph"/>
              <w:rPr>
                <w:ins w:id="2888" w:author="Author"/>
              </w:rPr>
            </w:pPr>
            <w:ins w:id="2889" w:author="Author">
              <w:r>
                <w:rPr>
                  <w:color w:val="221F1F"/>
                  <w:spacing w:val="-2"/>
                </w:rPr>
                <w:t>Construction</w:t>
              </w:r>
            </w:ins>
          </w:p>
        </w:tc>
        <w:tc>
          <w:tcPr>
            <w:tcW w:w="1901" w:type="dxa"/>
            <w:shd w:val="clear" w:color="auto" w:fill="DBE5F1" w:themeFill="accent1" w:themeFillTint="33"/>
            <w:vAlign w:val="center"/>
          </w:tcPr>
          <w:p w14:paraId="1177EEFA" w14:textId="77777777" w:rsidR="00D92B60" w:rsidRDefault="004420BA">
            <w:pPr>
              <w:pStyle w:val="TableParagraph"/>
              <w:ind w:left="109"/>
              <w:rPr>
                <w:ins w:id="2890" w:author="Author"/>
              </w:rPr>
            </w:pPr>
            <w:ins w:id="2891"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41179668" w14:textId="77777777" w:rsidR="00D92B60" w:rsidRDefault="004420BA">
            <w:pPr>
              <w:pStyle w:val="TableParagraph"/>
              <w:spacing w:before="188" w:line="259" w:lineRule="auto"/>
              <w:rPr>
                <w:ins w:id="2892" w:author="Author"/>
              </w:rPr>
            </w:pPr>
            <w:ins w:id="2893" w:author="Author">
              <w:r>
                <w:rPr>
                  <w:color w:val="221F1F"/>
                </w:rPr>
                <w:t>Record Daily Report</w:t>
              </w:r>
              <w:r>
                <w:rPr>
                  <w:color w:val="221F1F"/>
                  <w:spacing w:val="-15"/>
                </w:rPr>
                <w:t xml:space="preserve"> </w:t>
              </w:r>
              <w:r>
                <w:rPr>
                  <w:color w:val="221F1F"/>
                </w:rPr>
                <w:t>Monthly</w:t>
              </w:r>
            </w:ins>
          </w:p>
        </w:tc>
      </w:tr>
      <w:tr w:rsidR="00D92B60" w14:paraId="095EF476"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425"/>
          <w:ins w:id="2894" w:author="Author"/>
        </w:trPr>
        <w:tc>
          <w:tcPr>
            <w:tcW w:w="1421" w:type="dxa"/>
            <w:shd w:val="clear" w:color="auto" w:fill="DBE5F1" w:themeFill="accent1" w:themeFillTint="33"/>
            <w:vAlign w:val="center"/>
          </w:tcPr>
          <w:p w14:paraId="1B1EEAFB" w14:textId="77777777" w:rsidR="00D92B60" w:rsidRDefault="004420BA">
            <w:pPr>
              <w:pStyle w:val="TableParagraph"/>
              <w:spacing w:before="246"/>
              <w:rPr>
                <w:ins w:id="2895" w:author="Author"/>
              </w:rPr>
            </w:pPr>
            <w:ins w:id="2896" w:author="Author">
              <w:r>
                <w:rPr>
                  <w:color w:val="221F1F"/>
                  <w:spacing w:val="-5"/>
                </w:rPr>
                <w:t>TBD</w:t>
              </w:r>
            </w:ins>
          </w:p>
          <w:p w14:paraId="0C296253" w14:textId="77777777" w:rsidR="00D92B60" w:rsidRDefault="004420BA">
            <w:pPr>
              <w:pStyle w:val="TableParagraph"/>
              <w:spacing w:before="21" w:line="268" w:lineRule="auto"/>
              <w:ind w:right="420"/>
              <w:rPr>
                <w:ins w:id="2897" w:author="Author"/>
              </w:rPr>
            </w:pPr>
            <w:ins w:id="2898" w:author="Author">
              <w:r>
                <w:rPr>
                  <w:color w:val="221F1F"/>
                  <w:spacing w:val="-2"/>
                </w:rPr>
                <w:t xml:space="preserve">Mid-Rail </w:t>
              </w:r>
              <w:r>
                <w:rPr>
                  <w:color w:val="221F1F"/>
                  <w:spacing w:val="-4"/>
                </w:rPr>
                <w:t>Camp</w:t>
              </w:r>
            </w:ins>
          </w:p>
        </w:tc>
        <w:tc>
          <w:tcPr>
            <w:tcW w:w="2120" w:type="dxa"/>
            <w:shd w:val="clear" w:color="auto" w:fill="DBE5F1" w:themeFill="accent1" w:themeFillTint="33"/>
            <w:vAlign w:val="center"/>
          </w:tcPr>
          <w:p w14:paraId="2AADB40A" w14:textId="77777777" w:rsidR="00D92B60" w:rsidRDefault="004420BA">
            <w:pPr>
              <w:pStyle w:val="TableParagraph"/>
              <w:spacing w:before="66" w:line="268" w:lineRule="auto"/>
              <w:rPr>
                <w:ins w:id="2899" w:author="Author"/>
              </w:rPr>
            </w:pPr>
            <w:ins w:id="2900"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Nivek Lake (summer) Ravn Camp</w:t>
              </w:r>
              <w:r>
                <w:rPr>
                  <w:color w:val="221F1F"/>
                  <w:spacing w:val="-15"/>
                </w:rPr>
                <w:t xml:space="preserve"> </w:t>
              </w:r>
              <w:r>
                <w:rPr>
                  <w:color w:val="221F1F"/>
                </w:rPr>
                <w:t>Lake</w:t>
              </w:r>
              <w:r>
                <w:rPr>
                  <w:color w:val="221F1F"/>
                  <w:spacing w:val="-15"/>
                </w:rPr>
                <w:t xml:space="preserve"> </w:t>
              </w:r>
              <w:r>
                <w:rPr>
                  <w:color w:val="221F1F"/>
                </w:rPr>
                <w:t>(winter)</w:t>
              </w:r>
            </w:ins>
          </w:p>
        </w:tc>
        <w:tc>
          <w:tcPr>
            <w:tcW w:w="2261" w:type="dxa"/>
            <w:shd w:val="clear" w:color="auto" w:fill="DBE5F1" w:themeFill="accent1" w:themeFillTint="33"/>
            <w:vAlign w:val="center"/>
          </w:tcPr>
          <w:p w14:paraId="64E0ABB6" w14:textId="77777777" w:rsidR="00D92B60" w:rsidRDefault="00D92B60">
            <w:pPr>
              <w:pStyle w:val="TableParagraph"/>
              <w:ind w:left="0"/>
              <w:rPr>
                <w:ins w:id="2901" w:author="Author"/>
                <w:b/>
              </w:rPr>
            </w:pPr>
          </w:p>
          <w:p w14:paraId="1A285B48" w14:textId="77777777" w:rsidR="00D92B60" w:rsidRDefault="004420BA">
            <w:pPr>
              <w:pStyle w:val="TableParagraph"/>
              <w:rPr>
                <w:ins w:id="2902" w:author="Author"/>
              </w:rPr>
            </w:pPr>
            <w:ins w:id="2903" w:author="Author">
              <w:r>
                <w:rPr>
                  <w:color w:val="221F1F"/>
                  <w:spacing w:val="-2"/>
                </w:rPr>
                <w:t>Construction</w:t>
              </w:r>
            </w:ins>
          </w:p>
        </w:tc>
        <w:tc>
          <w:tcPr>
            <w:tcW w:w="1901" w:type="dxa"/>
            <w:shd w:val="clear" w:color="auto" w:fill="DBE5F1" w:themeFill="accent1" w:themeFillTint="33"/>
            <w:vAlign w:val="center"/>
          </w:tcPr>
          <w:p w14:paraId="19429DCB" w14:textId="77777777" w:rsidR="00D92B60" w:rsidRDefault="00D92B60">
            <w:pPr>
              <w:pStyle w:val="TableParagraph"/>
              <w:ind w:left="0"/>
              <w:rPr>
                <w:ins w:id="2904" w:author="Author"/>
                <w:b/>
              </w:rPr>
            </w:pPr>
          </w:p>
          <w:p w14:paraId="2BAC36E9" w14:textId="77777777" w:rsidR="00D92B60" w:rsidRDefault="004420BA">
            <w:pPr>
              <w:pStyle w:val="TableParagraph"/>
              <w:ind w:left="109"/>
              <w:rPr>
                <w:ins w:id="2905" w:author="Author"/>
              </w:rPr>
            </w:pPr>
            <w:ins w:id="2906"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08C34B09" w14:textId="77777777" w:rsidR="00D92B60" w:rsidRDefault="00D92B60">
            <w:pPr>
              <w:pStyle w:val="TableParagraph"/>
              <w:spacing w:before="126"/>
              <w:ind w:left="0"/>
              <w:rPr>
                <w:ins w:id="2907" w:author="Author"/>
                <w:b/>
              </w:rPr>
            </w:pPr>
          </w:p>
          <w:p w14:paraId="47224933" w14:textId="77777777" w:rsidR="00D92B60" w:rsidRDefault="004420BA">
            <w:pPr>
              <w:pStyle w:val="TableParagraph"/>
              <w:spacing w:line="259" w:lineRule="auto"/>
              <w:rPr>
                <w:ins w:id="2908" w:author="Author"/>
              </w:rPr>
            </w:pPr>
            <w:ins w:id="2909" w:author="Author">
              <w:r>
                <w:rPr>
                  <w:color w:val="221F1F"/>
                </w:rPr>
                <w:t>Record Daily Report</w:t>
              </w:r>
              <w:r>
                <w:rPr>
                  <w:color w:val="221F1F"/>
                  <w:spacing w:val="-15"/>
                </w:rPr>
                <w:t xml:space="preserve"> </w:t>
              </w:r>
              <w:r>
                <w:rPr>
                  <w:color w:val="221F1F"/>
                </w:rPr>
                <w:t>Monthly</w:t>
              </w:r>
            </w:ins>
          </w:p>
        </w:tc>
      </w:tr>
      <w:tr w:rsidR="00D92B60" w14:paraId="2D9719E0"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262"/>
          <w:ins w:id="2910" w:author="Author"/>
        </w:trPr>
        <w:tc>
          <w:tcPr>
            <w:tcW w:w="1421" w:type="dxa"/>
            <w:shd w:val="clear" w:color="auto" w:fill="DBE5F1" w:themeFill="accent1" w:themeFillTint="33"/>
            <w:vAlign w:val="center"/>
          </w:tcPr>
          <w:p w14:paraId="1AD4F88F" w14:textId="77777777" w:rsidR="00D92B60" w:rsidRDefault="004420BA">
            <w:pPr>
              <w:pStyle w:val="TableParagraph"/>
              <w:spacing w:before="164"/>
              <w:rPr>
                <w:ins w:id="2911" w:author="Author"/>
              </w:rPr>
            </w:pPr>
            <w:ins w:id="2912" w:author="Author">
              <w:r>
                <w:rPr>
                  <w:color w:val="221F1F"/>
                  <w:spacing w:val="-5"/>
                </w:rPr>
                <w:t>TBD</w:t>
              </w:r>
            </w:ins>
          </w:p>
          <w:p w14:paraId="7750476F" w14:textId="77777777" w:rsidR="00D92B60" w:rsidRDefault="004420BA">
            <w:pPr>
              <w:pStyle w:val="TableParagraph"/>
              <w:spacing w:before="22" w:line="268" w:lineRule="auto"/>
              <w:rPr>
                <w:ins w:id="2913" w:author="Author"/>
              </w:rPr>
            </w:pPr>
            <w:ins w:id="2914" w:author="Author">
              <w:r>
                <w:rPr>
                  <w:color w:val="221F1F"/>
                  <w:spacing w:val="-2"/>
                </w:rPr>
                <w:t>Cockburn North</w:t>
              </w:r>
            </w:ins>
          </w:p>
        </w:tc>
        <w:tc>
          <w:tcPr>
            <w:tcW w:w="2120" w:type="dxa"/>
            <w:shd w:val="clear" w:color="auto" w:fill="DBE5F1" w:themeFill="accent1" w:themeFillTint="33"/>
            <w:vAlign w:val="center"/>
          </w:tcPr>
          <w:p w14:paraId="5DD16416" w14:textId="77777777" w:rsidR="00D92B60" w:rsidRDefault="00D92B60">
            <w:pPr>
              <w:pStyle w:val="TableParagraph"/>
              <w:spacing w:before="44"/>
              <w:ind w:left="0"/>
              <w:rPr>
                <w:ins w:id="2915" w:author="Author"/>
                <w:b/>
              </w:rPr>
            </w:pPr>
          </w:p>
          <w:p w14:paraId="44F97616" w14:textId="77777777" w:rsidR="00D92B60" w:rsidRDefault="004420BA">
            <w:pPr>
              <w:pStyle w:val="TableParagraph"/>
              <w:spacing w:line="256" w:lineRule="auto"/>
              <w:rPr>
                <w:ins w:id="2916" w:author="Author"/>
              </w:rPr>
            </w:pPr>
            <w:ins w:id="2917"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Cockburn Lake</w:t>
              </w:r>
            </w:ins>
          </w:p>
        </w:tc>
        <w:tc>
          <w:tcPr>
            <w:tcW w:w="2261" w:type="dxa"/>
            <w:shd w:val="clear" w:color="auto" w:fill="DBE5F1" w:themeFill="accent1" w:themeFillTint="33"/>
            <w:vAlign w:val="center"/>
          </w:tcPr>
          <w:p w14:paraId="3133F885" w14:textId="77777777" w:rsidR="00D92B60" w:rsidRDefault="004420BA">
            <w:pPr>
              <w:pStyle w:val="TableParagraph"/>
              <w:rPr>
                <w:ins w:id="2918" w:author="Author"/>
              </w:rPr>
            </w:pPr>
            <w:ins w:id="2919" w:author="Author">
              <w:r>
                <w:rPr>
                  <w:color w:val="221F1F"/>
                  <w:spacing w:val="-2"/>
                </w:rPr>
                <w:t>Construction</w:t>
              </w:r>
            </w:ins>
          </w:p>
        </w:tc>
        <w:tc>
          <w:tcPr>
            <w:tcW w:w="1901" w:type="dxa"/>
            <w:shd w:val="clear" w:color="auto" w:fill="DBE5F1" w:themeFill="accent1" w:themeFillTint="33"/>
            <w:vAlign w:val="center"/>
          </w:tcPr>
          <w:p w14:paraId="31D1C795" w14:textId="77777777" w:rsidR="00D92B60" w:rsidRDefault="004420BA">
            <w:pPr>
              <w:pStyle w:val="TableParagraph"/>
              <w:ind w:left="109"/>
              <w:rPr>
                <w:ins w:id="2920" w:author="Author"/>
              </w:rPr>
            </w:pPr>
            <w:ins w:id="2921"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57E25A9F" w14:textId="77777777" w:rsidR="00D92B60" w:rsidRDefault="00D92B60">
            <w:pPr>
              <w:pStyle w:val="TableParagraph"/>
              <w:spacing w:before="44"/>
              <w:ind w:left="0"/>
              <w:rPr>
                <w:ins w:id="2922" w:author="Author"/>
                <w:b/>
              </w:rPr>
            </w:pPr>
          </w:p>
          <w:p w14:paraId="21BB6825" w14:textId="77777777" w:rsidR="00D92B60" w:rsidRDefault="004420BA">
            <w:pPr>
              <w:pStyle w:val="TableParagraph"/>
              <w:spacing w:line="256" w:lineRule="auto"/>
              <w:rPr>
                <w:ins w:id="2923" w:author="Author"/>
              </w:rPr>
            </w:pPr>
            <w:ins w:id="2924" w:author="Author">
              <w:r>
                <w:rPr>
                  <w:color w:val="221F1F"/>
                </w:rPr>
                <w:t>Record Daily Report</w:t>
              </w:r>
              <w:r>
                <w:rPr>
                  <w:color w:val="221F1F"/>
                  <w:spacing w:val="-15"/>
                </w:rPr>
                <w:t xml:space="preserve"> </w:t>
              </w:r>
              <w:r>
                <w:rPr>
                  <w:color w:val="221F1F"/>
                </w:rPr>
                <w:t>Monthly</w:t>
              </w:r>
            </w:ins>
          </w:p>
        </w:tc>
      </w:tr>
      <w:tr w:rsidR="00D92B60" w14:paraId="7974293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031"/>
          <w:ins w:id="2925" w:author="Author"/>
        </w:trPr>
        <w:tc>
          <w:tcPr>
            <w:tcW w:w="1421" w:type="dxa"/>
            <w:shd w:val="clear" w:color="auto" w:fill="DBE5F1" w:themeFill="accent1" w:themeFillTint="33"/>
            <w:vAlign w:val="center"/>
          </w:tcPr>
          <w:p w14:paraId="18C87654" w14:textId="77777777" w:rsidR="00D92B60" w:rsidRDefault="004420BA">
            <w:pPr>
              <w:pStyle w:val="TableParagraph"/>
              <w:spacing w:before="49"/>
              <w:rPr>
                <w:ins w:id="2926" w:author="Author"/>
              </w:rPr>
            </w:pPr>
            <w:ins w:id="2927" w:author="Author">
              <w:r>
                <w:rPr>
                  <w:color w:val="221F1F"/>
                  <w:spacing w:val="-5"/>
                </w:rPr>
                <w:t>TBD</w:t>
              </w:r>
            </w:ins>
          </w:p>
          <w:p w14:paraId="5D7020B9" w14:textId="77777777" w:rsidR="00D92B60" w:rsidRDefault="004420BA">
            <w:pPr>
              <w:pStyle w:val="TableParagraph"/>
              <w:spacing w:before="19" w:line="271" w:lineRule="auto"/>
              <w:rPr>
                <w:ins w:id="2928" w:author="Author"/>
              </w:rPr>
            </w:pPr>
            <w:ins w:id="2929" w:author="Author">
              <w:r>
                <w:rPr>
                  <w:color w:val="221F1F"/>
                  <w:spacing w:val="-2"/>
                </w:rPr>
                <w:t>Cockburn South</w:t>
              </w:r>
            </w:ins>
          </w:p>
        </w:tc>
        <w:tc>
          <w:tcPr>
            <w:tcW w:w="2120" w:type="dxa"/>
            <w:shd w:val="clear" w:color="auto" w:fill="DBE5F1" w:themeFill="accent1" w:themeFillTint="33"/>
            <w:vAlign w:val="center"/>
          </w:tcPr>
          <w:p w14:paraId="31A4397E" w14:textId="77777777" w:rsidR="00D92B60" w:rsidRDefault="004420BA">
            <w:pPr>
              <w:pStyle w:val="TableParagraph"/>
              <w:spacing w:before="203" w:line="259" w:lineRule="auto"/>
              <w:rPr>
                <w:ins w:id="2930" w:author="Author"/>
              </w:rPr>
            </w:pPr>
            <w:ins w:id="2931"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Cockburn Lake</w:t>
              </w:r>
            </w:ins>
          </w:p>
        </w:tc>
        <w:tc>
          <w:tcPr>
            <w:tcW w:w="2261" w:type="dxa"/>
            <w:shd w:val="clear" w:color="auto" w:fill="DBE5F1" w:themeFill="accent1" w:themeFillTint="33"/>
            <w:vAlign w:val="center"/>
          </w:tcPr>
          <w:p w14:paraId="043E59EA" w14:textId="77777777" w:rsidR="00D92B60" w:rsidRDefault="004420BA">
            <w:pPr>
              <w:pStyle w:val="TableParagraph"/>
              <w:spacing w:before="1"/>
              <w:rPr>
                <w:ins w:id="2932" w:author="Author"/>
              </w:rPr>
            </w:pPr>
            <w:ins w:id="2933" w:author="Author">
              <w:r>
                <w:rPr>
                  <w:color w:val="221F1F"/>
                  <w:spacing w:val="-2"/>
                </w:rPr>
                <w:t>Construction</w:t>
              </w:r>
            </w:ins>
          </w:p>
        </w:tc>
        <w:tc>
          <w:tcPr>
            <w:tcW w:w="1901" w:type="dxa"/>
            <w:shd w:val="clear" w:color="auto" w:fill="DBE5F1" w:themeFill="accent1" w:themeFillTint="33"/>
            <w:vAlign w:val="center"/>
          </w:tcPr>
          <w:p w14:paraId="670C0FE4" w14:textId="77777777" w:rsidR="00D92B60" w:rsidRDefault="004420BA">
            <w:pPr>
              <w:pStyle w:val="TableParagraph"/>
              <w:spacing w:before="1"/>
              <w:ind w:left="109"/>
              <w:rPr>
                <w:ins w:id="2934" w:author="Author"/>
              </w:rPr>
            </w:pPr>
            <w:ins w:id="2935"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54CA8C45" w14:textId="77777777" w:rsidR="00D92B60" w:rsidRDefault="004420BA">
            <w:pPr>
              <w:pStyle w:val="TableParagraph"/>
              <w:spacing w:before="203" w:line="259" w:lineRule="auto"/>
              <w:rPr>
                <w:ins w:id="2936" w:author="Author"/>
              </w:rPr>
            </w:pPr>
            <w:ins w:id="2937" w:author="Author">
              <w:r>
                <w:rPr>
                  <w:color w:val="221F1F"/>
                </w:rPr>
                <w:t>Record Daily Report</w:t>
              </w:r>
              <w:r>
                <w:rPr>
                  <w:color w:val="221F1F"/>
                  <w:spacing w:val="-15"/>
                </w:rPr>
                <w:t xml:space="preserve"> </w:t>
              </w:r>
              <w:r>
                <w:rPr>
                  <w:color w:val="221F1F"/>
                </w:rPr>
                <w:t>Monthly</w:t>
              </w:r>
            </w:ins>
          </w:p>
        </w:tc>
      </w:tr>
      <w:tr w:rsidR="00D92B60" w14:paraId="5C8A51B3" w14:textId="77777777">
        <w:trPr>
          <w:trHeight w:val="448"/>
          <w:ins w:id="2938" w:author="Author"/>
        </w:trPr>
        <w:tc>
          <w:tcPr>
            <w:tcW w:w="10067" w:type="dxa"/>
            <w:gridSpan w:val="5"/>
            <w:tcBorders>
              <w:left w:val="single" w:sz="8" w:space="0" w:color="000000"/>
              <w:bottom w:val="single" w:sz="8" w:space="0" w:color="000000"/>
              <w:right w:val="single" w:sz="8" w:space="0" w:color="000000"/>
            </w:tcBorders>
          </w:tcPr>
          <w:p w14:paraId="785E8111" w14:textId="0EA68994" w:rsidR="00D92B60" w:rsidRDefault="004420BA" w:rsidP="0042111E">
            <w:pPr>
              <w:pStyle w:val="TableParagraph"/>
              <w:spacing w:before="78"/>
              <w:rPr>
                <w:ins w:id="2939" w:author="Author"/>
              </w:rPr>
            </w:pPr>
            <w:ins w:id="2940" w:author="Author">
              <w:r>
                <w:t>Monitoring</w:t>
              </w:r>
              <w:r>
                <w:rPr>
                  <w:spacing w:val="-4"/>
                </w:rPr>
                <w:t xml:space="preserve"> </w:t>
              </w:r>
              <w:r>
                <w:t>Legend:</w:t>
              </w:r>
              <w:r>
                <w:rPr>
                  <w:spacing w:val="-1"/>
                </w:rPr>
                <w:t xml:space="preserve"> </w:t>
              </w:r>
              <w:r w:rsidR="0042111E">
                <w:t>Red</w:t>
              </w:r>
              <w:r>
                <w:rPr>
                  <w:spacing w:val="1"/>
                </w:rPr>
                <w:t xml:space="preserve"> </w:t>
              </w:r>
              <w:r>
                <w:t>-</w:t>
              </w:r>
              <w:r>
                <w:rPr>
                  <w:spacing w:val="-3"/>
                </w:rPr>
                <w:t xml:space="preserve"> </w:t>
              </w:r>
              <w:r>
                <w:t>Regulated;</w:t>
              </w:r>
              <w:r>
                <w:rPr>
                  <w:spacing w:val="1"/>
                </w:rPr>
                <w:t xml:space="preserve"> </w:t>
              </w:r>
              <w:r>
                <w:t>Blue</w:t>
              </w:r>
              <w:r>
                <w:rPr>
                  <w:spacing w:val="-1"/>
                </w:rPr>
                <w:t xml:space="preserve"> </w:t>
              </w:r>
              <w:r>
                <w:t>-</w:t>
              </w:r>
              <w:r>
                <w:rPr>
                  <w:spacing w:val="-2"/>
                </w:rPr>
                <w:t xml:space="preserve"> </w:t>
              </w:r>
              <w:r>
                <w:t>General</w:t>
              </w:r>
              <w:r>
                <w:rPr>
                  <w:spacing w:val="-2"/>
                </w:rPr>
                <w:t xml:space="preserve"> </w:t>
              </w:r>
              <w:r>
                <w:t>Aquatic;</w:t>
              </w:r>
              <w:r>
                <w:rPr>
                  <w:spacing w:val="-1"/>
                </w:rPr>
                <w:t xml:space="preserve"> </w:t>
              </w:r>
              <w:r w:rsidR="0042111E">
                <w:t>Green</w:t>
              </w:r>
              <w:r>
                <w:t xml:space="preserve"> -</w:t>
              </w:r>
              <w:r>
                <w:rPr>
                  <w:spacing w:val="-2"/>
                </w:rPr>
                <w:t xml:space="preserve"> Verification</w:t>
              </w:r>
            </w:ins>
          </w:p>
        </w:tc>
      </w:tr>
      <w:tr w:rsidR="00D92B60" w14:paraId="13C51175" w14:textId="77777777">
        <w:trPr>
          <w:trHeight w:val="1154"/>
          <w:ins w:id="2941"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416D28DA" w14:textId="77777777" w:rsidR="00D92B60" w:rsidRDefault="004420BA">
            <w:pPr>
              <w:pStyle w:val="TableParagraph"/>
              <w:spacing w:before="18"/>
              <w:ind w:right="89"/>
              <w:jc w:val="both"/>
              <w:rPr>
                <w:ins w:id="2942" w:author="Author"/>
              </w:rPr>
            </w:pPr>
            <w:ins w:id="2943" w:author="Author">
              <w:r>
                <w:rPr>
                  <w:b/>
                  <w:u w:val="single"/>
                </w:rPr>
                <w:t>Regulated Monitoring</w:t>
              </w:r>
              <w:r>
                <w:rPr>
                  <w:b/>
                </w:rPr>
                <w:t xml:space="preserve"> </w:t>
              </w:r>
              <w:r>
                <w:t xml:space="preserve">occurs at Monitoring Program Stations in </w:t>
              </w:r>
              <w:proofErr w:type="spellStart"/>
              <w:r>
                <w:t>licences</w:t>
              </w:r>
              <w:proofErr w:type="spellEnd"/>
              <w:r>
                <w:t xml:space="preserve"> or regulations.</w:t>
              </w:r>
              <w:r>
                <w:rPr>
                  <w:spacing w:val="40"/>
                </w:rPr>
                <w:t xml:space="preserve"> </w:t>
              </w:r>
              <w:r>
                <w:t>It includes discharge limits that</w:t>
              </w:r>
              <w:r>
                <w:rPr>
                  <w:spacing w:val="-1"/>
                </w:rPr>
                <w:t xml:space="preserve"> </w:t>
              </w:r>
              <w:r>
                <w:t>must be achieved to maintain</w:t>
              </w:r>
              <w:r>
                <w:rPr>
                  <w:spacing w:val="-1"/>
                </w:rPr>
                <w:t xml:space="preserve"> </w:t>
              </w:r>
              <w:r>
                <w:t xml:space="preserve">compliance with water </w:t>
              </w:r>
              <w:proofErr w:type="spellStart"/>
              <w:r>
                <w:t>licence</w:t>
              </w:r>
              <w:proofErr w:type="spellEnd"/>
              <w:r>
                <w:rPr>
                  <w:spacing w:val="-1"/>
                </w:rPr>
                <w:t xml:space="preserve"> </w:t>
              </w:r>
              <w:r>
                <w:t xml:space="preserve">or regulation (i.e., </w:t>
              </w:r>
              <w:r>
                <w:rPr>
                  <w:i/>
                </w:rPr>
                <w:t>Metal and Diamond Mining Effluent Regulations</w:t>
              </w:r>
              <w:r>
                <w:t xml:space="preserve">). Enforcement action may be taken if discharge limits are </w:t>
              </w:r>
              <w:r>
                <w:rPr>
                  <w:spacing w:val="-2"/>
                </w:rPr>
                <w:t>exceeded.</w:t>
              </w:r>
            </w:ins>
          </w:p>
        </w:tc>
      </w:tr>
      <w:tr w:rsidR="00D92B60" w14:paraId="271CD57E" w14:textId="77777777">
        <w:trPr>
          <w:trHeight w:val="1240"/>
          <w:ins w:id="2944"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A3B7C51" w14:textId="77777777" w:rsidR="00D92B60" w:rsidRDefault="004420BA">
            <w:pPr>
              <w:pStyle w:val="TableParagraph"/>
              <w:spacing w:before="61"/>
              <w:ind w:right="89"/>
              <w:jc w:val="both"/>
              <w:rPr>
                <w:ins w:id="2945" w:author="Author"/>
              </w:rPr>
            </w:pPr>
            <w:ins w:id="2946" w:author="Author">
              <w:r>
                <w:rPr>
                  <w:b/>
                  <w:u w:val="single"/>
                </w:rPr>
                <w:t>General</w:t>
              </w:r>
              <w:r>
                <w:rPr>
                  <w:b/>
                  <w:spacing w:val="-8"/>
                  <w:u w:val="single"/>
                </w:rPr>
                <w:t xml:space="preserve"> </w:t>
              </w:r>
              <w:r>
                <w:rPr>
                  <w:b/>
                  <w:u w:val="single"/>
                </w:rPr>
                <w:t>Aquatic</w:t>
              </w:r>
              <w:r>
                <w:rPr>
                  <w:b/>
                  <w:spacing w:val="-9"/>
                  <w:u w:val="single"/>
                </w:rPr>
                <w:t xml:space="preserve"> </w:t>
              </w:r>
              <w:r>
                <w:rPr>
                  <w:b/>
                  <w:u w:val="single"/>
                </w:rPr>
                <w:t>Monitoring</w:t>
              </w:r>
              <w:r>
                <w:rPr>
                  <w:b/>
                  <w:spacing w:val="-6"/>
                </w:rPr>
                <w:t xml:space="preserve"> </w:t>
              </w:r>
              <w:r>
                <w:t>is</w:t>
              </w:r>
              <w:r>
                <w:rPr>
                  <w:spacing w:val="-8"/>
                </w:rPr>
                <w:t xml:space="preserve"> </w:t>
              </w:r>
              <w:r>
                <w:t>subject</w:t>
              </w:r>
              <w:r>
                <w:rPr>
                  <w:spacing w:val="-8"/>
                </w:rPr>
                <w:t xml:space="preserve"> </w:t>
              </w:r>
              <w:r>
                <w:t>to</w:t>
              </w:r>
              <w:r>
                <w:rPr>
                  <w:spacing w:val="-8"/>
                </w:rPr>
                <w:t xml:space="preserve"> </w:t>
              </w:r>
              <w:r>
                <w:t>compliance</w:t>
              </w:r>
              <w:r>
                <w:rPr>
                  <w:spacing w:val="-9"/>
                </w:rPr>
                <w:t xml:space="preserve"> </w:t>
              </w:r>
              <w:r>
                <w:t>assessment</w:t>
              </w:r>
              <w:r>
                <w:rPr>
                  <w:spacing w:val="-8"/>
                </w:rPr>
                <w:t xml:space="preserve"> </w:t>
              </w:r>
              <w:r>
                <w:t>to</w:t>
              </w:r>
              <w:r>
                <w:rPr>
                  <w:spacing w:val="-8"/>
                </w:rPr>
                <w:t xml:space="preserve"> </w:t>
              </w:r>
              <w:r>
                <w:t>confirm</w:t>
              </w:r>
              <w:r>
                <w:rPr>
                  <w:spacing w:val="-9"/>
                </w:rPr>
                <w:t xml:space="preserve"> </w:t>
              </w:r>
              <w:r>
                <w:t>sampling</w:t>
              </w:r>
              <w:r>
                <w:rPr>
                  <w:spacing w:val="-9"/>
                </w:rPr>
                <w:t xml:space="preserve"> </w:t>
              </w:r>
              <w:r>
                <w:t>is</w:t>
              </w:r>
              <w:r>
                <w:rPr>
                  <w:spacing w:val="-8"/>
                </w:rPr>
                <w:t xml:space="preserve"> </w:t>
              </w:r>
              <w:r>
                <w:t>carried</w:t>
              </w:r>
              <w:r>
                <w:rPr>
                  <w:spacing w:val="-9"/>
                </w:rPr>
                <w:t xml:space="preserve"> </w:t>
              </w:r>
              <w:r>
                <w:t>out</w:t>
              </w:r>
              <w:r>
                <w:rPr>
                  <w:spacing w:val="-8"/>
                </w:rPr>
                <w:t xml:space="preserve"> </w:t>
              </w:r>
              <w:r>
                <w:t>using established protocols, including quality assurance/quality control provisions, and addresses identified issues.</w:t>
              </w:r>
              <w:r>
                <w:rPr>
                  <w:spacing w:val="40"/>
                </w:rPr>
                <w:t xml:space="preserve"> </w:t>
              </w:r>
              <w:r>
                <w:t>General monitoring is subject to change as directed by an Inspector, or by the Licensee, subject to approval by the NWB.</w:t>
              </w:r>
            </w:ins>
          </w:p>
        </w:tc>
      </w:tr>
      <w:tr w:rsidR="00D92B60" w14:paraId="112434D2" w14:textId="77777777">
        <w:trPr>
          <w:trHeight w:val="973"/>
          <w:ins w:id="2947"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83700BE" w14:textId="77777777" w:rsidR="00D92B60" w:rsidRDefault="004420BA">
            <w:pPr>
              <w:pStyle w:val="TableParagraph"/>
              <w:spacing w:before="66"/>
              <w:ind w:right="86"/>
              <w:jc w:val="both"/>
              <w:rPr>
                <w:ins w:id="2948" w:author="Author"/>
                <w:i/>
              </w:rPr>
            </w:pPr>
            <w:ins w:id="2949" w:author="Author">
              <w:r>
                <w:rPr>
                  <w:b/>
                  <w:i/>
                  <w:u w:val="single"/>
                </w:rPr>
                <w:t>Verification</w:t>
              </w:r>
              <w:r>
                <w:rPr>
                  <w:b/>
                  <w:i/>
                  <w:spacing w:val="-10"/>
                  <w:u w:val="single"/>
                </w:rPr>
                <w:t xml:space="preserve"> </w:t>
              </w:r>
              <w:r>
                <w:rPr>
                  <w:b/>
                  <w:i/>
                  <w:u w:val="single"/>
                </w:rPr>
                <w:t>Monitoring</w:t>
              </w:r>
              <w:r>
                <w:rPr>
                  <w:b/>
                  <w:i/>
                  <w:spacing w:val="-12"/>
                </w:rPr>
                <w:t xml:space="preserve"> </w:t>
              </w:r>
              <w:r>
                <w:rPr>
                  <w:i/>
                </w:rPr>
                <w:t>Program</w:t>
              </w:r>
              <w:r>
                <w:rPr>
                  <w:i/>
                  <w:spacing w:val="-12"/>
                </w:rPr>
                <w:t xml:space="preserve"> </w:t>
              </w:r>
              <w:r>
                <w:rPr>
                  <w:i/>
                </w:rPr>
                <w:t>to</w:t>
              </w:r>
              <w:r>
                <w:rPr>
                  <w:i/>
                  <w:spacing w:val="-11"/>
                </w:rPr>
                <w:t xml:space="preserve"> </w:t>
              </w:r>
              <w:r>
                <w:rPr>
                  <w:i/>
                </w:rPr>
                <w:t>be</w:t>
              </w:r>
              <w:r>
                <w:rPr>
                  <w:i/>
                  <w:spacing w:val="-12"/>
                </w:rPr>
                <w:t xml:space="preserve"> </w:t>
              </w:r>
              <w:r>
                <w:rPr>
                  <w:i/>
                </w:rPr>
                <w:t>carried</w:t>
              </w:r>
              <w:r>
                <w:rPr>
                  <w:i/>
                  <w:spacing w:val="-12"/>
                </w:rPr>
                <w:t xml:space="preserve"> </w:t>
              </w:r>
              <w:r>
                <w:rPr>
                  <w:i/>
                </w:rPr>
                <w:t>out</w:t>
              </w:r>
              <w:r>
                <w:rPr>
                  <w:i/>
                  <w:spacing w:val="-11"/>
                </w:rPr>
                <w:t xml:space="preserve"> </w:t>
              </w:r>
              <w:r>
                <w:rPr>
                  <w:i/>
                </w:rPr>
                <w:t>for</w:t>
              </w:r>
              <w:r>
                <w:rPr>
                  <w:i/>
                  <w:spacing w:val="-11"/>
                </w:rPr>
                <w:t xml:space="preserve"> </w:t>
              </w:r>
              <w:r>
                <w:rPr>
                  <w:i/>
                </w:rPr>
                <w:t>operational</w:t>
              </w:r>
              <w:r>
                <w:rPr>
                  <w:i/>
                  <w:spacing w:val="-11"/>
                </w:rPr>
                <w:t xml:space="preserve"> </w:t>
              </w:r>
              <w:r>
                <w:rPr>
                  <w:i/>
                </w:rPr>
                <w:t>and</w:t>
              </w:r>
              <w:r>
                <w:rPr>
                  <w:i/>
                  <w:spacing w:val="-13"/>
                </w:rPr>
                <w:t xml:space="preserve"> </w:t>
              </w:r>
              <w:r>
                <w:rPr>
                  <w:i/>
                </w:rPr>
                <w:t>management</w:t>
              </w:r>
              <w:r>
                <w:rPr>
                  <w:i/>
                  <w:spacing w:val="-11"/>
                </w:rPr>
                <w:t xml:space="preserve"> </w:t>
              </w:r>
              <w:r>
                <w:rPr>
                  <w:i/>
                </w:rPr>
                <w:t>purposes</w:t>
              </w:r>
              <w:r>
                <w:rPr>
                  <w:i/>
                  <w:spacing w:val="-12"/>
                </w:rPr>
                <w:t xml:space="preserve"> </w:t>
              </w:r>
              <w:r>
                <w:rPr>
                  <w:i/>
                </w:rPr>
                <w:t>by</w:t>
              </w:r>
              <w:r>
                <w:rPr>
                  <w:i/>
                  <w:spacing w:val="-12"/>
                </w:rPr>
                <w:t xml:space="preserve"> </w:t>
              </w:r>
              <w:r>
                <w:rPr>
                  <w:i/>
                </w:rPr>
                <w:t>Licensee. Monitoring</w:t>
              </w:r>
              <w:r>
                <w:rPr>
                  <w:i/>
                  <w:spacing w:val="-6"/>
                </w:rPr>
                <w:t xml:space="preserve"> </w:t>
              </w:r>
              <w:r>
                <w:rPr>
                  <w:i/>
                </w:rPr>
                <w:t>parameters</w:t>
              </w:r>
              <w:r>
                <w:rPr>
                  <w:i/>
                  <w:spacing w:val="-6"/>
                </w:rPr>
                <w:t xml:space="preserve"> </w:t>
              </w:r>
              <w:r>
                <w:rPr>
                  <w:i/>
                </w:rPr>
                <w:t>may</w:t>
              </w:r>
              <w:r>
                <w:rPr>
                  <w:i/>
                  <w:spacing w:val="-7"/>
                </w:rPr>
                <w:t xml:space="preserve"> </w:t>
              </w:r>
              <w:r>
                <w:rPr>
                  <w:i/>
                </w:rPr>
                <w:t>vary</w:t>
              </w:r>
              <w:r>
                <w:rPr>
                  <w:i/>
                  <w:spacing w:val="-7"/>
                </w:rPr>
                <w:t xml:space="preserve"> </w:t>
              </w:r>
              <w:r>
                <w:rPr>
                  <w:i/>
                </w:rPr>
                <w:t>between</w:t>
              </w:r>
              <w:r>
                <w:rPr>
                  <w:i/>
                  <w:spacing w:val="-6"/>
                </w:rPr>
                <w:t xml:space="preserve"> </w:t>
              </w:r>
              <w:r>
                <w:rPr>
                  <w:i/>
                </w:rPr>
                <w:t>locations.</w:t>
              </w:r>
              <w:r>
                <w:rPr>
                  <w:i/>
                  <w:spacing w:val="40"/>
                </w:rPr>
                <w:t xml:space="preserve"> </w:t>
              </w:r>
              <w:r>
                <w:rPr>
                  <w:i/>
                </w:rPr>
                <w:t>Monitoring</w:t>
              </w:r>
              <w:r>
                <w:rPr>
                  <w:i/>
                  <w:spacing w:val="-6"/>
                </w:rPr>
                <w:t xml:space="preserve"> </w:t>
              </w:r>
              <w:r>
                <w:rPr>
                  <w:i/>
                </w:rPr>
                <w:t>parameters</w:t>
              </w:r>
              <w:r>
                <w:rPr>
                  <w:i/>
                  <w:spacing w:val="-6"/>
                </w:rPr>
                <w:t xml:space="preserve"> </w:t>
              </w:r>
              <w:r>
                <w:rPr>
                  <w:i/>
                </w:rPr>
                <w:t>and</w:t>
              </w:r>
              <w:r>
                <w:rPr>
                  <w:i/>
                  <w:spacing w:val="-6"/>
                </w:rPr>
                <w:t xml:space="preserve"> </w:t>
              </w:r>
              <w:r>
                <w:rPr>
                  <w:i/>
                </w:rPr>
                <w:t>locations</w:t>
              </w:r>
              <w:r>
                <w:rPr>
                  <w:i/>
                  <w:spacing w:val="-6"/>
                </w:rPr>
                <w:t xml:space="preserve"> </w:t>
              </w:r>
              <w:r>
                <w:rPr>
                  <w:i/>
                </w:rPr>
                <w:t>are</w:t>
              </w:r>
              <w:r>
                <w:rPr>
                  <w:i/>
                  <w:spacing w:val="-9"/>
                </w:rPr>
                <w:t xml:space="preserve"> </w:t>
              </w:r>
              <w:r>
                <w:rPr>
                  <w:i/>
                </w:rPr>
                <w:t>internal</w:t>
              </w:r>
              <w:r>
                <w:rPr>
                  <w:i/>
                  <w:spacing w:val="-6"/>
                </w:rPr>
                <w:t xml:space="preserve"> </w:t>
              </w:r>
              <w:r>
                <w:rPr>
                  <w:i/>
                </w:rPr>
                <w:t xml:space="preserve">for </w:t>
              </w:r>
              <w:r>
                <w:rPr>
                  <w:i/>
                  <w:spacing w:val="-2"/>
                </w:rPr>
                <w:t>Licensee.</w:t>
              </w:r>
            </w:ins>
          </w:p>
        </w:tc>
      </w:tr>
    </w:tbl>
    <w:p w14:paraId="350B0DD1" w14:textId="77777777" w:rsidR="00D92B60" w:rsidRDefault="00D92B60">
      <w:pPr>
        <w:rPr>
          <w:ins w:id="2950" w:author="Author"/>
          <w:b/>
          <w:bCs/>
          <w:szCs w:val="24"/>
        </w:rPr>
      </w:pPr>
    </w:p>
    <w:p w14:paraId="041DE73E" w14:textId="77777777" w:rsidR="00D92B60" w:rsidRDefault="00D92B60">
      <w:pPr>
        <w:pStyle w:val="BodyText"/>
        <w:spacing w:before="216"/>
        <w:rPr>
          <w:b/>
        </w:rPr>
      </w:pPr>
    </w:p>
    <w:p w14:paraId="0A3CE09C" w14:textId="77777777" w:rsidR="00D92B60" w:rsidRDefault="004420BA">
      <w:pPr>
        <w:pStyle w:val="Heading2"/>
        <w:tabs>
          <w:tab w:val="left" w:pos="1559"/>
        </w:tabs>
      </w:pPr>
      <w:bookmarkStart w:id="2951" w:name="_bookmark35"/>
      <w:bookmarkEnd w:id="2951"/>
      <w:r>
        <w:t>Schedule</w:t>
      </w:r>
      <w:r>
        <w:rPr>
          <w:spacing w:val="-2"/>
        </w:rPr>
        <w:t xml:space="preserve"> </w:t>
      </w:r>
      <w:r>
        <w:rPr>
          <w:spacing w:val="-5"/>
        </w:rPr>
        <w:t>J.</w:t>
      </w:r>
      <w:r>
        <w:tab/>
        <w:t>Conditions</w:t>
      </w:r>
      <w:r>
        <w:rPr>
          <w:spacing w:val="-2"/>
        </w:rPr>
        <w:t xml:space="preserve"> </w:t>
      </w:r>
      <w:r>
        <w:t>Applying</w:t>
      </w:r>
      <w:r>
        <w:rPr>
          <w:spacing w:val="-1"/>
        </w:rPr>
        <w:t xml:space="preserve"> </w:t>
      </w:r>
      <w:r>
        <w:t>to</w:t>
      </w:r>
      <w:r>
        <w:rPr>
          <w:spacing w:val="-5"/>
        </w:rPr>
        <w:t xml:space="preserve"> </w:t>
      </w:r>
      <w:r>
        <w:t>Abandonment,</w:t>
      </w:r>
      <w:r>
        <w:rPr>
          <w:spacing w:val="-2"/>
        </w:rPr>
        <w:t xml:space="preserve"> </w:t>
      </w:r>
      <w:r>
        <w:t>Reclamation</w:t>
      </w:r>
      <w:r>
        <w:rPr>
          <w:spacing w:val="3"/>
        </w:rPr>
        <w:t xml:space="preserve"> </w:t>
      </w:r>
      <w:r>
        <w:t>and</w:t>
      </w:r>
      <w:r>
        <w:rPr>
          <w:spacing w:val="-1"/>
        </w:rPr>
        <w:t xml:space="preserve"> </w:t>
      </w:r>
      <w:r>
        <w:rPr>
          <w:spacing w:val="-2"/>
        </w:rPr>
        <w:t>Closure</w:t>
      </w:r>
    </w:p>
    <w:p w14:paraId="5C818528" w14:textId="77777777" w:rsidR="00D92B60" w:rsidRDefault="00D92B60">
      <w:pPr>
        <w:pStyle w:val="BodyText"/>
        <w:spacing w:before="34"/>
        <w:rPr>
          <w:b/>
        </w:rPr>
      </w:pPr>
    </w:p>
    <w:p w14:paraId="6FDE2A1E" w14:textId="77777777" w:rsidR="00D92B60" w:rsidRDefault="004420BA">
      <w:pPr>
        <w:pStyle w:val="BodyText"/>
        <w:ind w:left="119"/>
      </w:pPr>
      <w:r>
        <w:rPr>
          <w:color w:val="221F1F"/>
        </w:rPr>
        <w:t>The annual work plan and updated estimate of anticipated mine closure and reclamation process referred to in Part J shall be conducted as follows:</w:t>
      </w:r>
    </w:p>
    <w:p w14:paraId="3902B1E4" w14:textId="77777777" w:rsidR="00D92B60" w:rsidRDefault="00D92B60">
      <w:pPr>
        <w:pStyle w:val="BodyText"/>
      </w:pPr>
    </w:p>
    <w:p w14:paraId="376F4E5F" w14:textId="77777777" w:rsidR="00D92B60" w:rsidRDefault="004420BA">
      <w:pPr>
        <w:pStyle w:val="ListParagraph"/>
        <w:numPr>
          <w:ilvl w:val="0"/>
          <w:numId w:val="1"/>
        </w:numPr>
        <w:tabs>
          <w:tab w:val="left" w:pos="779"/>
          <w:tab w:val="left" w:pos="827"/>
        </w:tabs>
        <w:ind w:right="402" w:hanging="708"/>
        <w:rPr>
          <w:sz w:val="24"/>
        </w:rPr>
      </w:pPr>
      <w:r>
        <w:rPr>
          <w:color w:val="221F1F"/>
          <w:sz w:val="24"/>
        </w:rPr>
        <w:t>Unless otherwise directed by the Board, on an annual basis on or before the 1</w:t>
      </w:r>
      <w:r>
        <w:rPr>
          <w:color w:val="221F1F"/>
          <w:sz w:val="24"/>
          <w:vertAlign w:val="superscript"/>
        </w:rPr>
        <w:t>st</w:t>
      </w:r>
      <w:r>
        <w:rPr>
          <w:color w:val="221F1F"/>
          <w:sz w:val="24"/>
        </w:rPr>
        <w:t xml:space="preserve"> of November, the Licensee shall submit to the Board an annual work plan and updated estimate of the anticipated mine closure and reclamation costs for the upcoming year.</w:t>
      </w:r>
    </w:p>
    <w:p w14:paraId="441E647C" w14:textId="77777777" w:rsidR="00D92B60" w:rsidRDefault="00D92B60">
      <w:pPr>
        <w:pStyle w:val="BodyText"/>
      </w:pPr>
    </w:p>
    <w:p w14:paraId="5D01B7F2" w14:textId="77777777" w:rsidR="00D92B60" w:rsidRDefault="004420BA">
      <w:pPr>
        <w:pStyle w:val="ListParagraph"/>
        <w:numPr>
          <w:ilvl w:val="0"/>
          <w:numId w:val="1"/>
        </w:numPr>
        <w:tabs>
          <w:tab w:val="left" w:pos="779"/>
          <w:tab w:val="left" w:pos="827"/>
        </w:tabs>
        <w:ind w:right="556" w:hanging="708"/>
        <w:rPr>
          <w:sz w:val="24"/>
        </w:rPr>
      </w:pPr>
      <w:r>
        <w:rPr>
          <w:color w:val="221F1F"/>
          <w:sz w:val="24"/>
        </w:rPr>
        <w:t>The anticipated mine closure and reclamation costs will include the highest reclamation liability</w:t>
      </w:r>
      <w:r>
        <w:rPr>
          <w:color w:val="221F1F"/>
          <w:spacing w:val="-5"/>
          <w:sz w:val="24"/>
        </w:rPr>
        <w:t xml:space="preserve"> </w:t>
      </w:r>
      <w:r>
        <w:rPr>
          <w:color w:val="221F1F"/>
          <w:sz w:val="24"/>
        </w:rPr>
        <w:t>in the upcoming year and the liability will be assessed separately for:</w:t>
      </w:r>
    </w:p>
    <w:p w14:paraId="25FAA305" w14:textId="77777777" w:rsidR="00D92B60" w:rsidRDefault="00D92B60">
      <w:pPr>
        <w:pStyle w:val="BodyText"/>
      </w:pPr>
    </w:p>
    <w:p w14:paraId="1B4CC412" w14:textId="77777777" w:rsidR="00D92B60" w:rsidRDefault="004420BA">
      <w:pPr>
        <w:pStyle w:val="ListParagraph"/>
        <w:numPr>
          <w:ilvl w:val="1"/>
          <w:numId w:val="1"/>
        </w:numPr>
        <w:tabs>
          <w:tab w:val="left" w:pos="1338"/>
        </w:tabs>
        <w:spacing w:before="1"/>
        <w:ind w:hanging="511"/>
        <w:rPr>
          <w:sz w:val="24"/>
        </w:rPr>
      </w:pPr>
      <w:r>
        <w:rPr>
          <w:color w:val="221F1F"/>
          <w:sz w:val="24"/>
        </w:rPr>
        <w:t>the</w:t>
      </w:r>
      <w:r>
        <w:rPr>
          <w:color w:val="221F1F"/>
          <w:spacing w:val="-2"/>
          <w:sz w:val="24"/>
        </w:rPr>
        <w:t xml:space="preserve"> </w:t>
      </w:r>
      <w:r>
        <w:rPr>
          <w:color w:val="221F1F"/>
          <w:sz w:val="24"/>
        </w:rPr>
        <w:t>proportion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Project</w:t>
      </w:r>
      <w:r>
        <w:rPr>
          <w:color w:val="221F1F"/>
          <w:spacing w:val="-2"/>
          <w:sz w:val="24"/>
        </w:rPr>
        <w:t xml:space="preserve"> </w:t>
      </w:r>
      <w:r>
        <w:rPr>
          <w:color w:val="221F1F"/>
          <w:sz w:val="24"/>
        </w:rPr>
        <w:t>activities</w:t>
      </w:r>
      <w:r>
        <w:rPr>
          <w:color w:val="221F1F"/>
          <w:spacing w:val="-1"/>
          <w:sz w:val="24"/>
        </w:rPr>
        <w:t xml:space="preserve"> </w:t>
      </w:r>
      <w:r>
        <w:rPr>
          <w:color w:val="221F1F"/>
          <w:sz w:val="24"/>
        </w:rPr>
        <w:t>taking</w:t>
      </w:r>
      <w:r>
        <w:rPr>
          <w:color w:val="221F1F"/>
          <w:spacing w:val="-7"/>
          <w:sz w:val="24"/>
        </w:rPr>
        <w:t xml:space="preserve"> </w:t>
      </w:r>
      <w:r>
        <w:rPr>
          <w:color w:val="221F1F"/>
          <w:sz w:val="24"/>
        </w:rPr>
        <w:t>place</w:t>
      </w:r>
      <w:r>
        <w:rPr>
          <w:color w:val="221F1F"/>
          <w:spacing w:val="2"/>
          <w:sz w:val="24"/>
        </w:rPr>
        <w:t xml:space="preserve"> </w:t>
      </w:r>
      <w:r>
        <w:rPr>
          <w:color w:val="221F1F"/>
          <w:sz w:val="24"/>
        </w:rPr>
        <w:t>on</w:t>
      </w:r>
      <w:r>
        <w:rPr>
          <w:color w:val="221F1F"/>
          <w:spacing w:val="3"/>
          <w:sz w:val="24"/>
        </w:rPr>
        <w:t xml:space="preserve"> </w:t>
      </w:r>
      <w:r>
        <w:rPr>
          <w:color w:val="221F1F"/>
          <w:sz w:val="24"/>
        </w:rPr>
        <w:t>Inuit</w:t>
      </w:r>
      <w:r>
        <w:rPr>
          <w:color w:val="221F1F"/>
          <w:spacing w:val="-1"/>
          <w:sz w:val="24"/>
        </w:rPr>
        <w:t xml:space="preserve"> </w:t>
      </w:r>
      <w:r>
        <w:rPr>
          <w:color w:val="221F1F"/>
          <w:sz w:val="24"/>
        </w:rPr>
        <w:t>Owned</w:t>
      </w:r>
      <w:r>
        <w:rPr>
          <w:color w:val="221F1F"/>
          <w:spacing w:val="2"/>
          <w:sz w:val="24"/>
        </w:rPr>
        <w:t xml:space="preserve"> </w:t>
      </w:r>
      <w:r>
        <w:rPr>
          <w:color w:val="221F1F"/>
          <w:sz w:val="24"/>
        </w:rPr>
        <w:t>Lands;</w:t>
      </w:r>
      <w:r>
        <w:rPr>
          <w:color w:val="221F1F"/>
          <w:spacing w:val="-1"/>
          <w:sz w:val="24"/>
        </w:rPr>
        <w:t xml:space="preserve"> </w:t>
      </w:r>
      <w:r>
        <w:rPr>
          <w:color w:val="221F1F"/>
          <w:spacing w:val="-5"/>
          <w:sz w:val="24"/>
        </w:rPr>
        <w:t>and</w:t>
      </w:r>
    </w:p>
    <w:p w14:paraId="6B0AA46D" w14:textId="77777777" w:rsidR="00D92B60" w:rsidRDefault="004420BA">
      <w:pPr>
        <w:pStyle w:val="ListParagraph"/>
        <w:numPr>
          <w:ilvl w:val="1"/>
          <w:numId w:val="1"/>
        </w:numPr>
        <w:tabs>
          <w:tab w:val="left" w:pos="1338"/>
        </w:tabs>
        <w:ind w:hanging="511"/>
        <w:rPr>
          <w:sz w:val="24"/>
        </w:rPr>
      </w:pPr>
      <w:r>
        <w:rPr>
          <w:color w:val="221F1F"/>
          <w:sz w:val="24"/>
        </w:rPr>
        <w:t>the</w:t>
      </w:r>
      <w:r>
        <w:rPr>
          <w:color w:val="221F1F"/>
          <w:spacing w:val="-1"/>
          <w:sz w:val="24"/>
        </w:rPr>
        <w:t xml:space="preserve"> </w:t>
      </w:r>
      <w:r>
        <w:rPr>
          <w:color w:val="221F1F"/>
          <w:sz w:val="24"/>
        </w:rPr>
        <w:t>proportion of the</w:t>
      </w:r>
      <w:r>
        <w:rPr>
          <w:color w:val="221F1F"/>
          <w:spacing w:val="-1"/>
          <w:sz w:val="24"/>
        </w:rPr>
        <w:t xml:space="preserve"> </w:t>
      </w:r>
      <w:r>
        <w:rPr>
          <w:color w:val="221F1F"/>
          <w:sz w:val="24"/>
        </w:rPr>
        <w:t>Project activities taking</w:t>
      </w:r>
      <w:r>
        <w:rPr>
          <w:color w:val="221F1F"/>
          <w:spacing w:val="-3"/>
          <w:sz w:val="24"/>
        </w:rPr>
        <w:t xml:space="preserve"> </w:t>
      </w:r>
      <w:r>
        <w:rPr>
          <w:color w:val="221F1F"/>
          <w:sz w:val="24"/>
        </w:rPr>
        <w:t>place</w:t>
      </w:r>
      <w:r>
        <w:rPr>
          <w:color w:val="221F1F"/>
          <w:spacing w:val="3"/>
          <w:sz w:val="24"/>
        </w:rPr>
        <w:t xml:space="preserve"> </w:t>
      </w:r>
      <w:r>
        <w:rPr>
          <w:color w:val="221F1F"/>
          <w:sz w:val="24"/>
        </w:rPr>
        <w:t xml:space="preserve">on Crown </w:t>
      </w:r>
      <w:r>
        <w:rPr>
          <w:color w:val="221F1F"/>
          <w:spacing w:val="-2"/>
          <w:sz w:val="24"/>
        </w:rPr>
        <w:t>lands.</w:t>
      </w:r>
    </w:p>
    <w:p w14:paraId="1252EB27" w14:textId="77777777" w:rsidR="00D92B60" w:rsidRDefault="004420BA">
      <w:pPr>
        <w:pStyle w:val="ListParagraph"/>
        <w:numPr>
          <w:ilvl w:val="0"/>
          <w:numId w:val="1"/>
        </w:numPr>
        <w:tabs>
          <w:tab w:val="left" w:pos="779"/>
          <w:tab w:val="left" w:pos="827"/>
        </w:tabs>
        <w:spacing w:before="276"/>
        <w:ind w:right="179" w:hanging="708"/>
        <w:rPr>
          <w:sz w:val="24"/>
        </w:rPr>
      </w:pPr>
      <w:r>
        <w:rPr>
          <w:color w:val="221F1F"/>
          <w:sz w:val="24"/>
        </w:rPr>
        <w:t>As part of the Annual Security Review conducted under Schedule C, the Licensee, the Minister</w:t>
      </w:r>
      <w:r>
        <w:rPr>
          <w:color w:val="221F1F"/>
          <w:spacing w:val="-3"/>
          <w:sz w:val="24"/>
        </w:rPr>
        <w:t xml:space="preserve"> </w:t>
      </w:r>
      <w:r>
        <w:rPr>
          <w:color w:val="221F1F"/>
          <w:sz w:val="24"/>
        </w:rPr>
        <w:t>and</w:t>
      </w:r>
      <w:r>
        <w:rPr>
          <w:color w:val="221F1F"/>
          <w:spacing w:val="-2"/>
          <w:sz w:val="24"/>
        </w:rPr>
        <w:t xml:space="preserve"> </w:t>
      </w:r>
      <w:r>
        <w:rPr>
          <w:color w:val="221F1F"/>
          <w:sz w:val="24"/>
        </w:rPr>
        <w:t>the</w:t>
      </w:r>
      <w:r>
        <w:rPr>
          <w:color w:val="221F1F"/>
          <w:spacing w:val="-3"/>
          <w:sz w:val="24"/>
        </w:rPr>
        <w:t xml:space="preserve"> </w:t>
      </w:r>
      <w:r>
        <w:rPr>
          <w:color w:val="221F1F"/>
          <w:sz w:val="24"/>
        </w:rPr>
        <w:t>Qikiqtani Inuit</w:t>
      </w:r>
      <w:r>
        <w:rPr>
          <w:color w:val="221F1F"/>
          <w:spacing w:val="-2"/>
          <w:sz w:val="24"/>
        </w:rPr>
        <w:t xml:space="preserve"> </w:t>
      </w:r>
      <w:r>
        <w:rPr>
          <w:color w:val="221F1F"/>
          <w:sz w:val="24"/>
        </w:rPr>
        <w:t>Association</w:t>
      </w:r>
      <w:r>
        <w:rPr>
          <w:color w:val="221F1F"/>
          <w:spacing w:val="-1"/>
          <w:sz w:val="24"/>
        </w:rPr>
        <w:t xml:space="preserve"> </w:t>
      </w:r>
      <w:r>
        <w:rPr>
          <w:color w:val="221F1F"/>
          <w:sz w:val="24"/>
        </w:rPr>
        <w:t>will</w:t>
      </w:r>
      <w:r>
        <w:rPr>
          <w:color w:val="221F1F"/>
          <w:spacing w:val="-4"/>
          <w:sz w:val="24"/>
        </w:rPr>
        <w:t xml:space="preserve"> </w:t>
      </w:r>
      <w:r>
        <w:rPr>
          <w:color w:val="221F1F"/>
          <w:sz w:val="24"/>
        </w:rPr>
        <w:t>review</w:t>
      </w:r>
      <w:r>
        <w:rPr>
          <w:color w:val="221F1F"/>
          <w:spacing w:val="-3"/>
          <w:sz w:val="24"/>
        </w:rPr>
        <w:t xml:space="preserve"> </w:t>
      </w:r>
      <w:r>
        <w:rPr>
          <w:color w:val="221F1F"/>
          <w:sz w:val="24"/>
        </w:rPr>
        <w:t>and</w:t>
      </w:r>
      <w:r>
        <w:rPr>
          <w:color w:val="221F1F"/>
          <w:spacing w:val="-1"/>
          <w:sz w:val="24"/>
        </w:rPr>
        <w:t xml:space="preserve"> </w:t>
      </w:r>
      <w:r>
        <w:rPr>
          <w:color w:val="221F1F"/>
          <w:sz w:val="24"/>
        </w:rPr>
        <w:t>provide</w:t>
      </w:r>
      <w:r>
        <w:rPr>
          <w:color w:val="221F1F"/>
          <w:spacing w:val="-3"/>
          <w:sz w:val="24"/>
        </w:rPr>
        <w:t xml:space="preserve"> </w:t>
      </w:r>
      <w:r>
        <w:rPr>
          <w:color w:val="221F1F"/>
          <w:sz w:val="24"/>
        </w:rPr>
        <w:t>comment</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1"/>
          <w:sz w:val="24"/>
        </w:rPr>
        <w:t xml:space="preserve"> </w:t>
      </w:r>
      <w:r>
        <w:rPr>
          <w:color w:val="221F1F"/>
          <w:sz w:val="24"/>
        </w:rPr>
        <w:t>Board on the annual work plan and updated estimate of the anticipated mine closure and reclamation costs for the upcoming year.</w:t>
      </w:r>
    </w:p>
    <w:p w14:paraId="1213ECE5" w14:textId="77777777" w:rsidR="00D92B60" w:rsidRDefault="00D92B60">
      <w:pPr>
        <w:pStyle w:val="BodyText"/>
      </w:pPr>
    </w:p>
    <w:p w14:paraId="2173C9BC" w14:textId="77777777" w:rsidR="00D92B60" w:rsidRPr="008249DC" w:rsidRDefault="004420BA">
      <w:pPr>
        <w:pStyle w:val="ListParagraph"/>
        <w:numPr>
          <w:ilvl w:val="0"/>
          <w:numId w:val="1"/>
        </w:numPr>
        <w:tabs>
          <w:tab w:val="left" w:pos="779"/>
          <w:tab w:val="left" w:pos="827"/>
        </w:tabs>
        <w:ind w:right="225" w:hanging="708"/>
        <w:rPr>
          <w:sz w:val="24"/>
        </w:rPr>
      </w:pPr>
      <w:r>
        <w:rPr>
          <w:color w:val="221F1F"/>
          <w:sz w:val="24"/>
        </w:rPr>
        <w:t>If</w:t>
      </w:r>
      <w:r>
        <w:rPr>
          <w:color w:val="221F1F"/>
          <w:spacing w:val="-8"/>
          <w:sz w:val="24"/>
        </w:rPr>
        <w:t xml:space="preserve"> </w:t>
      </w:r>
      <w:r>
        <w:rPr>
          <w:color w:val="221F1F"/>
          <w:sz w:val="24"/>
        </w:rPr>
        <w:t>the</w:t>
      </w:r>
      <w:r>
        <w:rPr>
          <w:color w:val="221F1F"/>
          <w:spacing w:val="-11"/>
          <w:sz w:val="24"/>
        </w:rPr>
        <w:t xml:space="preserve"> </w:t>
      </w:r>
      <w:r>
        <w:rPr>
          <w:color w:val="221F1F"/>
          <w:sz w:val="24"/>
        </w:rPr>
        <w:t>parties</w:t>
      </w:r>
      <w:r>
        <w:rPr>
          <w:color w:val="221F1F"/>
          <w:spacing w:val="-6"/>
          <w:sz w:val="24"/>
        </w:rPr>
        <w:t xml:space="preserve"> </w:t>
      </w:r>
      <w:r>
        <w:rPr>
          <w:color w:val="221F1F"/>
          <w:sz w:val="24"/>
        </w:rPr>
        <w:t>are</w:t>
      </w:r>
      <w:r>
        <w:rPr>
          <w:color w:val="221F1F"/>
          <w:spacing w:val="-11"/>
          <w:sz w:val="24"/>
        </w:rPr>
        <w:t xml:space="preserve"> </w:t>
      </w:r>
      <w:r>
        <w:rPr>
          <w:color w:val="221F1F"/>
          <w:sz w:val="24"/>
        </w:rPr>
        <w:t>unable</w:t>
      </w:r>
      <w:r>
        <w:rPr>
          <w:color w:val="221F1F"/>
          <w:spacing w:val="-8"/>
          <w:sz w:val="24"/>
        </w:rPr>
        <w:t xml:space="preserve"> </w:t>
      </w:r>
      <w:r>
        <w:rPr>
          <w:color w:val="221F1F"/>
          <w:sz w:val="24"/>
        </w:rPr>
        <w:t>to</w:t>
      </w:r>
      <w:r>
        <w:rPr>
          <w:color w:val="221F1F"/>
          <w:spacing w:val="-10"/>
          <w:sz w:val="24"/>
        </w:rPr>
        <w:t xml:space="preserve"> </w:t>
      </w:r>
      <w:r>
        <w:rPr>
          <w:color w:val="221F1F"/>
          <w:sz w:val="24"/>
        </w:rPr>
        <w:t>reach</w:t>
      </w:r>
      <w:r>
        <w:rPr>
          <w:color w:val="221F1F"/>
          <w:spacing w:val="-7"/>
          <w:sz w:val="24"/>
        </w:rPr>
        <w:t xml:space="preserve"> </w:t>
      </w:r>
      <w:r>
        <w:rPr>
          <w:color w:val="221F1F"/>
          <w:sz w:val="24"/>
        </w:rPr>
        <w:t>agreement</w:t>
      </w:r>
      <w:r>
        <w:rPr>
          <w:color w:val="221F1F"/>
          <w:spacing w:val="-8"/>
          <w:sz w:val="24"/>
        </w:rPr>
        <w:t xml:space="preserve"> </w:t>
      </w:r>
      <w:r>
        <w:rPr>
          <w:color w:val="221F1F"/>
          <w:sz w:val="24"/>
        </w:rPr>
        <w:t>regarding</w:t>
      </w:r>
      <w:r>
        <w:rPr>
          <w:color w:val="221F1F"/>
          <w:spacing w:val="-14"/>
          <w:sz w:val="24"/>
        </w:rPr>
        <w:t xml:space="preserve"> </w:t>
      </w:r>
      <w:r>
        <w:rPr>
          <w:color w:val="221F1F"/>
          <w:sz w:val="24"/>
        </w:rPr>
        <w:t>the</w:t>
      </w:r>
      <w:r>
        <w:rPr>
          <w:color w:val="221F1F"/>
          <w:spacing w:val="-11"/>
          <w:sz w:val="24"/>
        </w:rPr>
        <w:t xml:space="preserve"> </w:t>
      </w:r>
      <w:r>
        <w:rPr>
          <w:color w:val="221F1F"/>
          <w:sz w:val="24"/>
        </w:rPr>
        <w:t>updated</w:t>
      </w:r>
      <w:r>
        <w:rPr>
          <w:color w:val="221F1F"/>
          <w:spacing w:val="-8"/>
          <w:sz w:val="24"/>
        </w:rPr>
        <w:t xml:space="preserve"> </w:t>
      </w:r>
      <w:r>
        <w:rPr>
          <w:color w:val="221F1F"/>
          <w:sz w:val="24"/>
        </w:rPr>
        <w:t>estimate</w:t>
      </w:r>
      <w:r>
        <w:rPr>
          <w:color w:val="221F1F"/>
          <w:spacing w:val="-5"/>
          <w:sz w:val="24"/>
        </w:rPr>
        <w:t xml:space="preserve"> </w:t>
      </w:r>
      <w:r>
        <w:rPr>
          <w:color w:val="221F1F"/>
          <w:sz w:val="24"/>
        </w:rPr>
        <w:t>of</w:t>
      </w:r>
      <w:r>
        <w:rPr>
          <w:color w:val="221F1F"/>
          <w:spacing w:val="-10"/>
          <w:sz w:val="24"/>
        </w:rPr>
        <w:t xml:space="preserve"> </w:t>
      </w:r>
      <w:r>
        <w:rPr>
          <w:color w:val="221F1F"/>
          <w:sz w:val="24"/>
        </w:rPr>
        <w:t>the</w:t>
      </w:r>
      <w:r>
        <w:rPr>
          <w:color w:val="221F1F"/>
          <w:spacing w:val="-8"/>
          <w:sz w:val="24"/>
        </w:rPr>
        <w:t xml:space="preserve"> </w:t>
      </w:r>
      <w:r>
        <w:rPr>
          <w:color w:val="221F1F"/>
          <w:sz w:val="24"/>
        </w:rPr>
        <w:t>anticipated mine</w:t>
      </w:r>
      <w:r>
        <w:rPr>
          <w:color w:val="221F1F"/>
          <w:spacing w:val="-4"/>
          <w:sz w:val="24"/>
        </w:rPr>
        <w:t xml:space="preserve"> </w:t>
      </w:r>
      <w:r>
        <w:rPr>
          <w:color w:val="221F1F"/>
          <w:sz w:val="24"/>
        </w:rPr>
        <w:t>closure</w:t>
      </w:r>
      <w:r>
        <w:rPr>
          <w:color w:val="221F1F"/>
          <w:spacing w:val="-1"/>
          <w:sz w:val="24"/>
        </w:rPr>
        <w:t xml:space="preserve"> </w:t>
      </w:r>
      <w:r>
        <w:rPr>
          <w:color w:val="221F1F"/>
          <w:sz w:val="24"/>
        </w:rPr>
        <w:t>and</w:t>
      </w:r>
      <w:r>
        <w:rPr>
          <w:color w:val="221F1F"/>
          <w:spacing w:val="-3"/>
          <w:sz w:val="24"/>
        </w:rPr>
        <w:t xml:space="preserve"> </w:t>
      </w:r>
      <w:r>
        <w:rPr>
          <w:color w:val="221F1F"/>
          <w:sz w:val="24"/>
        </w:rPr>
        <w:t>reclamation</w:t>
      </w:r>
      <w:r>
        <w:rPr>
          <w:color w:val="221F1F"/>
          <w:spacing w:val="-3"/>
          <w:sz w:val="24"/>
        </w:rPr>
        <w:t xml:space="preserve"> </w:t>
      </w:r>
      <w:r>
        <w:rPr>
          <w:color w:val="221F1F"/>
          <w:sz w:val="24"/>
        </w:rPr>
        <w:t>costs</w:t>
      </w:r>
      <w:r>
        <w:rPr>
          <w:color w:val="221F1F"/>
          <w:spacing w:val="-3"/>
          <w:sz w:val="24"/>
        </w:rPr>
        <w:t xml:space="preserve"> </w:t>
      </w:r>
      <w:r>
        <w:rPr>
          <w:color w:val="221F1F"/>
          <w:sz w:val="24"/>
        </w:rPr>
        <w:t>for</w:t>
      </w:r>
      <w:r>
        <w:rPr>
          <w:color w:val="221F1F"/>
          <w:spacing w:val="-1"/>
          <w:sz w:val="24"/>
        </w:rPr>
        <w:t xml:space="preserve"> </w:t>
      </w:r>
      <w:r>
        <w:rPr>
          <w:color w:val="221F1F"/>
          <w:sz w:val="24"/>
        </w:rPr>
        <w:t>the</w:t>
      </w:r>
      <w:r>
        <w:rPr>
          <w:color w:val="221F1F"/>
          <w:spacing w:val="-3"/>
          <w:sz w:val="24"/>
        </w:rPr>
        <w:t xml:space="preserve"> </w:t>
      </w:r>
      <w:r>
        <w:rPr>
          <w:color w:val="221F1F"/>
          <w:sz w:val="24"/>
        </w:rPr>
        <w:t>upcoming year,</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2"/>
          <w:sz w:val="24"/>
        </w:rPr>
        <w:t xml:space="preserve"> </w:t>
      </w:r>
      <w:r>
        <w:rPr>
          <w:color w:val="221F1F"/>
          <w:sz w:val="24"/>
        </w:rPr>
        <w:t>as</w:t>
      </w:r>
      <w:r>
        <w:rPr>
          <w:color w:val="221F1F"/>
          <w:spacing w:val="-3"/>
          <w:sz w:val="24"/>
        </w:rPr>
        <w:t xml:space="preserve"> </w:t>
      </w:r>
      <w:r>
        <w:rPr>
          <w:color w:val="221F1F"/>
          <w:sz w:val="24"/>
        </w:rPr>
        <w:t>part</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Annual Security Review determination under Schedule C, shall provide direction regarding the acceptable</w:t>
      </w:r>
      <w:r>
        <w:rPr>
          <w:color w:val="221F1F"/>
          <w:spacing w:val="-6"/>
          <w:sz w:val="24"/>
        </w:rPr>
        <w:t xml:space="preserve"> </w:t>
      </w:r>
      <w:r>
        <w:rPr>
          <w:color w:val="221F1F"/>
          <w:sz w:val="24"/>
        </w:rPr>
        <w:t>estimate</w:t>
      </w:r>
      <w:r>
        <w:rPr>
          <w:color w:val="221F1F"/>
          <w:spacing w:val="-9"/>
          <w:sz w:val="24"/>
        </w:rPr>
        <w:t xml:space="preserve"> </w:t>
      </w:r>
      <w:r>
        <w:rPr>
          <w:color w:val="221F1F"/>
          <w:sz w:val="24"/>
        </w:rPr>
        <w:t>of</w:t>
      </w:r>
      <w:r>
        <w:rPr>
          <w:color w:val="221F1F"/>
          <w:spacing w:val="-7"/>
          <w:sz w:val="24"/>
        </w:rPr>
        <w:t xml:space="preserve"> </w:t>
      </w:r>
      <w:r>
        <w:rPr>
          <w:color w:val="221F1F"/>
          <w:sz w:val="24"/>
        </w:rPr>
        <w:t>anticipate</w:t>
      </w:r>
      <w:r>
        <w:rPr>
          <w:color w:val="221F1F"/>
          <w:spacing w:val="-9"/>
          <w:sz w:val="24"/>
        </w:rPr>
        <w:t xml:space="preserve"> </w:t>
      </w:r>
      <w:r>
        <w:rPr>
          <w:color w:val="221F1F"/>
          <w:sz w:val="24"/>
        </w:rPr>
        <w:t>mine</w:t>
      </w:r>
      <w:r>
        <w:rPr>
          <w:color w:val="221F1F"/>
          <w:spacing w:val="-9"/>
          <w:sz w:val="24"/>
        </w:rPr>
        <w:t xml:space="preserve"> </w:t>
      </w:r>
      <w:r>
        <w:rPr>
          <w:color w:val="221F1F"/>
          <w:sz w:val="24"/>
        </w:rPr>
        <w:t>closure</w:t>
      </w:r>
      <w:r>
        <w:rPr>
          <w:color w:val="221F1F"/>
          <w:spacing w:val="-6"/>
          <w:sz w:val="24"/>
        </w:rPr>
        <w:t xml:space="preserve"> </w:t>
      </w:r>
      <w:r>
        <w:rPr>
          <w:color w:val="221F1F"/>
          <w:sz w:val="24"/>
        </w:rPr>
        <w:t>and</w:t>
      </w:r>
      <w:r>
        <w:rPr>
          <w:color w:val="221F1F"/>
          <w:spacing w:val="-6"/>
          <w:sz w:val="24"/>
        </w:rPr>
        <w:t xml:space="preserve"> </w:t>
      </w:r>
      <w:r>
        <w:rPr>
          <w:color w:val="221F1F"/>
          <w:sz w:val="24"/>
        </w:rPr>
        <w:t>reclamation</w:t>
      </w:r>
      <w:r>
        <w:rPr>
          <w:color w:val="221F1F"/>
          <w:spacing w:val="-8"/>
          <w:sz w:val="24"/>
        </w:rPr>
        <w:t xml:space="preserve"> </w:t>
      </w:r>
      <w:r>
        <w:rPr>
          <w:color w:val="221F1F"/>
          <w:sz w:val="24"/>
        </w:rPr>
        <w:t>costs</w:t>
      </w:r>
      <w:r>
        <w:rPr>
          <w:color w:val="221F1F"/>
          <w:spacing w:val="-8"/>
          <w:sz w:val="24"/>
        </w:rPr>
        <w:t xml:space="preserve"> </w:t>
      </w:r>
      <w:r>
        <w:rPr>
          <w:color w:val="221F1F"/>
          <w:sz w:val="24"/>
        </w:rPr>
        <w:t>for</w:t>
      </w:r>
      <w:r>
        <w:rPr>
          <w:color w:val="221F1F"/>
          <w:spacing w:val="-9"/>
          <w:sz w:val="24"/>
        </w:rPr>
        <w:t xml:space="preserve"> </w:t>
      </w:r>
      <w:r>
        <w:rPr>
          <w:color w:val="221F1F"/>
          <w:sz w:val="24"/>
        </w:rPr>
        <w:t>the</w:t>
      </w:r>
      <w:r>
        <w:rPr>
          <w:color w:val="221F1F"/>
          <w:spacing w:val="-6"/>
          <w:sz w:val="24"/>
        </w:rPr>
        <w:t xml:space="preserve"> </w:t>
      </w:r>
      <w:r>
        <w:rPr>
          <w:color w:val="221F1F"/>
          <w:sz w:val="24"/>
        </w:rPr>
        <w:t>upcoming</w:t>
      </w:r>
      <w:r>
        <w:rPr>
          <w:color w:val="221F1F"/>
          <w:spacing w:val="-2"/>
          <w:sz w:val="24"/>
        </w:rPr>
        <w:t xml:space="preserve"> </w:t>
      </w:r>
      <w:r>
        <w:rPr>
          <w:color w:val="221F1F"/>
          <w:sz w:val="24"/>
        </w:rPr>
        <w:t>year.</w:t>
      </w:r>
    </w:p>
    <w:p w14:paraId="720F0224" w14:textId="77777777" w:rsidR="00D92B60" w:rsidRPr="008249DC" w:rsidRDefault="00D92B60" w:rsidP="008249DC">
      <w:pPr>
        <w:pStyle w:val="ListParagraph"/>
        <w:rPr>
          <w:sz w:val="24"/>
        </w:rPr>
      </w:pPr>
    </w:p>
    <w:p w14:paraId="44D21EE8" w14:textId="77777777" w:rsidR="00D92B60" w:rsidRDefault="00D92B60" w:rsidP="008249DC">
      <w:pPr>
        <w:tabs>
          <w:tab w:val="left" w:pos="779"/>
          <w:tab w:val="left" w:pos="827"/>
        </w:tabs>
        <w:ind w:right="225"/>
        <w:rPr>
          <w:sz w:val="24"/>
        </w:rPr>
      </w:pPr>
    </w:p>
    <w:p w14:paraId="4BF87FA0" w14:textId="77777777" w:rsidR="00D92B60" w:rsidRDefault="004420BA">
      <w:pPr>
        <w:rPr>
          <w:sz w:val="24"/>
        </w:rPr>
      </w:pPr>
      <w:r>
        <w:rPr>
          <w:sz w:val="24"/>
        </w:rPr>
        <w:br w:type="page"/>
      </w:r>
    </w:p>
    <w:p w14:paraId="1744F2B2" w14:textId="77777777" w:rsidR="00D92B60" w:rsidRDefault="004420BA">
      <w:pPr>
        <w:pStyle w:val="Heading2"/>
        <w:tabs>
          <w:tab w:val="left" w:pos="1559"/>
        </w:tabs>
        <w:rPr>
          <w:ins w:id="2952" w:author="Author"/>
        </w:rPr>
      </w:pPr>
      <w:commentRangeStart w:id="2953"/>
      <w:r>
        <w:t>Schedule</w:t>
      </w:r>
      <w:r>
        <w:rPr>
          <w:spacing w:val="-2"/>
        </w:rPr>
        <w:t xml:space="preserve"> </w:t>
      </w:r>
      <w:commentRangeEnd w:id="2953"/>
      <w:r>
        <w:rPr>
          <w:rStyle w:val="CommentReference"/>
          <w:b w:val="0"/>
          <w:bCs w:val="0"/>
        </w:rPr>
        <w:commentReference w:id="2953"/>
      </w:r>
      <w:ins w:id="2954" w:author="Author">
        <w:r>
          <w:rPr>
            <w:spacing w:val="-2"/>
          </w:rPr>
          <w:t>K</w:t>
        </w:r>
        <w:r>
          <w:rPr>
            <w:spacing w:val="-5"/>
          </w:rPr>
          <w:t>.</w:t>
        </w:r>
        <w:r>
          <w:tab/>
          <w:t>List of Approved Management Plans</w:t>
        </w:r>
      </w:ins>
    </w:p>
    <w:p w14:paraId="4B1F5AC6" w14:textId="77777777" w:rsidR="00D92B60" w:rsidRDefault="00D92B60">
      <w:pPr>
        <w:pStyle w:val="Heading2"/>
        <w:rPr>
          <w:ins w:id="2955" w:author="Author"/>
        </w:rPr>
      </w:pPr>
    </w:p>
    <w:tbl>
      <w:tblPr>
        <w:tblW w:w="11190" w:type="dxa"/>
        <w:tblLook w:val="04A0" w:firstRow="1" w:lastRow="0" w:firstColumn="1" w:lastColumn="0" w:noHBand="0" w:noVBand="1"/>
      </w:tblPr>
      <w:tblGrid>
        <w:gridCol w:w="1958"/>
        <w:gridCol w:w="1689"/>
        <w:gridCol w:w="952"/>
        <w:gridCol w:w="4915"/>
        <w:gridCol w:w="1652"/>
        <w:gridCol w:w="24"/>
      </w:tblGrid>
      <w:tr w:rsidR="00424234" w:rsidRPr="00424234" w14:paraId="574F264C" w14:textId="77777777" w:rsidTr="00B74817">
        <w:trPr>
          <w:gridAfter w:val="1"/>
          <w:wAfter w:w="24" w:type="dxa"/>
          <w:trHeight w:val="1020"/>
          <w:ins w:id="2956" w:author="Author"/>
        </w:trPr>
        <w:tc>
          <w:tcPr>
            <w:tcW w:w="1958"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97178A4" w14:textId="77777777" w:rsidR="00424234" w:rsidRPr="00424234" w:rsidRDefault="00424234" w:rsidP="00424234">
            <w:pPr>
              <w:widowControl/>
              <w:autoSpaceDE/>
              <w:autoSpaceDN/>
              <w:rPr>
                <w:ins w:id="2957" w:author="Author"/>
                <w:rFonts w:ascii="Calibri" w:hAnsi="Calibri" w:cs="Calibri"/>
                <w:b/>
                <w:bCs/>
                <w:sz w:val="18"/>
                <w:szCs w:val="20"/>
                <w:lang w:val="en-CA" w:eastAsia="en-CA"/>
              </w:rPr>
            </w:pPr>
            <w:ins w:id="2958" w:author="Author">
              <w:r w:rsidRPr="00424234">
                <w:rPr>
                  <w:rFonts w:ascii="Calibri" w:hAnsi="Calibri" w:cs="Calibri"/>
                  <w:b/>
                  <w:bCs/>
                  <w:sz w:val="18"/>
                  <w:szCs w:val="20"/>
                  <w:lang w:val="en-CA" w:eastAsia="en-CA"/>
                </w:rPr>
                <w:t>Historic Reference No.</w:t>
              </w:r>
            </w:ins>
          </w:p>
        </w:tc>
        <w:tc>
          <w:tcPr>
            <w:tcW w:w="1689" w:type="dxa"/>
            <w:tcBorders>
              <w:top w:val="single" w:sz="8" w:space="0" w:color="auto"/>
              <w:left w:val="nil"/>
              <w:bottom w:val="single" w:sz="4" w:space="0" w:color="auto"/>
              <w:right w:val="single" w:sz="4" w:space="0" w:color="auto"/>
            </w:tcBorders>
            <w:shd w:val="clear" w:color="000000" w:fill="D0CECE"/>
            <w:vAlign w:val="center"/>
            <w:hideMark/>
          </w:tcPr>
          <w:p w14:paraId="212E0D36" w14:textId="77777777" w:rsidR="00424234" w:rsidRPr="00424234" w:rsidRDefault="00424234" w:rsidP="00424234">
            <w:pPr>
              <w:widowControl/>
              <w:autoSpaceDE/>
              <w:autoSpaceDN/>
              <w:jc w:val="center"/>
              <w:rPr>
                <w:ins w:id="2959" w:author="Author"/>
                <w:rFonts w:ascii="Calibri" w:hAnsi="Calibri" w:cs="Calibri"/>
                <w:b/>
                <w:bCs/>
                <w:sz w:val="18"/>
                <w:szCs w:val="20"/>
                <w:lang w:val="en-CA" w:eastAsia="en-CA"/>
              </w:rPr>
            </w:pPr>
            <w:ins w:id="2960" w:author="Author">
              <w:r w:rsidRPr="00424234">
                <w:rPr>
                  <w:rFonts w:ascii="Calibri" w:hAnsi="Calibri" w:cs="Calibri"/>
                  <w:b/>
                  <w:bCs/>
                  <w:sz w:val="18"/>
                  <w:szCs w:val="20"/>
                  <w:lang w:val="en-CA" w:eastAsia="en-CA"/>
                </w:rPr>
                <w:t>Current (New) Reference No.</w:t>
              </w:r>
            </w:ins>
          </w:p>
        </w:tc>
        <w:tc>
          <w:tcPr>
            <w:tcW w:w="952" w:type="dxa"/>
            <w:tcBorders>
              <w:top w:val="single" w:sz="8" w:space="0" w:color="auto"/>
              <w:left w:val="nil"/>
              <w:bottom w:val="single" w:sz="4" w:space="0" w:color="auto"/>
              <w:right w:val="single" w:sz="4" w:space="0" w:color="auto"/>
            </w:tcBorders>
            <w:shd w:val="clear" w:color="000000" w:fill="D0CECE"/>
            <w:vAlign w:val="center"/>
            <w:hideMark/>
          </w:tcPr>
          <w:p w14:paraId="7EBD9E17" w14:textId="77777777" w:rsidR="00424234" w:rsidRPr="00424234" w:rsidRDefault="00424234" w:rsidP="00424234">
            <w:pPr>
              <w:widowControl/>
              <w:autoSpaceDE/>
              <w:autoSpaceDN/>
              <w:jc w:val="center"/>
              <w:rPr>
                <w:ins w:id="2961" w:author="Author"/>
                <w:rFonts w:ascii="Calibri" w:hAnsi="Calibri" w:cs="Calibri"/>
                <w:b/>
                <w:bCs/>
                <w:sz w:val="18"/>
                <w:szCs w:val="20"/>
                <w:lang w:val="en-CA" w:eastAsia="en-CA"/>
              </w:rPr>
            </w:pPr>
            <w:ins w:id="2962" w:author="Author">
              <w:r w:rsidRPr="00424234">
                <w:rPr>
                  <w:rFonts w:ascii="Calibri" w:hAnsi="Calibri" w:cs="Calibri"/>
                  <w:b/>
                  <w:bCs/>
                  <w:sz w:val="18"/>
                  <w:szCs w:val="20"/>
                  <w:lang w:val="en-CA" w:eastAsia="en-CA"/>
                </w:rPr>
                <w:t>Current Approved Version</w:t>
              </w:r>
            </w:ins>
          </w:p>
        </w:tc>
        <w:tc>
          <w:tcPr>
            <w:tcW w:w="4915" w:type="dxa"/>
            <w:tcBorders>
              <w:top w:val="single" w:sz="8" w:space="0" w:color="auto"/>
              <w:left w:val="nil"/>
              <w:bottom w:val="single" w:sz="4" w:space="0" w:color="auto"/>
              <w:right w:val="single" w:sz="4" w:space="0" w:color="auto"/>
            </w:tcBorders>
            <w:shd w:val="clear" w:color="000000" w:fill="D0CECE"/>
            <w:vAlign w:val="center"/>
            <w:hideMark/>
          </w:tcPr>
          <w:p w14:paraId="4B66D184" w14:textId="77777777" w:rsidR="00424234" w:rsidRPr="00424234" w:rsidRDefault="00424234" w:rsidP="00424234">
            <w:pPr>
              <w:widowControl/>
              <w:autoSpaceDE/>
              <w:autoSpaceDN/>
              <w:rPr>
                <w:ins w:id="2963" w:author="Author"/>
                <w:rFonts w:ascii="Calibri" w:hAnsi="Calibri" w:cs="Calibri"/>
                <w:b/>
                <w:bCs/>
                <w:sz w:val="18"/>
                <w:szCs w:val="20"/>
                <w:lang w:val="en-CA" w:eastAsia="en-CA"/>
              </w:rPr>
            </w:pPr>
            <w:ins w:id="2964" w:author="Author">
              <w:r w:rsidRPr="00424234">
                <w:rPr>
                  <w:rFonts w:ascii="Calibri" w:hAnsi="Calibri" w:cs="Calibri"/>
                  <w:b/>
                  <w:bCs/>
                  <w:sz w:val="18"/>
                  <w:szCs w:val="20"/>
                  <w:lang w:val="en-CA" w:eastAsia="en-CA"/>
                </w:rPr>
                <w:t>Management Plan</w:t>
              </w:r>
            </w:ins>
          </w:p>
        </w:tc>
        <w:tc>
          <w:tcPr>
            <w:tcW w:w="1652" w:type="dxa"/>
            <w:tcBorders>
              <w:top w:val="single" w:sz="8" w:space="0" w:color="auto"/>
              <w:left w:val="nil"/>
              <w:bottom w:val="single" w:sz="4" w:space="0" w:color="auto"/>
              <w:right w:val="single" w:sz="4" w:space="0" w:color="auto"/>
            </w:tcBorders>
            <w:shd w:val="clear" w:color="000000" w:fill="D0CECE"/>
            <w:vAlign w:val="center"/>
            <w:hideMark/>
          </w:tcPr>
          <w:p w14:paraId="428083DA" w14:textId="77777777" w:rsidR="00424234" w:rsidRPr="00424234" w:rsidRDefault="00424234" w:rsidP="00424234">
            <w:pPr>
              <w:widowControl/>
              <w:autoSpaceDE/>
              <w:autoSpaceDN/>
              <w:jc w:val="center"/>
              <w:rPr>
                <w:ins w:id="2965" w:author="Author"/>
                <w:rFonts w:ascii="Calibri" w:hAnsi="Calibri" w:cs="Calibri"/>
                <w:b/>
                <w:bCs/>
                <w:sz w:val="18"/>
                <w:szCs w:val="20"/>
                <w:lang w:val="en-CA" w:eastAsia="en-CA"/>
              </w:rPr>
            </w:pPr>
            <w:ins w:id="2966" w:author="Author">
              <w:r w:rsidRPr="00424234">
                <w:rPr>
                  <w:rFonts w:ascii="Calibri" w:hAnsi="Calibri" w:cs="Calibri"/>
                  <w:b/>
                  <w:bCs/>
                  <w:sz w:val="18"/>
                  <w:szCs w:val="20"/>
                  <w:lang w:val="en-CA" w:eastAsia="en-CA"/>
                </w:rPr>
                <w:t>Current Revision Date</w:t>
              </w:r>
            </w:ins>
          </w:p>
        </w:tc>
      </w:tr>
      <w:tr w:rsidR="00424234" w:rsidRPr="00424234" w14:paraId="141BEA4A" w14:textId="77777777" w:rsidTr="00B74817">
        <w:trPr>
          <w:gridAfter w:val="1"/>
          <w:wAfter w:w="24" w:type="dxa"/>
          <w:trHeight w:val="300"/>
          <w:ins w:id="2967"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127D253A" w14:textId="77777777" w:rsidR="00424234" w:rsidRPr="00424234" w:rsidRDefault="00424234" w:rsidP="00424234">
            <w:pPr>
              <w:widowControl/>
              <w:autoSpaceDE/>
              <w:autoSpaceDN/>
              <w:rPr>
                <w:ins w:id="2968" w:author="Author"/>
                <w:rFonts w:ascii="Calibri" w:hAnsi="Calibri" w:cs="Calibri"/>
                <w:color w:val="000000"/>
                <w:sz w:val="18"/>
                <w:szCs w:val="20"/>
                <w:lang w:val="en-CA" w:eastAsia="en-CA"/>
              </w:rPr>
            </w:pPr>
            <w:ins w:id="2969" w:author="Author">
              <w:r w:rsidRPr="00424234">
                <w:rPr>
                  <w:rFonts w:ascii="Calibri" w:hAnsi="Calibri" w:cs="Calibri"/>
                  <w:color w:val="000000"/>
                  <w:sz w:val="18"/>
                  <w:szCs w:val="20"/>
                  <w:lang w:val="en-CA" w:eastAsia="en-CA"/>
                </w:rPr>
                <w:t>BAF-PH1-840-P16-0002</w:t>
              </w:r>
            </w:ins>
          </w:p>
        </w:tc>
        <w:tc>
          <w:tcPr>
            <w:tcW w:w="1689" w:type="dxa"/>
            <w:tcBorders>
              <w:top w:val="nil"/>
              <w:left w:val="nil"/>
              <w:bottom w:val="single" w:sz="4" w:space="0" w:color="auto"/>
              <w:right w:val="single" w:sz="4" w:space="0" w:color="auto"/>
            </w:tcBorders>
            <w:shd w:val="clear" w:color="auto" w:fill="auto"/>
            <w:vAlign w:val="center"/>
            <w:hideMark/>
          </w:tcPr>
          <w:p w14:paraId="6609DFF6" w14:textId="77777777" w:rsidR="00424234" w:rsidRPr="00424234" w:rsidRDefault="00424234" w:rsidP="00424234">
            <w:pPr>
              <w:widowControl/>
              <w:autoSpaceDE/>
              <w:autoSpaceDN/>
              <w:rPr>
                <w:ins w:id="2970" w:author="Author"/>
                <w:rFonts w:ascii="Calibri" w:hAnsi="Calibri" w:cs="Calibri"/>
                <w:color w:val="000000"/>
                <w:sz w:val="18"/>
                <w:szCs w:val="20"/>
                <w:lang w:val="en-CA" w:eastAsia="en-CA"/>
              </w:rPr>
            </w:pPr>
            <w:ins w:id="2971" w:author="Author">
              <w:r w:rsidRPr="00424234">
                <w:rPr>
                  <w:rFonts w:ascii="Calibri" w:hAnsi="Calibri" w:cs="Calibri"/>
                  <w:color w:val="000000"/>
                  <w:sz w:val="18"/>
                  <w:szCs w:val="20"/>
                  <w:lang w:val="en-CA" w:eastAsia="en-CA"/>
                </w:rPr>
                <w:t>BIM-5000-PLA-0005</w:t>
              </w:r>
            </w:ins>
          </w:p>
        </w:tc>
        <w:tc>
          <w:tcPr>
            <w:tcW w:w="952" w:type="dxa"/>
            <w:tcBorders>
              <w:top w:val="nil"/>
              <w:left w:val="nil"/>
              <w:bottom w:val="single" w:sz="4" w:space="0" w:color="auto"/>
              <w:right w:val="single" w:sz="4" w:space="0" w:color="auto"/>
            </w:tcBorders>
            <w:shd w:val="clear" w:color="auto" w:fill="auto"/>
            <w:vAlign w:val="center"/>
            <w:hideMark/>
          </w:tcPr>
          <w:p w14:paraId="23E1BB8F" w14:textId="77777777" w:rsidR="00424234" w:rsidRPr="00424234" w:rsidRDefault="00424234" w:rsidP="00424234">
            <w:pPr>
              <w:widowControl/>
              <w:autoSpaceDE/>
              <w:autoSpaceDN/>
              <w:jc w:val="center"/>
              <w:rPr>
                <w:ins w:id="2972" w:author="Author"/>
                <w:rFonts w:ascii="Calibri" w:hAnsi="Calibri" w:cs="Calibri"/>
                <w:color w:val="000000"/>
                <w:sz w:val="18"/>
                <w:szCs w:val="20"/>
                <w:lang w:val="en-CA" w:eastAsia="en-CA"/>
              </w:rPr>
            </w:pPr>
            <w:ins w:id="2973" w:author="Author">
              <w:r w:rsidRPr="00424234">
                <w:rPr>
                  <w:rFonts w:ascii="Calibri" w:hAnsi="Calibri" w:cs="Calibri"/>
                  <w:color w:val="000000"/>
                  <w:sz w:val="18"/>
                  <w:szCs w:val="20"/>
                  <w:lang w:val="en-CA" w:eastAsia="en-CA"/>
                </w:rPr>
                <w:t>5</w:t>
              </w:r>
            </w:ins>
          </w:p>
        </w:tc>
        <w:tc>
          <w:tcPr>
            <w:tcW w:w="4915" w:type="dxa"/>
            <w:tcBorders>
              <w:top w:val="nil"/>
              <w:left w:val="nil"/>
              <w:bottom w:val="single" w:sz="4" w:space="0" w:color="auto"/>
              <w:right w:val="single" w:sz="4" w:space="0" w:color="auto"/>
            </w:tcBorders>
            <w:shd w:val="clear" w:color="auto" w:fill="auto"/>
            <w:vAlign w:val="center"/>
            <w:hideMark/>
          </w:tcPr>
          <w:p w14:paraId="25E5129A" w14:textId="77777777" w:rsidR="00424234" w:rsidRPr="00424234" w:rsidRDefault="00424234" w:rsidP="00424234">
            <w:pPr>
              <w:widowControl/>
              <w:autoSpaceDE/>
              <w:autoSpaceDN/>
              <w:rPr>
                <w:ins w:id="2974" w:author="Author"/>
                <w:rFonts w:ascii="Calibri" w:hAnsi="Calibri" w:cs="Calibri"/>
                <w:color w:val="000000"/>
                <w:sz w:val="18"/>
                <w:szCs w:val="20"/>
                <w:lang w:val="en-CA" w:eastAsia="en-CA"/>
              </w:rPr>
            </w:pPr>
            <w:ins w:id="2975" w:author="Author">
              <w:r w:rsidRPr="00424234">
                <w:rPr>
                  <w:rFonts w:ascii="Calibri" w:hAnsi="Calibri" w:cs="Calibri"/>
                  <w:color w:val="000000"/>
                  <w:sz w:val="18"/>
                  <w:szCs w:val="20"/>
                  <w:lang w:val="en-CA" w:eastAsia="en-CA"/>
                </w:rPr>
                <w:t>Emergency Response Plan</w:t>
              </w:r>
            </w:ins>
          </w:p>
        </w:tc>
        <w:tc>
          <w:tcPr>
            <w:tcW w:w="1652" w:type="dxa"/>
            <w:tcBorders>
              <w:top w:val="nil"/>
              <w:left w:val="nil"/>
              <w:bottom w:val="single" w:sz="4" w:space="0" w:color="auto"/>
              <w:right w:val="single" w:sz="4" w:space="0" w:color="auto"/>
            </w:tcBorders>
            <w:shd w:val="clear" w:color="auto" w:fill="auto"/>
            <w:vAlign w:val="center"/>
            <w:hideMark/>
          </w:tcPr>
          <w:p w14:paraId="60075384" w14:textId="77777777" w:rsidR="00424234" w:rsidRPr="00424234" w:rsidRDefault="00424234" w:rsidP="00424234">
            <w:pPr>
              <w:widowControl/>
              <w:autoSpaceDE/>
              <w:autoSpaceDN/>
              <w:jc w:val="center"/>
              <w:rPr>
                <w:ins w:id="2976" w:author="Author"/>
                <w:rFonts w:ascii="Calibri" w:hAnsi="Calibri" w:cs="Calibri"/>
                <w:color w:val="000000"/>
                <w:sz w:val="18"/>
                <w:szCs w:val="20"/>
                <w:lang w:val="en-CA" w:eastAsia="en-CA"/>
              </w:rPr>
            </w:pPr>
            <w:ins w:id="2977" w:author="Author">
              <w:r w:rsidRPr="00424234">
                <w:rPr>
                  <w:rFonts w:ascii="Calibri" w:hAnsi="Calibri" w:cs="Calibri"/>
                  <w:color w:val="000000"/>
                  <w:sz w:val="18"/>
                  <w:szCs w:val="20"/>
                  <w:lang w:val="en-CA" w:eastAsia="en-CA"/>
                </w:rPr>
                <w:t>08-Dec-2020 </w:t>
              </w:r>
            </w:ins>
          </w:p>
        </w:tc>
      </w:tr>
      <w:tr w:rsidR="00424234" w:rsidRPr="00424234" w14:paraId="22A78301" w14:textId="77777777" w:rsidTr="00B74817">
        <w:trPr>
          <w:gridAfter w:val="1"/>
          <w:wAfter w:w="24" w:type="dxa"/>
          <w:trHeight w:val="300"/>
          <w:ins w:id="2978"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0DF7CB9D" w14:textId="77777777" w:rsidR="00424234" w:rsidRPr="00424234" w:rsidRDefault="00424234" w:rsidP="00424234">
            <w:pPr>
              <w:widowControl/>
              <w:autoSpaceDE/>
              <w:autoSpaceDN/>
              <w:rPr>
                <w:ins w:id="2979" w:author="Author"/>
                <w:rFonts w:ascii="Calibri" w:hAnsi="Calibri" w:cs="Calibri"/>
                <w:color w:val="000000"/>
                <w:sz w:val="18"/>
                <w:szCs w:val="20"/>
                <w:highlight w:val="cyan"/>
                <w:lang w:val="en-CA" w:eastAsia="en-CA"/>
              </w:rPr>
            </w:pPr>
            <w:ins w:id="2980" w:author="Author">
              <w:r w:rsidRPr="00424234">
                <w:rPr>
                  <w:rFonts w:ascii="Calibri" w:hAnsi="Calibri" w:cs="Calibri"/>
                  <w:color w:val="000000"/>
                  <w:sz w:val="18"/>
                  <w:szCs w:val="20"/>
                  <w:lang w:val="en-CA" w:eastAsia="en-CA"/>
                </w:rPr>
                <w:t>BAF-PH1-830-P16-0036</w:t>
              </w:r>
            </w:ins>
          </w:p>
        </w:tc>
        <w:tc>
          <w:tcPr>
            <w:tcW w:w="1689" w:type="dxa"/>
            <w:tcBorders>
              <w:top w:val="nil"/>
              <w:left w:val="nil"/>
              <w:bottom w:val="single" w:sz="4" w:space="0" w:color="auto"/>
              <w:right w:val="single" w:sz="4" w:space="0" w:color="auto"/>
            </w:tcBorders>
            <w:shd w:val="clear" w:color="auto" w:fill="auto"/>
            <w:vAlign w:val="center"/>
            <w:hideMark/>
          </w:tcPr>
          <w:p w14:paraId="764AF862" w14:textId="77777777" w:rsidR="00424234" w:rsidRPr="00424234" w:rsidRDefault="00424234" w:rsidP="00424234">
            <w:pPr>
              <w:widowControl/>
              <w:autoSpaceDE/>
              <w:autoSpaceDN/>
              <w:rPr>
                <w:ins w:id="2981" w:author="Author"/>
                <w:rFonts w:ascii="Calibri" w:hAnsi="Calibri" w:cs="Calibri"/>
                <w:color w:val="000000"/>
                <w:sz w:val="18"/>
                <w:szCs w:val="20"/>
                <w:highlight w:val="cyan"/>
                <w:lang w:val="en-CA" w:eastAsia="en-CA"/>
              </w:rPr>
            </w:pPr>
            <w:ins w:id="2982" w:author="Author">
              <w:r w:rsidRPr="00424234">
                <w:rPr>
                  <w:rFonts w:ascii="Calibri" w:hAnsi="Calibri" w:cs="Calibri"/>
                  <w:color w:val="000000"/>
                  <w:sz w:val="18"/>
                  <w:szCs w:val="20"/>
                  <w:lang w:val="en-CA" w:eastAsia="en-CA"/>
                </w:rPr>
                <w:t>BIM-5200-PLA-0012</w:t>
              </w:r>
            </w:ins>
          </w:p>
        </w:tc>
        <w:tc>
          <w:tcPr>
            <w:tcW w:w="952" w:type="dxa"/>
            <w:tcBorders>
              <w:top w:val="nil"/>
              <w:left w:val="nil"/>
              <w:bottom w:val="single" w:sz="4" w:space="0" w:color="auto"/>
              <w:right w:val="single" w:sz="4" w:space="0" w:color="auto"/>
            </w:tcBorders>
            <w:shd w:val="clear" w:color="auto" w:fill="auto"/>
            <w:vAlign w:val="center"/>
            <w:hideMark/>
          </w:tcPr>
          <w:p w14:paraId="3527CA34" w14:textId="77777777" w:rsidR="00424234" w:rsidRPr="00424234" w:rsidRDefault="00424234" w:rsidP="00424234">
            <w:pPr>
              <w:widowControl/>
              <w:autoSpaceDE/>
              <w:autoSpaceDN/>
              <w:jc w:val="center"/>
              <w:rPr>
                <w:ins w:id="2983" w:author="Author"/>
                <w:rFonts w:ascii="Calibri" w:hAnsi="Calibri" w:cs="Calibri"/>
                <w:color w:val="000000"/>
                <w:sz w:val="18"/>
                <w:szCs w:val="20"/>
                <w:highlight w:val="cyan"/>
                <w:lang w:val="en-CA" w:eastAsia="en-CA"/>
              </w:rPr>
            </w:pPr>
            <w:ins w:id="2984" w:author="Author">
              <w:r w:rsidRPr="00424234">
                <w:rPr>
                  <w:rFonts w:ascii="Calibri" w:hAnsi="Calibri" w:cs="Calibri"/>
                  <w:color w:val="000000"/>
                  <w:sz w:val="18"/>
                  <w:szCs w:val="20"/>
                  <w:lang w:val="en-CA" w:eastAsia="en-CA"/>
                </w:rPr>
                <w:t>6</w:t>
              </w:r>
            </w:ins>
          </w:p>
        </w:tc>
        <w:tc>
          <w:tcPr>
            <w:tcW w:w="4915" w:type="dxa"/>
            <w:tcBorders>
              <w:top w:val="nil"/>
              <w:left w:val="nil"/>
              <w:bottom w:val="single" w:sz="4" w:space="0" w:color="auto"/>
              <w:right w:val="single" w:sz="4" w:space="0" w:color="auto"/>
            </w:tcBorders>
            <w:shd w:val="clear" w:color="auto" w:fill="auto"/>
            <w:vAlign w:val="center"/>
            <w:hideMark/>
          </w:tcPr>
          <w:p w14:paraId="5284F772" w14:textId="77777777" w:rsidR="00424234" w:rsidRPr="00424234" w:rsidRDefault="00424234" w:rsidP="00424234">
            <w:pPr>
              <w:widowControl/>
              <w:autoSpaceDE/>
              <w:autoSpaceDN/>
              <w:rPr>
                <w:ins w:id="2985" w:author="Author"/>
                <w:rFonts w:ascii="Calibri" w:hAnsi="Calibri" w:cs="Calibri"/>
                <w:color w:val="000000"/>
                <w:sz w:val="18"/>
                <w:szCs w:val="20"/>
                <w:highlight w:val="cyan"/>
                <w:lang w:val="en-CA" w:eastAsia="en-CA"/>
              </w:rPr>
            </w:pPr>
            <w:ins w:id="2986" w:author="Author">
              <w:r w:rsidRPr="00424234">
                <w:rPr>
                  <w:rFonts w:ascii="Calibri" w:hAnsi="Calibri" w:cs="Calibri"/>
                  <w:color w:val="000000"/>
                  <w:sz w:val="18"/>
                  <w:szCs w:val="20"/>
                  <w:lang w:val="en-CA" w:eastAsia="en-CA"/>
                </w:rPr>
                <w:t>Spill Contingency Plan</w:t>
              </w:r>
            </w:ins>
          </w:p>
        </w:tc>
        <w:tc>
          <w:tcPr>
            <w:tcW w:w="1652" w:type="dxa"/>
            <w:tcBorders>
              <w:top w:val="nil"/>
              <w:left w:val="nil"/>
              <w:bottom w:val="single" w:sz="4" w:space="0" w:color="auto"/>
              <w:right w:val="single" w:sz="4" w:space="0" w:color="auto"/>
            </w:tcBorders>
            <w:shd w:val="clear" w:color="auto" w:fill="auto"/>
            <w:vAlign w:val="center"/>
            <w:hideMark/>
          </w:tcPr>
          <w:p w14:paraId="52159FFD" w14:textId="77777777" w:rsidR="00424234" w:rsidRPr="00424234" w:rsidRDefault="00424234" w:rsidP="00424234">
            <w:pPr>
              <w:widowControl/>
              <w:autoSpaceDE/>
              <w:autoSpaceDN/>
              <w:jc w:val="center"/>
              <w:rPr>
                <w:ins w:id="2987" w:author="Author"/>
                <w:rFonts w:ascii="Calibri" w:hAnsi="Calibri" w:cs="Calibri"/>
                <w:color w:val="000000"/>
                <w:sz w:val="18"/>
                <w:szCs w:val="20"/>
                <w:highlight w:val="cyan"/>
                <w:lang w:val="en-CA" w:eastAsia="en-CA"/>
              </w:rPr>
            </w:pPr>
            <w:ins w:id="2988" w:author="Author">
              <w:r w:rsidRPr="00424234">
                <w:rPr>
                  <w:rFonts w:ascii="Calibri" w:hAnsi="Calibri" w:cs="Calibri"/>
                  <w:color w:val="000000"/>
                  <w:sz w:val="18"/>
                  <w:szCs w:val="20"/>
                  <w:lang w:val="en-CA" w:eastAsia="en-CA"/>
                </w:rPr>
                <w:t>28-Feb-2021</w:t>
              </w:r>
            </w:ins>
          </w:p>
        </w:tc>
      </w:tr>
      <w:tr w:rsidR="00424234" w:rsidRPr="00424234" w14:paraId="7FEA7D0D" w14:textId="77777777" w:rsidTr="00B74817">
        <w:trPr>
          <w:gridAfter w:val="1"/>
          <w:wAfter w:w="24" w:type="dxa"/>
          <w:trHeight w:val="300"/>
          <w:ins w:id="2989"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0F598BE4" w14:textId="77777777" w:rsidR="00424234" w:rsidRPr="00424234" w:rsidRDefault="00424234" w:rsidP="00424234">
            <w:pPr>
              <w:widowControl/>
              <w:autoSpaceDE/>
              <w:autoSpaceDN/>
              <w:rPr>
                <w:ins w:id="2990" w:author="Author"/>
                <w:rFonts w:ascii="Calibri" w:hAnsi="Calibri" w:cs="Calibri"/>
                <w:color w:val="000000"/>
                <w:sz w:val="18"/>
                <w:szCs w:val="20"/>
                <w:highlight w:val="cyan"/>
                <w:lang w:val="en-CA" w:eastAsia="en-CA"/>
              </w:rPr>
            </w:pPr>
            <w:ins w:id="2991" w:author="Author">
              <w:r w:rsidRPr="00424234">
                <w:rPr>
                  <w:rFonts w:ascii="Calibri" w:hAnsi="Calibri" w:cs="Calibri"/>
                  <w:color w:val="000000"/>
                  <w:sz w:val="18"/>
                  <w:szCs w:val="20"/>
                  <w:lang w:val="en-CA" w:eastAsia="en-CA"/>
                </w:rPr>
                <w:t>BAF-PH1-830-P16-0026</w:t>
              </w:r>
            </w:ins>
          </w:p>
        </w:tc>
        <w:tc>
          <w:tcPr>
            <w:tcW w:w="1689" w:type="dxa"/>
            <w:tcBorders>
              <w:top w:val="nil"/>
              <w:left w:val="nil"/>
              <w:bottom w:val="single" w:sz="4" w:space="0" w:color="auto"/>
              <w:right w:val="single" w:sz="4" w:space="0" w:color="auto"/>
            </w:tcBorders>
            <w:shd w:val="clear" w:color="auto" w:fill="auto"/>
            <w:vAlign w:val="center"/>
            <w:hideMark/>
          </w:tcPr>
          <w:p w14:paraId="79586B16" w14:textId="77777777" w:rsidR="00424234" w:rsidRPr="00424234" w:rsidRDefault="00424234" w:rsidP="00424234">
            <w:pPr>
              <w:widowControl/>
              <w:autoSpaceDE/>
              <w:autoSpaceDN/>
              <w:rPr>
                <w:ins w:id="2992" w:author="Author"/>
                <w:rFonts w:ascii="Calibri" w:hAnsi="Calibri" w:cs="Calibri"/>
                <w:color w:val="000000"/>
                <w:sz w:val="18"/>
                <w:szCs w:val="20"/>
                <w:highlight w:val="cyan"/>
                <w:lang w:val="en-CA" w:eastAsia="en-CA"/>
              </w:rPr>
            </w:pPr>
            <w:ins w:id="2993" w:author="Author">
              <w:r w:rsidRPr="00424234">
                <w:rPr>
                  <w:rFonts w:ascii="Calibri" w:hAnsi="Calibri" w:cs="Calibri"/>
                  <w:color w:val="000000"/>
                  <w:sz w:val="18"/>
                  <w:szCs w:val="20"/>
                  <w:lang w:val="en-CA" w:eastAsia="en-CA"/>
                </w:rPr>
                <w:t>BIM-5200-PLA-0009</w:t>
              </w:r>
            </w:ins>
          </w:p>
        </w:tc>
        <w:tc>
          <w:tcPr>
            <w:tcW w:w="952" w:type="dxa"/>
            <w:tcBorders>
              <w:top w:val="nil"/>
              <w:left w:val="nil"/>
              <w:bottom w:val="single" w:sz="4" w:space="0" w:color="auto"/>
              <w:right w:val="single" w:sz="4" w:space="0" w:color="auto"/>
            </w:tcBorders>
            <w:shd w:val="clear" w:color="auto" w:fill="auto"/>
            <w:vAlign w:val="center"/>
            <w:hideMark/>
          </w:tcPr>
          <w:p w14:paraId="50113336" w14:textId="77777777" w:rsidR="00424234" w:rsidRPr="00424234" w:rsidRDefault="00424234" w:rsidP="00424234">
            <w:pPr>
              <w:widowControl/>
              <w:autoSpaceDE/>
              <w:autoSpaceDN/>
              <w:jc w:val="center"/>
              <w:rPr>
                <w:ins w:id="2994" w:author="Author"/>
                <w:rFonts w:ascii="Calibri" w:hAnsi="Calibri" w:cs="Calibri"/>
                <w:color w:val="000000"/>
                <w:sz w:val="18"/>
                <w:szCs w:val="20"/>
                <w:highlight w:val="cyan"/>
                <w:lang w:val="en-CA" w:eastAsia="en-CA"/>
              </w:rPr>
            </w:pPr>
            <w:ins w:id="2995"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hideMark/>
          </w:tcPr>
          <w:p w14:paraId="3EE68126" w14:textId="77777777" w:rsidR="00424234" w:rsidRPr="00424234" w:rsidRDefault="00424234" w:rsidP="00424234">
            <w:pPr>
              <w:widowControl/>
              <w:autoSpaceDE/>
              <w:autoSpaceDN/>
              <w:rPr>
                <w:ins w:id="2996" w:author="Author"/>
                <w:rFonts w:ascii="Calibri" w:hAnsi="Calibri" w:cs="Calibri"/>
                <w:color w:val="000000"/>
                <w:sz w:val="18"/>
                <w:szCs w:val="20"/>
                <w:highlight w:val="cyan"/>
                <w:lang w:val="en-CA" w:eastAsia="en-CA"/>
              </w:rPr>
            </w:pPr>
            <w:ins w:id="2997" w:author="Author">
              <w:r w:rsidRPr="00424234">
                <w:rPr>
                  <w:rFonts w:ascii="Calibri" w:hAnsi="Calibri" w:cs="Calibri"/>
                  <w:color w:val="000000"/>
                  <w:sz w:val="18"/>
                  <w:szCs w:val="20"/>
                  <w:lang w:val="en-CA" w:eastAsia="en-CA"/>
                </w:rPr>
                <w:t>Surface Water and Aquatic Ecosystem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2BF5632D" w14:textId="77777777" w:rsidR="00424234" w:rsidRPr="00424234" w:rsidRDefault="00424234" w:rsidP="00424234">
            <w:pPr>
              <w:widowControl/>
              <w:autoSpaceDE/>
              <w:autoSpaceDN/>
              <w:jc w:val="center"/>
              <w:rPr>
                <w:ins w:id="2998" w:author="Author"/>
                <w:rFonts w:ascii="Calibri" w:hAnsi="Calibri" w:cs="Calibri"/>
                <w:color w:val="000000"/>
                <w:sz w:val="18"/>
                <w:szCs w:val="20"/>
                <w:highlight w:val="cyan"/>
                <w:lang w:val="en-CA" w:eastAsia="en-CA"/>
              </w:rPr>
            </w:pPr>
            <w:ins w:id="2999" w:author="Author">
              <w:r w:rsidRPr="00424234">
                <w:rPr>
                  <w:rFonts w:ascii="Calibri" w:hAnsi="Calibri" w:cs="Calibri"/>
                  <w:color w:val="000000"/>
                  <w:sz w:val="18"/>
                  <w:szCs w:val="20"/>
                  <w:lang w:val="en-CA" w:eastAsia="en-CA"/>
                </w:rPr>
                <w:t>31-Mar-2021</w:t>
              </w:r>
            </w:ins>
          </w:p>
        </w:tc>
      </w:tr>
      <w:tr w:rsidR="00424234" w:rsidRPr="00424234" w14:paraId="64F13255" w14:textId="77777777" w:rsidTr="00B74817">
        <w:trPr>
          <w:gridAfter w:val="1"/>
          <w:wAfter w:w="24" w:type="dxa"/>
          <w:trHeight w:val="300"/>
          <w:ins w:id="3000"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61CC5568" w14:textId="77777777" w:rsidR="00424234" w:rsidRPr="00424234" w:rsidRDefault="00424234" w:rsidP="00424234">
            <w:pPr>
              <w:widowControl/>
              <w:autoSpaceDE/>
              <w:autoSpaceDN/>
              <w:rPr>
                <w:ins w:id="3001" w:author="Author"/>
                <w:rFonts w:ascii="Calibri" w:hAnsi="Calibri" w:cs="Calibri"/>
                <w:color w:val="000000"/>
                <w:sz w:val="18"/>
                <w:szCs w:val="20"/>
                <w:highlight w:val="cyan"/>
                <w:lang w:val="en-CA" w:eastAsia="en-CA"/>
              </w:rPr>
            </w:pPr>
            <w:ins w:id="3002" w:author="Author">
              <w:r w:rsidRPr="00424234">
                <w:rPr>
                  <w:rFonts w:ascii="Calibri" w:hAnsi="Calibri" w:cs="Calibri"/>
                  <w:color w:val="000000"/>
                  <w:sz w:val="18"/>
                  <w:szCs w:val="20"/>
                  <w:lang w:val="en-CA" w:eastAsia="en-CA"/>
                </w:rPr>
                <w:t>BAF-PH1-830-P16-0010</w:t>
              </w:r>
            </w:ins>
          </w:p>
        </w:tc>
        <w:tc>
          <w:tcPr>
            <w:tcW w:w="1689" w:type="dxa"/>
            <w:tcBorders>
              <w:top w:val="nil"/>
              <w:left w:val="nil"/>
              <w:bottom w:val="single" w:sz="4" w:space="0" w:color="auto"/>
              <w:right w:val="single" w:sz="4" w:space="0" w:color="auto"/>
            </w:tcBorders>
            <w:shd w:val="clear" w:color="auto" w:fill="auto"/>
            <w:vAlign w:val="center"/>
            <w:hideMark/>
          </w:tcPr>
          <w:p w14:paraId="76F55005" w14:textId="77777777" w:rsidR="00424234" w:rsidRPr="00424234" w:rsidRDefault="00424234" w:rsidP="00424234">
            <w:pPr>
              <w:widowControl/>
              <w:autoSpaceDE/>
              <w:autoSpaceDN/>
              <w:rPr>
                <w:ins w:id="3003" w:author="Author"/>
                <w:rFonts w:ascii="Calibri" w:hAnsi="Calibri" w:cs="Calibri"/>
                <w:color w:val="000000"/>
                <w:sz w:val="18"/>
                <w:szCs w:val="20"/>
                <w:highlight w:val="cyan"/>
                <w:lang w:val="en-CA" w:eastAsia="en-CA"/>
              </w:rPr>
            </w:pPr>
            <w:ins w:id="3004" w:author="Author">
              <w:r w:rsidRPr="00424234">
                <w:rPr>
                  <w:rFonts w:ascii="Calibri" w:hAnsi="Calibri" w:cs="Calibri"/>
                  <w:color w:val="000000"/>
                  <w:sz w:val="18"/>
                  <w:szCs w:val="20"/>
                  <w:lang w:val="en-CA" w:eastAsia="en-CA"/>
                </w:rPr>
                <w:t>BIM-5200-PLA-0022</w:t>
              </w:r>
            </w:ins>
          </w:p>
        </w:tc>
        <w:tc>
          <w:tcPr>
            <w:tcW w:w="952" w:type="dxa"/>
            <w:tcBorders>
              <w:top w:val="nil"/>
              <w:left w:val="nil"/>
              <w:bottom w:val="single" w:sz="4" w:space="0" w:color="auto"/>
              <w:right w:val="single" w:sz="4" w:space="0" w:color="auto"/>
            </w:tcBorders>
            <w:shd w:val="clear" w:color="auto" w:fill="auto"/>
            <w:vAlign w:val="center"/>
            <w:hideMark/>
          </w:tcPr>
          <w:p w14:paraId="3C0BB678" w14:textId="77777777" w:rsidR="00424234" w:rsidRPr="00424234" w:rsidRDefault="00424234" w:rsidP="00424234">
            <w:pPr>
              <w:widowControl/>
              <w:autoSpaceDE/>
              <w:autoSpaceDN/>
              <w:jc w:val="center"/>
              <w:rPr>
                <w:ins w:id="3005" w:author="Author"/>
                <w:rFonts w:ascii="Calibri" w:hAnsi="Calibri" w:cs="Calibri"/>
                <w:color w:val="000000"/>
                <w:sz w:val="18"/>
                <w:szCs w:val="20"/>
                <w:highlight w:val="cyan"/>
                <w:lang w:val="en-CA" w:eastAsia="en-CA"/>
              </w:rPr>
            </w:pPr>
            <w:ins w:id="3006" w:author="Author">
              <w:r w:rsidRPr="00424234">
                <w:rPr>
                  <w:rFonts w:ascii="Calibri" w:hAnsi="Calibri" w:cs="Calibri"/>
                  <w:color w:val="000000"/>
                  <w:sz w:val="18"/>
                  <w:szCs w:val="20"/>
                  <w:lang w:val="en-CA" w:eastAsia="en-CA"/>
                </w:rPr>
                <w:t>10</w:t>
              </w:r>
            </w:ins>
          </w:p>
        </w:tc>
        <w:tc>
          <w:tcPr>
            <w:tcW w:w="4915" w:type="dxa"/>
            <w:tcBorders>
              <w:top w:val="nil"/>
              <w:left w:val="nil"/>
              <w:bottom w:val="single" w:sz="4" w:space="0" w:color="auto"/>
              <w:right w:val="single" w:sz="4" w:space="0" w:color="auto"/>
            </w:tcBorders>
            <w:shd w:val="clear" w:color="auto" w:fill="auto"/>
            <w:vAlign w:val="center"/>
            <w:hideMark/>
          </w:tcPr>
          <w:p w14:paraId="2863EDBD" w14:textId="77777777" w:rsidR="00424234" w:rsidRPr="00424234" w:rsidRDefault="00424234" w:rsidP="00424234">
            <w:pPr>
              <w:widowControl/>
              <w:autoSpaceDE/>
              <w:autoSpaceDN/>
              <w:rPr>
                <w:ins w:id="3007" w:author="Author"/>
                <w:rFonts w:ascii="Calibri" w:hAnsi="Calibri" w:cs="Calibri"/>
                <w:color w:val="000000"/>
                <w:sz w:val="18"/>
                <w:szCs w:val="20"/>
                <w:highlight w:val="cyan"/>
                <w:lang w:val="en-CA" w:eastAsia="en-CA"/>
              </w:rPr>
            </w:pPr>
            <w:ins w:id="3008" w:author="Author">
              <w:r w:rsidRPr="00424234">
                <w:rPr>
                  <w:rFonts w:ascii="Calibri" w:hAnsi="Calibri" w:cs="Calibri"/>
                  <w:color w:val="000000"/>
                  <w:sz w:val="18"/>
                  <w:szCs w:val="20"/>
                  <w:lang w:val="en-CA" w:eastAsia="en-CA"/>
                </w:rPr>
                <w:t>Fresh Water Supply, Sewage, and Wastewater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1CA444D4" w14:textId="77777777" w:rsidR="00424234" w:rsidRPr="00424234" w:rsidRDefault="00424234" w:rsidP="00424234">
            <w:pPr>
              <w:widowControl/>
              <w:autoSpaceDE/>
              <w:autoSpaceDN/>
              <w:jc w:val="center"/>
              <w:rPr>
                <w:ins w:id="3009" w:author="Author"/>
                <w:rFonts w:ascii="Calibri" w:hAnsi="Calibri" w:cs="Calibri"/>
                <w:color w:val="000000"/>
                <w:sz w:val="18"/>
                <w:szCs w:val="20"/>
                <w:highlight w:val="cyan"/>
                <w:lang w:val="en-CA" w:eastAsia="en-CA"/>
              </w:rPr>
            </w:pPr>
            <w:ins w:id="3010" w:author="Author">
              <w:r w:rsidRPr="00424234">
                <w:rPr>
                  <w:rFonts w:ascii="Calibri" w:hAnsi="Calibri" w:cs="Calibri"/>
                  <w:sz w:val="18"/>
                  <w:szCs w:val="20"/>
                  <w:lang w:val="en-CA" w:eastAsia="en-CA"/>
                </w:rPr>
                <w:t>31-Mar-2023</w:t>
              </w:r>
            </w:ins>
          </w:p>
        </w:tc>
      </w:tr>
      <w:tr w:rsidR="00424234" w:rsidRPr="00424234" w14:paraId="014F4C9A" w14:textId="77777777" w:rsidTr="00B74817">
        <w:trPr>
          <w:gridAfter w:val="1"/>
          <w:wAfter w:w="24" w:type="dxa"/>
          <w:trHeight w:val="300"/>
          <w:ins w:id="3011"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1424E55C" w14:textId="77777777" w:rsidR="00424234" w:rsidRPr="00424234" w:rsidRDefault="00424234" w:rsidP="00424234">
            <w:pPr>
              <w:widowControl/>
              <w:autoSpaceDE/>
              <w:autoSpaceDN/>
              <w:rPr>
                <w:ins w:id="3012" w:author="Author"/>
                <w:rFonts w:ascii="Calibri" w:hAnsi="Calibri" w:cs="Calibri"/>
                <w:color w:val="000000"/>
                <w:sz w:val="18"/>
                <w:szCs w:val="20"/>
                <w:lang w:val="en-CA" w:eastAsia="en-CA"/>
              </w:rPr>
            </w:pPr>
            <w:ins w:id="3013" w:author="Author">
              <w:r w:rsidRPr="00424234">
                <w:rPr>
                  <w:rFonts w:ascii="Calibri" w:hAnsi="Calibri" w:cs="Calibri"/>
                  <w:color w:val="000000"/>
                  <w:sz w:val="18"/>
                  <w:szCs w:val="20"/>
                  <w:lang w:val="en-CA" w:eastAsia="en-CA"/>
                </w:rPr>
                <w:t>BAF-PH1-830-P16-0028</w:t>
              </w:r>
            </w:ins>
          </w:p>
        </w:tc>
        <w:tc>
          <w:tcPr>
            <w:tcW w:w="1689" w:type="dxa"/>
            <w:tcBorders>
              <w:top w:val="nil"/>
              <w:left w:val="nil"/>
              <w:bottom w:val="single" w:sz="4" w:space="0" w:color="auto"/>
              <w:right w:val="single" w:sz="4" w:space="0" w:color="auto"/>
            </w:tcBorders>
            <w:shd w:val="clear" w:color="auto" w:fill="auto"/>
            <w:vAlign w:val="center"/>
          </w:tcPr>
          <w:p w14:paraId="667FC546" w14:textId="77777777" w:rsidR="00424234" w:rsidRPr="00424234" w:rsidRDefault="00424234" w:rsidP="00424234">
            <w:pPr>
              <w:widowControl/>
              <w:autoSpaceDE/>
              <w:autoSpaceDN/>
              <w:rPr>
                <w:ins w:id="3014" w:author="Author"/>
                <w:rFonts w:ascii="Calibri" w:hAnsi="Calibri" w:cs="Calibri"/>
                <w:color w:val="000000"/>
                <w:sz w:val="18"/>
                <w:szCs w:val="20"/>
                <w:lang w:val="en-CA" w:eastAsia="en-CA"/>
              </w:rPr>
            </w:pPr>
            <w:ins w:id="3015" w:author="Author">
              <w:r w:rsidRPr="00424234">
                <w:rPr>
                  <w:rFonts w:ascii="Calibri" w:hAnsi="Calibri" w:cs="Calibri"/>
                  <w:color w:val="000000"/>
                  <w:sz w:val="18"/>
                  <w:szCs w:val="20"/>
                  <w:lang w:val="en-CA" w:eastAsia="en-CA"/>
                </w:rPr>
                <w:t>BIM-5200-PLA-0013</w:t>
              </w:r>
            </w:ins>
          </w:p>
        </w:tc>
        <w:tc>
          <w:tcPr>
            <w:tcW w:w="952" w:type="dxa"/>
            <w:tcBorders>
              <w:top w:val="nil"/>
              <w:left w:val="nil"/>
              <w:bottom w:val="single" w:sz="4" w:space="0" w:color="auto"/>
              <w:right w:val="single" w:sz="4" w:space="0" w:color="auto"/>
            </w:tcBorders>
            <w:shd w:val="clear" w:color="auto" w:fill="auto"/>
            <w:vAlign w:val="center"/>
          </w:tcPr>
          <w:p w14:paraId="4EBFF9E0" w14:textId="77777777" w:rsidR="00424234" w:rsidRPr="00424234" w:rsidRDefault="00424234" w:rsidP="00424234">
            <w:pPr>
              <w:widowControl/>
              <w:autoSpaceDE/>
              <w:autoSpaceDN/>
              <w:jc w:val="center"/>
              <w:rPr>
                <w:ins w:id="3016" w:author="Author"/>
                <w:rFonts w:ascii="Calibri" w:hAnsi="Calibri" w:cs="Calibri"/>
                <w:color w:val="000000"/>
                <w:sz w:val="18"/>
                <w:szCs w:val="20"/>
                <w:lang w:val="en-CA" w:eastAsia="en-CA"/>
              </w:rPr>
            </w:pPr>
            <w:ins w:id="3017" w:author="Author">
              <w:r w:rsidRPr="00424234">
                <w:rPr>
                  <w:rFonts w:ascii="Calibri" w:hAnsi="Calibri" w:cs="Calibri"/>
                  <w:color w:val="000000"/>
                  <w:sz w:val="18"/>
                  <w:szCs w:val="20"/>
                  <w:lang w:val="en-CA" w:eastAsia="en-CA"/>
                </w:rPr>
                <w:t>9</w:t>
              </w:r>
            </w:ins>
          </w:p>
        </w:tc>
        <w:tc>
          <w:tcPr>
            <w:tcW w:w="4915" w:type="dxa"/>
            <w:tcBorders>
              <w:top w:val="nil"/>
              <w:left w:val="nil"/>
              <w:bottom w:val="single" w:sz="4" w:space="0" w:color="auto"/>
              <w:right w:val="single" w:sz="4" w:space="0" w:color="auto"/>
            </w:tcBorders>
            <w:shd w:val="clear" w:color="auto" w:fill="auto"/>
            <w:vAlign w:val="center"/>
          </w:tcPr>
          <w:p w14:paraId="35E1F259" w14:textId="77777777" w:rsidR="00424234" w:rsidRPr="00424234" w:rsidRDefault="00424234" w:rsidP="00424234">
            <w:pPr>
              <w:widowControl/>
              <w:autoSpaceDE/>
              <w:autoSpaceDN/>
              <w:rPr>
                <w:ins w:id="3018" w:author="Author"/>
                <w:rFonts w:ascii="Calibri" w:hAnsi="Calibri" w:cs="Calibri"/>
                <w:color w:val="000000"/>
                <w:sz w:val="18"/>
                <w:szCs w:val="20"/>
                <w:lang w:val="en-CA" w:eastAsia="en-CA"/>
              </w:rPr>
            </w:pPr>
            <w:ins w:id="3019" w:author="Author">
              <w:r w:rsidRPr="00424234">
                <w:rPr>
                  <w:rFonts w:ascii="Calibri" w:hAnsi="Calibri" w:cs="Calibri"/>
                  <w:color w:val="000000"/>
                  <w:sz w:val="18"/>
                  <w:szCs w:val="20"/>
                  <w:lang w:val="en-CA" w:eastAsia="en-CA"/>
                </w:rPr>
                <w:t>Waste Management Plan</w:t>
              </w:r>
            </w:ins>
          </w:p>
        </w:tc>
        <w:tc>
          <w:tcPr>
            <w:tcW w:w="1652" w:type="dxa"/>
            <w:tcBorders>
              <w:top w:val="nil"/>
              <w:left w:val="nil"/>
              <w:bottom w:val="single" w:sz="4" w:space="0" w:color="auto"/>
              <w:right w:val="single" w:sz="4" w:space="0" w:color="auto"/>
            </w:tcBorders>
            <w:shd w:val="clear" w:color="auto" w:fill="auto"/>
            <w:vAlign w:val="center"/>
          </w:tcPr>
          <w:p w14:paraId="381B105B" w14:textId="77777777" w:rsidR="00424234" w:rsidRPr="00424234" w:rsidRDefault="00424234" w:rsidP="00424234">
            <w:pPr>
              <w:widowControl/>
              <w:autoSpaceDE/>
              <w:autoSpaceDN/>
              <w:jc w:val="center"/>
              <w:rPr>
                <w:ins w:id="3020" w:author="Author"/>
                <w:rFonts w:ascii="Calibri" w:hAnsi="Calibri" w:cs="Calibri"/>
                <w:sz w:val="18"/>
                <w:szCs w:val="20"/>
                <w:lang w:val="en-CA" w:eastAsia="en-CA"/>
              </w:rPr>
            </w:pPr>
            <w:ins w:id="3021" w:author="Author">
              <w:r w:rsidRPr="00424234">
                <w:rPr>
                  <w:rFonts w:ascii="Calibri" w:hAnsi="Calibri" w:cs="Calibri"/>
                  <w:sz w:val="18"/>
                  <w:szCs w:val="20"/>
                  <w:lang w:val="en-CA" w:eastAsia="en-CA"/>
                </w:rPr>
                <w:t>31-Mar-2023</w:t>
              </w:r>
            </w:ins>
          </w:p>
        </w:tc>
      </w:tr>
      <w:tr w:rsidR="00424234" w:rsidRPr="00424234" w14:paraId="02D3591E" w14:textId="77777777" w:rsidTr="00B74817">
        <w:trPr>
          <w:gridAfter w:val="1"/>
          <w:wAfter w:w="24" w:type="dxa"/>
          <w:trHeight w:val="300"/>
          <w:ins w:id="3022"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5A3A65BE" w14:textId="77777777" w:rsidR="00424234" w:rsidRPr="00424234" w:rsidRDefault="00424234" w:rsidP="00424234">
            <w:pPr>
              <w:widowControl/>
              <w:autoSpaceDE/>
              <w:autoSpaceDN/>
              <w:rPr>
                <w:ins w:id="3023" w:author="Author"/>
                <w:rFonts w:ascii="Calibri" w:hAnsi="Calibri" w:cs="Calibri"/>
                <w:color w:val="000000"/>
                <w:sz w:val="18"/>
                <w:szCs w:val="20"/>
                <w:lang w:val="en-CA" w:eastAsia="en-CA"/>
              </w:rPr>
            </w:pPr>
            <w:ins w:id="3024" w:author="Author">
              <w:r w:rsidRPr="00424234">
                <w:rPr>
                  <w:rFonts w:ascii="Calibri" w:hAnsi="Calibri" w:cs="Calibri"/>
                  <w:color w:val="000000"/>
                  <w:sz w:val="18"/>
                  <w:szCs w:val="20"/>
                  <w:lang w:val="en-CA" w:eastAsia="en-CA"/>
                </w:rPr>
                <w:t>BAF-PH1-830-P16-0011</w:t>
              </w:r>
            </w:ins>
          </w:p>
        </w:tc>
        <w:tc>
          <w:tcPr>
            <w:tcW w:w="1689" w:type="dxa"/>
            <w:tcBorders>
              <w:top w:val="nil"/>
              <w:left w:val="nil"/>
              <w:bottom w:val="single" w:sz="4" w:space="0" w:color="auto"/>
              <w:right w:val="single" w:sz="4" w:space="0" w:color="auto"/>
            </w:tcBorders>
            <w:shd w:val="clear" w:color="auto" w:fill="auto"/>
            <w:vAlign w:val="center"/>
          </w:tcPr>
          <w:p w14:paraId="0D5E13E7" w14:textId="77777777" w:rsidR="00424234" w:rsidRPr="00424234" w:rsidRDefault="00424234" w:rsidP="00424234">
            <w:pPr>
              <w:widowControl/>
              <w:autoSpaceDE/>
              <w:autoSpaceDN/>
              <w:rPr>
                <w:ins w:id="3025" w:author="Author"/>
                <w:rFonts w:ascii="Calibri" w:hAnsi="Calibri" w:cs="Calibri"/>
                <w:color w:val="000000"/>
                <w:sz w:val="18"/>
                <w:szCs w:val="20"/>
                <w:lang w:val="en-CA" w:eastAsia="en-CA"/>
              </w:rPr>
            </w:pPr>
            <w:ins w:id="3026" w:author="Author">
              <w:r w:rsidRPr="00424234">
                <w:rPr>
                  <w:rFonts w:ascii="Calibri" w:hAnsi="Calibri" w:cs="Calibri"/>
                  <w:color w:val="000000"/>
                  <w:sz w:val="18"/>
                  <w:szCs w:val="20"/>
                  <w:lang w:val="en-CA" w:eastAsia="en-CA"/>
                </w:rPr>
                <w:t>BIM-5200-PLA-0007</w:t>
              </w:r>
            </w:ins>
          </w:p>
        </w:tc>
        <w:tc>
          <w:tcPr>
            <w:tcW w:w="952" w:type="dxa"/>
            <w:tcBorders>
              <w:top w:val="nil"/>
              <w:left w:val="nil"/>
              <w:bottom w:val="single" w:sz="4" w:space="0" w:color="auto"/>
              <w:right w:val="single" w:sz="4" w:space="0" w:color="auto"/>
            </w:tcBorders>
            <w:shd w:val="clear" w:color="auto" w:fill="auto"/>
            <w:vAlign w:val="center"/>
          </w:tcPr>
          <w:p w14:paraId="6D2E36BE" w14:textId="77777777" w:rsidR="00424234" w:rsidRPr="00424234" w:rsidRDefault="00424234" w:rsidP="00424234">
            <w:pPr>
              <w:widowControl/>
              <w:autoSpaceDE/>
              <w:autoSpaceDN/>
              <w:jc w:val="center"/>
              <w:rPr>
                <w:ins w:id="3027" w:author="Author"/>
                <w:rFonts w:ascii="Calibri" w:hAnsi="Calibri" w:cs="Calibri"/>
                <w:color w:val="000000"/>
                <w:sz w:val="18"/>
                <w:szCs w:val="20"/>
                <w:lang w:val="en-CA" w:eastAsia="en-CA"/>
              </w:rPr>
            </w:pPr>
            <w:ins w:id="3028"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tcPr>
          <w:p w14:paraId="20F70F36" w14:textId="77777777" w:rsidR="00424234" w:rsidRPr="00424234" w:rsidRDefault="00424234" w:rsidP="00424234">
            <w:pPr>
              <w:widowControl/>
              <w:autoSpaceDE/>
              <w:autoSpaceDN/>
              <w:rPr>
                <w:ins w:id="3029" w:author="Author"/>
                <w:rFonts w:ascii="Calibri" w:hAnsi="Calibri" w:cs="Calibri"/>
                <w:color w:val="000000"/>
                <w:sz w:val="18"/>
                <w:szCs w:val="20"/>
                <w:lang w:val="en-CA" w:eastAsia="en-CA"/>
              </w:rPr>
            </w:pPr>
            <w:ins w:id="3030" w:author="Author">
              <w:r w:rsidRPr="00424234">
                <w:rPr>
                  <w:rFonts w:ascii="Calibri" w:hAnsi="Calibri" w:cs="Calibri"/>
                  <w:color w:val="000000"/>
                  <w:sz w:val="18"/>
                  <w:szCs w:val="20"/>
                  <w:lang w:val="en-CA" w:eastAsia="en-CA"/>
                </w:rPr>
                <w:t>Hazardous Materials and Hazardous Waste Management Plan</w:t>
              </w:r>
            </w:ins>
          </w:p>
        </w:tc>
        <w:tc>
          <w:tcPr>
            <w:tcW w:w="1652" w:type="dxa"/>
            <w:tcBorders>
              <w:top w:val="nil"/>
              <w:left w:val="nil"/>
              <w:bottom w:val="single" w:sz="4" w:space="0" w:color="auto"/>
              <w:right w:val="single" w:sz="4" w:space="0" w:color="auto"/>
            </w:tcBorders>
            <w:shd w:val="clear" w:color="auto" w:fill="auto"/>
            <w:vAlign w:val="center"/>
          </w:tcPr>
          <w:p w14:paraId="410F4B95" w14:textId="77777777" w:rsidR="00424234" w:rsidRPr="00424234" w:rsidRDefault="00424234" w:rsidP="00424234">
            <w:pPr>
              <w:widowControl/>
              <w:autoSpaceDE/>
              <w:autoSpaceDN/>
              <w:jc w:val="center"/>
              <w:rPr>
                <w:ins w:id="3031" w:author="Author"/>
                <w:rFonts w:ascii="Calibri" w:hAnsi="Calibri" w:cs="Calibri"/>
                <w:sz w:val="18"/>
                <w:szCs w:val="20"/>
                <w:lang w:val="en-CA" w:eastAsia="en-CA"/>
              </w:rPr>
            </w:pPr>
            <w:ins w:id="3032" w:author="Author">
              <w:r w:rsidRPr="00424234">
                <w:rPr>
                  <w:rFonts w:ascii="Calibri" w:hAnsi="Calibri" w:cs="Calibri"/>
                  <w:color w:val="000000"/>
                  <w:sz w:val="18"/>
                  <w:szCs w:val="20"/>
                  <w:lang w:val="en-CA" w:eastAsia="en-CA"/>
                </w:rPr>
                <w:t>20-Apr-2024</w:t>
              </w:r>
            </w:ins>
          </w:p>
        </w:tc>
      </w:tr>
      <w:tr w:rsidR="00424234" w:rsidRPr="00424234" w14:paraId="67C8FAB3" w14:textId="77777777" w:rsidTr="00B74817">
        <w:trPr>
          <w:gridAfter w:val="1"/>
          <w:wAfter w:w="24" w:type="dxa"/>
          <w:trHeight w:val="300"/>
          <w:ins w:id="3033"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010E7A0B" w14:textId="77777777" w:rsidR="00424234" w:rsidRPr="00424234" w:rsidRDefault="00424234" w:rsidP="00424234">
            <w:pPr>
              <w:widowControl/>
              <w:autoSpaceDE/>
              <w:autoSpaceDN/>
              <w:rPr>
                <w:ins w:id="3034" w:author="Author"/>
                <w:rFonts w:ascii="Calibri" w:hAnsi="Calibri" w:cs="Calibri"/>
                <w:color w:val="000000"/>
                <w:sz w:val="18"/>
                <w:szCs w:val="20"/>
                <w:lang w:val="en-CA" w:eastAsia="en-CA"/>
              </w:rPr>
            </w:pPr>
            <w:ins w:id="3035" w:author="Author">
              <w:r w:rsidRPr="00424234">
                <w:rPr>
                  <w:rFonts w:ascii="Calibri" w:hAnsi="Calibri" w:cs="Calibri"/>
                  <w:color w:val="000000"/>
                  <w:sz w:val="18"/>
                  <w:szCs w:val="20"/>
                  <w:lang w:val="en-CA" w:eastAsia="en-CA"/>
                </w:rPr>
                <w:t>BAF-PH1-830-P16-0039</w:t>
              </w:r>
            </w:ins>
          </w:p>
        </w:tc>
        <w:tc>
          <w:tcPr>
            <w:tcW w:w="1689" w:type="dxa"/>
            <w:tcBorders>
              <w:top w:val="nil"/>
              <w:left w:val="nil"/>
              <w:bottom w:val="single" w:sz="4" w:space="0" w:color="auto"/>
              <w:right w:val="single" w:sz="4" w:space="0" w:color="auto"/>
            </w:tcBorders>
            <w:shd w:val="clear" w:color="auto" w:fill="auto"/>
            <w:vAlign w:val="center"/>
          </w:tcPr>
          <w:p w14:paraId="236C9692" w14:textId="77777777" w:rsidR="00424234" w:rsidRPr="00424234" w:rsidRDefault="00424234" w:rsidP="00424234">
            <w:pPr>
              <w:widowControl/>
              <w:autoSpaceDE/>
              <w:autoSpaceDN/>
              <w:rPr>
                <w:ins w:id="3036" w:author="Author"/>
                <w:rFonts w:ascii="Calibri" w:hAnsi="Calibri" w:cs="Calibri"/>
                <w:color w:val="000000"/>
                <w:sz w:val="18"/>
                <w:szCs w:val="20"/>
                <w:lang w:val="en-CA" w:eastAsia="en-CA"/>
              </w:rPr>
            </w:pPr>
            <w:ins w:id="3037" w:author="Author">
              <w:r w:rsidRPr="00424234">
                <w:rPr>
                  <w:rFonts w:ascii="Calibri" w:hAnsi="Calibri" w:cs="Calibri"/>
                  <w:color w:val="000000"/>
                  <w:sz w:val="18"/>
                  <w:szCs w:val="20"/>
                  <w:lang w:val="en-CA" w:eastAsia="en-CA"/>
                </w:rPr>
                <w:t>BIM-5200-PLA-0023</w:t>
              </w:r>
            </w:ins>
          </w:p>
        </w:tc>
        <w:tc>
          <w:tcPr>
            <w:tcW w:w="952" w:type="dxa"/>
            <w:tcBorders>
              <w:top w:val="nil"/>
              <w:left w:val="nil"/>
              <w:bottom w:val="single" w:sz="4" w:space="0" w:color="auto"/>
              <w:right w:val="single" w:sz="4" w:space="0" w:color="auto"/>
            </w:tcBorders>
            <w:shd w:val="clear" w:color="auto" w:fill="auto"/>
            <w:vAlign w:val="center"/>
          </w:tcPr>
          <w:p w14:paraId="17D92DB6" w14:textId="77777777" w:rsidR="00424234" w:rsidRPr="00424234" w:rsidRDefault="00424234" w:rsidP="00424234">
            <w:pPr>
              <w:widowControl/>
              <w:autoSpaceDE/>
              <w:autoSpaceDN/>
              <w:jc w:val="center"/>
              <w:rPr>
                <w:ins w:id="3038" w:author="Author"/>
                <w:rFonts w:ascii="Calibri" w:hAnsi="Calibri" w:cs="Calibri"/>
                <w:color w:val="000000"/>
                <w:sz w:val="18"/>
                <w:szCs w:val="20"/>
                <w:lang w:val="en-CA" w:eastAsia="en-CA"/>
              </w:rPr>
            </w:pPr>
            <w:ins w:id="3039" w:author="Author">
              <w:r w:rsidRPr="00424234">
                <w:rPr>
                  <w:rFonts w:ascii="Calibri" w:hAnsi="Calibri" w:cs="Calibri"/>
                  <w:color w:val="000000"/>
                  <w:sz w:val="18"/>
                  <w:szCs w:val="20"/>
                  <w:lang w:val="en-CA" w:eastAsia="en-CA"/>
                </w:rPr>
                <w:t>2</w:t>
              </w:r>
            </w:ins>
          </w:p>
        </w:tc>
        <w:tc>
          <w:tcPr>
            <w:tcW w:w="4915" w:type="dxa"/>
            <w:tcBorders>
              <w:top w:val="nil"/>
              <w:left w:val="nil"/>
              <w:bottom w:val="single" w:sz="4" w:space="0" w:color="auto"/>
              <w:right w:val="single" w:sz="4" w:space="0" w:color="auto"/>
            </w:tcBorders>
            <w:shd w:val="clear" w:color="auto" w:fill="auto"/>
            <w:vAlign w:val="center"/>
          </w:tcPr>
          <w:p w14:paraId="01BB5B2D" w14:textId="77777777" w:rsidR="00424234" w:rsidRPr="00424234" w:rsidRDefault="00424234" w:rsidP="00424234">
            <w:pPr>
              <w:widowControl/>
              <w:autoSpaceDE/>
              <w:autoSpaceDN/>
              <w:rPr>
                <w:ins w:id="3040" w:author="Author"/>
                <w:rFonts w:ascii="Calibri" w:hAnsi="Calibri" w:cs="Calibri"/>
                <w:color w:val="000000"/>
                <w:sz w:val="18"/>
                <w:szCs w:val="20"/>
                <w:lang w:val="en-CA" w:eastAsia="en-CA"/>
              </w:rPr>
            </w:pPr>
            <w:ins w:id="3041" w:author="Author">
              <w:r w:rsidRPr="00424234">
                <w:rPr>
                  <w:rFonts w:ascii="Calibri" w:hAnsi="Calibri" w:cs="Calibri"/>
                  <w:color w:val="000000"/>
                  <w:sz w:val="18"/>
                  <w:szCs w:val="20"/>
                  <w:lang w:val="en-CA" w:eastAsia="en-CA"/>
                </w:rPr>
                <w:t>Aquatic Effects Monitoring Plan</w:t>
              </w:r>
            </w:ins>
          </w:p>
        </w:tc>
        <w:tc>
          <w:tcPr>
            <w:tcW w:w="1652" w:type="dxa"/>
            <w:tcBorders>
              <w:top w:val="nil"/>
              <w:left w:val="nil"/>
              <w:bottom w:val="single" w:sz="4" w:space="0" w:color="auto"/>
              <w:right w:val="single" w:sz="4" w:space="0" w:color="auto"/>
            </w:tcBorders>
            <w:shd w:val="clear" w:color="auto" w:fill="auto"/>
            <w:vAlign w:val="center"/>
          </w:tcPr>
          <w:p w14:paraId="0BA58416" w14:textId="77777777" w:rsidR="00424234" w:rsidRPr="00424234" w:rsidRDefault="00424234" w:rsidP="00424234">
            <w:pPr>
              <w:widowControl/>
              <w:autoSpaceDE/>
              <w:autoSpaceDN/>
              <w:jc w:val="center"/>
              <w:rPr>
                <w:ins w:id="3042" w:author="Author"/>
                <w:rFonts w:ascii="Calibri" w:hAnsi="Calibri" w:cs="Calibri"/>
                <w:color w:val="000000"/>
                <w:sz w:val="18"/>
                <w:szCs w:val="20"/>
                <w:lang w:val="en-CA" w:eastAsia="en-CA"/>
              </w:rPr>
            </w:pPr>
            <w:ins w:id="3043" w:author="Author">
              <w:r w:rsidRPr="00424234">
                <w:rPr>
                  <w:rFonts w:ascii="Calibri" w:hAnsi="Calibri" w:cs="Calibri"/>
                  <w:color w:val="000000"/>
                  <w:sz w:val="18"/>
                  <w:szCs w:val="20"/>
                  <w:lang w:val="en-CA" w:eastAsia="en-CA"/>
                </w:rPr>
                <w:t>31-Mar-2024</w:t>
              </w:r>
            </w:ins>
          </w:p>
        </w:tc>
      </w:tr>
      <w:tr w:rsidR="00424234" w:rsidRPr="00424234" w14:paraId="21584CB5" w14:textId="77777777" w:rsidTr="00B74817">
        <w:trPr>
          <w:gridAfter w:val="1"/>
          <w:wAfter w:w="24" w:type="dxa"/>
          <w:trHeight w:val="300"/>
          <w:ins w:id="3044"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24468EC8" w14:textId="77777777" w:rsidR="00424234" w:rsidRPr="00424234" w:rsidRDefault="00424234" w:rsidP="00424234">
            <w:pPr>
              <w:widowControl/>
              <w:autoSpaceDE/>
              <w:autoSpaceDN/>
              <w:rPr>
                <w:ins w:id="3045" w:author="Author"/>
                <w:rFonts w:ascii="Calibri" w:hAnsi="Calibri" w:cs="Calibri"/>
                <w:color w:val="000000"/>
                <w:sz w:val="18"/>
                <w:szCs w:val="20"/>
                <w:lang w:val="en-CA" w:eastAsia="en-CA"/>
              </w:rPr>
            </w:pPr>
            <w:ins w:id="3046" w:author="Author">
              <w:r w:rsidRPr="00424234">
                <w:rPr>
                  <w:rFonts w:ascii="Calibri" w:hAnsi="Calibri" w:cs="Calibri"/>
                  <w:color w:val="000000"/>
                  <w:sz w:val="18"/>
                  <w:szCs w:val="20"/>
                  <w:lang w:val="en-CA" w:eastAsia="en-CA"/>
                </w:rPr>
                <w:t>BAF-PH1-830-P16-0008</w:t>
              </w:r>
            </w:ins>
          </w:p>
        </w:tc>
        <w:tc>
          <w:tcPr>
            <w:tcW w:w="1689" w:type="dxa"/>
            <w:tcBorders>
              <w:top w:val="nil"/>
              <w:left w:val="nil"/>
              <w:bottom w:val="single" w:sz="4" w:space="0" w:color="auto"/>
              <w:right w:val="single" w:sz="4" w:space="0" w:color="auto"/>
            </w:tcBorders>
            <w:shd w:val="clear" w:color="auto" w:fill="auto"/>
            <w:vAlign w:val="center"/>
            <w:hideMark/>
          </w:tcPr>
          <w:p w14:paraId="41E054DD" w14:textId="77777777" w:rsidR="00424234" w:rsidRPr="00424234" w:rsidRDefault="00424234" w:rsidP="00424234">
            <w:pPr>
              <w:widowControl/>
              <w:autoSpaceDE/>
              <w:autoSpaceDN/>
              <w:rPr>
                <w:ins w:id="3047" w:author="Author"/>
                <w:rFonts w:ascii="Calibri" w:hAnsi="Calibri" w:cs="Calibri"/>
                <w:color w:val="000000"/>
                <w:sz w:val="18"/>
                <w:szCs w:val="20"/>
                <w:lang w:val="en-CA" w:eastAsia="en-CA"/>
              </w:rPr>
            </w:pPr>
            <w:ins w:id="3048" w:author="Author">
              <w:r w:rsidRPr="00424234">
                <w:rPr>
                  <w:rFonts w:ascii="Calibri" w:hAnsi="Calibri" w:cs="Calibri"/>
                  <w:color w:val="000000"/>
                  <w:sz w:val="18"/>
                  <w:szCs w:val="20"/>
                  <w:lang w:val="en-CA" w:eastAsia="en-CA"/>
                </w:rPr>
                <w:t>BIM-5200-PLA-0003</w:t>
              </w:r>
            </w:ins>
          </w:p>
        </w:tc>
        <w:tc>
          <w:tcPr>
            <w:tcW w:w="952" w:type="dxa"/>
            <w:tcBorders>
              <w:top w:val="nil"/>
              <w:left w:val="nil"/>
              <w:bottom w:val="single" w:sz="4" w:space="0" w:color="auto"/>
              <w:right w:val="single" w:sz="4" w:space="0" w:color="auto"/>
            </w:tcBorders>
            <w:shd w:val="clear" w:color="auto" w:fill="auto"/>
            <w:vAlign w:val="center"/>
            <w:hideMark/>
          </w:tcPr>
          <w:p w14:paraId="562483B1" w14:textId="77777777" w:rsidR="00424234" w:rsidRPr="00424234" w:rsidRDefault="00424234" w:rsidP="00424234">
            <w:pPr>
              <w:widowControl/>
              <w:autoSpaceDE/>
              <w:autoSpaceDN/>
              <w:jc w:val="center"/>
              <w:rPr>
                <w:ins w:id="3049" w:author="Author"/>
                <w:rFonts w:ascii="Calibri" w:hAnsi="Calibri" w:cs="Calibri"/>
                <w:color w:val="000000"/>
                <w:sz w:val="18"/>
                <w:szCs w:val="20"/>
                <w:lang w:val="en-CA" w:eastAsia="en-CA"/>
              </w:rPr>
            </w:pPr>
            <w:ins w:id="3050" w:author="Author">
              <w:r w:rsidRPr="00424234">
                <w:rPr>
                  <w:rFonts w:ascii="Calibri" w:hAnsi="Calibri" w:cs="Calibri"/>
                  <w:color w:val="000000"/>
                  <w:sz w:val="18"/>
                  <w:szCs w:val="20"/>
                  <w:lang w:val="en-CA" w:eastAsia="en-CA"/>
                </w:rPr>
                <w:t>2</w:t>
              </w:r>
            </w:ins>
          </w:p>
        </w:tc>
        <w:tc>
          <w:tcPr>
            <w:tcW w:w="4915" w:type="dxa"/>
            <w:tcBorders>
              <w:top w:val="nil"/>
              <w:left w:val="nil"/>
              <w:bottom w:val="single" w:sz="4" w:space="0" w:color="auto"/>
              <w:right w:val="single" w:sz="4" w:space="0" w:color="auto"/>
            </w:tcBorders>
            <w:shd w:val="clear" w:color="auto" w:fill="auto"/>
            <w:vAlign w:val="center"/>
            <w:hideMark/>
          </w:tcPr>
          <w:p w14:paraId="51DCFC3C" w14:textId="77777777" w:rsidR="00424234" w:rsidRPr="00424234" w:rsidRDefault="00424234" w:rsidP="00424234">
            <w:pPr>
              <w:widowControl/>
              <w:autoSpaceDE/>
              <w:autoSpaceDN/>
              <w:rPr>
                <w:ins w:id="3051" w:author="Author"/>
                <w:rFonts w:ascii="Calibri" w:hAnsi="Calibri" w:cs="Calibri"/>
                <w:color w:val="000000"/>
                <w:sz w:val="18"/>
                <w:szCs w:val="20"/>
                <w:lang w:val="en-CA" w:eastAsia="en-CA"/>
              </w:rPr>
            </w:pPr>
            <w:ins w:id="3052" w:author="Author">
              <w:r w:rsidRPr="00424234">
                <w:rPr>
                  <w:rFonts w:ascii="Calibri" w:hAnsi="Calibri" w:cs="Calibri"/>
                  <w:color w:val="000000"/>
                  <w:sz w:val="18"/>
                  <w:szCs w:val="20"/>
                  <w:lang w:val="en-CA" w:eastAsia="en-CA"/>
                </w:rPr>
                <w:t>Environmental Protection Plan</w:t>
              </w:r>
            </w:ins>
          </w:p>
        </w:tc>
        <w:tc>
          <w:tcPr>
            <w:tcW w:w="1652" w:type="dxa"/>
            <w:tcBorders>
              <w:top w:val="nil"/>
              <w:left w:val="nil"/>
              <w:bottom w:val="single" w:sz="4" w:space="0" w:color="auto"/>
              <w:right w:val="single" w:sz="4" w:space="0" w:color="auto"/>
            </w:tcBorders>
            <w:shd w:val="clear" w:color="auto" w:fill="auto"/>
            <w:vAlign w:val="center"/>
            <w:hideMark/>
          </w:tcPr>
          <w:p w14:paraId="25C568F5" w14:textId="77777777" w:rsidR="00424234" w:rsidRPr="00424234" w:rsidRDefault="00424234" w:rsidP="00424234">
            <w:pPr>
              <w:widowControl/>
              <w:autoSpaceDE/>
              <w:autoSpaceDN/>
              <w:jc w:val="center"/>
              <w:rPr>
                <w:ins w:id="3053" w:author="Author"/>
                <w:rFonts w:ascii="Calibri" w:hAnsi="Calibri" w:cs="Calibri"/>
                <w:sz w:val="18"/>
                <w:szCs w:val="20"/>
                <w:lang w:val="en-CA" w:eastAsia="en-CA"/>
              </w:rPr>
            </w:pPr>
            <w:ins w:id="3054" w:author="Author">
              <w:r w:rsidRPr="00424234">
                <w:rPr>
                  <w:rFonts w:ascii="Calibri" w:hAnsi="Calibri" w:cs="Calibri"/>
                  <w:sz w:val="18"/>
                  <w:szCs w:val="20"/>
                  <w:lang w:val="en-CA" w:eastAsia="en-CA"/>
                </w:rPr>
                <w:t>30-Apr-2021</w:t>
              </w:r>
            </w:ins>
          </w:p>
        </w:tc>
      </w:tr>
      <w:tr w:rsidR="00424234" w:rsidRPr="00424234" w14:paraId="7746703F" w14:textId="77777777" w:rsidTr="00B74817">
        <w:trPr>
          <w:gridAfter w:val="1"/>
          <w:wAfter w:w="24" w:type="dxa"/>
          <w:trHeight w:val="300"/>
          <w:ins w:id="3055"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53837D17" w14:textId="77777777" w:rsidR="00424234" w:rsidRPr="00424234" w:rsidRDefault="00424234" w:rsidP="00424234">
            <w:pPr>
              <w:widowControl/>
              <w:autoSpaceDE/>
              <w:autoSpaceDN/>
              <w:rPr>
                <w:ins w:id="3056" w:author="Author"/>
                <w:rFonts w:ascii="Calibri" w:hAnsi="Calibri" w:cs="Calibri"/>
                <w:color w:val="000000"/>
                <w:sz w:val="18"/>
                <w:szCs w:val="20"/>
                <w:lang w:val="en-CA" w:eastAsia="en-CA"/>
              </w:rPr>
            </w:pPr>
            <w:ins w:id="3057" w:author="Author">
              <w:r w:rsidRPr="00424234">
                <w:rPr>
                  <w:rFonts w:ascii="Calibri" w:hAnsi="Calibri" w:cs="Calibri"/>
                  <w:color w:val="000000"/>
                  <w:sz w:val="18"/>
                  <w:szCs w:val="20"/>
                  <w:lang w:val="en-CA" w:eastAsia="en-CA"/>
                </w:rPr>
                <w:t>BAF-PH1-830-P16-0004</w:t>
              </w:r>
            </w:ins>
          </w:p>
        </w:tc>
        <w:tc>
          <w:tcPr>
            <w:tcW w:w="1689" w:type="dxa"/>
            <w:tcBorders>
              <w:top w:val="nil"/>
              <w:left w:val="nil"/>
              <w:bottom w:val="single" w:sz="4" w:space="0" w:color="auto"/>
              <w:right w:val="single" w:sz="4" w:space="0" w:color="auto"/>
            </w:tcBorders>
            <w:shd w:val="clear" w:color="auto" w:fill="auto"/>
            <w:vAlign w:val="center"/>
          </w:tcPr>
          <w:p w14:paraId="7662C42D" w14:textId="77777777" w:rsidR="00424234" w:rsidRPr="00424234" w:rsidRDefault="00424234" w:rsidP="00424234">
            <w:pPr>
              <w:widowControl/>
              <w:autoSpaceDE/>
              <w:autoSpaceDN/>
              <w:rPr>
                <w:ins w:id="3058" w:author="Author"/>
                <w:rFonts w:ascii="Calibri" w:hAnsi="Calibri" w:cs="Calibri"/>
                <w:color w:val="000000"/>
                <w:sz w:val="18"/>
                <w:szCs w:val="20"/>
                <w:lang w:val="en-CA" w:eastAsia="en-CA"/>
              </w:rPr>
            </w:pPr>
            <w:ins w:id="3059" w:author="Author">
              <w:r w:rsidRPr="00424234">
                <w:rPr>
                  <w:rFonts w:ascii="Calibri" w:hAnsi="Calibri" w:cs="Calibri"/>
                  <w:color w:val="000000"/>
                  <w:sz w:val="18"/>
                  <w:szCs w:val="20"/>
                  <w:lang w:val="en-CA" w:eastAsia="en-CA"/>
                </w:rPr>
                <w:t>BIM-5200-PLA-0025</w:t>
              </w:r>
            </w:ins>
          </w:p>
        </w:tc>
        <w:tc>
          <w:tcPr>
            <w:tcW w:w="952" w:type="dxa"/>
            <w:tcBorders>
              <w:top w:val="nil"/>
              <w:left w:val="nil"/>
              <w:bottom w:val="single" w:sz="4" w:space="0" w:color="auto"/>
              <w:right w:val="single" w:sz="4" w:space="0" w:color="auto"/>
            </w:tcBorders>
            <w:shd w:val="clear" w:color="auto" w:fill="auto"/>
            <w:vAlign w:val="center"/>
          </w:tcPr>
          <w:p w14:paraId="460CF6F8" w14:textId="77777777" w:rsidR="00424234" w:rsidRPr="00424234" w:rsidRDefault="00424234" w:rsidP="00424234">
            <w:pPr>
              <w:widowControl/>
              <w:autoSpaceDE/>
              <w:autoSpaceDN/>
              <w:jc w:val="center"/>
              <w:rPr>
                <w:ins w:id="3060" w:author="Author"/>
                <w:rFonts w:ascii="Calibri" w:hAnsi="Calibri" w:cs="Calibri"/>
                <w:color w:val="000000"/>
                <w:sz w:val="18"/>
                <w:szCs w:val="20"/>
                <w:lang w:val="en-CA" w:eastAsia="en-CA"/>
              </w:rPr>
            </w:pPr>
            <w:ins w:id="3061"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tcPr>
          <w:p w14:paraId="7A6B7569" w14:textId="77777777" w:rsidR="00424234" w:rsidRPr="00424234" w:rsidRDefault="00424234" w:rsidP="00424234">
            <w:pPr>
              <w:widowControl/>
              <w:autoSpaceDE/>
              <w:autoSpaceDN/>
              <w:rPr>
                <w:ins w:id="3062" w:author="Author"/>
                <w:rFonts w:ascii="Calibri" w:hAnsi="Calibri" w:cs="Calibri"/>
                <w:color w:val="000000"/>
                <w:sz w:val="18"/>
                <w:szCs w:val="20"/>
                <w:lang w:val="en-CA" w:eastAsia="en-CA"/>
              </w:rPr>
            </w:pPr>
            <w:ins w:id="3063" w:author="Author">
              <w:r w:rsidRPr="00424234">
                <w:rPr>
                  <w:rFonts w:ascii="Calibri" w:hAnsi="Calibri" w:cs="Calibri"/>
                  <w:color w:val="000000"/>
                  <w:sz w:val="18"/>
                  <w:szCs w:val="20"/>
                  <w:lang w:val="en-CA" w:eastAsia="en-CA"/>
                </w:rPr>
                <w:t>Borrow Pit and Quarry Management Plan</w:t>
              </w:r>
            </w:ins>
          </w:p>
        </w:tc>
        <w:tc>
          <w:tcPr>
            <w:tcW w:w="1652" w:type="dxa"/>
            <w:tcBorders>
              <w:top w:val="nil"/>
              <w:left w:val="nil"/>
              <w:bottom w:val="single" w:sz="4" w:space="0" w:color="auto"/>
              <w:right w:val="single" w:sz="4" w:space="0" w:color="auto"/>
            </w:tcBorders>
            <w:shd w:val="clear" w:color="auto" w:fill="auto"/>
            <w:vAlign w:val="center"/>
          </w:tcPr>
          <w:p w14:paraId="07843DE0" w14:textId="77777777" w:rsidR="00424234" w:rsidRPr="00424234" w:rsidRDefault="00424234" w:rsidP="00424234">
            <w:pPr>
              <w:widowControl/>
              <w:autoSpaceDE/>
              <w:autoSpaceDN/>
              <w:jc w:val="center"/>
              <w:rPr>
                <w:ins w:id="3064" w:author="Author"/>
                <w:rFonts w:ascii="Calibri" w:hAnsi="Calibri" w:cs="Calibri"/>
                <w:sz w:val="18"/>
                <w:szCs w:val="20"/>
                <w:lang w:val="en-CA" w:eastAsia="en-CA"/>
              </w:rPr>
            </w:pPr>
            <w:ins w:id="3065" w:author="Author">
              <w:r w:rsidRPr="00424234">
                <w:rPr>
                  <w:rFonts w:ascii="Calibri" w:hAnsi="Calibri" w:cs="Calibri"/>
                  <w:color w:val="000000"/>
                  <w:sz w:val="18"/>
                  <w:szCs w:val="20"/>
                  <w:lang w:val="en-CA" w:eastAsia="en-CA"/>
                </w:rPr>
                <w:t>20-Mar-2014</w:t>
              </w:r>
            </w:ins>
          </w:p>
        </w:tc>
      </w:tr>
      <w:tr w:rsidR="00424234" w:rsidRPr="00424234" w14:paraId="219D6A00" w14:textId="77777777" w:rsidTr="00B74817">
        <w:trPr>
          <w:gridAfter w:val="1"/>
          <w:wAfter w:w="24" w:type="dxa"/>
          <w:trHeight w:val="300"/>
          <w:ins w:id="3066"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644D11BA" w14:textId="77777777" w:rsidR="00424234" w:rsidRPr="00424234" w:rsidRDefault="00424234" w:rsidP="00424234">
            <w:pPr>
              <w:widowControl/>
              <w:autoSpaceDE/>
              <w:autoSpaceDN/>
              <w:rPr>
                <w:ins w:id="3067" w:author="Author"/>
                <w:rFonts w:ascii="Calibri" w:hAnsi="Calibri" w:cs="Calibri"/>
                <w:color w:val="000000"/>
                <w:sz w:val="18"/>
                <w:szCs w:val="20"/>
                <w:lang w:val="en-CA" w:eastAsia="en-CA"/>
              </w:rPr>
            </w:pPr>
            <w:ins w:id="3068" w:author="Author">
              <w:r w:rsidRPr="00424234">
                <w:rPr>
                  <w:rFonts w:ascii="Calibri" w:hAnsi="Calibri" w:cs="Calibri"/>
                  <w:color w:val="000000"/>
                  <w:sz w:val="18"/>
                  <w:szCs w:val="20"/>
                  <w:lang w:val="en-CA" w:eastAsia="en-CA"/>
                </w:rPr>
                <w:t>BAF-PH1-830-P16-0012</w:t>
              </w:r>
            </w:ins>
          </w:p>
        </w:tc>
        <w:tc>
          <w:tcPr>
            <w:tcW w:w="1689" w:type="dxa"/>
            <w:tcBorders>
              <w:top w:val="nil"/>
              <w:left w:val="nil"/>
              <w:bottom w:val="single" w:sz="4" w:space="0" w:color="auto"/>
              <w:right w:val="single" w:sz="4" w:space="0" w:color="auto"/>
            </w:tcBorders>
            <w:shd w:val="clear" w:color="auto" w:fill="auto"/>
            <w:vAlign w:val="center"/>
          </w:tcPr>
          <w:p w14:paraId="7BADFBB0" w14:textId="77777777" w:rsidR="00424234" w:rsidRPr="00424234" w:rsidRDefault="00424234" w:rsidP="00424234">
            <w:pPr>
              <w:widowControl/>
              <w:autoSpaceDE/>
              <w:autoSpaceDN/>
              <w:rPr>
                <w:ins w:id="3069" w:author="Author"/>
                <w:rFonts w:ascii="Calibri" w:hAnsi="Calibri" w:cs="Calibri"/>
                <w:color w:val="000000"/>
                <w:sz w:val="18"/>
                <w:szCs w:val="20"/>
                <w:lang w:val="en-CA" w:eastAsia="en-CA"/>
              </w:rPr>
            </w:pPr>
            <w:ins w:id="3070" w:author="Author">
              <w:r w:rsidRPr="00424234">
                <w:rPr>
                  <w:rFonts w:ascii="Calibri" w:hAnsi="Calibri" w:cs="Calibri"/>
                  <w:color w:val="000000"/>
                  <w:sz w:val="18"/>
                  <w:szCs w:val="20"/>
                  <w:lang w:val="en-CA" w:eastAsia="en-CA"/>
                </w:rPr>
                <w:t>BIM-5200-PLA-0026</w:t>
              </w:r>
            </w:ins>
          </w:p>
        </w:tc>
        <w:tc>
          <w:tcPr>
            <w:tcW w:w="952" w:type="dxa"/>
            <w:tcBorders>
              <w:top w:val="nil"/>
              <w:left w:val="nil"/>
              <w:bottom w:val="single" w:sz="4" w:space="0" w:color="auto"/>
              <w:right w:val="single" w:sz="4" w:space="0" w:color="auto"/>
            </w:tcBorders>
            <w:shd w:val="clear" w:color="auto" w:fill="auto"/>
            <w:vAlign w:val="center"/>
          </w:tcPr>
          <w:p w14:paraId="5C9D7716" w14:textId="77777777" w:rsidR="00424234" w:rsidRPr="00424234" w:rsidRDefault="00424234" w:rsidP="00424234">
            <w:pPr>
              <w:widowControl/>
              <w:autoSpaceDE/>
              <w:autoSpaceDN/>
              <w:jc w:val="center"/>
              <w:rPr>
                <w:ins w:id="3071" w:author="Author"/>
                <w:rFonts w:ascii="Calibri" w:hAnsi="Calibri" w:cs="Calibri"/>
                <w:color w:val="000000"/>
                <w:sz w:val="18"/>
                <w:szCs w:val="20"/>
                <w:lang w:val="en-CA" w:eastAsia="en-CA"/>
              </w:rPr>
            </w:pPr>
            <w:ins w:id="3072" w:author="Author">
              <w:r w:rsidRPr="00424234">
                <w:rPr>
                  <w:rFonts w:ascii="Calibri" w:hAnsi="Calibri" w:cs="Calibri"/>
                  <w:color w:val="000000"/>
                  <w:sz w:val="18"/>
                  <w:szCs w:val="20"/>
                  <w:lang w:val="en-CA" w:eastAsia="en-CA"/>
                </w:rPr>
                <w:t>5</w:t>
              </w:r>
            </w:ins>
          </w:p>
        </w:tc>
        <w:tc>
          <w:tcPr>
            <w:tcW w:w="4915" w:type="dxa"/>
            <w:tcBorders>
              <w:top w:val="nil"/>
              <w:left w:val="nil"/>
              <w:bottom w:val="single" w:sz="4" w:space="0" w:color="auto"/>
              <w:right w:val="single" w:sz="4" w:space="0" w:color="auto"/>
            </w:tcBorders>
            <w:shd w:val="clear" w:color="auto" w:fill="auto"/>
            <w:vAlign w:val="center"/>
          </w:tcPr>
          <w:p w14:paraId="1FEE736A" w14:textId="77777777" w:rsidR="00424234" w:rsidRPr="00424234" w:rsidRDefault="00424234" w:rsidP="00424234">
            <w:pPr>
              <w:widowControl/>
              <w:autoSpaceDE/>
              <w:autoSpaceDN/>
              <w:rPr>
                <w:ins w:id="3073" w:author="Author"/>
                <w:rFonts w:ascii="Calibri" w:hAnsi="Calibri" w:cs="Calibri"/>
                <w:color w:val="000000"/>
                <w:sz w:val="18"/>
                <w:szCs w:val="20"/>
                <w:lang w:val="en-CA" w:eastAsia="en-CA"/>
              </w:rPr>
            </w:pPr>
            <w:ins w:id="3074" w:author="Author">
              <w:r w:rsidRPr="00424234">
                <w:rPr>
                  <w:rFonts w:ascii="Calibri" w:hAnsi="Calibri" w:cs="Calibri"/>
                  <w:color w:val="000000"/>
                  <w:sz w:val="18"/>
                  <w:szCs w:val="20"/>
                  <w:lang w:val="en-CA" w:eastAsia="en-CA"/>
                </w:rPr>
                <w:t>Interim Closure and Reclamation Plan</w:t>
              </w:r>
            </w:ins>
          </w:p>
        </w:tc>
        <w:tc>
          <w:tcPr>
            <w:tcW w:w="1652" w:type="dxa"/>
            <w:tcBorders>
              <w:top w:val="nil"/>
              <w:left w:val="nil"/>
              <w:bottom w:val="single" w:sz="4" w:space="0" w:color="auto"/>
              <w:right w:val="single" w:sz="4" w:space="0" w:color="auto"/>
            </w:tcBorders>
            <w:shd w:val="clear" w:color="auto" w:fill="auto"/>
            <w:vAlign w:val="center"/>
          </w:tcPr>
          <w:p w14:paraId="19CE7CFB" w14:textId="77777777" w:rsidR="00424234" w:rsidRPr="00424234" w:rsidRDefault="00424234" w:rsidP="00424234">
            <w:pPr>
              <w:widowControl/>
              <w:autoSpaceDE/>
              <w:autoSpaceDN/>
              <w:jc w:val="center"/>
              <w:rPr>
                <w:ins w:id="3075" w:author="Author"/>
                <w:rFonts w:ascii="Calibri" w:hAnsi="Calibri" w:cs="Calibri"/>
                <w:color w:val="000000"/>
                <w:sz w:val="18"/>
                <w:szCs w:val="20"/>
                <w:lang w:val="en-CA" w:eastAsia="en-CA"/>
              </w:rPr>
            </w:pPr>
            <w:ins w:id="3076" w:author="Author">
              <w:r w:rsidRPr="00424234">
                <w:rPr>
                  <w:rFonts w:ascii="Calibri" w:hAnsi="Calibri" w:cs="Calibri"/>
                  <w:color w:val="000000"/>
                  <w:sz w:val="18"/>
                  <w:szCs w:val="20"/>
                  <w:lang w:val="en-CA" w:eastAsia="en-CA"/>
                </w:rPr>
                <w:t>30-Oct-2018</w:t>
              </w:r>
            </w:ins>
          </w:p>
        </w:tc>
      </w:tr>
      <w:tr w:rsidR="00424234" w:rsidRPr="00424234" w14:paraId="33B5003E" w14:textId="77777777" w:rsidTr="00B74817">
        <w:trPr>
          <w:gridAfter w:val="1"/>
          <w:wAfter w:w="24" w:type="dxa"/>
          <w:trHeight w:val="300"/>
          <w:ins w:id="3077"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2EF83A0C" w14:textId="77777777" w:rsidR="00424234" w:rsidRPr="00424234" w:rsidRDefault="00424234" w:rsidP="00424234">
            <w:pPr>
              <w:widowControl/>
              <w:autoSpaceDE/>
              <w:autoSpaceDN/>
              <w:rPr>
                <w:ins w:id="3078" w:author="Author"/>
                <w:rFonts w:ascii="Calibri" w:hAnsi="Calibri" w:cs="Calibri"/>
                <w:color w:val="000000"/>
                <w:sz w:val="18"/>
                <w:szCs w:val="20"/>
                <w:lang w:val="en-CA" w:eastAsia="en-CA"/>
              </w:rPr>
            </w:pPr>
            <w:ins w:id="3079" w:author="Author">
              <w:r w:rsidRPr="00424234">
                <w:rPr>
                  <w:rFonts w:ascii="Calibri" w:hAnsi="Calibri" w:cs="Calibri"/>
                  <w:color w:val="000000"/>
                  <w:sz w:val="18"/>
                  <w:szCs w:val="20"/>
                  <w:lang w:val="en-CA" w:eastAsia="en-CA"/>
                </w:rPr>
                <w:t>BAF-PH1-830-P16-0001</w:t>
              </w:r>
            </w:ins>
          </w:p>
        </w:tc>
        <w:tc>
          <w:tcPr>
            <w:tcW w:w="1689" w:type="dxa"/>
            <w:tcBorders>
              <w:top w:val="nil"/>
              <w:left w:val="nil"/>
              <w:bottom w:val="single" w:sz="4" w:space="0" w:color="auto"/>
              <w:right w:val="single" w:sz="4" w:space="0" w:color="auto"/>
            </w:tcBorders>
            <w:shd w:val="clear" w:color="auto" w:fill="auto"/>
            <w:vAlign w:val="center"/>
            <w:hideMark/>
          </w:tcPr>
          <w:p w14:paraId="03D7B31B" w14:textId="77777777" w:rsidR="00424234" w:rsidRPr="00424234" w:rsidRDefault="00424234" w:rsidP="00424234">
            <w:pPr>
              <w:widowControl/>
              <w:autoSpaceDE/>
              <w:autoSpaceDN/>
              <w:rPr>
                <w:ins w:id="3080" w:author="Author"/>
                <w:rFonts w:ascii="Calibri" w:hAnsi="Calibri" w:cs="Calibri"/>
                <w:color w:val="000000"/>
                <w:sz w:val="18"/>
                <w:szCs w:val="20"/>
                <w:lang w:val="en-CA" w:eastAsia="en-CA"/>
              </w:rPr>
            </w:pPr>
            <w:ins w:id="3081" w:author="Author">
              <w:r w:rsidRPr="00424234">
                <w:rPr>
                  <w:rFonts w:ascii="Calibri" w:hAnsi="Calibri" w:cs="Calibri"/>
                  <w:color w:val="000000"/>
                  <w:sz w:val="18"/>
                  <w:szCs w:val="20"/>
                  <w:lang w:val="en-CA" w:eastAsia="en-CA"/>
                </w:rPr>
                <w:t>BIM-5200-PLA-0004</w:t>
              </w:r>
            </w:ins>
          </w:p>
        </w:tc>
        <w:tc>
          <w:tcPr>
            <w:tcW w:w="952" w:type="dxa"/>
            <w:tcBorders>
              <w:top w:val="nil"/>
              <w:left w:val="nil"/>
              <w:bottom w:val="single" w:sz="4" w:space="0" w:color="auto"/>
              <w:right w:val="single" w:sz="4" w:space="0" w:color="auto"/>
            </w:tcBorders>
            <w:shd w:val="clear" w:color="auto" w:fill="auto"/>
            <w:vAlign w:val="center"/>
            <w:hideMark/>
          </w:tcPr>
          <w:p w14:paraId="04FED6FF" w14:textId="77777777" w:rsidR="00424234" w:rsidRPr="00424234" w:rsidRDefault="00424234" w:rsidP="00424234">
            <w:pPr>
              <w:widowControl/>
              <w:autoSpaceDE/>
              <w:autoSpaceDN/>
              <w:jc w:val="center"/>
              <w:rPr>
                <w:ins w:id="3082" w:author="Author"/>
                <w:rFonts w:ascii="Calibri" w:hAnsi="Calibri" w:cs="Calibri"/>
                <w:color w:val="000000"/>
                <w:sz w:val="18"/>
                <w:szCs w:val="20"/>
                <w:lang w:val="en-CA" w:eastAsia="en-CA"/>
              </w:rPr>
            </w:pPr>
            <w:ins w:id="3083"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hideMark/>
          </w:tcPr>
          <w:p w14:paraId="3F8AB35A" w14:textId="77777777" w:rsidR="00424234" w:rsidRPr="00424234" w:rsidRDefault="00424234" w:rsidP="00424234">
            <w:pPr>
              <w:widowControl/>
              <w:autoSpaceDE/>
              <w:autoSpaceDN/>
              <w:rPr>
                <w:ins w:id="3084" w:author="Author"/>
                <w:rFonts w:ascii="Calibri" w:hAnsi="Calibri" w:cs="Calibri"/>
                <w:color w:val="000000"/>
                <w:sz w:val="18"/>
                <w:szCs w:val="20"/>
                <w:lang w:val="en-CA" w:eastAsia="en-CA"/>
              </w:rPr>
            </w:pPr>
            <w:ins w:id="3085" w:author="Author">
              <w:r w:rsidRPr="00424234">
                <w:rPr>
                  <w:rFonts w:ascii="Calibri" w:hAnsi="Calibri" w:cs="Calibri"/>
                  <w:color w:val="000000"/>
                  <w:sz w:val="18"/>
                  <w:szCs w:val="20"/>
                  <w:lang w:val="en-CA" w:eastAsia="en-CA"/>
                </w:rPr>
                <w:t>Sampling Program - QAQC Plan</w:t>
              </w:r>
            </w:ins>
          </w:p>
        </w:tc>
        <w:tc>
          <w:tcPr>
            <w:tcW w:w="1652" w:type="dxa"/>
            <w:tcBorders>
              <w:top w:val="nil"/>
              <w:left w:val="nil"/>
              <w:bottom w:val="single" w:sz="4" w:space="0" w:color="auto"/>
              <w:right w:val="single" w:sz="4" w:space="0" w:color="auto"/>
            </w:tcBorders>
            <w:shd w:val="clear" w:color="auto" w:fill="auto"/>
            <w:vAlign w:val="center"/>
            <w:hideMark/>
          </w:tcPr>
          <w:p w14:paraId="470F5ECF" w14:textId="77777777" w:rsidR="00424234" w:rsidRPr="00424234" w:rsidRDefault="00424234" w:rsidP="00424234">
            <w:pPr>
              <w:widowControl/>
              <w:autoSpaceDE/>
              <w:autoSpaceDN/>
              <w:jc w:val="center"/>
              <w:rPr>
                <w:ins w:id="3086" w:author="Author"/>
                <w:rFonts w:ascii="Calibri" w:hAnsi="Calibri" w:cs="Calibri"/>
                <w:sz w:val="18"/>
                <w:szCs w:val="20"/>
                <w:lang w:val="en-CA" w:eastAsia="en-CA"/>
              </w:rPr>
            </w:pPr>
            <w:ins w:id="3087" w:author="Author">
              <w:r w:rsidRPr="00424234">
                <w:rPr>
                  <w:rFonts w:ascii="Calibri" w:hAnsi="Calibri" w:cs="Calibri"/>
                  <w:sz w:val="18"/>
                  <w:szCs w:val="20"/>
                  <w:lang w:val="en-CA" w:eastAsia="en-CA"/>
                </w:rPr>
                <w:t>31-Mar-2024</w:t>
              </w:r>
            </w:ins>
          </w:p>
        </w:tc>
      </w:tr>
      <w:tr w:rsidR="00424234" w:rsidRPr="00424234" w14:paraId="1D9A9C57" w14:textId="77777777" w:rsidTr="00B74817">
        <w:trPr>
          <w:gridAfter w:val="1"/>
          <w:wAfter w:w="24" w:type="dxa"/>
          <w:trHeight w:val="300"/>
          <w:ins w:id="3088"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41D72A95" w14:textId="77777777" w:rsidR="00424234" w:rsidRPr="00424234" w:rsidRDefault="00424234" w:rsidP="00424234">
            <w:pPr>
              <w:widowControl/>
              <w:autoSpaceDE/>
              <w:autoSpaceDN/>
              <w:rPr>
                <w:ins w:id="3089" w:author="Author"/>
                <w:rFonts w:ascii="Calibri" w:hAnsi="Calibri" w:cs="Calibri"/>
                <w:color w:val="000000"/>
                <w:sz w:val="18"/>
                <w:szCs w:val="20"/>
                <w:lang w:val="en-CA" w:eastAsia="en-CA"/>
              </w:rPr>
            </w:pPr>
            <w:ins w:id="3090" w:author="Author">
              <w:r w:rsidRPr="00424234">
                <w:rPr>
                  <w:rFonts w:ascii="Calibri" w:hAnsi="Calibri" w:cs="Calibri"/>
                  <w:color w:val="000000"/>
                  <w:sz w:val="18"/>
                  <w:szCs w:val="20"/>
                  <w:lang w:val="en-CA" w:eastAsia="en-CA"/>
                </w:rPr>
                <w:t>BAF-PH1-830-P16-0029</w:t>
              </w:r>
            </w:ins>
          </w:p>
        </w:tc>
        <w:tc>
          <w:tcPr>
            <w:tcW w:w="1689" w:type="dxa"/>
            <w:tcBorders>
              <w:top w:val="nil"/>
              <w:left w:val="nil"/>
              <w:bottom w:val="single" w:sz="4" w:space="0" w:color="auto"/>
              <w:right w:val="single" w:sz="4" w:space="0" w:color="auto"/>
            </w:tcBorders>
            <w:shd w:val="clear" w:color="auto" w:fill="auto"/>
            <w:vAlign w:val="center"/>
            <w:hideMark/>
          </w:tcPr>
          <w:p w14:paraId="76896AB8" w14:textId="77777777" w:rsidR="00424234" w:rsidRPr="00424234" w:rsidRDefault="00424234" w:rsidP="00424234">
            <w:pPr>
              <w:widowControl/>
              <w:autoSpaceDE/>
              <w:autoSpaceDN/>
              <w:rPr>
                <w:ins w:id="3091" w:author="Author"/>
                <w:rFonts w:ascii="Calibri" w:hAnsi="Calibri" w:cs="Calibri"/>
                <w:color w:val="000000"/>
                <w:sz w:val="18"/>
                <w:szCs w:val="20"/>
                <w:lang w:val="en-CA" w:eastAsia="en-CA"/>
              </w:rPr>
            </w:pPr>
            <w:ins w:id="3092" w:author="Author">
              <w:r w:rsidRPr="00424234">
                <w:rPr>
                  <w:rFonts w:ascii="Calibri" w:hAnsi="Calibri" w:cs="Calibri"/>
                  <w:color w:val="000000"/>
                  <w:sz w:val="18"/>
                  <w:szCs w:val="20"/>
                  <w:lang w:val="en-CA" w:eastAsia="en-CA"/>
                </w:rPr>
                <w:t>BIM-5200-PLA-0029</w:t>
              </w:r>
            </w:ins>
          </w:p>
        </w:tc>
        <w:tc>
          <w:tcPr>
            <w:tcW w:w="952" w:type="dxa"/>
            <w:tcBorders>
              <w:top w:val="nil"/>
              <w:left w:val="nil"/>
              <w:bottom w:val="single" w:sz="4" w:space="0" w:color="auto"/>
              <w:right w:val="single" w:sz="4" w:space="0" w:color="auto"/>
            </w:tcBorders>
            <w:shd w:val="clear" w:color="auto" w:fill="auto"/>
            <w:vAlign w:val="center"/>
            <w:hideMark/>
          </w:tcPr>
          <w:p w14:paraId="10D017D2" w14:textId="77777777" w:rsidR="00424234" w:rsidRPr="00424234" w:rsidRDefault="00424234" w:rsidP="00424234">
            <w:pPr>
              <w:widowControl/>
              <w:autoSpaceDE/>
              <w:autoSpaceDN/>
              <w:jc w:val="center"/>
              <w:rPr>
                <w:ins w:id="3093" w:author="Author"/>
                <w:rFonts w:ascii="Calibri" w:hAnsi="Calibri" w:cs="Calibri"/>
                <w:color w:val="000000"/>
                <w:sz w:val="18"/>
                <w:szCs w:val="20"/>
                <w:lang w:val="en-CA" w:eastAsia="en-CA"/>
              </w:rPr>
            </w:pPr>
            <w:ins w:id="3094" w:author="Author">
              <w:r w:rsidRPr="00424234">
                <w:rPr>
                  <w:rFonts w:ascii="Calibri" w:hAnsi="Calibri" w:cs="Calibri"/>
                  <w:color w:val="000000"/>
                  <w:sz w:val="18"/>
                  <w:szCs w:val="20"/>
                  <w:lang w:val="en-CA" w:eastAsia="en-CA"/>
                </w:rPr>
                <w:t>4.1</w:t>
              </w:r>
            </w:ins>
          </w:p>
        </w:tc>
        <w:tc>
          <w:tcPr>
            <w:tcW w:w="4915" w:type="dxa"/>
            <w:tcBorders>
              <w:top w:val="nil"/>
              <w:left w:val="nil"/>
              <w:bottom w:val="single" w:sz="4" w:space="0" w:color="auto"/>
              <w:right w:val="single" w:sz="4" w:space="0" w:color="auto"/>
            </w:tcBorders>
            <w:shd w:val="clear" w:color="auto" w:fill="auto"/>
            <w:vAlign w:val="center"/>
            <w:hideMark/>
          </w:tcPr>
          <w:p w14:paraId="1A2E9A40" w14:textId="77777777" w:rsidR="00424234" w:rsidRPr="00424234" w:rsidRDefault="00424234" w:rsidP="00424234">
            <w:pPr>
              <w:widowControl/>
              <w:autoSpaceDE/>
              <w:autoSpaceDN/>
              <w:rPr>
                <w:ins w:id="3095" w:author="Author"/>
                <w:rFonts w:ascii="Calibri" w:hAnsi="Calibri" w:cs="Calibri"/>
                <w:color w:val="000000"/>
                <w:sz w:val="18"/>
                <w:szCs w:val="20"/>
                <w:lang w:val="en-CA" w:eastAsia="en-CA"/>
              </w:rPr>
            </w:pPr>
            <w:ins w:id="3096" w:author="Author">
              <w:r w:rsidRPr="00424234">
                <w:rPr>
                  <w:rFonts w:ascii="Calibri" w:hAnsi="Calibri" w:cs="Calibri"/>
                  <w:color w:val="000000"/>
                  <w:sz w:val="18"/>
                  <w:szCs w:val="20"/>
                  <w:lang w:val="en-CA" w:eastAsia="en-CA"/>
                </w:rPr>
                <w:t>Phase 1 Waste Rock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08E03D41" w14:textId="77777777" w:rsidR="00424234" w:rsidRPr="00424234" w:rsidRDefault="00424234" w:rsidP="00424234">
            <w:pPr>
              <w:widowControl/>
              <w:autoSpaceDE/>
              <w:autoSpaceDN/>
              <w:jc w:val="center"/>
              <w:rPr>
                <w:ins w:id="3097" w:author="Author"/>
                <w:rFonts w:ascii="Calibri" w:hAnsi="Calibri" w:cs="Calibri"/>
                <w:color w:val="000000"/>
                <w:sz w:val="18"/>
                <w:szCs w:val="20"/>
                <w:lang w:val="en-CA" w:eastAsia="en-CA"/>
              </w:rPr>
            </w:pPr>
            <w:ins w:id="3098" w:author="Author">
              <w:r w:rsidRPr="00424234">
                <w:rPr>
                  <w:rFonts w:ascii="Calibri" w:hAnsi="Calibri" w:cs="Calibri"/>
                  <w:color w:val="000000"/>
                  <w:sz w:val="18"/>
                  <w:szCs w:val="20"/>
                  <w:lang w:val="en-CA" w:eastAsia="en-CA"/>
                </w:rPr>
                <w:t> 02-Apr-2024</w:t>
              </w:r>
            </w:ins>
          </w:p>
        </w:tc>
      </w:tr>
      <w:tr w:rsidR="00424234" w:rsidRPr="00424234" w14:paraId="7B80491F" w14:textId="77777777" w:rsidTr="00B74817">
        <w:trPr>
          <w:gridAfter w:val="1"/>
          <w:wAfter w:w="24" w:type="dxa"/>
          <w:trHeight w:val="300"/>
          <w:ins w:id="3099"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4F6C7226" w14:textId="77777777" w:rsidR="00424234" w:rsidRPr="00424234" w:rsidRDefault="00424234" w:rsidP="00424234">
            <w:pPr>
              <w:widowControl/>
              <w:autoSpaceDE/>
              <w:autoSpaceDN/>
              <w:rPr>
                <w:ins w:id="3100" w:author="Author"/>
                <w:rFonts w:ascii="Calibri" w:hAnsi="Calibri" w:cs="Calibri"/>
                <w:color w:val="000000"/>
                <w:sz w:val="18"/>
                <w:szCs w:val="20"/>
                <w:lang w:val="en-CA" w:eastAsia="en-CA"/>
              </w:rPr>
            </w:pPr>
            <w:ins w:id="3101" w:author="Author">
              <w:r w:rsidRPr="00424234">
                <w:rPr>
                  <w:rFonts w:ascii="Calibri" w:hAnsi="Calibri" w:cs="Calibri"/>
                  <w:color w:val="000000"/>
                  <w:sz w:val="18"/>
                  <w:szCs w:val="20"/>
                  <w:lang w:val="en-CA" w:eastAsia="en-CA"/>
                </w:rPr>
                <w:t>BAF-PH1-830-P16-0031</w:t>
              </w:r>
            </w:ins>
          </w:p>
        </w:tc>
        <w:tc>
          <w:tcPr>
            <w:tcW w:w="1689" w:type="dxa"/>
            <w:tcBorders>
              <w:top w:val="nil"/>
              <w:left w:val="nil"/>
              <w:bottom w:val="single" w:sz="4" w:space="0" w:color="auto"/>
              <w:right w:val="single" w:sz="4" w:space="0" w:color="auto"/>
            </w:tcBorders>
            <w:shd w:val="clear" w:color="auto" w:fill="auto"/>
            <w:vAlign w:val="center"/>
          </w:tcPr>
          <w:p w14:paraId="0E63ECA8" w14:textId="77777777" w:rsidR="00424234" w:rsidRPr="00424234" w:rsidRDefault="00424234" w:rsidP="00424234">
            <w:pPr>
              <w:widowControl/>
              <w:autoSpaceDE/>
              <w:autoSpaceDN/>
              <w:rPr>
                <w:ins w:id="3102" w:author="Author"/>
                <w:rFonts w:ascii="Calibri" w:hAnsi="Calibri" w:cs="Calibri"/>
                <w:color w:val="000000"/>
                <w:sz w:val="18"/>
                <w:szCs w:val="20"/>
                <w:lang w:val="en-CA" w:eastAsia="en-CA"/>
              </w:rPr>
            </w:pPr>
            <w:ins w:id="3103" w:author="Author">
              <w:r w:rsidRPr="00424234">
                <w:rPr>
                  <w:rFonts w:ascii="Calibri" w:hAnsi="Calibri" w:cs="Calibri"/>
                  <w:color w:val="000000"/>
                  <w:sz w:val="18"/>
                  <w:szCs w:val="20"/>
                  <w:lang w:val="en-CA" w:eastAsia="en-CA"/>
                </w:rPr>
                <w:t>BIM-5200-PLA-0030</w:t>
              </w:r>
            </w:ins>
          </w:p>
        </w:tc>
        <w:tc>
          <w:tcPr>
            <w:tcW w:w="952" w:type="dxa"/>
            <w:tcBorders>
              <w:top w:val="nil"/>
              <w:left w:val="nil"/>
              <w:bottom w:val="single" w:sz="4" w:space="0" w:color="auto"/>
              <w:right w:val="single" w:sz="4" w:space="0" w:color="auto"/>
            </w:tcBorders>
            <w:shd w:val="clear" w:color="auto" w:fill="auto"/>
            <w:vAlign w:val="center"/>
          </w:tcPr>
          <w:p w14:paraId="2A7A9C22" w14:textId="77777777" w:rsidR="00424234" w:rsidRPr="00424234" w:rsidRDefault="00424234" w:rsidP="00424234">
            <w:pPr>
              <w:widowControl/>
              <w:autoSpaceDE/>
              <w:autoSpaceDN/>
              <w:jc w:val="center"/>
              <w:rPr>
                <w:ins w:id="3104" w:author="Author"/>
                <w:rFonts w:ascii="Calibri" w:hAnsi="Calibri" w:cs="Calibri"/>
                <w:color w:val="000000"/>
                <w:sz w:val="18"/>
                <w:szCs w:val="20"/>
                <w:lang w:val="en-CA" w:eastAsia="en-CA"/>
              </w:rPr>
            </w:pPr>
            <w:ins w:id="3105"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tcPr>
          <w:p w14:paraId="3CC4998C" w14:textId="77777777" w:rsidR="00424234" w:rsidRPr="00424234" w:rsidRDefault="00424234" w:rsidP="00424234">
            <w:pPr>
              <w:widowControl/>
              <w:autoSpaceDE/>
              <w:autoSpaceDN/>
              <w:rPr>
                <w:ins w:id="3106" w:author="Author"/>
                <w:rFonts w:ascii="Calibri" w:hAnsi="Calibri" w:cs="Calibri"/>
                <w:color w:val="000000"/>
                <w:sz w:val="18"/>
                <w:szCs w:val="20"/>
                <w:lang w:val="en-CA" w:eastAsia="en-CA"/>
              </w:rPr>
            </w:pPr>
            <w:ins w:id="3107" w:author="Author">
              <w:r w:rsidRPr="00424234">
                <w:rPr>
                  <w:rFonts w:ascii="Calibri" w:hAnsi="Calibri" w:cs="Calibri"/>
                  <w:color w:val="000000"/>
                  <w:sz w:val="18"/>
                  <w:szCs w:val="20"/>
                  <w:lang w:val="en-CA" w:eastAsia="en-CA"/>
                </w:rPr>
                <w:t>Life-of-Mine Waste Rock Management Plan</w:t>
              </w:r>
            </w:ins>
          </w:p>
        </w:tc>
        <w:tc>
          <w:tcPr>
            <w:tcW w:w="1652" w:type="dxa"/>
            <w:tcBorders>
              <w:top w:val="nil"/>
              <w:left w:val="nil"/>
              <w:bottom w:val="single" w:sz="4" w:space="0" w:color="auto"/>
              <w:right w:val="single" w:sz="4" w:space="0" w:color="auto"/>
            </w:tcBorders>
            <w:shd w:val="clear" w:color="auto" w:fill="auto"/>
            <w:vAlign w:val="center"/>
          </w:tcPr>
          <w:p w14:paraId="5D43577D" w14:textId="77777777" w:rsidR="00424234" w:rsidRPr="00424234" w:rsidRDefault="00424234" w:rsidP="00424234">
            <w:pPr>
              <w:widowControl/>
              <w:autoSpaceDE/>
              <w:autoSpaceDN/>
              <w:jc w:val="center"/>
              <w:rPr>
                <w:ins w:id="3108" w:author="Author"/>
                <w:rFonts w:ascii="Calibri" w:hAnsi="Calibri" w:cs="Calibri"/>
                <w:color w:val="000000"/>
                <w:sz w:val="18"/>
                <w:szCs w:val="20"/>
                <w:lang w:val="en-CA" w:eastAsia="en-CA"/>
              </w:rPr>
            </w:pPr>
            <w:ins w:id="3109" w:author="Author">
              <w:r w:rsidRPr="00424234">
                <w:rPr>
                  <w:rFonts w:ascii="Calibri" w:hAnsi="Calibri" w:cs="Calibri"/>
                  <w:color w:val="000000"/>
                  <w:sz w:val="18"/>
                  <w:szCs w:val="20"/>
                  <w:lang w:val="en-CA" w:eastAsia="en-CA"/>
                </w:rPr>
                <w:t>30-Apr-2014</w:t>
              </w:r>
            </w:ins>
          </w:p>
        </w:tc>
      </w:tr>
      <w:tr w:rsidR="00424234" w:rsidRPr="00424234" w14:paraId="342B02FA" w14:textId="77777777" w:rsidTr="00B74817">
        <w:trPr>
          <w:trHeight w:val="300"/>
          <w:ins w:id="3110" w:author="Author"/>
        </w:trPr>
        <w:tc>
          <w:tcPr>
            <w:tcW w:w="11190" w:type="dxa"/>
            <w:gridSpan w:val="6"/>
            <w:tcBorders>
              <w:top w:val="nil"/>
              <w:left w:val="single" w:sz="8" w:space="0" w:color="auto"/>
              <w:bottom w:val="single" w:sz="4" w:space="0" w:color="auto"/>
              <w:right w:val="single" w:sz="4" w:space="0" w:color="auto"/>
            </w:tcBorders>
            <w:shd w:val="clear" w:color="000000" w:fill="F2F2F2"/>
            <w:vAlign w:val="center"/>
            <w:hideMark/>
          </w:tcPr>
          <w:p w14:paraId="03822DFD" w14:textId="77777777" w:rsidR="00424234" w:rsidRPr="00424234" w:rsidRDefault="00424234" w:rsidP="00424234">
            <w:pPr>
              <w:widowControl/>
              <w:autoSpaceDE/>
              <w:autoSpaceDN/>
              <w:jc w:val="center"/>
              <w:rPr>
                <w:ins w:id="3111" w:author="Author"/>
                <w:rFonts w:ascii="Calibri" w:hAnsi="Calibri" w:cs="Calibri"/>
                <w:b/>
                <w:bCs/>
                <w:color w:val="000000"/>
                <w:sz w:val="18"/>
                <w:szCs w:val="20"/>
                <w:lang w:val="en-CA" w:eastAsia="en-CA"/>
              </w:rPr>
            </w:pPr>
            <w:ins w:id="3112" w:author="Author">
              <w:r w:rsidRPr="00424234">
                <w:rPr>
                  <w:rFonts w:ascii="Calibri" w:hAnsi="Calibri" w:cs="Calibri"/>
                  <w:b/>
                  <w:bCs/>
                  <w:color w:val="000000"/>
                  <w:sz w:val="18"/>
                  <w:szCs w:val="20"/>
                  <w:lang w:val="en-CA" w:eastAsia="en-CA"/>
                </w:rPr>
                <w:t>Site Specific Quarry Management Plans</w:t>
              </w:r>
            </w:ins>
          </w:p>
        </w:tc>
      </w:tr>
      <w:tr w:rsidR="00424234" w:rsidRPr="00424234" w14:paraId="439110A7" w14:textId="77777777" w:rsidTr="00B74817">
        <w:trPr>
          <w:gridAfter w:val="1"/>
          <w:wAfter w:w="24" w:type="dxa"/>
          <w:trHeight w:val="300"/>
          <w:ins w:id="3113"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070DB58F" w14:textId="63FE3F59" w:rsidR="00424234" w:rsidRPr="00424234" w:rsidRDefault="00424234" w:rsidP="00424234">
            <w:pPr>
              <w:widowControl/>
              <w:autoSpaceDE/>
              <w:autoSpaceDN/>
              <w:rPr>
                <w:ins w:id="3114" w:author="Author"/>
                <w:rFonts w:ascii="Calibri" w:hAnsi="Calibri" w:cs="Calibri"/>
                <w:color w:val="000000"/>
                <w:sz w:val="18"/>
                <w:szCs w:val="20"/>
                <w:lang w:val="en-CA" w:eastAsia="en-CA"/>
              </w:rPr>
            </w:pPr>
            <w:ins w:id="3115" w:author="Author">
              <w:r w:rsidRPr="00424234">
                <w:rPr>
                  <w:rFonts w:ascii="Calibri" w:hAnsi="Calibri" w:cs="Calibri"/>
                  <w:color w:val="000000"/>
                  <w:sz w:val="18"/>
                  <w:szCs w:val="20"/>
                  <w:lang w:val="en-CA" w:eastAsia="en-CA"/>
                </w:rPr>
                <w:t>BAF-PH1-830-P16-0017</w:t>
              </w:r>
            </w:ins>
          </w:p>
        </w:tc>
        <w:tc>
          <w:tcPr>
            <w:tcW w:w="1689" w:type="dxa"/>
            <w:tcBorders>
              <w:top w:val="nil"/>
              <w:left w:val="nil"/>
              <w:bottom w:val="single" w:sz="4" w:space="0" w:color="auto"/>
              <w:right w:val="single" w:sz="4" w:space="0" w:color="auto"/>
            </w:tcBorders>
            <w:shd w:val="clear" w:color="auto" w:fill="auto"/>
            <w:vAlign w:val="center"/>
          </w:tcPr>
          <w:p w14:paraId="33FADE28" w14:textId="2BD12FF2" w:rsidR="00424234" w:rsidRPr="00424234" w:rsidRDefault="00424234" w:rsidP="00424234">
            <w:pPr>
              <w:widowControl/>
              <w:autoSpaceDE/>
              <w:autoSpaceDN/>
              <w:rPr>
                <w:ins w:id="3116" w:author="Author"/>
                <w:rFonts w:ascii="Calibri" w:hAnsi="Calibri" w:cs="Calibri"/>
                <w:color w:val="000000"/>
                <w:sz w:val="18"/>
                <w:szCs w:val="20"/>
                <w:lang w:val="en-CA" w:eastAsia="en-CA"/>
              </w:rPr>
            </w:pPr>
            <w:ins w:id="3117" w:author="Author">
              <w:r w:rsidRPr="00424234">
                <w:rPr>
                  <w:rFonts w:ascii="Calibri" w:hAnsi="Calibri" w:cs="Calibri"/>
                  <w:color w:val="000000"/>
                  <w:sz w:val="18"/>
                  <w:szCs w:val="20"/>
                  <w:lang w:val="en-CA" w:eastAsia="en-CA"/>
                </w:rPr>
                <w:t>n/a</w:t>
              </w:r>
            </w:ins>
          </w:p>
        </w:tc>
        <w:tc>
          <w:tcPr>
            <w:tcW w:w="952" w:type="dxa"/>
            <w:tcBorders>
              <w:top w:val="nil"/>
              <w:left w:val="nil"/>
              <w:bottom w:val="single" w:sz="4" w:space="0" w:color="auto"/>
              <w:right w:val="single" w:sz="4" w:space="0" w:color="auto"/>
            </w:tcBorders>
            <w:shd w:val="clear" w:color="auto" w:fill="auto"/>
            <w:vAlign w:val="center"/>
          </w:tcPr>
          <w:p w14:paraId="3A2968A4" w14:textId="13291F00" w:rsidR="00424234" w:rsidRPr="00424234" w:rsidRDefault="00424234" w:rsidP="00424234">
            <w:pPr>
              <w:widowControl/>
              <w:autoSpaceDE/>
              <w:autoSpaceDN/>
              <w:jc w:val="center"/>
              <w:rPr>
                <w:ins w:id="3118" w:author="Author"/>
                <w:rFonts w:ascii="Calibri" w:hAnsi="Calibri" w:cs="Calibri"/>
                <w:color w:val="000000"/>
                <w:sz w:val="18"/>
                <w:szCs w:val="20"/>
                <w:lang w:val="en-CA" w:eastAsia="en-CA"/>
              </w:rPr>
            </w:pPr>
            <w:ins w:id="3119" w:author="Author">
              <w:r w:rsidRPr="00424234">
                <w:rPr>
                  <w:rFonts w:ascii="Calibri" w:hAnsi="Calibri" w:cs="Calibri"/>
                  <w:color w:val="000000"/>
                  <w:sz w:val="18"/>
                  <w:szCs w:val="20"/>
                  <w:lang w:val="en-CA" w:eastAsia="en-CA"/>
                </w:rPr>
                <w:t>3</w:t>
              </w:r>
            </w:ins>
          </w:p>
        </w:tc>
        <w:tc>
          <w:tcPr>
            <w:tcW w:w="4915" w:type="dxa"/>
            <w:tcBorders>
              <w:top w:val="nil"/>
              <w:left w:val="nil"/>
              <w:bottom w:val="single" w:sz="4" w:space="0" w:color="auto"/>
              <w:right w:val="single" w:sz="4" w:space="0" w:color="auto"/>
            </w:tcBorders>
            <w:shd w:val="clear" w:color="auto" w:fill="auto"/>
            <w:vAlign w:val="center"/>
          </w:tcPr>
          <w:p w14:paraId="61A039B0" w14:textId="2B96EC70" w:rsidR="00424234" w:rsidRPr="00424234" w:rsidRDefault="00424234" w:rsidP="00424234">
            <w:pPr>
              <w:widowControl/>
              <w:autoSpaceDE/>
              <w:autoSpaceDN/>
              <w:rPr>
                <w:ins w:id="3120" w:author="Author"/>
                <w:rFonts w:ascii="Calibri" w:hAnsi="Calibri" w:cs="Calibri"/>
                <w:color w:val="000000"/>
                <w:sz w:val="18"/>
                <w:szCs w:val="20"/>
                <w:lang w:val="en-CA" w:eastAsia="en-CA"/>
              </w:rPr>
            </w:pPr>
            <w:ins w:id="3121" w:author="Author">
              <w:r w:rsidRPr="00424234">
                <w:rPr>
                  <w:rFonts w:ascii="Calibri" w:hAnsi="Calibri" w:cs="Calibri"/>
                  <w:color w:val="000000"/>
                  <w:sz w:val="18"/>
                  <w:szCs w:val="20"/>
                  <w:lang w:val="en-CA" w:eastAsia="en-CA"/>
                </w:rPr>
                <w:t>Q1 Quarry Management Plan</w:t>
              </w:r>
            </w:ins>
          </w:p>
        </w:tc>
        <w:tc>
          <w:tcPr>
            <w:tcW w:w="1652" w:type="dxa"/>
            <w:tcBorders>
              <w:top w:val="nil"/>
              <w:left w:val="nil"/>
              <w:bottom w:val="single" w:sz="4" w:space="0" w:color="auto"/>
              <w:right w:val="single" w:sz="4" w:space="0" w:color="auto"/>
            </w:tcBorders>
            <w:shd w:val="clear" w:color="auto" w:fill="auto"/>
            <w:vAlign w:val="center"/>
          </w:tcPr>
          <w:p w14:paraId="5AD1F42C" w14:textId="57F94952" w:rsidR="00424234" w:rsidRPr="00424234" w:rsidRDefault="00424234" w:rsidP="00424234">
            <w:pPr>
              <w:widowControl/>
              <w:autoSpaceDE/>
              <w:autoSpaceDN/>
              <w:jc w:val="center"/>
              <w:rPr>
                <w:ins w:id="3122" w:author="Author"/>
                <w:rFonts w:ascii="Calibri" w:hAnsi="Calibri" w:cs="Calibri"/>
                <w:color w:val="000000"/>
                <w:sz w:val="18"/>
                <w:szCs w:val="20"/>
                <w:lang w:val="en-CA" w:eastAsia="en-CA"/>
              </w:rPr>
            </w:pPr>
            <w:ins w:id="3123" w:author="Author">
              <w:r w:rsidRPr="00424234">
                <w:rPr>
                  <w:rFonts w:ascii="Calibri" w:hAnsi="Calibri" w:cs="Calibri"/>
                  <w:color w:val="000000"/>
                  <w:sz w:val="18"/>
                  <w:szCs w:val="20"/>
                  <w:lang w:val="en-CA" w:eastAsia="en-CA"/>
                </w:rPr>
                <w:t>25-Feb-2022</w:t>
              </w:r>
            </w:ins>
          </w:p>
        </w:tc>
      </w:tr>
      <w:tr w:rsidR="00424234" w:rsidRPr="00424234" w14:paraId="15824375" w14:textId="77777777" w:rsidTr="00B74817">
        <w:trPr>
          <w:gridAfter w:val="1"/>
          <w:wAfter w:w="24" w:type="dxa"/>
          <w:trHeight w:val="300"/>
          <w:ins w:id="3124"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421A18B3" w14:textId="002D87B9" w:rsidR="00424234" w:rsidRPr="00424234" w:rsidRDefault="00424234" w:rsidP="00424234">
            <w:pPr>
              <w:widowControl/>
              <w:autoSpaceDE/>
              <w:autoSpaceDN/>
              <w:rPr>
                <w:ins w:id="3125" w:author="Author"/>
                <w:rFonts w:ascii="Calibri" w:hAnsi="Calibri" w:cs="Calibri"/>
                <w:color w:val="000000"/>
                <w:sz w:val="18"/>
                <w:szCs w:val="20"/>
                <w:lang w:val="en-CA" w:eastAsia="en-CA"/>
              </w:rPr>
            </w:pPr>
            <w:ins w:id="3126" w:author="Author">
              <w:r w:rsidRPr="00424234">
                <w:rPr>
                  <w:rFonts w:ascii="Calibri" w:hAnsi="Calibri" w:cs="Calibri"/>
                  <w:color w:val="000000"/>
                  <w:sz w:val="18"/>
                  <w:szCs w:val="20"/>
                  <w:lang w:val="en-CA" w:eastAsia="en-CA"/>
                </w:rPr>
                <w:t>BAF-PH1-830-P16-0040</w:t>
              </w:r>
            </w:ins>
          </w:p>
        </w:tc>
        <w:tc>
          <w:tcPr>
            <w:tcW w:w="1689" w:type="dxa"/>
            <w:tcBorders>
              <w:top w:val="nil"/>
              <w:left w:val="nil"/>
              <w:bottom w:val="single" w:sz="4" w:space="0" w:color="auto"/>
              <w:right w:val="single" w:sz="4" w:space="0" w:color="auto"/>
            </w:tcBorders>
            <w:shd w:val="clear" w:color="auto" w:fill="auto"/>
            <w:vAlign w:val="center"/>
          </w:tcPr>
          <w:p w14:paraId="7E326024" w14:textId="6DBC6E64" w:rsidR="00424234" w:rsidRPr="00424234" w:rsidRDefault="00424234" w:rsidP="00424234">
            <w:pPr>
              <w:widowControl/>
              <w:autoSpaceDE/>
              <w:autoSpaceDN/>
              <w:rPr>
                <w:ins w:id="3127" w:author="Author"/>
                <w:rFonts w:ascii="Calibri" w:hAnsi="Calibri" w:cs="Calibri"/>
                <w:color w:val="000000"/>
                <w:sz w:val="18"/>
                <w:szCs w:val="20"/>
                <w:lang w:val="en-CA" w:eastAsia="en-CA"/>
              </w:rPr>
            </w:pPr>
            <w:ins w:id="3128" w:author="Author">
              <w:r w:rsidRPr="00424234">
                <w:rPr>
                  <w:rFonts w:ascii="Calibri" w:hAnsi="Calibri" w:cs="Calibri"/>
                  <w:color w:val="000000"/>
                  <w:sz w:val="18"/>
                  <w:szCs w:val="20"/>
                  <w:lang w:val="en-CA" w:eastAsia="en-CA"/>
                </w:rPr>
                <w:t>BIM-5200-PLA-0033</w:t>
              </w:r>
            </w:ins>
          </w:p>
        </w:tc>
        <w:tc>
          <w:tcPr>
            <w:tcW w:w="952" w:type="dxa"/>
            <w:tcBorders>
              <w:top w:val="nil"/>
              <w:left w:val="nil"/>
              <w:bottom w:val="single" w:sz="4" w:space="0" w:color="auto"/>
              <w:right w:val="single" w:sz="4" w:space="0" w:color="auto"/>
            </w:tcBorders>
            <w:shd w:val="clear" w:color="auto" w:fill="auto"/>
            <w:vAlign w:val="center"/>
          </w:tcPr>
          <w:p w14:paraId="6D9F5277" w14:textId="70E3D648" w:rsidR="00424234" w:rsidRPr="00424234" w:rsidRDefault="00424234" w:rsidP="00424234">
            <w:pPr>
              <w:widowControl/>
              <w:autoSpaceDE/>
              <w:autoSpaceDN/>
              <w:jc w:val="center"/>
              <w:rPr>
                <w:ins w:id="3129" w:author="Author"/>
                <w:rFonts w:ascii="Calibri" w:hAnsi="Calibri" w:cs="Calibri"/>
                <w:color w:val="000000"/>
                <w:sz w:val="18"/>
                <w:szCs w:val="20"/>
                <w:lang w:val="en-CA" w:eastAsia="en-CA"/>
              </w:rPr>
            </w:pPr>
            <w:ins w:id="3130" w:author="Author">
              <w:r w:rsidRPr="00424234">
                <w:rPr>
                  <w:rFonts w:ascii="Calibri" w:hAnsi="Calibri" w:cs="Calibri"/>
                  <w:color w:val="000000"/>
                  <w:sz w:val="18"/>
                  <w:szCs w:val="20"/>
                  <w:lang w:val="en-CA" w:eastAsia="en-CA"/>
                </w:rPr>
                <w:t>3</w:t>
              </w:r>
            </w:ins>
          </w:p>
        </w:tc>
        <w:tc>
          <w:tcPr>
            <w:tcW w:w="4915" w:type="dxa"/>
            <w:tcBorders>
              <w:top w:val="nil"/>
              <w:left w:val="nil"/>
              <w:bottom w:val="single" w:sz="4" w:space="0" w:color="auto"/>
              <w:right w:val="single" w:sz="4" w:space="0" w:color="auto"/>
            </w:tcBorders>
            <w:shd w:val="clear" w:color="auto" w:fill="auto"/>
            <w:vAlign w:val="center"/>
          </w:tcPr>
          <w:p w14:paraId="142B9625" w14:textId="6FA07C38" w:rsidR="00424234" w:rsidRPr="00424234" w:rsidRDefault="00424234" w:rsidP="00424234">
            <w:pPr>
              <w:widowControl/>
              <w:autoSpaceDE/>
              <w:autoSpaceDN/>
              <w:rPr>
                <w:ins w:id="3131" w:author="Author"/>
                <w:rFonts w:ascii="Calibri" w:hAnsi="Calibri" w:cs="Calibri"/>
                <w:color w:val="000000"/>
                <w:sz w:val="18"/>
                <w:szCs w:val="20"/>
                <w:lang w:val="en-CA" w:eastAsia="en-CA"/>
              </w:rPr>
            </w:pPr>
            <w:ins w:id="3132" w:author="Author">
              <w:r w:rsidRPr="00424234">
                <w:rPr>
                  <w:rFonts w:ascii="Calibri" w:hAnsi="Calibri" w:cs="Calibri"/>
                  <w:color w:val="000000"/>
                  <w:sz w:val="18"/>
                  <w:szCs w:val="20"/>
                  <w:lang w:val="en-CA" w:eastAsia="en-CA"/>
                </w:rPr>
                <w:t>QMR2 Quarry Management Plan</w:t>
              </w:r>
            </w:ins>
          </w:p>
        </w:tc>
        <w:tc>
          <w:tcPr>
            <w:tcW w:w="1652" w:type="dxa"/>
            <w:tcBorders>
              <w:top w:val="nil"/>
              <w:left w:val="nil"/>
              <w:bottom w:val="single" w:sz="4" w:space="0" w:color="auto"/>
              <w:right w:val="single" w:sz="4" w:space="0" w:color="auto"/>
            </w:tcBorders>
            <w:shd w:val="clear" w:color="auto" w:fill="auto"/>
            <w:vAlign w:val="center"/>
          </w:tcPr>
          <w:p w14:paraId="672BC71B" w14:textId="7ACA581E" w:rsidR="00424234" w:rsidRPr="00424234" w:rsidRDefault="00424234" w:rsidP="00424234">
            <w:pPr>
              <w:widowControl/>
              <w:autoSpaceDE/>
              <w:autoSpaceDN/>
              <w:jc w:val="center"/>
              <w:rPr>
                <w:ins w:id="3133" w:author="Author"/>
                <w:rFonts w:ascii="Calibri" w:hAnsi="Calibri" w:cs="Calibri"/>
                <w:color w:val="000000"/>
                <w:sz w:val="18"/>
                <w:szCs w:val="20"/>
                <w:lang w:val="en-CA" w:eastAsia="en-CA"/>
              </w:rPr>
            </w:pPr>
            <w:ins w:id="3134" w:author="Author">
              <w:r w:rsidRPr="00424234">
                <w:rPr>
                  <w:rFonts w:ascii="Calibri" w:hAnsi="Calibri" w:cs="Calibri"/>
                  <w:color w:val="000000"/>
                  <w:sz w:val="18"/>
                  <w:szCs w:val="20"/>
                  <w:lang w:val="en-CA" w:eastAsia="en-CA"/>
                </w:rPr>
                <w:t>30-Jul-2021</w:t>
              </w:r>
            </w:ins>
          </w:p>
        </w:tc>
      </w:tr>
      <w:tr w:rsidR="00424234" w:rsidRPr="00424234" w14:paraId="33508A0E" w14:textId="77777777" w:rsidTr="00B74817">
        <w:trPr>
          <w:gridAfter w:val="1"/>
          <w:wAfter w:w="24" w:type="dxa"/>
          <w:trHeight w:val="300"/>
          <w:ins w:id="3135"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4DC07F13" w14:textId="77777777" w:rsidR="00424234" w:rsidRPr="00424234" w:rsidRDefault="00424234" w:rsidP="00B74817">
            <w:pPr>
              <w:widowControl/>
              <w:autoSpaceDE/>
              <w:autoSpaceDN/>
              <w:rPr>
                <w:ins w:id="3136" w:author="Author"/>
                <w:rFonts w:ascii="Calibri" w:hAnsi="Calibri" w:cs="Calibri"/>
                <w:color w:val="000000"/>
                <w:sz w:val="18"/>
                <w:szCs w:val="20"/>
                <w:lang w:val="en-CA" w:eastAsia="en-CA"/>
              </w:rPr>
            </w:pPr>
            <w:ins w:id="3137" w:author="Author">
              <w:r w:rsidRPr="00424234">
                <w:rPr>
                  <w:rFonts w:ascii="Calibri" w:hAnsi="Calibri" w:cs="Calibri"/>
                  <w:color w:val="000000"/>
                  <w:sz w:val="18"/>
                  <w:szCs w:val="20"/>
                  <w:lang w:val="en-CA" w:eastAsia="en-CA"/>
                </w:rPr>
                <w:t>BAF-PH1-830-P16-0030</w:t>
              </w:r>
            </w:ins>
          </w:p>
        </w:tc>
        <w:tc>
          <w:tcPr>
            <w:tcW w:w="1689" w:type="dxa"/>
            <w:tcBorders>
              <w:top w:val="nil"/>
              <w:left w:val="nil"/>
              <w:bottom w:val="single" w:sz="4" w:space="0" w:color="auto"/>
              <w:right w:val="single" w:sz="4" w:space="0" w:color="auto"/>
            </w:tcBorders>
            <w:shd w:val="clear" w:color="auto" w:fill="auto"/>
            <w:vAlign w:val="center"/>
            <w:hideMark/>
          </w:tcPr>
          <w:p w14:paraId="6CD7D2F7" w14:textId="77777777" w:rsidR="00424234" w:rsidRPr="00424234" w:rsidRDefault="00424234" w:rsidP="00B74817">
            <w:pPr>
              <w:widowControl/>
              <w:autoSpaceDE/>
              <w:autoSpaceDN/>
              <w:rPr>
                <w:ins w:id="3138" w:author="Author"/>
                <w:rFonts w:ascii="Calibri" w:hAnsi="Calibri" w:cs="Calibri"/>
                <w:color w:val="000000"/>
                <w:sz w:val="18"/>
                <w:szCs w:val="20"/>
                <w:lang w:val="en-CA" w:eastAsia="en-CA"/>
              </w:rPr>
            </w:pPr>
            <w:ins w:id="3139" w:author="Author">
              <w:r w:rsidRPr="00424234">
                <w:rPr>
                  <w:rFonts w:ascii="Calibri" w:hAnsi="Calibri" w:cs="Calibri"/>
                  <w:color w:val="000000"/>
                  <w:sz w:val="18"/>
                  <w:szCs w:val="20"/>
                  <w:lang w:val="en-CA" w:eastAsia="en-CA"/>
                </w:rPr>
                <w:t>BIM-5200-PLA-0024</w:t>
              </w:r>
            </w:ins>
          </w:p>
        </w:tc>
        <w:tc>
          <w:tcPr>
            <w:tcW w:w="952" w:type="dxa"/>
            <w:tcBorders>
              <w:top w:val="nil"/>
              <w:left w:val="nil"/>
              <w:bottom w:val="single" w:sz="4" w:space="0" w:color="auto"/>
              <w:right w:val="single" w:sz="4" w:space="0" w:color="auto"/>
            </w:tcBorders>
            <w:shd w:val="clear" w:color="auto" w:fill="auto"/>
            <w:vAlign w:val="center"/>
            <w:hideMark/>
          </w:tcPr>
          <w:p w14:paraId="2EC5507B" w14:textId="77777777" w:rsidR="00424234" w:rsidRPr="00424234" w:rsidRDefault="00424234" w:rsidP="00B74817">
            <w:pPr>
              <w:widowControl/>
              <w:autoSpaceDE/>
              <w:autoSpaceDN/>
              <w:jc w:val="center"/>
              <w:rPr>
                <w:ins w:id="3140" w:author="Author"/>
                <w:rFonts w:ascii="Calibri" w:hAnsi="Calibri" w:cs="Calibri"/>
                <w:color w:val="000000"/>
                <w:sz w:val="18"/>
                <w:szCs w:val="20"/>
                <w:lang w:val="en-CA" w:eastAsia="en-CA"/>
              </w:rPr>
            </w:pPr>
            <w:ins w:id="3141"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62AD572C" w14:textId="77777777" w:rsidR="00424234" w:rsidRPr="00424234" w:rsidRDefault="00424234" w:rsidP="00B74817">
            <w:pPr>
              <w:widowControl/>
              <w:autoSpaceDE/>
              <w:autoSpaceDN/>
              <w:rPr>
                <w:ins w:id="3142" w:author="Author"/>
                <w:rFonts w:ascii="Calibri" w:hAnsi="Calibri" w:cs="Calibri"/>
                <w:color w:val="000000"/>
                <w:sz w:val="18"/>
                <w:szCs w:val="20"/>
                <w:lang w:val="en-CA" w:eastAsia="en-CA"/>
              </w:rPr>
            </w:pPr>
            <w:ins w:id="3143" w:author="Author">
              <w:r w:rsidRPr="00424234">
                <w:rPr>
                  <w:rFonts w:ascii="Calibri" w:hAnsi="Calibri" w:cs="Calibri"/>
                  <w:color w:val="000000"/>
                  <w:sz w:val="18"/>
                  <w:szCs w:val="20"/>
                  <w:lang w:val="en-CA" w:eastAsia="en-CA"/>
                </w:rPr>
                <w:t>Borrow Source Management Plan - KM 2</w:t>
              </w:r>
            </w:ins>
          </w:p>
        </w:tc>
        <w:tc>
          <w:tcPr>
            <w:tcW w:w="1652" w:type="dxa"/>
            <w:tcBorders>
              <w:top w:val="nil"/>
              <w:left w:val="nil"/>
              <w:bottom w:val="single" w:sz="4" w:space="0" w:color="auto"/>
              <w:right w:val="single" w:sz="4" w:space="0" w:color="auto"/>
            </w:tcBorders>
            <w:shd w:val="clear" w:color="auto" w:fill="auto"/>
            <w:vAlign w:val="center"/>
            <w:hideMark/>
          </w:tcPr>
          <w:p w14:paraId="2EF620AE" w14:textId="77777777" w:rsidR="00424234" w:rsidRPr="00424234" w:rsidRDefault="00424234" w:rsidP="00B74817">
            <w:pPr>
              <w:widowControl/>
              <w:autoSpaceDE/>
              <w:autoSpaceDN/>
              <w:jc w:val="center"/>
              <w:rPr>
                <w:ins w:id="3144" w:author="Author"/>
                <w:rFonts w:ascii="Calibri" w:hAnsi="Calibri" w:cs="Calibri"/>
                <w:color w:val="000000"/>
                <w:sz w:val="18"/>
                <w:szCs w:val="20"/>
                <w:lang w:val="en-CA" w:eastAsia="en-CA"/>
              </w:rPr>
            </w:pPr>
            <w:ins w:id="3145" w:author="Author">
              <w:r w:rsidRPr="00424234">
                <w:rPr>
                  <w:rFonts w:ascii="Calibri" w:hAnsi="Calibri" w:cs="Calibri"/>
                  <w:color w:val="000000"/>
                  <w:sz w:val="18"/>
                  <w:szCs w:val="20"/>
                  <w:lang w:val="en-CA" w:eastAsia="en-CA"/>
                </w:rPr>
                <w:t>25-Oct-2014</w:t>
              </w:r>
            </w:ins>
          </w:p>
        </w:tc>
      </w:tr>
      <w:tr w:rsidR="00424234" w:rsidRPr="00424234" w14:paraId="15547EFD" w14:textId="77777777" w:rsidTr="00B74817">
        <w:trPr>
          <w:gridAfter w:val="1"/>
          <w:wAfter w:w="24" w:type="dxa"/>
          <w:trHeight w:val="300"/>
          <w:ins w:id="3146"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38E942FA" w14:textId="77777777" w:rsidR="00424234" w:rsidRPr="00424234" w:rsidRDefault="00424234" w:rsidP="00424234">
            <w:pPr>
              <w:widowControl/>
              <w:autoSpaceDE/>
              <w:autoSpaceDN/>
              <w:rPr>
                <w:ins w:id="3147" w:author="Author"/>
                <w:rFonts w:ascii="Calibri" w:hAnsi="Calibri" w:cs="Calibri"/>
                <w:color w:val="000000"/>
                <w:sz w:val="18"/>
                <w:szCs w:val="20"/>
                <w:lang w:val="en-CA" w:eastAsia="en-CA"/>
              </w:rPr>
            </w:pPr>
            <w:ins w:id="3148" w:author="Author">
              <w:r w:rsidRPr="00424234">
                <w:rPr>
                  <w:rFonts w:ascii="Calibri" w:hAnsi="Calibri" w:cs="Calibri"/>
                  <w:color w:val="000000"/>
                  <w:sz w:val="18"/>
                  <w:szCs w:val="20"/>
                  <w:lang w:val="en-CA" w:eastAsia="en-CA"/>
                </w:rPr>
                <w:t>BAF-PH1-830-P16-0032</w:t>
              </w:r>
            </w:ins>
          </w:p>
        </w:tc>
        <w:tc>
          <w:tcPr>
            <w:tcW w:w="1689" w:type="dxa"/>
            <w:tcBorders>
              <w:top w:val="nil"/>
              <w:left w:val="nil"/>
              <w:bottom w:val="single" w:sz="4" w:space="0" w:color="auto"/>
              <w:right w:val="single" w:sz="4" w:space="0" w:color="auto"/>
            </w:tcBorders>
            <w:shd w:val="clear" w:color="auto" w:fill="auto"/>
            <w:vAlign w:val="center"/>
            <w:hideMark/>
          </w:tcPr>
          <w:p w14:paraId="67BB51A0" w14:textId="77777777" w:rsidR="00424234" w:rsidRPr="00424234" w:rsidRDefault="00424234" w:rsidP="00424234">
            <w:pPr>
              <w:widowControl/>
              <w:autoSpaceDE/>
              <w:autoSpaceDN/>
              <w:rPr>
                <w:ins w:id="3149" w:author="Author"/>
                <w:rFonts w:ascii="Calibri" w:hAnsi="Calibri" w:cs="Calibri"/>
                <w:color w:val="000000"/>
                <w:sz w:val="18"/>
                <w:szCs w:val="20"/>
                <w:lang w:val="en-CA" w:eastAsia="en-CA"/>
              </w:rPr>
            </w:pPr>
            <w:ins w:id="3150" w:author="Author">
              <w:r w:rsidRPr="00424234">
                <w:rPr>
                  <w:rFonts w:ascii="Calibri" w:hAnsi="Calibri" w:cs="Calibri"/>
                  <w:color w:val="000000"/>
                  <w:sz w:val="18"/>
                  <w:szCs w:val="20"/>
                  <w:lang w:val="en-CA" w:eastAsia="en-CA"/>
                </w:rPr>
                <w:t>BIM-5200-PLA-0031</w:t>
              </w:r>
            </w:ins>
          </w:p>
        </w:tc>
        <w:tc>
          <w:tcPr>
            <w:tcW w:w="952" w:type="dxa"/>
            <w:tcBorders>
              <w:top w:val="nil"/>
              <w:left w:val="nil"/>
              <w:bottom w:val="single" w:sz="4" w:space="0" w:color="auto"/>
              <w:right w:val="single" w:sz="4" w:space="0" w:color="auto"/>
            </w:tcBorders>
            <w:shd w:val="clear" w:color="auto" w:fill="auto"/>
            <w:vAlign w:val="center"/>
            <w:hideMark/>
          </w:tcPr>
          <w:p w14:paraId="18375B0B" w14:textId="77777777" w:rsidR="00424234" w:rsidRPr="00424234" w:rsidRDefault="00424234" w:rsidP="00424234">
            <w:pPr>
              <w:widowControl/>
              <w:autoSpaceDE/>
              <w:autoSpaceDN/>
              <w:jc w:val="center"/>
              <w:rPr>
                <w:ins w:id="3151" w:author="Author"/>
                <w:rFonts w:ascii="Calibri" w:hAnsi="Calibri" w:cs="Calibri"/>
                <w:color w:val="000000"/>
                <w:sz w:val="18"/>
                <w:szCs w:val="20"/>
                <w:lang w:val="en-CA" w:eastAsia="en-CA"/>
              </w:rPr>
            </w:pPr>
            <w:ins w:id="3152"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1EAC6866" w14:textId="77777777" w:rsidR="00424234" w:rsidRPr="00424234" w:rsidRDefault="00424234" w:rsidP="00424234">
            <w:pPr>
              <w:widowControl/>
              <w:autoSpaceDE/>
              <w:autoSpaceDN/>
              <w:rPr>
                <w:ins w:id="3153" w:author="Author"/>
                <w:rFonts w:ascii="Calibri" w:hAnsi="Calibri" w:cs="Calibri"/>
                <w:color w:val="000000"/>
                <w:sz w:val="18"/>
                <w:szCs w:val="20"/>
                <w:lang w:val="en-CA" w:eastAsia="en-CA"/>
              </w:rPr>
            </w:pPr>
            <w:ins w:id="3154" w:author="Author">
              <w:r w:rsidRPr="00424234">
                <w:rPr>
                  <w:rFonts w:ascii="Calibri" w:hAnsi="Calibri" w:cs="Calibri"/>
                  <w:color w:val="000000"/>
                  <w:sz w:val="18"/>
                  <w:szCs w:val="20"/>
                  <w:lang w:val="en-CA" w:eastAsia="en-CA"/>
                </w:rPr>
                <w:t>Borrow Source Management Plan - KM 97</w:t>
              </w:r>
            </w:ins>
          </w:p>
        </w:tc>
        <w:tc>
          <w:tcPr>
            <w:tcW w:w="1652" w:type="dxa"/>
            <w:tcBorders>
              <w:top w:val="nil"/>
              <w:left w:val="nil"/>
              <w:bottom w:val="single" w:sz="4" w:space="0" w:color="auto"/>
              <w:right w:val="single" w:sz="4" w:space="0" w:color="auto"/>
            </w:tcBorders>
            <w:shd w:val="clear" w:color="auto" w:fill="auto"/>
            <w:vAlign w:val="center"/>
            <w:hideMark/>
          </w:tcPr>
          <w:p w14:paraId="572DDBC2" w14:textId="77777777" w:rsidR="00424234" w:rsidRPr="00424234" w:rsidRDefault="00424234" w:rsidP="00424234">
            <w:pPr>
              <w:widowControl/>
              <w:autoSpaceDE/>
              <w:autoSpaceDN/>
              <w:jc w:val="center"/>
              <w:rPr>
                <w:ins w:id="3155" w:author="Author"/>
                <w:rFonts w:ascii="Calibri" w:hAnsi="Calibri" w:cs="Calibri"/>
                <w:color w:val="000000"/>
                <w:sz w:val="18"/>
                <w:szCs w:val="20"/>
                <w:lang w:val="en-CA" w:eastAsia="en-CA"/>
              </w:rPr>
            </w:pPr>
            <w:ins w:id="3156" w:author="Author">
              <w:r w:rsidRPr="00424234">
                <w:rPr>
                  <w:rFonts w:ascii="Calibri" w:hAnsi="Calibri" w:cs="Calibri"/>
                  <w:color w:val="000000"/>
                  <w:sz w:val="18"/>
                  <w:szCs w:val="20"/>
                  <w:lang w:val="en-CA" w:eastAsia="en-CA"/>
                </w:rPr>
                <w:t>26-Oct-2014</w:t>
              </w:r>
            </w:ins>
          </w:p>
        </w:tc>
      </w:tr>
      <w:tr w:rsidR="00424234" w:rsidRPr="00424234" w14:paraId="1152AACD" w14:textId="77777777" w:rsidTr="00B74817">
        <w:trPr>
          <w:gridAfter w:val="1"/>
          <w:wAfter w:w="24" w:type="dxa"/>
          <w:trHeight w:val="300"/>
          <w:ins w:id="3157"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65987DC2" w14:textId="77777777" w:rsidR="00424234" w:rsidRPr="00424234" w:rsidRDefault="00424234" w:rsidP="00424234">
            <w:pPr>
              <w:widowControl/>
              <w:autoSpaceDE/>
              <w:autoSpaceDN/>
              <w:rPr>
                <w:ins w:id="3158" w:author="Author"/>
                <w:rFonts w:ascii="Calibri" w:hAnsi="Calibri" w:cs="Calibri"/>
                <w:color w:val="000000"/>
                <w:sz w:val="18"/>
                <w:szCs w:val="20"/>
                <w:lang w:val="en-CA" w:eastAsia="en-CA"/>
              </w:rPr>
            </w:pPr>
            <w:ins w:id="3159" w:author="Author">
              <w:r w:rsidRPr="00424234">
                <w:rPr>
                  <w:rFonts w:ascii="Calibri" w:hAnsi="Calibri" w:cs="Calibri"/>
                  <w:color w:val="000000"/>
                  <w:sz w:val="18"/>
                  <w:szCs w:val="20"/>
                  <w:lang w:val="en-CA" w:eastAsia="en-CA"/>
                </w:rPr>
                <w:t>BAF-PH1-830-P16-0035</w:t>
              </w:r>
            </w:ins>
          </w:p>
        </w:tc>
        <w:tc>
          <w:tcPr>
            <w:tcW w:w="1689" w:type="dxa"/>
            <w:tcBorders>
              <w:top w:val="nil"/>
              <w:left w:val="nil"/>
              <w:bottom w:val="single" w:sz="4" w:space="0" w:color="auto"/>
              <w:right w:val="single" w:sz="4" w:space="0" w:color="auto"/>
            </w:tcBorders>
            <w:shd w:val="clear" w:color="auto" w:fill="auto"/>
            <w:vAlign w:val="center"/>
            <w:hideMark/>
          </w:tcPr>
          <w:p w14:paraId="261D711E" w14:textId="77777777" w:rsidR="00424234" w:rsidRPr="00424234" w:rsidRDefault="00424234" w:rsidP="00424234">
            <w:pPr>
              <w:widowControl/>
              <w:autoSpaceDE/>
              <w:autoSpaceDN/>
              <w:rPr>
                <w:ins w:id="3160" w:author="Author"/>
                <w:rFonts w:ascii="Calibri" w:hAnsi="Calibri" w:cs="Calibri"/>
                <w:color w:val="000000"/>
                <w:sz w:val="18"/>
                <w:szCs w:val="20"/>
                <w:lang w:val="en-CA" w:eastAsia="en-CA"/>
              </w:rPr>
            </w:pPr>
            <w:ins w:id="3161" w:author="Author">
              <w:r w:rsidRPr="00424234">
                <w:rPr>
                  <w:rFonts w:ascii="Calibri" w:hAnsi="Calibri" w:cs="Calibri"/>
                  <w:color w:val="000000"/>
                  <w:sz w:val="18"/>
                  <w:szCs w:val="20"/>
                  <w:lang w:val="en-CA" w:eastAsia="en-CA"/>
                </w:rPr>
                <w:t>BIM-5200-PLA-0032</w:t>
              </w:r>
            </w:ins>
          </w:p>
        </w:tc>
        <w:tc>
          <w:tcPr>
            <w:tcW w:w="952" w:type="dxa"/>
            <w:tcBorders>
              <w:top w:val="nil"/>
              <w:left w:val="nil"/>
              <w:bottom w:val="single" w:sz="4" w:space="0" w:color="auto"/>
              <w:right w:val="single" w:sz="4" w:space="0" w:color="auto"/>
            </w:tcBorders>
            <w:shd w:val="clear" w:color="auto" w:fill="auto"/>
            <w:vAlign w:val="center"/>
            <w:hideMark/>
          </w:tcPr>
          <w:p w14:paraId="5289461E" w14:textId="77777777" w:rsidR="00424234" w:rsidRPr="00424234" w:rsidRDefault="00424234" w:rsidP="00424234">
            <w:pPr>
              <w:widowControl/>
              <w:autoSpaceDE/>
              <w:autoSpaceDN/>
              <w:jc w:val="center"/>
              <w:rPr>
                <w:ins w:id="3162" w:author="Author"/>
                <w:rFonts w:ascii="Calibri" w:hAnsi="Calibri" w:cs="Calibri"/>
                <w:color w:val="000000"/>
                <w:sz w:val="18"/>
                <w:szCs w:val="20"/>
                <w:lang w:val="en-CA" w:eastAsia="en-CA"/>
              </w:rPr>
            </w:pPr>
            <w:ins w:id="3163"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7753CBE8" w14:textId="77777777" w:rsidR="00424234" w:rsidRPr="00424234" w:rsidRDefault="00424234" w:rsidP="00424234">
            <w:pPr>
              <w:widowControl/>
              <w:autoSpaceDE/>
              <w:autoSpaceDN/>
              <w:rPr>
                <w:ins w:id="3164" w:author="Author"/>
                <w:rFonts w:ascii="Calibri" w:hAnsi="Calibri" w:cs="Calibri"/>
                <w:color w:val="000000"/>
                <w:sz w:val="18"/>
                <w:szCs w:val="20"/>
                <w:lang w:val="en-CA" w:eastAsia="en-CA"/>
              </w:rPr>
            </w:pPr>
            <w:ins w:id="3165" w:author="Author">
              <w:r w:rsidRPr="00424234">
                <w:rPr>
                  <w:rFonts w:ascii="Calibri" w:hAnsi="Calibri" w:cs="Calibri"/>
                  <w:color w:val="000000"/>
                  <w:sz w:val="18"/>
                  <w:szCs w:val="20"/>
                  <w:lang w:val="en-CA" w:eastAsia="en-CA"/>
                </w:rPr>
                <w:t>Borrow Source Management Plan - KM 104</w:t>
              </w:r>
            </w:ins>
          </w:p>
        </w:tc>
        <w:tc>
          <w:tcPr>
            <w:tcW w:w="1652" w:type="dxa"/>
            <w:tcBorders>
              <w:top w:val="nil"/>
              <w:left w:val="nil"/>
              <w:bottom w:val="single" w:sz="4" w:space="0" w:color="auto"/>
              <w:right w:val="single" w:sz="4" w:space="0" w:color="auto"/>
            </w:tcBorders>
            <w:shd w:val="clear" w:color="auto" w:fill="auto"/>
            <w:vAlign w:val="center"/>
            <w:hideMark/>
          </w:tcPr>
          <w:p w14:paraId="64C26968" w14:textId="77777777" w:rsidR="00424234" w:rsidRPr="00424234" w:rsidRDefault="00424234" w:rsidP="00424234">
            <w:pPr>
              <w:widowControl/>
              <w:autoSpaceDE/>
              <w:autoSpaceDN/>
              <w:jc w:val="center"/>
              <w:rPr>
                <w:ins w:id="3166" w:author="Author"/>
                <w:rFonts w:ascii="Calibri" w:hAnsi="Calibri" w:cs="Calibri"/>
                <w:color w:val="000000"/>
                <w:sz w:val="18"/>
                <w:szCs w:val="20"/>
                <w:lang w:val="en-CA" w:eastAsia="en-CA"/>
              </w:rPr>
            </w:pPr>
            <w:ins w:id="3167" w:author="Author">
              <w:r w:rsidRPr="00424234">
                <w:rPr>
                  <w:rFonts w:ascii="Calibri" w:hAnsi="Calibri" w:cs="Calibri"/>
                  <w:color w:val="000000"/>
                  <w:sz w:val="18"/>
                  <w:szCs w:val="20"/>
                  <w:lang w:val="en-CA" w:eastAsia="en-CA"/>
                </w:rPr>
                <w:t>20-Mar-2014</w:t>
              </w:r>
            </w:ins>
          </w:p>
        </w:tc>
      </w:tr>
    </w:tbl>
    <w:p w14:paraId="228AD201" w14:textId="77777777" w:rsidR="00D92B60" w:rsidRDefault="00D92B60">
      <w:pPr>
        <w:tabs>
          <w:tab w:val="left" w:pos="779"/>
          <w:tab w:val="left" w:pos="827"/>
        </w:tabs>
        <w:ind w:right="225"/>
        <w:rPr>
          <w:sz w:val="24"/>
        </w:rPr>
      </w:pPr>
    </w:p>
    <w:sectPr w:rsidR="00D92B60">
      <w:pgSz w:w="12240" w:h="15840"/>
      <w:pgMar w:top="1420" w:right="1200" w:bottom="980" w:left="1220" w:header="638" w:footer="7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Author" w:initials="A">
    <w:p w14:paraId="134EC5BD" w14:textId="299D256E" w:rsidR="0051504B" w:rsidRDefault="0051504B">
      <w:pPr>
        <w:pStyle w:val="CommentText"/>
      </w:pPr>
      <w:r>
        <w:rPr>
          <w:rStyle w:val="CommentReference"/>
        </w:rPr>
        <w:annotationRef/>
      </w:r>
      <w:r>
        <w:t>Baffinland recommends aligning the naming of Steensby camp with the terminology used at the mine site (Exploration, Construction and Permanent Camps).</w:t>
      </w:r>
    </w:p>
  </w:comment>
  <w:comment w:id="57" w:author="Author" w:initials="A">
    <w:p w14:paraId="1CBA74F9" w14:textId="3DCF15C4" w:rsidR="0051504B" w:rsidRDefault="0051504B">
      <w:pPr>
        <w:pStyle w:val="CommentText"/>
      </w:pPr>
      <w:r>
        <w:rPr>
          <w:rStyle w:val="CommentReference"/>
        </w:rPr>
        <w:annotationRef/>
      </w:r>
      <w:r>
        <w:t>Baffinland recommends removing the mandatory requirement to submit paper copies of reports and studies.</w:t>
      </w:r>
    </w:p>
  </w:comment>
  <w:comment w:id="58" w:author="Author" w:initials="A">
    <w:p w14:paraId="1FC7A81E" w14:textId="77777777" w:rsidR="0051504B" w:rsidRDefault="0051504B" w:rsidP="00EC07B8">
      <w:pPr>
        <w:pStyle w:val="Default"/>
      </w:pPr>
      <w:r>
        <w:rPr>
          <w:rStyle w:val="CommentReference"/>
        </w:rPr>
        <w:annotationRef/>
      </w:r>
      <w:r>
        <w:t xml:space="preserve">Comment from QIA: </w:t>
      </w:r>
    </w:p>
    <w:p w14:paraId="38013AB5" w14:textId="79E7D673" w:rsidR="0051504B" w:rsidRPr="00EC07B8" w:rsidRDefault="0051504B" w:rsidP="00EC07B8">
      <w:pPr>
        <w:pStyle w:val="Default"/>
        <w:rPr>
          <w:sz w:val="13"/>
          <w:szCs w:val="13"/>
        </w:rPr>
      </w:pPr>
      <w:r>
        <w:rPr>
          <w:sz w:val="13"/>
          <w:szCs w:val="13"/>
        </w:rPr>
        <w:t xml:space="preserve">QIA accepts that paper copies of reports should not consistently be required. QIA will make an explicit request should a paper copy of a specific report be required. </w:t>
      </w:r>
    </w:p>
  </w:comment>
  <w:comment w:id="62" w:author="Author" w:initials="A">
    <w:p w14:paraId="0839EDDC" w14:textId="7271B158" w:rsidR="0051504B" w:rsidRDefault="0051504B">
      <w:pPr>
        <w:pStyle w:val="CommentText"/>
      </w:pPr>
      <w:r>
        <w:rPr>
          <w:rStyle w:val="CommentReference"/>
        </w:rPr>
        <w:annotationRef/>
      </w:r>
      <w:r>
        <w:t xml:space="preserve">Baffinland has updated this list to ensure it reflects current approved plans </w:t>
      </w:r>
    </w:p>
  </w:comment>
  <w:comment w:id="63" w:author="Author" w:initials="A">
    <w:p w14:paraId="2D2EF871" w14:textId="4DB781D2" w:rsidR="0051504B" w:rsidRDefault="0051504B">
      <w:pPr>
        <w:pStyle w:val="CommentText"/>
      </w:pPr>
      <w:r>
        <w:rPr>
          <w:rStyle w:val="CommentReference"/>
        </w:rPr>
        <w:annotationRef/>
      </w:r>
      <w:r>
        <w:t>Comment from QIA:</w:t>
      </w:r>
    </w:p>
    <w:p w14:paraId="13FC2923" w14:textId="6A8510A7" w:rsidR="0051504B" w:rsidRPr="0081403B" w:rsidRDefault="0051504B" w:rsidP="0081403B">
      <w:pPr>
        <w:pStyle w:val="Default"/>
        <w:rPr>
          <w:sz w:val="13"/>
          <w:szCs w:val="13"/>
        </w:rPr>
      </w:pPr>
      <w:r>
        <w:rPr>
          <w:sz w:val="13"/>
          <w:szCs w:val="13"/>
        </w:rPr>
        <w:t xml:space="preserve">QIA suggests the usefulness of including an option to add any management plans that may be relevant in the future, such as an adaptive management plan. </w:t>
      </w:r>
    </w:p>
  </w:comment>
  <w:comment w:id="64" w:author="Author" w:initials="A">
    <w:p w14:paraId="02BA53F3" w14:textId="77777777" w:rsidR="00FB1A52" w:rsidRPr="007F4A8B" w:rsidRDefault="0051504B" w:rsidP="00FB1A52">
      <w:pPr>
        <w:pStyle w:val="CommentText"/>
        <w:rPr>
          <w:lang w:val="fr-CA"/>
        </w:rPr>
      </w:pPr>
      <w:r>
        <w:rPr>
          <w:rStyle w:val="CommentReference"/>
        </w:rPr>
        <w:annotationRef/>
      </w:r>
      <w:r w:rsidR="00FB1A52">
        <w:rPr>
          <w:lang w:val="fr-CA"/>
        </w:rPr>
        <w:t>Baffinland’s Response to QIA Comment:</w:t>
      </w:r>
    </w:p>
    <w:p w14:paraId="1F2AF666" w14:textId="77777777" w:rsidR="00FB1A52" w:rsidRDefault="00FB1A52" w:rsidP="00FB1A52">
      <w:pPr>
        <w:pStyle w:val="CommentText"/>
      </w:pPr>
      <w:r>
        <w:t>Baffinland does not agree with this change, as the function of this list is to establish the specific management plans that require Board approval under the Water Licence.  There are many plans that are relevant to the Project that do not and should not require NWB approval. With respect to the AMP specifically, the AMP should not be added as a plan for NWB approval under the Type A Water Licence. The AMP provides guidance for the integration of adaptive management into ALL plans, inclusive of those already subject to NWB approval as well as topics beyond the NWB’s jurisdiction under the NWNSRTA. Adaptive management components within each NWB plan will be subject to approval by the NWB.</w:t>
      </w:r>
    </w:p>
  </w:comment>
  <w:comment w:id="65" w:author="Author" w:initials="A">
    <w:p w14:paraId="1254D108" w14:textId="67FE04FB" w:rsidR="0051504B" w:rsidRDefault="0051504B">
      <w:pPr>
        <w:pStyle w:val="CommentText"/>
      </w:pPr>
      <w:r>
        <w:rPr>
          <w:rStyle w:val="CommentReference"/>
        </w:rPr>
        <w:annotationRef/>
      </w:r>
      <w:r>
        <w:t>Comment 5-1 from ECCC:</w:t>
      </w:r>
    </w:p>
    <w:p w14:paraId="6D4AD696" w14:textId="144B6B36" w:rsidR="0051504B" w:rsidRDefault="0051504B">
      <w:pPr>
        <w:pStyle w:val="CommentText"/>
      </w:pPr>
      <w:r w:rsidRPr="7B4E8B95">
        <w:t>Part B, Item 14: List of plans to be implemented in the licence has been updated but does not include the Tote Road Monitoring Program.</w:t>
      </w:r>
      <w:r>
        <w:t xml:space="preserve"> </w:t>
      </w:r>
      <w:r w:rsidRPr="7B4E8B95">
        <w:t>ECCC recommends the Tote Road Monitoring Program be included as stand-alone plan or incorporated as an annex to an existing plan. See ECCC#2 above.</w:t>
      </w:r>
    </w:p>
  </w:comment>
  <w:comment w:id="66" w:author="Author" w:initials="A">
    <w:p w14:paraId="699C5AA1" w14:textId="77777777" w:rsidR="00FB1A52" w:rsidRDefault="0051504B" w:rsidP="00FB1A52">
      <w:pPr>
        <w:pStyle w:val="CommentText"/>
      </w:pPr>
      <w:r>
        <w:rPr>
          <w:rStyle w:val="CommentReference"/>
        </w:rPr>
        <w:annotationRef/>
      </w:r>
      <w:r w:rsidR="00FB1A52">
        <w:t xml:space="preserve">Baffinland’s Response to ECCC Comment: </w:t>
      </w:r>
    </w:p>
    <w:p w14:paraId="04FB89BB" w14:textId="77777777" w:rsidR="00FB1A52" w:rsidRDefault="00FB1A52" w:rsidP="00FB1A52">
      <w:pPr>
        <w:pStyle w:val="CommentText"/>
      </w:pPr>
      <w:r>
        <w:t>Baffinland proposes to update the SWAEMP with relevant aspects of the Tote Road Management Plan within 6 months of the approval of this Licence by the Minister with the information included in Attachment 1 of the February 21 responses submitted by Baffinland. Because Baffinland will be updating the SWAEMP to include the Tote Road monitoring, it is not necessary to include the Tote Road Monitoring Program as an annex or stand alone plan.</w:t>
      </w:r>
    </w:p>
  </w:comment>
  <w:comment w:id="120" w:author="Author" w:initials="A">
    <w:p w14:paraId="1E0CCEF1" w14:textId="798D4DFF" w:rsidR="0051504B" w:rsidRDefault="0051504B">
      <w:pPr>
        <w:pStyle w:val="CommentText"/>
      </w:pPr>
      <w:r>
        <w:rPr>
          <w:rStyle w:val="CommentReference"/>
        </w:rPr>
        <w:annotationRef/>
      </w:r>
      <w:r>
        <w:t>Comment from QIA:</w:t>
      </w:r>
    </w:p>
    <w:p w14:paraId="3E5C4282" w14:textId="6DEC9006" w:rsidR="0051504B" w:rsidRPr="0081403B" w:rsidRDefault="0051504B" w:rsidP="0081403B">
      <w:pPr>
        <w:pStyle w:val="Default"/>
        <w:rPr>
          <w:sz w:val="13"/>
          <w:szCs w:val="13"/>
        </w:rPr>
      </w:pPr>
      <w:r>
        <w:rPr>
          <w:sz w:val="13"/>
          <w:szCs w:val="13"/>
        </w:rPr>
        <w:t xml:space="preserve">QIA updates this item in accordance with the agreement with the Applicant. </w:t>
      </w:r>
    </w:p>
  </w:comment>
  <w:comment w:id="121" w:author="Author" w:initials="A">
    <w:p w14:paraId="076B81BA" w14:textId="20D9F5C0" w:rsidR="0051504B" w:rsidRPr="00427F2F" w:rsidRDefault="0051504B">
      <w:pPr>
        <w:pStyle w:val="CommentText"/>
        <w:rPr>
          <w:lang w:val="fr-CA"/>
        </w:rPr>
      </w:pPr>
      <w:r>
        <w:rPr>
          <w:rStyle w:val="CommentReference"/>
        </w:rPr>
        <w:annotationRef/>
      </w:r>
      <w:r w:rsidRPr="00427F2F">
        <w:rPr>
          <w:lang w:val="fr-CA"/>
        </w:rPr>
        <w:t>Baffinland’s Response to QIA Comment:</w:t>
      </w:r>
    </w:p>
    <w:p w14:paraId="64B577E7" w14:textId="082B22D5" w:rsidR="0051504B" w:rsidRPr="00427F2F" w:rsidRDefault="0051504B">
      <w:pPr>
        <w:pStyle w:val="CommentText"/>
      </w:pPr>
      <w:r w:rsidRPr="00427F2F">
        <w:t>With respect to this item, Baffinland confirms that both Baffinland and the QIA support this wording, and respects that final wording is a decision of the NWB.</w:t>
      </w:r>
    </w:p>
  </w:comment>
  <w:comment w:id="132" w:author="Author" w:initials="A">
    <w:p w14:paraId="00292F7A" w14:textId="6236C465" w:rsidR="0051504B" w:rsidRDefault="0051504B">
      <w:pPr>
        <w:pStyle w:val="CommentText"/>
      </w:pPr>
      <w:r>
        <w:rPr>
          <w:rStyle w:val="CommentReference"/>
        </w:rPr>
        <w:annotationRef/>
      </w:r>
      <w:r>
        <w:t>Baffinland proposes to add a master list of the current plans (which will be useful for the inspector and others), which can be updated per the comment from time to time.  See Schedule K.</w:t>
      </w:r>
    </w:p>
  </w:comment>
  <w:comment w:id="134" w:author="Author" w:initials="A">
    <w:p w14:paraId="6CD30BD0" w14:textId="4A0C532B" w:rsidR="0051504B" w:rsidRDefault="0051504B">
      <w:pPr>
        <w:pStyle w:val="CommentText"/>
      </w:pPr>
      <w:r>
        <w:rPr>
          <w:rStyle w:val="CommentReference"/>
        </w:rPr>
        <w:annotationRef/>
      </w:r>
      <w:r>
        <w:t>For Part C, Baffinland will propose some updates and discuss with CIRNAC and QIA before submission to the Board.</w:t>
      </w:r>
    </w:p>
  </w:comment>
  <w:comment w:id="135" w:author="Author" w:initials="A">
    <w:p w14:paraId="30C650CC" w14:textId="77777777" w:rsidR="00191EB3" w:rsidRDefault="0051504B" w:rsidP="00191EB3">
      <w:pPr>
        <w:pStyle w:val="CommentText"/>
      </w:pPr>
      <w:r>
        <w:rPr>
          <w:rStyle w:val="CommentReference"/>
        </w:rPr>
        <w:annotationRef/>
      </w:r>
      <w:r w:rsidR="00191EB3">
        <w:t xml:space="preserve">Update from Baffinland: Baffinland, QIA and CIRNAC have considered Part C and have no revisions to recommend to the NWB at this time. Baffinland is committed to continuing to work with CIRNAC and QIA on an SMA that aligns with the process described in Part C of the Licence. It is anticipated this will occur after issuance of the renewed Licence. Baffinland, CIRNAC and QIA will continue to report to the NWB on the status of this item as discussions progress. </w:t>
      </w:r>
    </w:p>
  </w:comment>
  <w:comment w:id="138" w:author="Author" w:initials="A">
    <w:p w14:paraId="24A9267D" w14:textId="3550B5A7" w:rsidR="0051504B" w:rsidRDefault="0051504B">
      <w:pPr>
        <w:pStyle w:val="CommentText"/>
      </w:pPr>
      <w:r>
        <w:rPr>
          <w:rStyle w:val="CommentReference"/>
        </w:rPr>
        <w:annotationRef/>
      </w:r>
      <w:r>
        <w:t xml:space="preserve">As outlined in Part B, Baffinland proposes to add Schedule K with latest list of management plans. </w:t>
      </w:r>
    </w:p>
  </w:comment>
  <w:comment w:id="167" w:author="Author" w:initials="A">
    <w:p w14:paraId="6D22DDAB" w14:textId="73F22A93" w:rsidR="0051504B" w:rsidRDefault="0051504B">
      <w:pPr>
        <w:pStyle w:val="CommentText"/>
      </w:pPr>
      <w:r>
        <w:rPr>
          <w:rStyle w:val="CommentReference"/>
        </w:rPr>
        <w:annotationRef/>
      </w:r>
      <w:r>
        <w:t>Baffinland proposes</w:t>
      </w:r>
      <w:r w:rsidRPr="00AF2C6F">
        <w:t xml:space="preserve"> revised wording</w:t>
      </w:r>
      <w:r>
        <w:t xml:space="preserve"> since d</w:t>
      </w:r>
      <w:r w:rsidRPr="00AF2C6F">
        <w:t>aily</w:t>
      </w:r>
      <w:r>
        <w:t xml:space="preserve"> inspections are</w:t>
      </w:r>
      <w:r w:rsidRPr="00AF2C6F">
        <w:t xml:space="preserve"> not achievable during closure</w:t>
      </w:r>
      <w:r>
        <w:t xml:space="preserve"> </w:t>
      </w:r>
      <w:r w:rsidRPr="00AF2C6F">
        <w:t>or operations</w:t>
      </w:r>
      <w:r>
        <w:t>.</w:t>
      </w:r>
    </w:p>
  </w:comment>
  <w:comment w:id="168" w:author="Author" w:initials="A">
    <w:p w14:paraId="67473134" w14:textId="379EF585" w:rsidR="0051504B" w:rsidRPr="0081403B" w:rsidRDefault="0051504B" w:rsidP="0081403B">
      <w:pPr>
        <w:pStyle w:val="Default"/>
        <w:rPr>
          <w:sz w:val="13"/>
          <w:szCs w:val="13"/>
        </w:rPr>
      </w:pPr>
      <w:r>
        <w:rPr>
          <w:rStyle w:val="CommentReference"/>
        </w:rPr>
        <w:annotationRef/>
      </w:r>
      <w:r>
        <w:rPr>
          <w:sz w:val="13"/>
          <w:szCs w:val="13"/>
        </w:rPr>
        <w:t xml:space="preserve">QIA Comment: </w:t>
      </w:r>
      <w:r>
        <w:rPr>
          <w:sz w:val="13"/>
          <w:szCs w:val="13"/>
        </w:rPr>
        <w:br/>
        <w:t xml:space="preserve">It is QIA’s view that any areas where work is ongoing should be subject to inspections. Weekly inspections for erosion and sedimentation may be too infrequent, as this may permit a prolonged effects pathway that is mitigatable. </w:t>
      </w:r>
    </w:p>
  </w:comment>
  <w:comment w:id="169" w:author="Author" w:initials="A">
    <w:p w14:paraId="4F508FF3" w14:textId="505F888F" w:rsidR="0051504B" w:rsidRPr="00110AC3" w:rsidRDefault="0051504B">
      <w:pPr>
        <w:pStyle w:val="CommentText"/>
        <w:rPr>
          <w:lang w:val="fr-CA"/>
        </w:rPr>
      </w:pPr>
      <w:r>
        <w:rPr>
          <w:rStyle w:val="CommentReference"/>
        </w:rPr>
        <w:annotationRef/>
      </w:r>
      <w:r w:rsidRPr="00110AC3">
        <w:rPr>
          <w:lang w:val="fr-CA"/>
        </w:rPr>
        <w:t>Baffinland’s Response to QIA Comment:</w:t>
      </w:r>
    </w:p>
    <w:p w14:paraId="41DC83F6" w14:textId="4CAF44BE" w:rsidR="0051504B" w:rsidRPr="00427F2F" w:rsidRDefault="0051504B">
      <w:pPr>
        <w:pStyle w:val="CommentText"/>
        <w:rPr>
          <w:color w:val="FF0000"/>
        </w:rPr>
      </w:pPr>
      <w:r>
        <w:t>To address QIA’s comment, Baffiland</w:t>
      </w:r>
      <w:r w:rsidRPr="00066AA4">
        <w:t xml:space="preserve"> proposes to revert back to original language in this paragraph.</w:t>
      </w:r>
    </w:p>
  </w:comment>
  <w:comment w:id="174" w:author="Author" w:initials="A">
    <w:p w14:paraId="71C97826" w14:textId="3E758D62" w:rsidR="0051504B" w:rsidRDefault="0051504B">
      <w:pPr>
        <w:pStyle w:val="CommentText"/>
      </w:pPr>
      <w:r>
        <w:rPr>
          <w:rStyle w:val="CommentReference"/>
        </w:rPr>
        <w:annotationRef/>
      </w:r>
      <w:r w:rsidRPr="00241C80">
        <w:t>Baffinland suggest</w:t>
      </w:r>
      <w:r>
        <w:t xml:space="preserve">s </w:t>
      </w:r>
      <w:r w:rsidRPr="00241C80">
        <w:t xml:space="preserve">an update to this Item to have these verification sites in Tables 13, 14, and 15 compared to internal objectives, and not effluent limits, because they are not. This is in keeping with </w:t>
      </w:r>
      <w:r>
        <w:t>Agnico Eagle</w:t>
      </w:r>
      <w:r w:rsidRPr="00241C80">
        <w:t xml:space="preserve"> licences.</w:t>
      </w:r>
    </w:p>
  </w:comment>
  <w:comment w:id="175" w:author="Author" w:initials="A">
    <w:p w14:paraId="34A22FC7" w14:textId="77777777" w:rsidR="0051504B" w:rsidRDefault="0051504B" w:rsidP="0081403B">
      <w:pPr>
        <w:pStyle w:val="Default"/>
      </w:pPr>
      <w:r>
        <w:rPr>
          <w:rStyle w:val="CommentReference"/>
        </w:rPr>
        <w:annotationRef/>
      </w:r>
      <w:r>
        <w:t xml:space="preserve">QIA Comment: </w:t>
      </w:r>
    </w:p>
    <w:p w14:paraId="4132DCE4" w14:textId="45AE6519" w:rsidR="0051504B" w:rsidRPr="0081403B" w:rsidRDefault="0051504B" w:rsidP="0081403B">
      <w:pPr>
        <w:pStyle w:val="Default"/>
        <w:rPr>
          <w:sz w:val="13"/>
          <w:szCs w:val="13"/>
        </w:rPr>
      </w:pPr>
      <w:r>
        <w:rPr>
          <w:sz w:val="13"/>
          <w:szCs w:val="13"/>
        </w:rPr>
        <w:t xml:space="preserve">QIA recommends the exclusion of the added “construction activities” to Part D, Items 14 and 15 to provide clarity that the monitoring and comparison to the Effluent quality limits will continue until such time as the quarries are decommissioned. </w:t>
      </w:r>
    </w:p>
  </w:comment>
  <w:comment w:id="176" w:author="Author" w:initials="A">
    <w:p w14:paraId="08B21352" w14:textId="77777777" w:rsidR="0051504B" w:rsidRDefault="0051504B" w:rsidP="0081403B">
      <w:pPr>
        <w:pStyle w:val="Default"/>
      </w:pPr>
      <w:r>
        <w:rPr>
          <w:rStyle w:val="CommentReference"/>
        </w:rPr>
        <w:annotationRef/>
      </w:r>
      <w:r>
        <w:t xml:space="preserve">QIA Comment: </w:t>
      </w:r>
    </w:p>
    <w:p w14:paraId="65040DC7" w14:textId="1CA8B2A1" w:rsidR="0051504B" w:rsidRPr="0081403B" w:rsidRDefault="0051504B" w:rsidP="0081403B">
      <w:pPr>
        <w:pStyle w:val="Default"/>
        <w:rPr>
          <w:sz w:val="13"/>
          <w:szCs w:val="13"/>
        </w:rPr>
      </w:pPr>
      <w:r>
        <w:rPr>
          <w:sz w:val="13"/>
          <w:szCs w:val="13"/>
        </w:rPr>
        <w:t xml:space="preserve">QIA recommends maintaining the terminology of Effluent Quality Limits in Part D Items 14, 15 and 16. Note: this also applies to Part I Item 21 </w:t>
      </w:r>
    </w:p>
  </w:comment>
  <w:comment w:id="177" w:author="Author" w:initials="A">
    <w:p w14:paraId="5D53F095" w14:textId="29DD8C24" w:rsidR="0051504B" w:rsidRPr="00B42D83" w:rsidRDefault="0051504B">
      <w:pPr>
        <w:pStyle w:val="CommentText"/>
      </w:pPr>
      <w:r>
        <w:rPr>
          <w:rStyle w:val="CommentReference"/>
        </w:rPr>
        <w:annotationRef/>
      </w:r>
      <w:r w:rsidRPr="00B42D83">
        <w:t xml:space="preserve">Baffinland’s Response to QIA Comments: </w:t>
      </w:r>
    </w:p>
    <w:p w14:paraId="33560C9B" w14:textId="4FAF11D3" w:rsidR="0051504B" w:rsidRPr="00B93645" w:rsidRDefault="0051504B">
      <w:pPr>
        <w:pStyle w:val="CommentText"/>
        <w:rPr>
          <w:color w:val="FF0000"/>
        </w:rPr>
      </w:pPr>
      <w:r w:rsidRPr="00B42D83">
        <w:t>Baffinland agrees to remove it’s proposed changes to 14 and 15, and keep these Items as is.</w:t>
      </w:r>
      <w:r>
        <w:t xml:space="preserve"> </w:t>
      </w:r>
    </w:p>
  </w:comment>
  <w:comment w:id="178" w:author="Author" w:initials="A">
    <w:p w14:paraId="3BCBB4A5" w14:textId="0ECB889B" w:rsidR="0051504B" w:rsidRDefault="0051504B">
      <w:pPr>
        <w:pStyle w:val="CommentText"/>
      </w:pPr>
      <w:r>
        <w:rPr>
          <w:rStyle w:val="CommentReference"/>
        </w:rPr>
        <w:annotationRef/>
      </w:r>
      <w:r>
        <w:t>Revised to align with title of Table of 1 which applies to construction only. Baffinland also proposes to change effluent quality limits as outlined in Part D, Item 14.</w:t>
      </w:r>
    </w:p>
  </w:comment>
  <w:comment w:id="179" w:author="Author" w:initials="A">
    <w:p w14:paraId="3206DC3D" w14:textId="2081E82F" w:rsidR="0051504B" w:rsidRDefault="0051504B" w:rsidP="0081403B">
      <w:pPr>
        <w:pStyle w:val="Default"/>
      </w:pPr>
      <w:r>
        <w:rPr>
          <w:rStyle w:val="CommentReference"/>
        </w:rPr>
        <w:annotationRef/>
      </w:r>
      <w:r>
        <w:t>QIA Comment:</w:t>
      </w:r>
    </w:p>
    <w:p w14:paraId="4C3BE80D" w14:textId="77777777" w:rsidR="0051504B" w:rsidRDefault="0051504B" w:rsidP="0081403B">
      <w:pPr>
        <w:pStyle w:val="Default"/>
        <w:rPr>
          <w:sz w:val="13"/>
          <w:szCs w:val="13"/>
        </w:rPr>
      </w:pPr>
      <w:r>
        <w:rPr>
          <w:sz w:val="13"/>
          <w:szCs w:val="13"/>
        </w:rPr>
        <w:t xml:space="preserve">QIA recommends maintaining the terminology of Effluent Quality Limits </w:t>
      </w:r>
    </w:p>
    <w:p w14:paraId="4EC77B8E" w14:textId="55DBD525" w:rsidR="0051504B" w:rsidRPr="0081403B" w:rsidRDefault="0051504B">
      <w:pPr>
        <w:pStyle w:val="CommentText"/>
        <w:rPr>
          <w:lang w:val="en-CA"/>
        </w:rPr>
      </w:pPr>
    </w:p>
  </w:comment>
  <w:comment w:id="180" w:author="Author" w:initials="A">
    <w:p w14:paraId="729AA944" w14:textId="6F327A01" w:rsidR="0051504B" w:rsidRDefault="0051504B">
      <w:pPr>
        <w:pStyle w:val="CommentText"/>
      </w:pPr>
      <w:r>
        <w:rPr>
          <w:rStyle w:val="CommentReference"/>
        </w:rPr>
        <w:annotationRef/>
      </w:r>
      <w:r>
        <w:t xml:space="preserve">ECCC Comment 5-2: </w:t>
      </w:r>
    </w:p>
    <w:p w14:paraId="4AD5C9B5" w14:textId="0F6BDD5D"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Items</w:t>
      </w:r>
      <w:r>
        <w:rPr>
          <w:rFonts w:cstheme="minorHAnsi"/>
          <w:bCs/>
        </w:rPr>
        <w:t xml:space="preserve"> </w:t>
      </w:r>
      <w:r w:rsidRPr="00766C9C">
        <w:rPr>
          <w:rFonts w:cstheme="minorHAnsi"/>
          <w:bCs/>
        </w:rPr>
        <w:t>14</w:t>
      </w:r>
      <w:r>
        <w:rPr>
          <w:rFonts w:cstheme="minorHAnsi"/>
          <w:bCs/>
        </w:rPr>
        <w:t xml:space="preserve"> </w:t>
      </w:r>
      <w:r w:rsidRPr="00766C9C">
        <w:rPr>
          <w:rFonts w:cstheme="minorHAnsi"/>
          <w:bCs/>
        </w:rPr>
        <w:t>&amp;</w:t>
      </w:r>
      <w:r>
        <w:rPr>
          <w:rFonts w:cstheme="minorHAnsi"/>
          <w:bCs/>
        </w:rPr>
        <w:t xml:space="preserve"> </w:t>
      </w:r>
      <w:r w:rsidRPr="00766C9C">
        <w:rPr>
          <w:rFonts w:cstheme="minorHAnsi"/>
          <w:bCs/>
        </w:rPr>
        <w:t>15,</w:t>
      </w:r>
      <w:r>
        <w:rPr>
          <w:rFonts w:cstheme="minorHAnsi"/>
          <w:bCs/>
        </w:rPr>
        <w:t xml:space="preserve"> </w:t>
      </w:r>
      <w:r w:rsidRPr="00766C9C">
        <w:rPr>
          <w:rFonts w:cstheme="minorHAnsi"/>
          <w:bCs/>
        </w:rPr>
        <w:t>Table1:</w:t>
      </w:r>
      <w:r>
        <w:rPr>
          <w:rFonts w:cstheme="minorHAnsi"/>
          <w:bCs/>
        </w:rPr>
        <w:t xml:space="preserve"> </w:t>
      </w:r>
      <w:r w:rsidRPr="00766C9C">
        <w:rPr>
          <w:rFonts w:cstheme="minorHAnsi"/>
          <w:bCs/>
        </w:rPr>
        <w:t>Replacing</w:t>
      </w:r>
      <w:r>
        <w:rPr>
          <w:rFonts w:cstheme="minorHAnsi"/>
          <w:bCs/>
        </w:rPr>
        <w:t xml:space="preserve"> </w:t>
      </w:r>
      <w:r w:rsidRPr="00766C9C">
        <w:rPr>
          <w:rFonts w:cstheme="minorHAnsi"/>
          <w:bCs/>
        </w:rPr>
        <w:t>“Effluent</w:t>
      </w:r>
      <w:r>
        <w:rPr>
          <w:rFonts w:cstheme="minorHAnsi"/>
          <w:bCs/>
        </w:rPr>
        <w:t xml:space="preserve"> </w:t>
      </w:r>
      <w:r w:rsidRPr="00766C9C">
        <w:rPr>
          <w:rFonts w:cstheme="minorHAnsi"/>
          <w:bCs/>
        </w:rPr>
        <w:t>Quality</w:t>
      </w:r>
      <w:r>
        <w:rPr>
          <w:rFonts w:cstheme="minorHAnsi"/>
          <w:bCs/>
        </w:rPr>
        <w:t xml:space="preserve"> </w:t>
      </w:r>
      <w:r w:rsidRPr="00766C9C">
        <w:rPr>
          <w:rFonts w:cstheme="minorHAnsi"/>
          <w:bCs/>
        </w:rPr>
        <w:t>Limits”</w:t>
      </w:r>
      <w:r>
        <w:rPr>
          <w:rFonts w:cstheme="minorHAnsi"/>
          <w:bCs/>
        </w:rPr>
        <w:t xml:space="preserve"> </w:t>
      </w:r>
      <w:r w:rsidRPr="00766C9C">
        <w:rPr>
          <w:rFonts w:cstheme="minorHAnsi"/>
          <w:bCs/>
        </w:rPr>
        <w:t>for</w:t>
      </w:r>
      <w:r>
        <w:rPr>
          <w:rFonts w:cstheme="minorHAnsi"/>
          <w:bCs/>
        </w:rPr>
        <w:t xml:space="preserve"> </w:t>
      </w:r>
      <w:r w:rsidRPr="00766C9C">
        <w:rPr>
          <w:rFonts w:cstheme="minorHAnsi"/>
          <w:bCs/>
        </w:rPr>
        <w:t>surface</w:t>
      </w:r>
      <w:r>
        <w:rPr>
          <w:rFonts w:cstheme="minorHAnsi"/>
          <w:bCs/>
        </w:rPr>
        <w:t xml:space="preserve"> </w:t>
      </w:r>
      <w:r w:rsidRPr="00766C9C">
        <w:rPr>
          <w:rFonts w:cstheme="minorHAnsi"/>
          <w:bCs/>
        </w:rPr>
        <w:t>runoff</w:t>
      </w:r>
      <w:r>
        <w:rPr>
          <w:rFonts w:cstheme="minorHAnsi"/>
          <w:bCs/>
        </w:rPr>
        <w:t xml:space="preserve"> </w:t>
      </w:r>
      <w:r w:rsidRPr="00766C9C">
        <w:rPr>
          <w:rFonts w:cstheme="minorHAnsi"/>
          <w:bCs/>
        </w:rPr>
        <w:t>during</w:t>
      </w:r>
      <w:r>
        <w:rPr>
          <w:rFonts w:cstheme="minorHAnsi"/>
          <w:bCs/>
        </w:rPr>
        <w:t xml:space="preserve"> </w:t>
      </w:r>
      <w:r w:rsidRPr="00766C9C">
        <w:rPr>
          <w:rFonts w:cstheme="minorHAnsi"/>
          <w:bCs/>
        </w:rPr>
        <w:t>construction</w:t>
      </w:r>
      <w:r>
        <w:rPr>
          <w:rFonts w:cstheme="minorHAnsi"/>
          <w:bCs/>
        </w:rPr>
        <w:t xml:space="preserve"> </w:t>
      </w:r>
      <w:r w:rsidRPr="00766C9C">
        <w:rPr>
          <w:rFonts w:cstheme="minorHAnsi"/>
          <w:bCs/>
        </w:rPr>
        <w:t>phase</w:t>
      </w:r>
      <w:r>
        <w:rPr>
          <w:rFonts w:cstheme="minorHAnsi"/>
          <w:bCs/>
        </w:rPr>
        <w:t xml:space="preserve"> </w:t>
      </w:r>
      <w:r w:rsidRPr="00766C9C">
        <w:rPr>
          <w:rFonts w:cstheme="minorHAnsi"/>
          <w:bCs/>
        </w:rPr>
        <w:t>with</w:t>
      </w:r>
      <w:r>
        <w:rPr>
          <w:rFonts w:cstheme="minorHAnsi"/>
          <w:bCs/>
        </w:rPr>
        <w:t xml:space="preserve"> </w:t>
      </w:r>
      <w:r w:rsidRPr="00766C9C">
        <w:rPr>
          <w:rFonts w:cstheme="minorHAnsi"/>
          <w:bCs/>
        </w:rPr>
        <w:t>“Water</w:t>
      </w:r>
      <w:r>
        <w:rPr>
          <w:rFonts w:cstheme="minorHAnsi"/>
          <w:bCs/>
        </w:rPr>
        <w:t xml:space="preserve"> </w:t>
      </w:r>
      <w:r w:rsidRPr="00766C9C">
        <w:rPr>
          <w:rFonts w:cstheme="minorHAnsi"/>
          <w:bCs/>
        </w:rPr>
        <w:t>Quality</w:t>
      </w:r>
      <w:r>
        <w:rPr>
          <w:rFonts w:cstheme="minorHAnsi"/>
          <w:bCs/>
        </w:rPr>
        <w:t xml:space="preserve"> </w:t>
      </w:r>
      <w:r w:rsidRPr="00766C9C">
        <w:rPr>
          <w:rFonts w:cstheme="minorHAnsi"/>
          <w:bCs/>
        </w:rPr>
        <w:t>Objectives”.</w:t>
      </w:r>
      <w:r>
        <w:rPr>
          <w:rFonts w:cstheme="minorHAnsi"/>
          <w:bCs/>
        </w:rPr>
        <w:t xml:space="preserve"> </w:t>
      </w:r>
      <w:r w:rsidRPr="7B4E8B95">
        <w:t>The Proponent argues these are not limits for surface water runoff and that Agnico licences have them as objectives. ECCC notes that Meliadine’s latest amended water licence has construction surface runoff criteria as limits. ECCC recommends that surface runoff during construction be regulated with effluent quality limits.</w:t>
      </w:r>
    </w:p>
  </w:comment>
  <w:comment w:id="181" w:author="Author" w:initials="A">
    <w:p w14:paraId="443E0B65" w14:textId="77777777" w:rsidR="0051504B" w:rsidRPr="00B42D83" w:rsidRDefault="0051504B" w:rsidP="004848B8">
      <w:pPr>
        <w:pStyle w:val="CommentText"/>
        <w:rPr>
          <w:lang w:val="fr-CA"/>
        </w:rPr>
      </w:pPr>
      <w:r>
        <w:rPr>
          <w:rStyle w:val="CommentReference"/>
        </w:rPr>
        <w:annotationRef/>
      </w:r>
      <w:r w:rsidRPr="00B42D83">
        <w:rPr>
          <w:lang w:val="fr-CA"/>
        </w:rPr>
        <w:t xml:space="preserve">Baffinland’s Response to QIA Comments: </w:t>
      </w:r>
    </w:p>
    <w:p w14:paraId="77B28EA3" w14:textId="4DA4A7FE" w:rsidR="0051504B" w:rsidRDefault="0051504B" w:rsidP="004848B8">
      <w:pPr>
        <w:pStyle w:val="CommentText"/>
      </w:pPr>
      <w:r w:rsidRPr="00B42D83">
        <w:t>Baffinland agrees to remove it’s proposed changes and keep these Items as is.</w:t>
      </w:r>
      <w:r>
        <w:t xml:space="preserve"> </w:t>
      </w:r>
    </w:p>
  </w:comment>
  <w:comment w:id="183" w:author="Author" w:initials="A">
    <w:p w14:paraId="11698435" w14:textId="76B412F9" w:rsidR="0051504B" w:rsidRDefault="0051504B">
      <w:pPr>
        <w:pStyle w:val="CommentText"/>
      </w:pPr>
      <w:r>
        <w:rPr>
          <w:rStyle w:val="CommentReference"/>
        </w:rPr>
        <w:annotationRef/>
      </w:r>
      <w:r>
        <w:t>Proposed change to align with comment to Part D, Item 14.</w:t>
      </w:r>
    </w:p>
  </w:comment>
  <w:comment w:id="184" w:author="Author" w:initials="A">
    <w:p w14:paraId="027DF6D1" w14:textId="121CC950" w:rsidR="0051504B" w:rsidRDefault="0051504B">
      <w:pPr>
        <w:pStyle w:val="CommentText"/>
        <w:rPr>
          <w:sz w:val="13"/>
          <w:szCs w:val="13"/>
        </w:rPr>
      </w:pPr>
      <w:r>
        <w:rPr>
          <w:rStyle w:val="CommentReference"/>
        </w:rPr>
        <w:annotationRef/>
      </w:r>
      <w:r>
        <w:rPr>
          <w:sz w:val="13"/>
          <w:szCs w:val="13"/>
        </w:rPr>
        <w:t xml:space="preserve">QIA Comment: </w:t>
      </w:r>
    </w:p>
    <w:p w14:paraId="7B333818" w14:textId="3DE482E2" w:rsidR="0051504B" w:rsidRDefault="0051504B">
      <w:pPr>
        <w:pStyle w:val="CommentText"/>
      </w:pPr>
      <w:r>
        <w:rPr>
          <w:sz w:val="13"/>
          <w:szCs w:val="13"/>
        </w:rPr>
        <w:t>QIA recommends maintaining the terminology of Effluent Quality Limits</w:t>
      </w:r>
    </w:p>
  </w:comment>
  <w:comment w:id="185" w:author="Author" w:initials="A">
    <w:p w14:paraId="5C11F306" w14:textId="77777777" w:rsidR="0051504B" w:rsidRPr="00B42D83" w:rsidRDefault="0051504B" w:rsidP="00B93645">
      <w:pPr>
        <w:pStyle w:val="CommentText"/>
        <w:rPr>
          <w:lang w:val="fr-CA"/>
        </w:rPr>
      </w:pPr>
      <w:r>
        <w:rPr>
          <w:rStyle w:val="CommentReference"/>
        </w:rPr>
        <w:annotationRef/>
      </w:r>
      <w:r w:rsidRPr="00B42D83">
        <w:rPr>
          <w:lang w:val="fr-CA"/>
        </w:rPr>
        <w:t xml:space="preserve">Baffinland’s Response to QIA Comments: </w:t>
      </w:r>
    </w:p>
    <w:p w14:paraId="2D56A7AA" w14:textId="5B4BED9D" w:rsidR="0051504B" w:rsidRDefault="0051504B" w:rsidP="00B93645">
      <w:pPr>
        <w:pStyle w:val="CommentText"/>
      </w:pPr>
      <w:r w:rsidRPr="00B42D83">
        <w:t>Baffinland agrees to maintain the terminology of Effluent Quality Limits.</w:t>
      </w:r>
      <w:r>
        <w:t xml:space="preserve">  </w:t>
      </w:r>
    </w:p>
  </w:comment>
  <w:comment w:id="191" w:author="Author" w:initials="A">
    <w:p w14:paraId="74288FFF" w14:textId="4B7A4DFF" w:rsidR="0051504B" w:rsidRDefault="0051504B">
      <w:pPr>
        <w:pStyle w:val="CommentText"/>
      </w:pPr>
      <w:r>
        <w:rPr>
          <w:rStyle w:val="CommentReference"/>
        </w:rPr>
        <w:annotationRef/>
      </w:r>
      <w:r>
        <w:t>Suggest change per correspondence from NWB to BIM dated Sept. 20, 2024 on this topic</w:t>
      </w:r>
    </w:p>
  </w:comment>
  <w:comment w:id="192" w:author="Author" w:initials="A">
    <w:p w14:paraId="25B7A4CD" w14:textId="5326D7D5" w:rsidR="0051504B" w:rsidRDefault="0051504B">
      <w:pPr>
        <w:pStyle w:val="CommentText"/>
      </w:pPr>
      <w:r>
        <w:rPr>
          <w:rStyle w:val="CommentReference"/>
        </w:rPr>
        <w:annotationRef/>
      </w:r>
      <w:r>
        <w:t>ECCC Comment 5-3:</w:t>
      </w:r>
    </w:p>
    <w:p w14:paraId="1432E17F" w14:textId="0A8DCA8C"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18:</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Licensee</w:t>
      </w:r>
      <w:r>
        <w:rPr>
          <w:rFonts w:cstheme="minorHAnsi"/>
          <w:bCs/>
        </w:rPr>
        <w:t xml:space="preserve"> </w:t>
      </w:r>
      <w:r w:rsidRPr="00766C9C">
        <w:rPr>
          <w:rFonts w:cstheme="minorHAnsi"/>
          <w:bCs/>
        </w:rPr>
        <w:t>shall</w:t>
      </w:r>
      <w:r>
        <w:rPr>
          <w:rFonts w:cstheme="minorHAnsi"/>
          <w:bCs/>
        </w:rPr>
        <w:t xml:space="preserve"> </w:t>
      </w:r>
      <w:r w:rsidRPr="00766C9C">
        <w:rPr>
          <w:rFonts w:cstheme="minorHAnsi"/>
          <w:bCs/>
        </w:rPr>
        <w:t>conduct</w:t>
      </w:r>
      <w:r>
        <w:rPr>
          <w:rFonts w:cstheme="minorHAnsi"/>
          <w:bCs/>
        </w:rPr>
        <w:t xml:space="preserve"> </w:t>
      </w:r>
      <w:r w:rsidRPr="00766C9C">
        <w:rPr>
          <w:rFonts w:cstheme="minorHAnsi"/>
          <w:bCs/>
        </w:rPr>
        <w:t>inspections</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earthworks</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geological</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hydrological</w:t>
      </w:r>
      <w:r>
        <w:rPr>
          <w:rFonts w:cstheme="minorHAnsi"/>
          <w:bCs/>
        </w:rPr>
        <w:t xml:space="preserve"> </w:t>
      </w:r>
      <w:r w:rsidRPr="00766C9C">
        <w:rPr>
          <w:rFonts w:cstheme="minorHAnsi"/>
          <w:bCs/>
        </w:rPr>
        <w:t>regimes</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Project</w:t>
      </w:r>
      <w:r>
        <w:rPr>
          <w:rFonts w:cstheme="minorHAnsi"/>
          <w:bCs/>
        </w:rPr>
        <w:t xml:space="preserve"> </w:t>
      </w:r>
      <w:r w:rsidRPr="00766C9C">
        <w:rPr>
          <w:rFonts w:cstheme="minorHAnsi"/>
          <w:bCs/>
        </w:rPr>
        <w:t>Biannually</w:t>
      </w:r>
      <w:r>
        <w:rPr>
          <w:rFonts w:cstheme="minorHAnsi"/>
          <w:bCs/>
        </w:rPr>
        <w:t xml:space="preserve"> </w:t>
      </w:r>
      <w:r w:rsidRPr="00766C9C">
        <w:rPr>
          <w:rFonts w:cstheme="minorHAnsi"/>
          <w:bCs/>
        </w:rPr>
        <w:t>during</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summer</w:t>
      </w:r>
      <w:r>
        <w:rPr>
          <w:rFonts w:cstheme="minorHAnsi"/>
          <w:bCs/>
        </w:rPr>
        <w:t xml:space="preserve"> </w:t>
      </w:r>
      <w:r w:rsidRPr="00766C9C">
        <w:rPr>
          <w:rFonts w:cstheme="minorHAnsi"/>
          <w:bCs/>
        </w:rPr>
        <w:t>or</w:t>
      </w:r>
      <w:r>
        <w:rPr>
          <w:rFonts w:cstheme="minorHAnsi"/>
          <w:bCs/>
        </w:rPr>
        <w:t xml:space="preserve"> </w:t>
      </w:r>
      <w:r w:rsidRPr="00766C9C">
        <w:rPr>
          <w:rFonts w:cstheme="minorHAnsi"/>
          <w:bCs/>
        </w:rPr>
        <w:t>as</w:t>
      </w:r>
      <w:r>
        <w:rPr>
          <w:rFonts w:cstheme="minorHAnsi"/>
          <w:bCs/>
        </w:rPr>
        <w:t xml:space="preserve"> </w:t>
      </w:r>
      <w:r w:rsidRPr="00766C9C">
        <w:rPr>
          <w:rFonts w:cstheme="minorHAnsi"/>
          <w:bCs/>
        </w:rPr>
        <w:t>otherwise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by</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Board</w:t>
      </w:r>
      <w:r>
        <w:rPr>
          <w:rFonts w:cstheme="minorHAnsi"/>
          <w:bCs/>
        </w:rPr>
        <w:t xml:space="preserve"> </w:t>
      </w:r>
      <w:r w:rsidRPr="00766C9C">
        <w:rPr>
          <w:rFonts w:cstheme="minorHAnsi"/>
          <w:bCs/>
        </w:rPr>
        <w:t>in</w:t>
      </w:r>
      <w:r>
        <w:rPr>
          <w:rFonts w:cstheme="minorHAnsi"/>
          <w:bCs/>
        </w:rPr>
        <w:t xml:space="preserve"> </w:t>
      </w:r>
      <w:r w:rsidRPr="00766C9C">
        <w:rPr>
          <w:rFonts w:cstheme="minorHAnsi"/>
          <w:bCs/>
        </w:rPr>
        <w:t>writing.</w:t>
      </w:r>
      <w:r w:rsidRPr="004848B8">
        <w:t xml:space="preserve"> </w:t>
      </w:r>
      <w:r w:rsidRPr="7B4E8B95">
        <w:t>Reducing frequency from biannually to annually as proposed by the Proponent is reasonable. However, ECCC recommends the section specifying the timing of inspection be kept, since inspections done in the summer ensures structures are snow free and all parts can be properly inspected.</w:t>
      </w:r>
    </w:p>
  </w:comment>
  <w:comment w:id="193" w:author="Author" w:initials="A">
    <w:p w14:paraId="4C872C20" w14:textId="4E6352DB" w:rsidR="0051504B" w:rsidRDefault="0051504B">
      <w:pPr>
        <w:pStyle w:val="CommentText"/>
      </w:pPr>
      <w:r>
        <w:rPr>
          <w:rStyle w:val="CommentReference"/>
        </w:rPr>
        <w:annotationRef/>
      </w:r>
      <w:r>
        <w:t>Baffinland’s Response to ECCC Comment:</w:t>
      </w:r>
    </w:p>
    <w:p w14:paraId="536E88E1" w14:textId="5C5382A6" w:rsidR="0051504B" w:rsidRDefault="0051504B">
      <w:pPr>
        <w:pStyle w:val="CommentText"/>
      </w:pPr>
      <w:r w:rsidRPr="7B4E8B95">
        <w:t>Baffinland refers ECCC to Motion No: 2024-A1-004 and Part D, Item 18 of the Water Licence No: 2AM-MRY1325, the Board authorizes Baffinland to change the frequency of geotechnical inspections from biannual to annual. Baffinland agrees with ECCC that the annual geotechnical shall occur within summer months July to September and has previously confirmed this intent in correspondence under Motion No: 2024-A1-004.</w:t>
      </w:r>
    </w:p>
  </w:comment>
  <w:comment w:id="196" w:author="Author" w:initials="A">
    <w:p w14:paraId="53291FF3" w14:textId="6FB9E187" w:rsidR="0051504B" w:rsidRDefault="0051504B">
      <w:pPr>
        <w:pStyle w:val="CommentText"/>
      </w:pPr>
      <w:r>
        <w:rPr>
          <w:rStyle w:val="CommentReference"/>
        </w:rPr>
        <w:annotationRef/>
      </w:r>
      <w:r>
        <w:t xml:space="preserve">Suggest </w:t>
      </w:r>
      <w:r>
        <w:rPr>
          <w:rStyle w:val="CommentReference"/>
        </w:rPr>
        <w:annotationRef/>
      </w:r>
      <w:r>
        <w:t>change wording to “Professional Engineer” as certain structures require differing disciplines across the various earthworks and geological regimes.</w:t>
      </w:r>
    </w:p>
  </w:comment>
  <w:comment w:id="197" w:author="Author" w:initials="A">
    <w:p w14:paraId="35F60C0C" w14:textId="0F0B98A1" w:rsidR="0051504B" w:rsidRDefault="0051504B">
      <w:pPr>
        <w:pStyle w:val="CommentText"/>
      </w:pPr>
      <w:r>
        <w:rPr>
          <w:rStyle w:val="CommentReference"/>
        </w:rPr>
        <w:annotationRef/>
      </w:r>
      <w:r>
        <w:t>QIA Comment:</w:t>
      </w:r>
    </w:p>
    <w:p w14:paraId="4AEB1B79" w14:textId="096F6413" w:rsidR="0051504B" w:rsidRPr="00187D7E" w:rsidRDefault="0051504B" w:rsidP="00187D7E">
      <w:pPr>
        <w:pStyle w:val="Default"/>
        <w:rPr>
          <w:sz w:val="13"/>
          <w:szCs w:val="13"/>
        </w:rPr>
      </w:pPr>
      <w:r>
        <w:rPr>
          <w:sz w:val="13"/>
          <w:szCs w:val="13"/>
        </w:rPr>
        <w:t xml:space="preserve">QIA recommends the use of “Engineer” </w:t>
      </w:r>
    </w:p>
  </w:comment>
  <w:comment w:id="198" w:author="Author" w:initials="A">
    <w:p w14:paraId="199DDA03" w14:textId="77777777" w:rsidR="00191EB3" w:rsidRDefault="0051504B" w:rsidP="00191EB3">
      <w:pPr>
        <w:pStyle w:val="CommentText"/>
      </w:pPr>
      <w:r>
        <w:rPr>
          <w:rStyle w:val="CommentReference"/>
        </w:rPr>
        <w:annotationRef/>
      </w:r>
      <w:r w:rsidR="00191EB3">
        <w:t>With respect to this item, if QIA prefers “Engineer” to “Professional Engineer”, Baffinland would be supportive of the NWB making this change to the Water Licence.</w:t>
      </w:r>
    </w:p>
  </w:comment>
  <w:comment w:id="204" w:author="Author" w:initials="A">
    <w:p w14:paraId="47CB32C2" w14:textId="2947E2D0" w:rsidR="0051504B" w:rsidRDefault="0051504B">
      <w:pPr>
        <w:pStyle w:val="CommentText"/>
      </w:pPr>
      <w:r>
        <w:rPr>
          <w:rStyle w:val="CommentReference"/>
        </w:rPr>
        <w:annotationRef/>
      </w:r>
      <w:r>
        <w:t>ECCC Comment:</w:t>
      </w:r>
    </w:p>
    <w:p w14:paraId="6FA38EFC" w14:textId="3616A09A" w:rsidR="0051504B" w:rsidRDefault="0051504B">
      <w:pPr>
        <w:pStyle w:val="CommentText"/>
        <w:rPr>
          <w:rFonts w:cstheme="minorHAnsi"/>
          <w:bCs/>
        </w:rPr>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25</w:t>
      </w:r>
      <w:r>
        <w:rPr>
          <w:rFonts w:cstheme="minorHAnsi"/>
          <w:bCs/>
        </w:rPr>
        <w:t xml:space="preserve">; </w:t>
      </w:r>
      <w:r w:rsidRPr="00766C9C">
        <w:rPr>
          <w:rFonts w:cstheme="minorHAnsi"/>
          <w:bCs/>
        </w:rPr>
        <w:t>Part</w:t>
      </w:r>
      <w:r>
        <w:rPr>
          <w:rFonts w:cstheme="minorHAnsi"/>
          <w:bCs/>
        </w:rPr>
        <w:t xml:space="preserve"> </w:t>
      </w:r>
      <w:r w:rsidRPr="00766C9C">
        <w:rPr>
          <w:rFonts w:cstheme="minorHAnsi"/>
          <w:bCs/>
        </w:rPr>
        <w:t>E,</w:t>
      </w:r>
      <w:r>
        <w:rPr>
          <w:rFonts w:cstheme="minorHAnsi"/>
          <w:bCs/>
        </w:rPr>
        <w:t xml:space="preserve"> </w:t>
      </w:r>
      <w:r w:rsidRPr="00766C9C">
        <w:rPr>
          <w:rFonts w:cstheme="minorHAnsi"/>
          <w:bCs/>
        </w:rPr>
        <w:t>Items</w:t>
      </w:r>
      <w:r>
        <w:rPr>
          <w:rFonts w:cstheme="minorHAnsi"/>
          <w:bCs/>
        </w:rPr>
        <w:t xml:space="preserve"> </w:t>
      </w:r>
      <w:r w:rsidRPr="00766C9C">
        <w:rPr>
          <w:rFonts w:cstheme="minorHAnsi"/>
          <w:bCs/>
        </w:rPr>
        <w:t>16</w:t>
      </w:r>
      <w:r>
        <w:rPr>
          <w:rFonts w:cstheme="minorHAnsi"/>
          <w:bCs/>
        </w:rPr>
        <w:t xml:space="preserve"> </w:t>
      </w:r>
      <w:r w:rsidRPr="00766C9C">
        <w:rPr>
          <w:rFonts w:cstheme="minorHAnsi"/>
          <w:bCs/>
        </w:rPr>
        <w:t>&amp;</w:t>
      </w:r>
      <w:r>
        <w:rPr>
          <w:rFonts w:cstheme="minorHAnsi"/>
          <w:bCs/>
        </w:rPr>
        <w:t xml:space="preserve"> </w:t>
      </w:r>
      <w:r w:rsidRPr="00766C9C">
        <w:rPr>
          <w:rFonts w:cstheme="minorHAnsi"/>
          <w:bCs/>
        </w:rPr>
        <w:t>17:</w:t>
      </w:r>
      <w:r>
        <w:rPr>
          <w:rFonts w:cstheme="minorHAnsi"/>
          <w:bCs/>
        </w:rPr>
        <w:t xml:space="preserve"> </w:t>
      </w:r>
      <w:r w:rsidRPr="00766C9C">
        <w:rPr>
          <w:rFonts w:cstheme="minorHAnsi"/>
          <w:bCs/>
        </w:rPr>
        <w:t>Addition</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w:t>
      </w:r>
      <w:r>
        <w:rPr>
          <w:rFonts w:cstheme="minorHAnsi"/>
          <w:bCs/>
        </w:rPr>
        <w:t xml:space="preserve"> </w:t>
      </w:r>
      <w:r w:rsidRPr="00766C9C">
        <w:rPr>
          <w:rFonts w:cstheme="minorHAnsi"/>
          <w:bCs/>
        </w:rPr>
        <w:t>unless</w:t>
      </w:r>
      <w:r>
        <w:rPr>
          <w:rFonts w:cstheme="minorHAnsi"/>
          <w:bCs/>
        </w:rPr>
        <w:t xml:space="preserve"> </w:t>
      </w:r>
      <w:r w:rsidRPr="00766C9C">
        <w:rPr>
          <w:rFonts w:cstheme="minorHAnsi"/>
          <w:bCs/>
        </w:rPr>
        <w:t>otherwise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by</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Board</w:t>
      </w:r>
      <w:r>
        <w:rPr>
          <w:rFonts w:cstheme="minorHAnsi"/>
          <w:bCs/>
        </w:rPr>
        <w:t xml:space="preserve"> </w:t>
      </w:r>
      <w:r w:rsidRPr="00766C9C">
        <w:rPr>
          <w:rFonts w:cstheme="minorHAnsi"/>
          <w:bCs/>
        </w:rPr>
        <w:t>in</w:t>
      </w:r>
      <w:r>
        <w:rPr>
          <w:rFonts w:cstheme="minorHAnsi"/>
          <w:bCs/>
        </w:rPr>
        <w:t xml:space="preserve"> </w:t>
      </w:r>
      <w:r w:rsidRPr="00766C9C">
        <w:rPr>
          <w:rFonts w:cstheme="minorHAnsi"/>
          <w:bCs/>
        </w:rPr>
        <w:t>writing.”</w:t>
      </w:r>
      <w:r>
        <w:rPr>
          <w:rFonts w:cstheme="minorHAnsi"/>
          <w:bCs/>
        </w:rPr>
        <w:t xml:space="preserve"> </w:t>
      </w:r>
      <w:r w:rsidRPr="00766C9C">
        <w:rPr>
          <w:rFonts w:cstheme="minorHAnsi"/>
          <w:bCs/>
        </w:rPr>
        <w:t>to</w:t>
      </w:r>
      <w:r>
        <w:rPr>
          <w:rFonts w:cstheme="minorHAnsi"/>
          <w:bCs/>
        </w:rPr>
        <w:t xml:space="preserve"> </w:t>
      </w:r>
      <w:r w:rsidRPr="00766C9C">
        <w:rPr>
          <w:rFonts w:cstheme="minorHAnsi"/>
          <w:bCs/>
        </w:rPr>
        <w:t>several</w:t>
      </w:r>
      <w:r>
        <w:rPr>
          <w:rFonts w:cstheme="minorHAnsi"/>
          <w:bCs/>
        </w:rPr>
        <w:t xml:space="preserve"> </w:t>
      </w:r>
      <w:r w:rsidRPr="00766C9C">
        <w:rPr>
          <w:rFonts w:cstheme="minorHAnsi"/>
          <w:bCs/>
        </w:rPr>
        <w:t>conditions.</w:t>
      </w:r>
    </w:p>
    <w:p w14:paraId="1D1BF19D" w14:textId="7FD57EF4" w:rsidR="0051504B" w:rsidRDefault="0051504B">
      <w:pPr>
        <w:pStyle w:val="CommentText"/>
      </w:pPr>
      <w:r w:rsidRPr="7B4E8B95">
        <w:t>ECCC recommends that activities such as the deposition of debris or sediment does not occur within 31 m of the high-water mark. Implementation of setback distances from water bodies is a standard practice for projects in Nunavut.</w:t>
      </w:r>
    </w:p>
  </w:comment>
  <w:comment w:id="205" w:author="Author" w:initials="A">
    <w:p w14:paraId="04745013" w14:textId="01E9FCAE" w:rsidR="0051504B" w:rsidRDefault="0051504B">
      <w:pPr>
        <w:pStyle w:val="CommentText"/>
      </w:pPr>
      <w:r>
        <w:rPr>
          <w:rStyle w:val="CommentReference"/>
        </w:rPr>
        <w:annotationRef/>
      </w:r>
      <w:r>
        <w:t>Baffinland Response to ECCC Comment:</w:t>
      </w:r>
    </w:p>
    <w:p w14:paraId="088F547D" w14:textId="3E81F60E" w:rsidR="0051504B" w:rsidRDefault="0051504B">
      <w:pPr>
        <w:pStyle w:val="CommentText"/>
      </w:pPr>
      <w:r w:rsidRPr="7B4E8B95">
        <w:t>Baffinland understands ECCC's view that 31 m is the default, However, 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w:t>
      </w:r>
    </w:p>
  </w:comment>
  <w:comment w:id="211" w:author="Author" w:initials="A">
    <w:p w14:paraId="158E8B0E" w14:textId="30689C16" w:rsidR="0051504B" w:rsidRDefault="0051504B">
      <w:pPr>
        <w:pStyle w:val="CommentText"/>
      </w:pPr>
      <w:r>
        <w:rPr>
          <w:rStyle w:val="CommentReference"/>
        </w:rPr>
        <w:annotationRef/>
      </w:r>
      <w:r>
        <w:t>ECCC Comment 5-5:</w:t>
      </w:r>
    </w:p>
    <w:p w14:paraId="4C53060F" w14:textId="342415CA"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E,</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3:</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number</w:t>
      </w:r>
      <w:r>
        <w:rPr>
          <w:rFonts w:cstheme="minorHAnsi"/>
          <w:bCs/>
        </w:rPr>
        <w:t xml:space="preserve"> </w:t>
      </w:r>
      <w:r w:rsidRPr="00766C9C">
        <w:rPr>
          <w:rFonts w:cstheme="minorHAnsi"/>
          <w:bCs/>
        </w:rPr>
        <w:t>is</w:t>
      </w:r>
      <w:r>
        <w:rPr>
          <w:rFonts w:cstheme="minorHAnsi"/>
          <w:bCs/>
        </w:rPr>
        <w:t xml:space="preserve"> </w:t>
      </w:r>
      <w:r w:rsidRPr="00766C9C">
        <w:rPr>
          <w:rFonts w:cstheme="minorHAnsi"/>
          <w:bCs/>
        </w:rPr>
        <w:t>struck</w:t>
      </w:r>
      <w:r>
        <w:rPr>
          <w:rFonts w:cstheme="minorHAnsi"/>
          <w:bCs/>
        </w:rPr>
        <w:t xml:space="preserve"> </w:t>
      </w:r>
      <w:r w:rsidRPr="00766C9C">
        <w:rPr>
          <w:rFonts w:cstheme="minorHAnsi"/>
          <w:bCs/>
        </w:rPr>
        <w:t>out,</w:t>
      </w:r>
      <w:r>
        <w:rPr>
          <w:rFonts w:cstheme="minorHAnsi"/>
          <w:bCs/>
        </w:rPr>
        <w:t xml:space="preserve"> </w:t>
      </w:r>
      <w:r w:rsidRPr="00766C9C">
        <w:rPr>
          <w:rFonts w:cstheme="minorHAnsi"/>
          <w:bCs/>
        </w:rPr>
        <w:t>but</w:t>
      </w:r>
      <w:r>
        <w:rPr>
          <w:rFonts w:cstheme="minorHAnsi"/>
          <w:bCs/>
        </w:rPr>
        <w:t xml:space="preserve"> </w:t>
      </w:r>
      <w:r w:rsidRPr="00766C9C">
        <w:rPr>
          <w:rFonts w:cstheme="minorHAnsi"/>
          <w:bCs/>
        </w:rPr>
        <w:t>not</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condition.</w:t>
      </w:r>
      <w:r>
        <w:rPr>
          <w:rFonts w:cstheme="minorHAnsi"/>
          <w:bCs/>
        </w:rPr>
        <w:t xml:space="preserve"> </w:t>
      </w:r>
      <w:r w:rsidRPr="7B4E8B95">
        <w:t>It is not clear if the intention is to merge condition with previous one, remove the condition or something else. ECCC recommends clarifying the proposed change to this item.</w:t>
      </w:r>
    </w:p>
  </w:comment>
  <w:comment w:id="212" w:author="Author" w:initials="A">
    <w:p w14:paraId="7FE1FC71" w14:textId="178E5EFF" w:rsidR="0051504B" w:rsidRDefault="0051504B">
      <w:pPr>
        <w:pStyle w:val="CommentText"/>
      </w:pPr>
      <w:r>
        <w:rPr>
          <w:rStyle w:val="CommentReference"/>
        </w:rPr>
        <w:annotationRef/>
      </w:r>
      <w:r>
        <w:t>Baffinland’s Response to ECCC Comment:</w:t>
      </w:r>
    </w:p>
    <w:p w14:paraId="4BDF10B6" w14:textId="65E1AE64" w:rsidR="0051504B" w:rsidRDefault="0051504B">
      <w:pPr>
        <w:pStyle w:val="CommentText"/>
      </w:pPr>
      <w:r>
        <w:t>Baffinland confirms that t</w:t>
      </w:r>
      <w:r w:rsidRPr="7B4E8B95">
        <w:t>his was a typo and</w:t>
      </w:r>
      <w:r>
        <w:t xml:space="preserve"> it has now been corrected.</w:t>
      </w:r>
    </w:p>
  </w:comment>
  <w:comment w:id="216" w:author="Author" w:initials="A">
    <w:p w14:paraId="0EFE19F6" w14:textId="5B43FEAC" w:rsidR="0051504B" w:rsidRDefault="0051504B">
      <w:pPr>
        <w:pStyle w:val="CommentText"/>
      </w:pPr>
      <w:r>
        <w:rPr>
          <w:rStyle w:val="CommentReference"/>
        </w:rPr>
        <w:annotationRef/>
      </w:r>
      <w:r>
        <w:t>Other Type A Water Licences (see Meliadine) do not include detail regarding site, source and volumes, and instead includes overall volumes. This may be a simpler alternative approach for this Table in the Renewal Licence. This would permit the ability to manage site water needs without potential delays involved in seeking Board approvals, for example, timely dust suppression needs.</w:t>
      </w:r>
    </w:p>
  </w:comment>
  <w:comment w:id="217" w:author="Author" w:initials="A">
    <w:p w14:paraId="7A0163B9" w14:textId="66C8DB7C" w:rsidR="0051504B" w:rsidRDefault="0051504B">
      <w:pPr>
        <w:pStyle w:val="CommentText"/>
      </w:pPr>
      <w:r>
        <w:rPr>
          <w:rStyle w:val="CommentReference"/>
        </w:rPr>
        <w:annotationRef/>
      </w:r>
      <w:r>
        <w:t xml:space="preserve">QIA Comment: </w:t>
      </w:r>
    </w:p>
    <w:p w14:paraId="42990F45" w14:textId="15528D78" w:rsidR="0051504B" w:rsidRDefault="0051504B">
      <w:pPr>
        <w:pStyle w:val="CommentText"/>
      </w:pPr>
      <w:r>
        <w:rPr>
          <w:sz w:val="13"/>
          <w:szCs w:val="13"/>
        </w:rPr>
        <w:t>QIA recommends the format for Part E, Table 2 and Table 3 be maintained.</w:t>
      </w:r>
    </w:p>
  </w:comment>
  <w:comment w:id="218" w:author="Author" w:initials="A">
    <w:p w14:paraId="4DE143F5" w14:textId="5E7041DA" w:rsidR="0051504B" w:rsidRDefault="0051504B">
      <w:pPr>
        <w:pStyle w:val="CommentText"/>
      </w:pPr>
      <w:r>
        <w:rPr>
          <w:rStyle w:val="CommentReference"/>
        </w:rPr>
        <w:annotationRef/>
      </w:r>
      <w:r>
        <w:t>QIA Comment:</w:t>
      </w:r>
    </w:p>
    <w:p w14:paraId="139B330C" w14:textId="28989E57" w:rsidR="0051504B" w:rsidRDefault="0051504B">
      <w:pPr>
        <w:pStyle w:val="CommentText"/>
      </w:pPr>
      <w:r>
        <w:rPr>
          <w:sz w:val="13"/>
          <w:szCs w:val="13"/>
        </w:rPr>
        <w:t>QIA notes that Tables 2 and 3 will be amended by Baffinland following from discussion on QIA-TR-5. QIA looks forward to reviewing the proposed changes</w:t>
      </w:r>
    </w:p>
  </w:comment>
  <w:comment w:id="219" w:author="Author" w:initials="A">
    <w:p w14:paraId="49106B2D" w14:textId="3B2472CA" w:rsidR="0051504B" w:rsidRDefault="0051504B">
      <w:pPr>
        <w:pStyle w:val="CommentText"/>
      </w:pPr>
      <w:r>
        <w:rPr>
          <w:rStyle w:val="CommentReference"/>
        </w:rPr>
        <w:annotationRef/>
      </w:r>
      <w:r>
        <w:t>Baffinland response to QIA Comments:</w:t>
      </w:r>
    </w:p>
    <w:p w14:paraId="45AF29D0" w14:textId="2CE95F3F" w:rsidR="0051504B" w:rsidRDefault="0051504B">
      <w:pPr>
        <w:pStyle w:val="CommentText"/>
      </w:pPr>
      <w:r>
        <w:t>Baffinland agrees with QIA and proposes to keep Table 2 and 3 as is, except for the removal of (summer) and (winter) in both tables.</w:t>
      </w:r>
      <w:r w:rsidRPr="00297869">
        <w:rPr>
          <w:color w:val="FF0000"/>
        </w:rPr>
        <w:t xml:space="preserve"> </w:t>
      </w:r>
    </w:p>
  </w:comment>
  <w:comment w:id="227" w:author="Author" w:initials="A">
    <w:p w14:paraId="1E06A1E7" w14:textId="664855F2" w:rsidR="0051504B" w:rsidRDefault="0051504B">
      <w:pPr>
        <w:pStyle w:val="CommentText"/>
      </w:pPr>
      <w:r>
        <w:rPr>
          <w:rStyle w:val="CommentReference"/>
        </w:rPr>
        <w:annotationRef/>
      </w:r>
      <w:r>
        <w:t>Other Type A Water Licences (see Meliadine) do not include detail regarding site, source and volumes, and instead includes overall volumes. This may be a simpler alternative approach for this Table in the Renewal Licence. This would permit the ability to manage site water needs without potential delays involved in seeking Board approvals, for example, timely dust suppression needs.</w:t>
      </w:r>
    </w:p>
  </w:comment>
  <w:comment w:id="229" w:author="Author" w:initials="A">
    <w:p w14:paraId="1ABC8F56" w14:textId="77777777" w:rsidR="0051504B" w:rsidRDefault="0051504B">
      <w:pPr>
        <w:pStyle w:val="CommentText"/>
      </w:pPr>
      <w:r>
        <w:rPr>
          <w:rStyle w:val="CommentReference"/>
        </w:rPr>
        <w:annotationRef/>
      </w:r>
      <w:r>
        <w:t xml:space="preserve">Elizabeth, we cant go above the overall limits but if you are out of compliance all the time consider the edit I made above </w:t>
      </w:r>
    </w:p>
  </w:comment>
  <w:comment w:id="228" w:author="Author" w:initials="A">
    <w:p w14:paraId="4ED39E66" w14:textId="77777777" w:rsidR="0051504B" w:rsidRDefault="0051504B">
      <w:pPr>
        <w:pStyle w:val="CommentText"/>
      </w:pPr>
      <w:r>
        <w:rPr>
          <w:rStyle w:val="CommentReference"/>
        </w:rPr>
        <w:annotationRef/>
      </w:r>
      <w:r>
        <w:t>Reference QIA annual report comment number and flag for change based on that comment? Hydrology report submitted in the Nov responses to NWB. Todd/team to provide update based on response.</w:t>
      </w:r>
    </w:p>
  </w:comment>
  <w:comment w:id="232" w:author="Author" w:initials="A">
    <w:p w14:paraId="1B0E46BC" w14:textId="149D7920" w:rsidR="0051504B" w:rsidRDefault="0051504B">
      <w:pPr>
        <w:pStyle w:val="CommentText"/>
      </w:pPr>
      <w:r>
        <w:rPr>
          <w:rStyle w:val="CommentReference"/>
        </w:rPr>
        <w:annotationRef/>
      </w:r>
      <w:r>
        <w:t xml:space="preserve">Suggested change </w:t>
      </w:r>
      <w:r w:rsidRPr="009D44B1">
        <w:t>since the current sampling requirement of “meeting discharge criteria” seems unnecessarily broad in the case of TSS, if this water is being sprayed on the road for dust suppression purposes.</w:t>
      </w:r>
    </w:p>
  </w:comment>
  <w:comment w:id="233" w:author="Author" w:initials="A">
    <w:p w14:paraId="5EDB8FD7" w14:textId="012E1443" w:rsidR="0051504B" w:rsidRDefault="0051504B">
      <w:pPr>
        <w:pStyle w:val="CommentText"/>
      </w:pPr>
      <w:r>
        <w:rPr>
          <w:rStyle w:val="CommentReference"/>
        </w:rPr>
        <w:annotationRef/>
      </w:r>
      <w:r>
        <w:t xml:space="preserve">ECCC Comment 5-6: </w:t>
      </w:r>
    </w:p>
    <w:p w14:paraId="5FCBF154" w14:textId="524FA67E" w:rsidR="0051504B" w:rsidRDefault="0051504B">
      <w:pPr>
        <w:pStyle w:val="CommentText"/>
      </w:pPr>
      <w:r w:rsidRPr="7B4E8B95">
        <w:t>Part E, Item 4: The Licensee may recycle water and use reclaimed water from the various Treatment Facilities, surface water management ponds and embankment dams, other facilities and approved discharge locations under the licence if such waters meet appropriate discharge criteria for those facilities, with the exception of TSS if the water is being used for dust suppression.</w:t>
      </w:r>
      <w:r>
        <w:t xml:space="preserve"> The Proponent is proposing that water drawn from water management ponds to be used for dust suppression would not have to meet TSS effluent discharge criteria. ECCC recommends that water that does not meet all discharge criteria, including TSS, should only be used for dust suppression in areas where runoff does not have the potential to enter the aquatic receiving environment.</w:t>
      </w:r>
    </w:p>
  </w:comment>
  <w:comment w:id="234" w:author="Author" w:initials="A">
    <w:p w14:paraId="3DCCE35A" w14:textId="641A1365" w:rsidR="0051504B" w:rsidRDefault="0051504B">
      <w:pPr>
        <w:pStyle w:val="CommentText"/>
      </w:pPr>
      <w:r>
        <w:rPr>
          <w:rStyle w:val="CommentReference"/>
        </w:rPr>
        <w:annotationRef/>
      </w:r>
      <w:r>
        <w:t>Baffinland’s Response to ECCC Comment:</w:t>
      </w:r>
    </w:p>
    <w:p w14:paraId="4E7228FC" w14:textId="77777777" w:rsidR="0051504B" w:rsidRDefault="0051504B" w:rsidP="004848B8">
      <w:r w:rsidRPr="3339C1FE">
        <w:t>The use of treated effluent and recycled water for dust suppression within Project facilities enhances the efficiency and effectiveness of dust control measures while reducing freshwater consumption. Baffinland already has federal approval for the use of recycled water in dust suppression as an industry best practice within Project working areas, provided that effluent quality meets discharge criteria for deleterious substances, with the exception of TSS, for MDMER-regulated containment ponds. This approval is documented in Baffinland’s MDMER Emergency Response Plan, which has been reviewed by ECCC.</w:t>
      </w:r>
    </w:p>
    <w:p w14:paraId="0C9B31AD" w14:textId="77777777" w:rsidR="0051504B" w:rsidRDefault="0051504B" w:rsidP="004848B8"/>
    <w:p w14:paraId="38CD836E" w14:textId="77777777" w:rsidR="0051504B" w:rsidRDefault="0051504B" w:rsidP="004848B8">
      <w:r>
        <w:t>The proposed wording reflects this established regulatory framework and aligns with industry practices. Water used for dust suppression is applied in a controlled, low-flow manner and is rapidly absorbed by dry road surfaces, minimizing the potential for runoff. Unlike persistent contaminants such as metals, TSS is not a parameter of concern in this context because it interacts with gravel road surfaces upon dispersal and does not accumulate or pose long-term environmental risks. Additionally, other commonly used dust suppressants in the industry are not subject to TSS requirements.</w:t>
      </w:r>
    </w:p>
    <w:p w14:paraId="3F37D4AC" w14:textId="77777777" w:rsidR="0051504B" w:rsidRDefault="0051504B" w:rsidP="004848B8"/>
    <w:p w14:paraId="5BE6AFC9" w14:textId="77777777" w:rsidR="0051504B" w:rsidRDefault="0051504B" w:rsidP="004848B8">
      <w:r>
        <w:t>By clarifying that TSS discharge criteria do not apply to water used for dust suppression, the updated wording ensures consistency with existing approvals, regulatory precedents, and practical considerations for effective dust control.</w:t>
      </w:r>
    </w:p>
    <w:p w14:paraId="5766E8B3" w14:textId="77777777" w:rsidR="0051504B" w:rsidRDefault="0051504B">
      <w:pPr>
        <w:pStyle w:val="CommentText"/>
      </w:pPr>
    </w:p>
  </w:comment>
  <w:comment w:id="243" w:author="Author" w:initials="A">
    <w:p w14:paraId="4CDF43BC" w14:textId="528BD3EB" w:rsidR="0051504B" w:rsidRDefault="0051504B">
      <w:pPr>
        <w:pStyle w:val="CommentText"/>
      </w:pPr>
      <w:r>
        <w:rPr>
          <w:rStyle w:val="CommentReference"/>
        </w:rPr>
        <w:annotationRef/>
      </w:r>
      <w:r>
        <w:t>Baffinland proposes to change the wording to update if required by a Professional Engineer, i.e., new construction or changes occurred that year</w:t>
      </w:r>
    </w:p>
  </w:comment>
  <w:comment w:id="244" w:author="Author" w:initials="A">
    <w:p w14:paraId="5892B856" w14:textId="2178DC0F" w:rsidR="0051504B" w:rsidRDefault="0051504B" w:rsidP="004848B8">
      <w:pPr>
        <w:pStyle w:val="CellBody"/>
      </w:pPr>
      <w:r>
        <w:rPr>
          <w:rStyle w:val="CommentReference"/>
        </w:rPr>
        <w:annotationRef/>
      </w:r>
      <w:r>
        <w:t xml:space="preserve">ECCC Comment 5-7: </w:t>
      </w:r>
      <w:r w:rsidRPr="00766C9C">
        <w:rPr>
          <w:rFonts w:cstheme="minorHAnsi"/>
          <w:bCs/>
          <w:szCs w:val="20"/>
        </w:rPr>
        <w:t>Part</w:t>
      </w:r>
      <w:r>
        <w:rPr>
          <w:rFonts w:cstheme="minorHAnsi"/>
          <w:bCs/>
          <w:szCs w:val="20"/>
        </w:rPr>
        <w:t xml:space="preserve"> </w:t>
      </w:r>
      <w:r w:rsidRPr="00766C9C">
        <w:rPr>
          <w:rFonts w:cstheme="minorHAnsi"/>
          <w:bCs/>
          <w:szCs w:val="20"/>
        </w:rPr>
        <w:t>E,</w:t>
      </w:r>
      <w:r>
        <w:rPr>
          <w:rFonts w:cstheme="minorHAnsi"/>
          <w:bCs/>
          <w:szCs w:val="20"/>
        </w:rPr>
        <w:t xml:space="preserve"> </w:t>
      </w:r>
      <w:r w:rsidRPr="00766C9C">
        <w:rPr>
          <w:rFonts w:cstheme="minorHAnsi"/>
          <w:bCs/>
          <w:szCs w:val="20"/>
        </w:rPr>
        <w:t>Item</w:t>
      </w:r>
      <w:r>
        <w:rPr>
          <w:rFonts w:cstheme="minorHAnsi"/>
          <w:bCs/>
          <w:szCs w:val="20"/>
        </w:rPr>
        <w:t xml:space="preserve"> </w:t>
      </w:r>
      <w:r w:rsidRPr="00766C9C">
        <w:rPr>
          <w:rFonts w:cstheme="minorHAnsi"/>
          <w:bCs/>
          <w:szCs w:val="20"/>
        </w:rPr>
        <w:t>9:</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Licensee</w:t>
      </w:r>
      <w:r>
        <w:rPr>
          <w:rFonts w:cstheme="minorHAnsi"/>
          <w:bCs/>
          <w:szCs w:val="20"/>
        </w:rPr>
        <w:t xml:space="preserve"> </w:t>
      </w:r>
      <w:r w:rsidRPr="00766C9C">
        <w:rPr>
          <w:rFonts w:cstheme="minorHAnsi"/>
          <w:bCs/>
          <w:szCs w:val="20"/>
        </w:rPr>
        <w:t>shall</w:t>
      </w:r>
      <w:r>
        <w:rPr>
          <w:rFonts w:cstheme="minorHAnsi"/>
          <w:bCs/>
          <w:szCs w:val="20"/>
        </w:rPr>
        <w:t xml:space="preserve"> </w:t>
      </w:r>
      <w:r w:rsidRPr="00766C9C">
        <w:rPr>
          <w:rFonts w:cstheme="minorHAnsi"/>
          <w:bCs/>
          <w:szCs w:val="20"/>
        </w:rPr>
        <w:t>update</w:t>
      </w:r>
      <w:r>
        <w:rPr>
          <w:rFonts w:cstheme="minorHAnsi"/>
          <w:bCs/>
          <w:szCs w:val="20"/>
        </w:rPr>
        <w:t xml:space="preserve"> </w:t>
      </w:r>
      <w:r w:rsidRPr="00766C9C">
        <w:rPr>
          <w:rFonts w:cstheme="minorHAnsi"/>
          <w:bCs/>
          <w:szCs w:val="20"/>
        </w:rPr>
        <w:t>or</w:t>
      </w:r>
      <w:r>
        <w:rPr>
          <w:rFonts w:cstheme="minorHAnsi"/>
          <w:bCs/>
          <w:szCs w:val="20"/>
        </w:rPr>
        <w:t xml:space="preserve"> </w:t>
      </w:r>
      <w:r w:rsidRPr="00766C9C">
        <w:rPr>
          <w:rFonts w:cstheme="minorHAnsi"/>
          <w:bCs/>
          <w:szCs w:val="20"/>
        </w:rPr>
        <w:t>revise</w:t>
      </w:r>
      <w:r>
        <w:rPr>
          <w:rFonts w:cstheme="minorHAnsi"/>
          <w:bCs/>
          <w:szCs w:val="20"/>
        </w:rPr>
        <w:t xml:space="preserve"> </w:t>
      </w:r>
      <w:r w:rsidRPr="00766C9C">
        <w:rPr>
          <w:rFonts w:cstheme="minorHAnsi"/>
          <w:bCs/>
          <w:szCs w:val="20"/>
        </w:rPr>
        <w:t>annually</w:t>
      </w:r>
      <w:r>
        <w:rPr>
          <w:rFonts w:cstheme="minorHAnsi"/>
          <w:bCs/>
          <w:szCs w:val="20"/>
        </w:rPr>
        <w:t xml:space="preserve"> </w:t>
      </w:r>
      <w:r w:rsidRPr="00766C9C">
        <w:rPr>
          <w:rFonts w:cstheme="minorHAnsi"/>
          <w:bCs/>
          <w:szCs w:val="20"/>
        </w:rPr>
        <w:t>following</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commencement</w:t>
      </w:r>
      <w:r>
        <w:rPr>
          <w:rFonts w:cstheme="minorHAnsi"/>
          <w:bCs/>
          <w:szCs w:val="20"/>
        </w:rPr>
        <w:t xml:space="preserve"> </w:t>
      </w:r>
      <w:r w:rsidRPr="00766C9C">
        <w:rPr>
          <w:rFonts w:cstheme="minorHAnsi"/>
          <w:bCs/>
          <w:szCs w:val="20"/>
        </w:rPr>
        <w:t>of</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Operations</w:t>
      </w:r>
      <w:r>
        <w:rPr>
          <w:rFonts w:cstheme="minorHAnsi"/>
          <w:bCs/>
          <w:szCs w:val="20"/>
        </w:rPr>
        <w:t xml:space="preserve"> </w:t>
      </w:r>
      <w:r w:rsidRPr="00766C9C">
        <w:rPr>
          <w:rFonts w:cstheme="minorHAnsi"/>
          <w:bCs/>
          <w:szCs w:val="20"/>
        </w:rPr>
        <w:t>Phase</w:t>
      </w:r>
      <w:r>
        <w:rPr>
          <w:rFonts w:cstheme="minorHAnsi"/>
          <w:bCs/>
          <w:szCs w:val="20"/>
        </w:rPr>
        <w:t xml:space="preserve"> </w:t>
      </w:r>
      <w:r w:rsidRPr="00766C9C">
        <w:rPr>
          <w:rFonts w:cstheme="minorHAnsi"/>
          <w:bCs/>
          <w:szCs w:val="20"/>
        </w:rPr>
        <w:t>and/or</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Early</w:t>
      </w:r>
      <w:r>
        <w:rPr>
          <w:rFonts w:cstheme="minorHAnsi"/>
          <w:bCs/>
          <w:szCs w:val="20"/>
        </w:rPr>
        <w:t xml:space="preserve"> </w:t>
      </w:r>
      <w:r w:rsidRPr="00766C9C">
        <w:rPr>
          <w:rFonts w:cstheme="minorHAnsi"/>
          <w:bCs/>
          <w:szCs w:val="20"/>
        </w:rPr>
        <w:t>Revenue</w:t>
      </w:r>
      <w:r>
        <w:rPr>
          <w:rFonts w:cstheme="minorHAnsi"/>
          <w:bCs/>
          <w:szCs w:val="20"/>
        </w:rPr>
        <w:t xml:space="preserve"> </w:t>
      </w:r>
      <w:r w:rsidRPr="00766C9C">
        <w:rPr>
          <w:rFonts w:cstheme="minorHAnsi"/>
          <w:bCs/>
          <w:szCs w:val="20"/>
        </w:rPr>
        <w:t>Phase,</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Project</w:t>
      </w:r>
      <w:r>
        <w:rPr>
          <w:rFonts w:cstheme="minorHAnsi"/>
          <w:bCs/>
          <w:szCs w:val="20"/>
        </w:rPr>
        <w:t xml:space="preserve"> </w:t>
      </w:r>
      <w:r w:rsidRPr="00766C9C">
        <w:rPr>
          <w:rFonts w:cstheme="minorHAnsi"/>
          <w:bCs/>
          <w:szCs w:val="20"/>
        </w:rPr>
        <w:t>Block</w:t>
      </w:r>
      <w:r>
        <w:rPr>
          <w:rFonts w:cstheme="minorHAnsi"/>
          <w:bCs/>
          <w:szCs w:val="20"/>
        </w:rPr>
        <w:t xml:space="preserve"> </w:t>
      </w:r>
      <w:r w:rsidRPr="00766C9C">
        <w:rPr>
          <w:rFonts w:cstheme="minorHAnsi"/>
          <w:bCs/>
          <w:szCs w:val="20"/>
        </w:rPr>
        <w:t>flow</w:t>
      </w:r>
      <w:r>
        <w:rPr>
          <w:rFonts w:cstheme="minorHAnsi"/>
          <w:bCs/>
          <w:szCs w:val="20"/>
        </w:rPr>
        <w:t xml:space="preserve"> </w:t>
      </w:r>
      <w:r w:rsidRPr="00766C9C">
        <w:rPr>
          <w:rFonts w:cstheme="minorHAnsi"/>
          <w:bCs/>
          <w:szCs w:val="20"/>
        </w:rPr>
        <w:t>Diagram</w:t>
      </w:r>
      <w:r>
        <w:rPr>
          <w:rFonts w:cstheme="minorHAnsi"/>
          <w:bCs/>
          <w:szCs w:val="20"/>
        </w:rPr>
        <w:t xml:space="preserve"> </w:t>
      </w:r>
      <w:r w:rsidRPr="00766C9C">
        <w:rPr>
          <w:rFonts w:cstheme="minorHAnsi"/>
          <w:bCs/>
          <w:szCs w:val="20"/>
        </w:rPr>
        <w:t>Water</w:t>
      </w:r>
      <w:r>
        <w:rPr>
          <w:rFonts w:cstheme="minorHAnsi"/>
          <w:bCs/>
          <w:szCs w:val="20"/>
        </w:rPr>
        <w:t xml:space="preserve"> </w:t>
      </w:r>
      <w:r w:rsidRPr="00766C9C">
        <w:rPr>
          <w:rFonts w:cstheme="minorHAnsi"/>
          <w:bCs/>
          <w:szCs w:val="20"/>
        </w:rPr>
        <w:t>Supply</w:t>
      </w:r>
      <w:r>
        <w:rPr>
          <w:rFonts w:cstheme="minorHAnsi"/>
          <w:bCs/>
          <w:szCs w:val="20"/>
        </w:rPr>
        <w:t xml:space="preserve"> </w:t>
      </w:r>
      <w:r w:rsidRPr="00766C9C">
        <w:rPr>
          <w:rFonts w:cstheme="minorHAnsi"/>
          <w:bCs/>
          <w:szCs w:val="20"/>
        </w:rPr>
        <w:t>Balance</w:t>
      </w:r>
      <w:r>
        <w:rPr>
          <w:rFonts w:cstheme="minorHAnsi"/>
          <w:bCs/>
          <w:szCs w:val="20"/>
        </w:rPr>
        <w:t xml:space="preserve"> </w:t>
      </w:r>
      <w:r w:rsidRPr="00766C9C">
        <w:rPr>
          <w:rFonts w:cstheme="minorHAnsi"/>
          <w:bCs/>
          <w:szCs w:val="20"/>
        </w:rPr>
        <w:t>information</w:t>
      </w:r>
      <w:r>
        <w:rPr>
          <w:rFonts w:cstheme="minorHAnsi"/>
          <w:bCs/>
          <w:szCs w:val="20"/>
        </w:rPr>
        <w:t xml:space="preserve"> </w:t>
      </w:r>
      <w:r w:rsidRPr="00766C9C">
        <w:rPr>
          <w:rFonts w:cstheme="minorHAnsi"/>
          <w:bCs/>
          <w:szCs w:val="20"/>
        </w:rPr>
        <w:t>for</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various</w:t>
      </w:r>
      <w:r>
        <w:rPr>
          <w:rFonts w:cstheme="minorHAnsi"/>
          <w:bCs/>
          <w:szCs w:val="20"/>
        </w:rPr>
        <w:t xml:space="preserve"> </w:t>
      </w:r>
      <w:r w:rsidRPr="00766C9C">
        <w:rPr>
          <w:rFonts w:cstheme="minorHAnsi"/>
          <w:bCs/>
          <w:szCs w:val="20"/>
        </w:rPr>
        <w:t>Project</w:t>
      </w:r>
      <w:r>
        <w:rPr>
          <w:rFonts w:cstheme="minorHAnsi"/>
          <w:bCs/>
          <w:szCs w:val="20"/>
        </w:rPr>
        <w:t xml:space="preserve"> </w:t>
      </w:r>
      <w:r w:rsidRPr="00766C9C">
        <w:rPr>
          <w:rFonts w:cstheme="minorHAnsi"/>
          <w:bCs/>
          <w:szCs w:val="20"/>
        </w:rPr>
        <w:t>sites</w:t>
      </w:r>
      <w:r>
        <w:rPr>
          <w:rFonts w:cstheme="minorHAnsi"/>
          <w:bCs/>
          <w:szCs w:val="20"/>
        </w:rPr>
        <w:t xml:space="preserve"> </w:t>
      </w:r>
      <w:r w:rsidRPr="00766C9C">
        <w:rPr>
          <w:rFonts w:cstheme="minorHAnsi"/>
          <w:bCs/>
          <w:szCs w:val="20"/>
        </w:rPr>
        <w:t>provided</w:t>
      </w:r>
      <w:r>
        <w:rPr>
          <w:rFonts w:cstheme="minorHAnsi"/>
          <w:bCs/>
          <w:szCs w:val="20"/>
        </w:rPr>
        <w:t xml:space="preserve"> </w:t>
      </w:r>
      <w:r w:rsidRPr="00766C9C">
        <w:rPr>
          <w:rFonts w:cstheme="minorHAnsi"/>
          <w:bCs/>
          <w:szCs w:val="20"/>
        </w:rPr>
        <w:t>with</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Application,</w:t>
      </w:r>
      <w:r>
        <w:rPr>
          <w:rFonts w:cstheme="minorHAnsi"/>
          <w:bCs/>
          <w:szCs w:val="20"/>
        </w:rPr>
        <w:t xml:space="preserve"> </w:t>
      </w:r>
      <w:r w:rsidRPr="00766C9C">
        <w:rPr>
          <w:rFonts w:cstheme="minorHAnsi"/>
          <w:bCs/>
          <w:szCs w:val="20"/>
        </w:rPr>
        <w:t>if</w:t>
      </w:r>
      <w:r>
        <w:rPr>
          <w:rFonts w:cstheme="minorHAnsi"/>
          <w:bCs/>
          <w:szCs w:val="20"/>
        </w:rPr>
        <w:t xml:space="preserve"> </w:t>
      </w:r>
      <w:r w:rsidRPr="00766C9C">
        <w:rPr>
          <w:rFonts w:cstheme="minorHAnsi"/>
          <w:bCs/>
          <w:szCs w:val="20"/>
        </w:rPr>
        <w:t>required</w:t>
      </w:r>
      <w:r>
        <w:rPr>
          <w:rFonts w:cstheme="minorHAnsi"/>
          <w:bCs/>
          <w:szCs w:val="20"/>
        </w:rPr>
        <w:t xml:space="preserve"> </w:t>
      </w:r>
      <w:r w:rsidRPr="00766C9C">
        <w:rPr>
          <w:rFonts w:cstheme="minorHAnsi"/>
          <w:bCs/>
          <w:szCs w:val="20"/>
        </w:rPr>
        <w:t>in</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opinion</w:t>
      </w:r>
      <w:r>
        <w:rPr>
          <w:rFonts w:cstheme="minorHAnsi"/>
          <w:bCs/>
          <w:szCs w:val="20"/>
        </w:rPr>
        <w:t xml:space="preserve"> </w:t>
      </w:r>
      <w:r w:rsidRPr="00766C9C">
        <w:rPr>
          <w:rFonts w:cstheme="minorHAnsi"/>
          <w:bCs/>
          <w:szCs w:val="20"/>
        </w:rPr>
        <w:t>of</w:t>
      </w:r>
      <w:r>
        <w:rPr>
          <w:rFonts w:cstheme="minorHAnsi"/>
          <w:bCs/>
          <w:szCs w:val="20"/>
        </w:rPr>
        <w:t xml:space="preserve"> </w:t>
      </w:r>
      <w:r w:rsidRPr="00766C9C">
        <w:rPr>
          <w:rFonts w:cstheme="minorHAnsi"/>
          <w:bCs/>
          <w:szCs w:val="20"/>
        </w:rPr>
        <w:t>a</w:t>
      </w:r>
      <w:r>
        <w:rPr>
          <w:rFonts w:cstheme="minorHAnsi"/>
          <w:bCs/>
          <w:szCs w:val="20"/>
        </w:rPr>
        <w:t xml:space="preserve"> </w:t>
      </w:r>
      <w:r w:rsidRPr="00766C9C">
        <w:rPr>
          <w:rFonts w:cstheme="minorHAnsi"/>
          <w:bCs/>
          <w:szCs w:val="20"/>
        </w:rPr>
        <w:t>Professional</w:t>
      </w:r>
      <w:r>
        <w:rPr>
          <w:rFonts w:cstheme="minorHAnsi"/>
          <w:bCs/>
          <w:szCs w:val="20"/>
        </w:rPr>
        <w:t xml:space="preserve"> </w:t>
      </w:r>
      <w:r w:rsidRPr="00766C9C">
        <w:rPr>
          <w:rFonts w:cstheme="minorHAnsi"/>
          <w:bCs/>
          <w:szCs w:val="20"/>
        </w:rPr>
        <w:t>Engineer</w:t>
      </w:r>
      <w:r>
        <w:rPr>
          <w:rFonts w:cstheme="minorHAnsi"/>
          <w:bCs/>
          <w:szCs w:val="20"/>
        </w:rPr>
        <w:t xml:space="preserve"> </w:t>
      </w:r>
      <w:r w:rsidRPr="00766C9C">
        <w:rPr>
          <w:rFonts w:cstheme="minorHAnsi"/>
          <w:bCs/>
          <w:szCs w:val="20"/>
        </w:rPr>
        <w:t>due</w:t>
      </w:r>
      <w:r>
        <w:rPr>
          <w:rFonts w:cstheme="minorHAnsi"/>
          <w:bCs/>
          <w:szCs w:val="20"/>
        </w:rPr>
        <w:t xml:space="preserve"> </w:t>
      </w:r>
      <w:r w:rsidRPr="00766C9C">
        <w:rPr>
          <w:rFonts w:cstheme="minorHAnsi"/>
          <w:bCs/>
          <w:szCs w:val="20"/>
        </w:rPr>
        <w:t>to</w:t>
      </w:r>
      <w:r>
        <w:rPr>
          <w:rFonts w:cstheme="minorHAnsi"/>
          <w:bCs/>
          <w:szCs w:val="20"/>
        </w:rPr>
        <w:t xml:space="preserve"> </w:t>
      </w:r>
      <w:r w:rsidRPr="00766C9C">
        <w:rPr>
          <w:rFonts w:cstheme="minorHAnsi"/>
          <w:bCs/>
          <w:szCs w:val="20"/>
        </w:rPr>
        <w:t>construction</w:t>
      </w:r>
      <w:r>
        <w:rPr>
          <w:rFonts w:cstheme="minorHAnsi"/>
          <w:bCs/>
          <w:szCs w:val="20"/>
        </w:rPr>
        <w:t xml:space="preserve"> </w:t>
      </w:r>
      <w:r w:rsidRPr="00766C9C">
        <w:rPr>
          <w:rFonts w:cstheme="minorHAnsi"/>
          <w:bCs/>
          <w:szCs w:val="20"/>
        </w:rPr>
        <w:t>or</w:t>
      </w:r>
      <w:r>
        <w:rPr>
          <w:rFonts w:cstheme="minorHAnsi"/>
          <w:bCs/>
          <w:szCs w:val="20"/>
        </w:rPr>
        <w:t xml:space="preserve"> </w:t>
      </w:r>
      <w:r w:rsidRPr="00766C9C">
        <w:rPr>
          <w:rFonts w:cstheme="minorHAnsi"/>
          <w:bCs/>
          <w:szCs w:val="20"/>
        </w:rPr>
        <w:t>operational</w:t>
      </w:r>
      <w:r>
        <w:rPr>
          <w:rFonts w:cstheme="minorHAnsi"/>
          <w:bCs/>
          <w:szCs w:val="20"/>
        </w:rPr>
        <w:t xml:space="preserve"> </w:t>
      </w:r>
      <w:r w:rsidRPr="00766C9C">
        <w:rPr>
          <w:rFonts w:cstheme="minorHAnsi"/>
          <w:bCs/>
          <w:szCs w:val="20"/>
        </w:rPr>
        <w:t>changes</w:t>
      </w:r>
      <w:r>
        <w:rPr>
          <w:rFonts w:cstheme="minorHAnsi"/>
          <w:bCs/>
          <w:szCs w:val="20"/>
        </w:rPr>
        <w:t xml:space="preserve"> </w:t>
      </w:r>
      <w:r w:rsidRPr="00766C9C">
        <w:rPr>
          <w:rFonts w:cstheme="minorHAnsi"/>
          <w:bCs/>
          <w:szCs w:val="20"/>
        </w:rPr>
        <w:t>that</w:t>
      </w:r>
      <w:r>
        <w:rPr>
          <w:rFonts w:cstheme="minorHAnsi"/>
          <w:bCs/>
          <w:szCs w:val="20"/>
        </w:rPr>
        <w:t xml:space="preserve"> </w:t>
      </w:r>
      <w:r w:rsidRPr="00766C9C">
        <w:rPr>
          <w:rFonts w:cstheme="minorHAnsi"/>
          <w:bCs/>
          <w:szCs w:val="20"/>
        </w:rPr>
        <w:t>occurred</w:t>
      </w:r>
      <w:r>
        <w:rPr>
          <w:rFonts w:cstheme="minorHAnsi"/>
          <w:bCs/>
          <w:szCs w:val="20"/>
        </w:rPr>
        <w:t xml:space="preserve"> </w:t>
      </w:r>
      <w:r w:rsidRPr="00766C9C">
        <w:rPr>
          <w:rFonts w:cstheme="minorHAnsi"/>
          <w:bCs/>
          <w:szCs w:val="20"/>
        </w:rPr>
        <w:t>within</w:t>
      </w:r>
      <w:r>
        <w:rPr>
          <w:rFonts w:cstheme="minorHAnsi"/>
          <w:bCs/>
          <w:szCs w:val="20"/>
        </w:rPr>
        <w:t xml:space="preserve"> </w:t>
      </w:r>
      <w:r w:rsidRPr="00766C9C">
        <w:rPr>
          <w:rFonts w:cstheme="minorHAnsi"/>
          <w:bCs/>
          <w:szCs w:val="20"/>
        </w:rPr>
        <w:t>any</w:t>
      </w:r>
      <w:r>
        <w:rPr>
          <w:rFonts w:cstheme="minorHAnsi"/>
          <w:bCs/>
          <w:szCs w:val="20"/>
        </w:rPr>
        <w:t xml:space="preserve"> </w:t>
      </w:r>
      <w:r w:rsidRPr="00766C9C">
        <w:rPr>
          <w:rFonts w:cstheme="minorHAnsi"/>
          <w:bCs/>
          <w:szCs w:val="20"/>
        </w:rPr>
        <w:t>given</w:t>
      </w:r>
      <w:r>
        <w:rPr>
          <w:rFonts w:cstheme="minorHAnsi"/>
          <w:bCs/>
          <w:szCs w:val="20"/>
        </w:rPr>
        <w:t xml:space="preserve"> </w:t>
      </w:r>
      <w:r w:rsidRPr="00766C9C">
        <w:rPr>
          <w:rFonts w:cstheme="minorHAnsi"/>
          <w:bCs/>
          <w:szCs w:val="20"/>
        </w:rPr>
        <w:t>year,</w:t>
      </w:r>
      <w:r>
        <w:rPr>
          <w:rFonts w:cstheme="minorHAnsi"/>
          <w:bCs/>
          <w:szCs w:val="20"/>
        </w:rPr>
        <w:t xml:space="preserve"> </w:t>
      </w:r>
      <w:r w:rsidRPr="00766C9C">
        <w:rPr>
          <w:rFonts w:cstheme="minorHAnsi"/>
          <w:bCs/>
          <w:szCs w:val="20"/>
        </w:rPr>
        <w:t>and</w:t>
      </w:r>
      <w:r>
        <w:rPr>
          <w:rFonts w:cstheme="minorHAnsi"/>
          <w:bCs/>
          <w:szCs w:val="20"/>
        </w:rPr>
        <w:t xml:space="preserve"> </w:t>
      </w:r>
      <w:r w:rsidRPr="00766C9C">
        <w:rPr>
          <w:rFonts w:cstheme="minorHAnsi"/>
          <w:bCs/>
          <w:szCs w:val="20"/>
        </w:rPr>
        <w:t>submit</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revisions,</w:t>
      </w:r>
      <w:r>
        <w:rPr>
          <w:rFonts w:cstheme="minorHAnsi"/>
          <w:bCs/>
          <w:szCs w:val="20"/>
        </w:rPr>
        <w:t xml:space="preserve"> </w:t>
      </w:r>
      <w:r w:rsidRPr="00766C9C">
        <w:rPr>
          <w:rFonts w:cstheme="minorHAnsi"/>
          <w:bCs/>
          <w:szCs w:val="20"/>
        </w:rPr>
        <w:t>for</w:t>
      </w:r>
      <w:r>
        <w:rPr>
          <w:rFonts w:cstheme="minorHAnsi"/>
          <w:bCs/>
          <w:szCs w:val="20"/>
        </w:rPr>
        <w:t xml:space="preserve"> </w:t>
      </w:r>
      <w:r w:rsidRPr="00766C9C">
        <w:rPr>
          <w:rFonts w:cstheme="minorHAnsi"/>
          <w:bCs/>
          <w:szCs w:val="20"/>
        </w:rPr>
        <w:t>review</w:t>
      </w:r>
      <w:r>
        <w:rPr>
          <w:rFonts w:cstheme="minorHAnsi"/>
          <w:bCs/>
          <w:szCs w:val="20"/>
        </w:rPr>
        <w:t xml:space="preserve"> </w:t>
      </w:r>
      <w:r w:rsidRPr="00766C9C">
        <w:rPr>
          <w:rFonts w:cstheme="minorHAnsi"/>
          <w:bCs/>
          <w:szCs w:val="20"/>
        </w:rPr>
        <w:t>by</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Board,</w:t>
      </w:r>
      <w:r>
        <w:rPr>
          <w:rFonts w:cstheme="minorHAnsi"/>
          <w:bCs/>
          <w:szCs w:val="20"/>
        </w:rPr>
        <w:t xml:space="preserve"> </w:t>
      </w:r>
      <w:r w:rsidRPr="00766C9C">
        <w:rPr>
          <w:rFonts w:cstheme="minorHAnsi"/>
          <w:bCs/>
          <w:szCs w:val="20"/>
        </w:rPr>
        <w:t>with</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Annual</w:t>
      </w:r>
      <w:r>
        <w:rPr>
          <w:rFonts w:cstheme="minorHAnsi"/>
          <w:bCs/>
          <w:szCs w:val="20"/>
        </w:rPr>
        <w:t xml:space="preserve"> </w:t>
      </w:r>
      <w:r w:rsidRPr="00766C9C">
        <w:rPr>
          <w:rFonts w:cstheme="minorHAnsi"/>
          <w:bCs/>
          <w:szCs w:val="20"/>
        </w:rPr>
        <w:t>Report</w:t>
      </w:r>
      <w:r>
        <w:rPr>
          <w:rFonts w:cstheme="minorHAnsi"/>
          <w:bCs/>
          <w:szCs w:val="20"/>
        </w:rPr>
        <w:t xml:space="preserve"> </w:t>
      </w:r>
      <w:r w:rsidRPr="00766C9C">
        <w:rPr>
          <w:rFonts w:cstheme="minorHAnsi"/>
          <w:bCs/>
          <w:szCs w:val="20"/>
        </w:rPr>
        <w:t>under</w:t>
      </w:r>
      <w:r>
        <w:rPr>
          <w:rFonts w:cstheme="minorHAnsi"/>
          <w:bCs/>
          <w:szCs w:val="20"/>
        </w:rPr>
        <w:t xml:space="preserve"> </w:t>
      </w:r>
      <w:r w:rsidRPr="00766C9C">
        <w:rPr>
          <w:rFonts w:cstheme="minorHAnsi"/>
          <w:bCs/>
          <w:szCs w:val="20"/>
        </w:rPr>
        <w:t>Part</w:t>
      </w:r>
      <w:r>
        <w:rPr>
          <w:rFonts w:cstheme="minorHAnsi"/>
          <w:bCs/>
          <w:szCs w:val="20"/>
        </w:rPr>
        <w:t xml:space="preserve"> </w:t>
      </w:r>
      <w:r w:rsidRPr="00766C9C">
        <w:rPr>
          <w:rFonts w:cstheme="minorHAnsi"/>
          <w:bCs/>
          <w:szCs w:val="20"/>
        </w:rPr>
        <w:t>B,</w:t>
      </w:r>
      <w:r>
        <w:rPr>
          <w:rFonts w:cstheme="minorHAnsi"/>
          <w:bCs/>
          <w:szCs w:val="20"/>
        </w:rPr>
        <w:t xml:space="preserve"> </w:t>
      </w:r>
      <w:r w:rsidRPr="00766C9C">
        <w:rPr>
          <w:rFonts w:cstheme="minorHAnsi"/>
          <w:bCs/>
          <w:szCs w:val="20"/>
        </w:rPr>
        <w:t>Item</w:t>
      </w:r>
      <w:r>
        <w:rPr>
          <w:rFonts w:cstheme="minorHAnsi"/>
          <w:bCs/>
          <w:szCs w:val="20"/>
        </w:rPr>
        <w:t xml:space="preserve"> </w:t>
      </w:r>
      <w:r w:rsidRPr="00766C9C">
        <w:rPr>
          <w:rFonts w:cstheme="minorHAnsi"/>
          <w:bCs/>
          <w:szCs w:val="20"/>
        </w:rPr>
        <w:t>4,</w:t>
      </w:r>
      <w:r>
        <w:rPr>
          <w:rFonts w:cstheme="minorHAnsi"/>
          <w:bCs/>
          <w:szCs w:val="20"/>
        </w:rPr>
        <w:t xml:space="preserve"> </w:t>
      </w:r>
      <w:r w:rsidRPr="00766C9C">
        <w:rPr>
          <w:rFonts w:cstheme="minorHAnsi"/>
          <w:bCs/>
          <w:szCs w:val="20"/>
        </w:rPr>
        <w:t>unless</w:t>
      </w:r>
      <w:r>
        <w:rPr>
          <w:rFonts w:cstheme="minorHAnsi"/>
          <w:bCs/>
          <w:szCs w:val="20"/>
        </w:rPr>
        <w:t xml:space="preserve"> </w:t>
      </w:r>
      <w:r w:rsidRPr="00766C9C">
        <w:rPr>
          <w:rFonts w:cstheme="minorHAnsi"/>
          <w:bCs/>
          <w:szCs w:val="20"/>
        </w:rPr>
        <w:t>otherwise</w:t>
      </w:r>
      <w:r>
        <w:rPr>
          <w:rFonts w:cstheme="minorHAnsi"/>
          <w:bCs/>
          <w:szCs w:val="20"/>
        </w:rPr>
        <w:t xml:space="preserve"> </w:t>
      </w:r>
      <w:r w:rsidRPr="00766C9C">
        <w:rPr>
          <w:rFonts w:cstheme="minorHAnsi"/>
          <w:bCs/>
          <w:szCs w:val="20"/>
        </w:rPr>
        <w:t>approved</w:t>
      </w:r>
      <w:r>
        <w:rPr>
          <w:rFonts w:cstheme="minorHAnsi"/>
          <w:bCs/>
          <w:szCs w:val="20"/>
        </w:rPr>
        <w:t xml:space="preserve"> </w:t>
      </w:r>
      <w:r w:rsidRPr="00766C9C">
        <w:rPr>
          <w:rFonts w:cstheme="minorHAnsi"/>
          <w:bCs/>
          <w:szCs w:val="20"/>
        </w:rPr>
        <w:t>by</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Board</w:t>
      </w:r>
      <w:r>
        <w:rPr>
          <w:rFonts w:cstheme="minorHAnsi"/>
          <w:bCs/>
          <w:szCs w:val="20"/>
        </w:rPr>
        <w:t xml:space="preserve"> </w:t>
      </w:r>
      <w:r w:rsidRPr="00766C9C">
        <w:rPr>
          <w:rFonts w:cstheme="minorHAnsi"/>
          <w:bCs/>
          <w:szCs w:val="20"/>
        </w:rPr>
        <w:t>in</w:t>
      </w:r>
      <w:r>
        <w:rPr>
          <w:rFonts w:cstheme="minorHAnsi"/>
          <w:bCs/>
          <w:szCs w:val="20"/>
        </w:rPr>
        <w:t xml:space="preserve"> </w:t>
      </w:r>
      <w:r w:rsidRPr="00766C9C">
        <w:rPr>
          <w:rFonts w:cstheme="minorHAnsi"/>
          <w:bCs/>
          <w:szCs w:val="20"/>
        </w:rPr>
        <w:t>writing.</w:t>
      </w:r>
      <w:r>
        <w:rPr>
          <w:rFonts w:cstheme="minorHAnsi"/>
          <w:bCs/>
        </w:rPr>
        <w:t xml:space="preserve"> </w:t>
      </w:r>
      <w:r w:rsidRPr="7B4E8B95">
        <w:t>The Proponent’s proposed changes do not clarify this condition. In its original form, an annual update isn’t required, if a revision of the plan concludes the water supply balance information still accurately reflects site conditions. ECCC recommends keeping the original condition which is easier to understand.</w:t>
      </w:r>
    </w:p>
  </w:comment>
  <w:comment w:id="245" w:author="Author" w:initials="A">
    <w:p w14:paraId="461546D6" w14:textId="532BCF25" w:rsidR="0051504B" w:rsidRDefault="0051504B">
      <w:pPr>
        <w:pStyle w:val="CommentText"/>
      </w:pPr>
      <w:r>
        <w:rPr>
          <w:rStyle w:val="CommentReference"/>
        </w:rPr>
        <w:annotationRef/>
      </w:r>
      <w:r w:rsidRPr="3339C1FE">
        <w:t>Baffinland has considered ECCC’s comment and continues to be of the view the proposed edit enhances clarity.</w:t>
      </w:r>
    </w:p>
  </w:comment>
  <w:comment w:id="252" w:author="Author" w:initials="A">
    <w:p w14:paraId="56EFAC66" w14:textId="7FE3769D" w:rsidR="0051504B" w:rsidRDefault="0051504B">
      <w:pPr>
        <w:pStyle w:val="CommentText"/>
      </w:pPr>
      <w:r>
        <w:rPr>
          <w:rStyle w:val="CommentReference"/>
        </w:rPr>
        <w:annotationRef/>
      </w:r>
      <w:r>
        <w:t>ECCC Comment 5-4:</w:t>
      </w:r>
    </w:p>
    <w:p w14:paraId="7C62D7D5" w14:textId="76FEF4BF" w:rsidR="0051504B" w:rsidRPr="00766C9C" w:rsidRDefault="0051504B" w:rsidP="004848B8">
      <w:pPr>
        <w:pStyle w:val="CellBody"/>
      </w:pPr>
      <w:r w:rsidRPr="00766C9C">
        <w:rPr>
          <w:rFonts w:cstheme="minorHAnsi"/>
          <w:bCs/>
          <w:szCs w:val="20"/>
        </w:rPr>
        <w:t>Part</w:t>
      </w:r>
      <w:r>
        <w:rPr>
          <w:rFonts w:cstheme="minorHAnsi"/>
          <w:bCs/>
          <w:szCs w:val="20"/>
        </w:rPr>
        <w:t xml:space="preserve"> </w:t>
      </w:r>
      <w:r w:rsidRPr="00766C9C">
        <w:rPr>
          <w:rFonts w:cstheme="minorHAnsi"/>
          <w:bCs/>
          <w:szCs w:val="20"/>
        </w:rPr>
        <w:t>D,</w:t>
      </w:r>
      <w:r>
        <w:rPr>
          <w:rFonts w:cstheme="minorHAnsi"/>
          <w:bCs/>
          <w:szCs w:val="20"/>
        </w:rPr>
        <w:t xml:space="preserve"> </w:t>
      </w:r>
      <w:r w:rsidRPr="00766C9C">
        <w:rPr>
          <w:rFonts w:cstheme="minorHAnsi"/>
          <w:bCs/>
          <w:szCs w:val="20"/>
        </w:rPr>
        <w:t>Item</w:t>
      </w:r>
      <w:r>
        <w:rPr>
          <w:rFonts w:cstheme="minorHAnsi"/>
          <w:bCs/>
          <w:szCs w:val="20"/>
        </w:rPr>
        <w:t xml:space="preserve"> </w:t>
      </w:r>
      <w:r w:rsidRPr="00766C9C">
        <w:rPr>
          <w:rFonts w:cstheme="minorHAnsi"/>
          <w:bCs/>
          <w:szCs w:val="20"/>
        </w:rPr>
        <w:t>25</w:t>
      </w:r>
      <w:r>
        <w:rPr>
          <w:rFonts w:cstheme="minorHAnsi"/>
          <w:bCs/>
          <w:szCs w:val="20"/>
        </w:rPr>
        <w:t xml:space="preserve">; </w:t>
      </w:r>
      <w:r w:rsidRPr="00766C9C">
        <w:rPr>
          <w:rFonts w:cstheme="minorHAnsi"/>
          <w:bCs/>
          <w:szCs w:val="20"/>
        </w:rPr>
        <w:t>Part</w:t>
      </w:r>
      <w:r>
        <w:rPr>
          <w:rFonts w:cstheme="minorHAnsi"/>
          <w:bCs/>
          <w:szCs w:val="20"/>
        </w:rPr>
        <w:t xml:space="preserve"> </w:t>
      </w:r>
      <w:r w:rsidRPr="00766C9C">
        <w:rPr>
          <w:rFonts w:cstheme="minorHAnsi"/>
          <w:bCs/>
          <w:szCs w:val="20"/>
        </w:rPr>
        <w:t>E,</w:t>
      </w:r>
      <w:r>
        <w:rPr>
          <w:rFonts w:cstheme="minorHAnsi"/>
          <w:bCs/>
          <w:szCs w:val="20"/>
        </w:rPr>
        <w:t xml:space="preserve"> </w:t>
      </w:r>
      <w:r w:rsidRPr="00766C9C">
        <w:rPr>
          <w:rFonts w:cstheme="minorHAnsi"/>
          <w:bCs/>
          <w:szCs w:val="20"/>
        </w:rPr>
        <w:t>Items</w:t>
      </w:r>
      <w:r>
        <w:rPr>
          <w:rFonts w:cstheme="minorHAnsi"/>
          <w:bCs/>
          <w:szCs w:val="20"/>
        </w:rPr>
        <w:t xml:space="preserve"> </w:t>
      </w:r>
      <w:r w:rsidRPr="00766C9C">
        <w:rPr>
          <w:rFonts w:cstheme="minorHAnsi"/>
          <w:bCs/>
          <w:szCs w:val="20"/>
        </w:rPr>
        <w:t>16</w:t>
      </w:r>
      <w:r>
        <w:rPr>
          <w:rFonts w:cstheme="minorHAnsi"/>
          <w:bCs/>
          <w:szCs w:val="20"/>
        </w:rPr>
        <w:t xml:space="preserve"> </w:t>
      </w:r>
      <w:r w:rsidRPr="00766C9C">
        <w:rPr>
          <w:rFonts w:cstheme="minorHAnsi"/>
          <w:bCs/>
          <w:szCs w:val="20"/>
        </w:rPr>
        <w:t>&amp;</w:t>
      </w:r>
      <w:r>
        <w:rPr>
          <w:rFonts w:cstheme="minorHAnsi"/>
          <w:bCs/>
          <w:szCs w:val="20"/>
        </w:rPr>
        <w:t xml:space="preserve"> </w:t>
      </w:r>
      <w:r w:rsidRPr="00766C9C">
        <w:rPr>
          <w:rFonts w:cstheme="minorHAnsi"/>
          <w:bCs/>
          <w:szCs w:val="20"/>
        </w:rPr>
        <w:t>17:</w:t>
      </w:r>
      <w:r>
        <w:rPr>
          <w:rFonts w:cstheme="minorHAnsi"/>
          <w:bCs/>
          <w:szCs w:val="20"/>
        </w:rPr>
        <w:t xml:space="preserve"> </w:t>
      </w:r>
      <w:r w:rsidRPr="00766C9C">
        <w:rPr>
          <w:rFonts w:cstheme="minorHAnsi"/>
          <w:bCs/>
          <w:szCs w:val="20"/>
        </w:rPr>
        <w:t>Addition</w:t>
      </w:r>
      <w:r>
        <w:rPr>
          <w:rFonts w:cstheme="minorHAnsi"/>
          <w:bCs/>
          <w:szCs w:val="20"/>
        </w:rPr>
        <w:t xml:space="preserve"> </w:t>
      </w:r>
      <w:r w:rsidRPr="00766C9C">
        <w:rPr>
          <w:rFonts w:cstheme="minorHAnsi"/>
          <w:bCs/>
          <w:szCs w:val="20"/>
        </w:rPr>
        <w:t>of</w:t>
      </w:r>
      <w:r>
        <w:rPr>
          <w:rFonts w:cstheme="minorHAnsi"/>
          <w:bCs/>
          <w:szCs w:val="20"/>
        </w:rPr>
        <w:t xml:space="preserve"> </w:t>
      </w:r>
      <w:r w:rsidRPr="00766C9C">
        <w:rPr>
          <w:rFonts w:cstheme="minorHAnsi"/>
          <w:bCs/>
          <w:szCs w:val="20"/>
        </w:rPr>
        <w:t>“,</w:t>
      </w:r>
      <w:r>
        <w:rPr>
          <w:rFonts w:cstheme="minorHAnsi"/>
          <w:bCs/>
          <w:szCs w:val="20"/>
        </w:rPr>
        <w:t xml:space="preserve"> </w:t>
      </w:r>
      <w:r w:rsidRPr="00766C9C">
        <w:rPr>
          <w:rFonts w:cstheme="minorHAnsi"/>
          <w:bCs/>
          <w:szCs w:val="20"/>
        </w:rPr>
        <w:t>unless</w:t>
      </w:r>
      <w:r>
        <w:rPr>
          <w:rFonts w:cstheme="minorHAnsi"/>
          <w:bCs/>
          <w:szCs w:val="20"/>
        </w:rPr>
        <w:t xml:space="preserve"> </w:t>
      </w:r>
      <w:r w:rsidRPr="00766C9C">
        <w:rPr>
          <w:rFonts w:cstheme="minorHAnsi"/>
          <w:bCs/>
          <w:szCs w:val="20"/>
        </w:rPr>
        <w:t>otherwise</w:t>
      </w:r>
      <w:r>
        <w:rPr>
          <w:rFonts w:cstheme="minorHAnsi"/>
          <w:bCs/>
          <w:szCs w:val="20"/>
        </w:rPr>
        <w:t xml:space="preserve"> </w:t>
      </w:r>
      <w:r w:rsidRPr="00766C9C">
        <w:rPr>
          <w:rFonts w:cstheme="minorHAnsi"/>
          <w:bCs/>
          <w:szCs w:val="20"/>
        </w:rPr>
        <w:t>approved</w:t>
      </w:r>
      <w:r>
        <w:rPr>
          <w:rFonts w:cstheme="minorHAnsi"/>
          <w:bCs/>
          <w:szCs w:val="20"/>
        </w:rPr>
        <w:t xml:space="preserve"> </w:t>
      </w:r>
      <w:r w:rsidRPr="00766C9C">
        <w:rPr>
          <w:rFonts w:cstheme="minorHAnsi"/>
          <w:bCs/>
          <w:szCs w:val="20"/>
        </w:rPr>
        <w:t>by</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Board</w:t>
      </w:r>
      <w:r>
        <w:rPr>
          <w:rFonts w:cstheme="minorHAnsi"/>
          <w:bCs/>
          <w:szCs w:val="20"/>
        </w:rPr>
        <w:t xml:space="preserve"> </w:t>
      </w:r>
      <w:r w:rsidRPr="00766C9C">
        <w:rPr>
          <w:rFonts w:cstheme="minorHAnsi"/>
          <w:bCs/>
          <w:szCs w:val="20"/>
        </w:rPr>
        <w:t>in</w:t>
      </w:r>
      <w:r>
        <w:rPr>
          <w:rFonts w:cstheme="minorHAnsi"/>
          <w:bCs/>
          <w:szCs w:val="20"/>
        </w:rPr>
        <w:t xml:space="preserve"> </w:t>
      </w:r>
      <w:r w:rsidRPr="00766C9C">
        <w:rPr>
          <w:rFonts w:cstheme="minorHAnsi"/>
          <w:bCs/>
          <w:szCs w:val="20"/>
        </w:rPr>
        <w:t>writing.”</w:t>
      </w:r>
      <w:r>
        <w:rPr>
          <w:rFonts w:cstheme="minorHAnsi"/>
          <w:bCs/>
          <w:szCs w:val="20"/>
        </w:rPr>
        <w:t xml:space="preserve"> </w:t>
      </w:r>
      <w:r w:rsidRPr="00766C9C">
        <w:rPr>
          <w:rFonts w:cstheme="minorHAnsi"/>
          <w:bCs/>
          <w:szCs w:val="20"/>
        </w:rPr>
        <w:t>to</w:t>
      </w:r>
      <w:r>
        <w:rPr>
          <w:rFonts w:cstheme="minorHAnsi"/>
          <w:bCs/>
          <w:szCs w:val="20"/>
        </w:rPr>
        <w:t xml:space="preserve"> </w:t>
      </w:r>
      <w:r w:rsidRPr="00766C9C">
        <w:rPr>
          <w:rFonts w:cstheme="minorHAnsi"/>
          <w:bCs/>
          <w:szCs w:val="20"/>
        </w:rPr>
        <w:t>several</w:t>
      </w:r>
      <w:r>
        <w:rPr>
          <w:rFonts w:cstheme="minorHAnsi"/>
          <w:bCs/>
          <w:szCs w:val="20"/>
        </w:rPr>
        <w:t xml:space="preserve"> </w:t>
      </w:r>
      <w:r w:rsidRPr="00766C9C">
        <w:rPr>
          <w:rFonts w:cstheme="minorHAnsi"/>
          <w:bCs/>
          <w:szCs w:val="20"/>
        </w:rPr>
        <w:t>conditions.</w:t>
      </w:r>
      <w:r>
        <w:rPr>
          <w:rFonts w:cstheme="minorHAnsi"/>
          <w:bCs/>
        </w:rPr>
        <w:t xml:space="preserve"> </w:t>
      </w:r>
      <w:r w:rsidRPr="7B4E8B95">
        <w:t>ECCC recommends that activities such as the deposition of debris or sediment does not occur within 31 m of the high-water mark. Implementation of setback distances from water bodies is a standard practice for projects in Nunavut.</w:t>
      </w:r>
    </w:p>
    <w:p w14:paraId="544A6F6D" w14:textId="7F96B30C" w:rsidR="0051504B" w:rsidRDefault="0051504B">
      <w:pPr>
        <w:pStyle w:val="CommentText"/>
      </w:pPr>
    </w:p>
  </w:comment>
  <w:comment w:id="253" w:author="Author" w:initials="A">
    <w:p w14:paraId="41316D18" w14:textId="435A916F" w:rsidR="0051504B" w:rsidRDefault="0051504B">
      <w:pPr>
        <w:pStyle w:val="CommentText"/>
      </w:pPr>
      <w:r>
        <w:rPr>
          <w:rStyle w:val="CommentReference"/>
        </w:rPr>
        <w:annotationRef/>
      </w:r>
      <w:r>
        <w:t>Baffinland’s Response to ECCC Comment:</w:t>
      </w:r>
    </w:p>
    <w:p w14:paraId="048A286B" w14:textId="282B77DA" w:rsidR="0051504B" w:rsidRDefault="0051504B">
      <w:pPr>
        <w:pStyle w:val="CommentText"/>
      </w:pPr>
      <w:r>
        <w:t xml:space="preserve">Baffinland notes that </w:t>
      </w:r>
      <w:r w:rsidRPr="7B4E8B95">
        <w:t>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w:t>
      </w:r>
    </w:p>
  </w:comment>
  <w:comment w:id="257" w:author="Author" w:initials="A">
    <w:p w14:paraId="44443CC9" w14:textId="445FB144" w:rsidR="0051504B" w:rsidRDefault="0051504B">
      <w:pPr>
        <w:pStyle w:val="CommentText"/>
      </w:pPr>
      <w:r>
        <w:rPr>
          <w:rStyle w:val="CommentReference"/>
        </w:rPr>
        <w:annotationRef/>
      </w:r>
      <w:r>
        <w:t>QIA Comment:</w:t>
      </w:r>
    </w:p>
    <w:p w14:paraId="2620633C" w14:textId="4F49CD70" w:rsidR="0051504B" w:rsidRPr="008A71A9" w:rsidRDefault="0051504B" w:rsidP="008A71A9">
      <w:pPr>
        <w:pStyle w:val="Default"/>
        <w:rPr>
          <w:sz w:val="13"/>
          <w:szCs w:val="13"/>
        </w:rPr>
      </w:pPr>
      <w:r>
        <w:rPr>
          <w:sz w:val="13"/>
          <w:szCs w:val="13"/>
        </w:rPr>
        <w:t xml:space="preserve">QIA recommends that this condition remains unchanged. </w:t>
      </w:r>
    </w:p>
  </w:comment>
  <w:comment w:id="258" w:author="Author" w:initials="A">
    <w:p w14:paraId="2B1E6562" w14:textId="59834BC2" w:rsidR="0051504B" w:rsidRDefault="0051504B">
      <w:pPr>
        <w:pStyle w:val="CommentText"/>
      </w:pPr>
      <w:r>
        <w:rPr>
          <w:rStyle w:val="CommentReference"/>
        </w:rPr>
        <w:annotationRef/>
      </w:r>
      <w:r>
        <w:t>Baffinland Response to QIA Comment:</w:t>
      </w:r>
    </w:p>
    <w:p w14:paraId="1CFE4671" w14:textId="12B773A2" w:rsidR="0051504B" w:rsidRDefault="0051504B">
      <w:pPr>
        <w:pStyle w:val="CommentText"/>
      </w:pPr>
      <w:r w:rsidRPr="008A71A9">
        <w:t>Baffinland suggests that adding “unless otherwise approved by the Board in writing” allows for different review timelines where needed, in the view of the NWB.  Given the short Arctic construction season, it is appropriate for the Board to have the ability to adjust review and submission timelines. This is within the scope of the Board’s jurisdiction to establish its own administrative processes and should not be restricted by the specific terms and conditions of the Water License.</w:t>
      </w:r>
    </w:p>
  </w:comment>
  <w:comment w:id="262" w:author="Author" w:initials="A">
    <w:p w14:paraId="2417142E" w14:textId="71CDA4E1" w:rsidR="0051504B" w:rsidRDefault="0051504B">
      <w:pPr>
        <w:pStyle w:val="CommentText"/>
      </w:pPr>
      <w:r>
        <w:rPr>
          <w:rStyle w:val="CommentReference"/>
        </w:rPr>
        <w:annotationRef/>
      </w:r>
      <w:r>
        <w:t>QIA Comment:</w:t>
      </w:r>
    </w:p>
    <w:p w14:paraId="793B3BE7" w14:textId="1A387AFC" w:rsidR="0051504B" w:rsidRPr="000623E5" w:rsidRDefault="0051504B" w:rsidP="000623E5">
      <w:pPr>
        <w:pStyle w:val="Default"/>
        <w:rPr>
          <w:sz w:val="13"/>
          <w:szCs w:val="13"/>
        </w:rPr>
      </w:pPr>
      <w:r>
        <w:rPr>
          <w:sz w:val="13"/>
          <w:szCs w:val="13"/>
        </w:rPr>
        <w:t xml:space="preserve">QIA would like to understand Baffinland’s rationale for this proposed revision. </w:t>
      </w:r>
    </w:p>
  </w:comment>
  <w:comment w:id="263" w:author="Author" w:initials="A">
    <w:p w14:paraId="04A7D504" w14:textId="77777777" w:rsidR="00191EB3" w:rsidRDefault="0051504B" w:rsidP="00191EB3">
      <w:pPr>
        <w:pStyle w:val="CommentText"/>
      </w:pPr>
      <w:r>
        <w:rPr>
          <w:rStyle w:val="CommentReference"/>
        </w:rPr>
        <w:annotationRef/>
      </w:r>
      <w:r w:rsidR="00191EB3">
        <w:t>Baffinland Response to QIA Comment:</w:t>
      </w:r>
    </w:p>
    <w:p w14:paraId="6C2D22E5" w14:textId="77777777" w:rsidR="00191EB3" w:rsidRDefault="00191EB3" w:rsidP="00191EB3">
      <w:pPr>
        <w:pStyle w:val="CommentText"/>
      </w:pPr>
      <w:r>
        <w:t>Baffinland is proposing the change to allow the Board to authorize additional volumes for dust suppression, provided the overall use of waters at the project remains below overall permitted volumes. Community members and QIA have expressed a strong interest in managing dust emissions and as noted above, Project controls in place will ensure continued protection of water bodies.  Water withdrawal for dust suppression is an established activity, well understood by the NWB.</w:t>
      </w:r>
    </w:p>
  </w:comment>
  <w:comment w:id="276" w:author="Author" w:initials="A">
    <w:p w14:paraId="5D79DC8E" w14:textId="634315E8" w:rsidR="0051504B" w:rsidRPr="00CB6186" w:rsidRDefault="0051504B">
      <w:pPr>
        <w:pStyle w:val="CommentText"/>
        <w:rPr>
          <w:highlight w:val="yellow"/>
        </w:rPr>
      </w:pPr>
      <w:r>
        <w:rPr>
          <w:rStyle w:val="CommentReference"/>
        </w:rPr>
        <w:annotationRef/>
      </w:r>
      <w:r w:rsidRPr="00C62D5C">
        <w:t xml:space="preserve">Monitoring stations MP-01, MP-01a, MP-MRY-04, and MP-MRY-04a are for sewage effluent facilities that discharge to ocean, but are incorrectly listed in Item 17 with monitoring stations that are monitored based on effluent quality discharge limits specified in Table 4 for sewage effluent discharged to freshwater receiving environment. A new sewage effluent discharge monitoring station for the 380M Camp identified as MP-01B needs to be added under Item 18 since sewage effluent from MP-01B is discharged to the ocean. </w:t>
      </w:r>
    </w:p>
  </w:comment>
  <w:comment w:id="284" w:author="Author" w:initials="A">
    <w:p w14:paraId="6A272BAB" w14:textId="77777777" w:rsidR="0051504B" w:rsidRDefault="0051504B">
      <w:pPr>
        <w:pStyle w:val="CommentText"/>
      </w:pPr>
      <w:r>
        <w:rPr>
          <w:rStyle w:val="CommentReference"/>
        </w:rPr>
        <w:annotationRef/>
      </w:r>
      <w:r>
        <w:t>See Baffinland response to ECCC TC-06 (filed with NWB on Nov. 18, 2024 as part of Water Licence Renewal process)</w:t>
      </w:r>
    </w:p>
  </w:comment>
  <w:comment w:id="288" w:author="Author" w:initials="A">
    <w:p w14:paraId="7BC32924" w14:textId="77777777" w:rsidR="00191EB3" w:rsidRDefault="0051504B" w:rsidP="00191EB3">
      <w:pPr>
        <w:pStyle w:val="CommentText"/>
      </w:pPr>
      <w:r>
        <w:rPr>
          <w:rStyle w:val="CommentReference"/>
        </w:rPr>
        <w:annotationRef/>
      </w:r>
      <w:r w:rsidR="00191EB3">
        <w:t xml:space="preserve">Baffinland proposes to remove or revise this to reflect that the NWB does not regulate ocean discharge (per the NWNSRTA). </w:t>
      </w:r>
    </w:p>
  </w:comment>
  <w:comment w:id="330" w:author="Author" w:initials="A">
    <w:p w14:paraId="641B477A" w14:textId="1B16E8B2" w:rsidR="0051504B" w:rsidRDefault="0051504B" w:rsidP="00271EA6">
      <w:pPr>
        <w:pStyle w:val="CommentText"/>
      </w:pPr>
      <w:r>
        <w:rPr>
          <w:rStyle w:val="CommentReference"/>
        </w:rPr>
        <w:annotationRef/>
      </w:r>
      <w:r>
        <w:t>QIA Comment:</w:t>
      </w:r>
    </w:p>
    <w:p w14:paraId="50EEAE63" w14:textId="0591F8ED" w:rsidR="0051504B" w:rsidRDefault="0051504B" w:rsidP="00271EA6">
      <w:pPr>
        <w:pStyle w:val="CommentText"/>
      </w:pPr>
      <w:r>
        <w:rPr>
          <w:sz w:val="13"/>
          <w:szCs w:val="13"/>
        </w:rPr>
        <w:t>QIA recommends this condition remain</w:t>
      </w:r>
    </w:p>
  </w:comment>
  <w:comment w:id="331" w:author="Author" w:initials="A">
    <w:p w14:paraId="2E509120" w14:textId="511DAAE1" w:rsidR="0051504B" w:rsidRPr="007F4A8B" w:rsidRDefault="0051504B">
      <w:pPr>
        <w:pStyle w:val="CommentText"/>
        <w:rPr>
          <w:lang w:val="en-CA"/>
        </w:rPr>
      </w:pPr>
      <w:r>
        <w:rPr>
          <w:rStyle w:val="CommentReference"/>
        </w:rPr>
        <w:annotationRef/>
      </w:r>
      <w:proofErr w:type="spellStart"/>
      <w:r w:rsidRPr="007F4A8B">
        <w:rPr>
          <w:lang w:val="en-CA"/>
        </w:rPr>
        <w:t>Baffinland’s</w:t>
      </w:r>
      <w:proofErr w:type="spellEnd"/>
      <w:r w:rsidRPr="007F4A8B">
        <w:rPr>
          <w:lang w:val="en-CA"/>
        </w:rPr>
        <w:t xml:space="preserve"> Response to QIA Comment:</w:t>
      </w:r>
    </w:p>
    <w:p w14:paraId="5399DAC6" w14:textId="4A4403BF" w:rsidR="0051504B" w:rsidRDefault="0051504B">
      <w:pPr>
        <w:pStyle w:val="CommentText"/>
      </w:pPr>
      <w:r w:rsidRPr="00271EA6">
        <w:t xml:space="preserve">QIA’s comment is on a condition relating to sludge, which Baffinland proposes should remain in the licence.  If the comment relates to the condition immediately above, Baffinland notes that the NWB does not regulate discharge to the marine environment section.  If the NWB determines to retain this condition, the NWB should replace “shall” with non-mandatory language so that it aligns with this mandate.  Baffinland confirms it plans to continue to follow these criteria for discharge from the facility.  </w:t>
      </w:r>
    </w:p>
  </w:comment>
  <w:comment w:id="332" w:author="Author" w:initials="A">
    <w:p w14:paraId="090E4B1C" w14:textId="77777777" w:rsidR="0051504B" w:rsidRDefault="0051504B">
      <w:pPr>
        <w:pStyle w:val="CommentText"/>
      </w:pPr>
      <w:r>
        <w:rPr>
          <w:rStyle w:val="CommentReference"/>
        </w:rPr>
        <w:annotationRef/>
      </w:r>
      <w:r>
        <w:t>MP-04A should be added to Item 20, currently under Item 23.</w:t>
      </w:r>
    </w:p>
  </w:comment>
  <w:comment w:id="335" w:author="Author" w:initials="A">
    <w:p w14:paraId="04641C8F" w14:textId="4297F309" w:rsidR="0051504B" w:rsidRDefault="0051504B">
      <w:pPr>
        <w:pStyle w:val="CommentText"/>
      </w:pPr>
      <w:r>
        <w:rPr>
          <w:rStyle w:val="CommentReference"/>
        </w:rPr>
        <w:annotationRef/>
      </w:r>
      <w:r>
        <w:t>Proposed changes per response to ECCC TC-06 filed with NWB on Nov. 18, 2024</w:t>
      </w:r>
    </w:p>
  </w:comment>
  <w:comment w:id="336" w:author="Author" w:initials="A">
    <w:p w14:paraId="0C4C7BD7" w14:textId="5AE4BEAC" w:rsidR="0051504B" w:rsidRDefault="0051504B">
      <w:pPr>
        <w:pStyle w:val="CommentText"/>
      </w:pPr>
      <w:r>
        <w:rPr>
          <w:rStyle w:val="CommentReference"/>
        </w:rPr>
        <w:annotationRef/>
      </w:r>
      <w:r>
        <w:t xml:space="preserve">QIA Comment: </w:t>
      </w:r>
      <w:r>
        <w:rPr>
          <w:sz w:val="13"/>
          <w:szCs w:val="13"/>
        </w:rPr>
        <w:t>QIA notes that the scientific nomenclature for ammonia has been incorrectly associated with total phosphorus and should be moved up one row.</w:t>
      </w:r>
    </w:p>
  </w:comment>
  <w:comment w:id="337" w:author="Author" w:initials="A">
    <w:p w14:paraId="74594CDC" w14:textId="7E19ED70" w:rsidR="0051504B" w:rsidRDefault="0051504B">
      <w:pPr>
        <w:pStyle w:val="CommentText"/>
      </w:pPr>
      <w:r>
        <w:rPr>
          <w:rStyle w:val="CommentReference"/>
        </w:rPr>
        <w:annotationRef/>
      </w:r>
      <w:r>
        <w:t>Baffinland Response to QIA Comment:</w:t>
      </w:r>
    </w:p>
    <w:p w14:paraId="43B6CBC9" w14:textId="7892596A" w:rsidR="0051504B" w:rsidRDefault="0051504B">
      <w:pPr>
        <w:pStyle w:val="CommentText"/>
      </w:pPr>
      <w:r>
        <w:t>Noted – Baffinland corrected the nomenclature as suggested by QIA.</w:t>
      </w:r>
    </w:p>
  </w:comment>
  <w:comment w:id="369" w:author="Author" w:initials="A">
    <w:p w14:paraId="47A93505" w14:textId="275823D4" w:rsidR="0051504B" w:rsidRDefault="0051504B">
      <w:pPr>
        <w:pStyle w:val="CommentText"/>
      </w:pPr>
      <w:r>
        <w:rPr>
          <w:rStyle w:val="CommentReference"/>
        </w:rPr>
        <w:annotationRef/>
      </w:r>
      <w:r>
        <w:t>Proposed changes per response to ECCC TC-06 filed with NWB on Nov. 18, 2024</w:t>
      </w:r>
    </w:p>
  </w:comment>
  <w:comment w:id="381" w:author="Author" w:initials="A">
    <w:p w14:paraId="2CBA285F" w14:textId="545A4F1D" w:rsidR="0051504B" w:rsidRDefault="0051504B">
      <w:pPr>
        <w:pStyle w:val="CommentText"/>
      </w:pPr>
      <w:r>
        <w:rPr>
          <w:rStyle w:val="CommentReference"/>
        </w:rPr>
        <w:annotationRef/>
      </w:r>
      <w:r>
        <w:t>Proposed changes per response to ECCC TC-06 filed with NWB on Nov. 18, 2024</w:t>
      </w:r>
    </w:p>
  </w:comment>
  <w:comment w:id="400" w:author="Author" w:initials="A">
    <w:p w14:paraId="5BD97567" w14:textId="605658C5" w:rsidR="0051504B" w:rsidRDefault="0051504B">
      <w:pPr>
        <w:pStyle w:val="CommentText"/>
      </w:pPr>
      <w:r>
        <w:rPr>
          <w:rStyle w:val="CommentReference"/>
        </w:rPr>
        <w:annotationRef/>
      </w:r>
      <w:r>
        <w:t>Proposed changes per response to ECCC TC-06 filed with NWB on Nov. 18, 2024</w:t>
      </w:r>
    </w:p>
  </w:comment>
  <w:comment w:id="419" w:author="Author" w:initials="A">
    <w:p w14:paraId="0619A692" w14:textId="3B180160" w:rsidR="0051504B" w:rsidRDefault="0051504B">
      <w:pPr>
        <w:pStyle w:val="CommentText"/>
      </w:pPr>
      <w:r>
        <w:rPr>
          <w:rStyle w:val="CommentReference"/>
        </w:rPr>
        <w:annotationRef/>
      </w:r>
      <w:r>
        <w:t>Baffinland updated the infrastructure and monitoring stations to reflect current site conditions.</w:t>
      </w:r>
    </w:p>
  </w:comment>
  <w:comment w:id="426" w:author="Author" w:initials="A">
    <w:p w14:paraId="1BF4F048" w14:textId="5C7925E8" w:rsidR="0051504B" w:rsidRDefault="0051504B">
      <w:pPr>
        <w:pStyle w:val="CommentText"/>
      </w:pPr>
      <w:r>
        <w:rPr>
          <w:rStyle w:val="CommentReference"/>
        </w:rPr>
        <w:annotationRef/>
      </w:r>
      <w:r>
        <w:t>Proposed changes per response to ECCC TC-06 filed with NWB on Nov. 18, 2024</w:t>
      </w:r>
    </w:p>
  </w:comment>
  <w:comment w:id="455" w:author="Author" w:initials="A">
    <w:p w14:paraId="57E05121" w14:textId="06DD59AF" w:rsidR="0051504B" w:rsidRDefault="0051504B">
      <w:pPr>
        <w:pStyle w:val="CommentText"/>
      </w:pPr>
      <w:r>
        <w:rPr>
          <w:rStyle w:val="CommentReference"/>
        </w:rPr>
        <w:annotationRef/>
      </w:r>
      <w:r>
        <w:t>Baffinland integrated these into Item 24 above, so this can be removed to avoid duplication.</w:t>
      </w:r>
    </w:p>
  </w:comment>
  <w:comment w:id="460" w:author="Author" w:initials="A">
    <w:p w14:paraId="22D5A370" w14:textId="1E672B10" w:rsidR="0051504B" w:rsidRDefault="0051504B">
      <w:pPr>
        <w:pStyle w:val="CommentText"/>
      </w:pPr>
      <w:r>
        <w:rPr>
          <w:rStyle w:val="CommentReference"/>
        </w:rPr>
        <w:annotationRef/>
      </w:r>
      <w:r>
        <w:t xml:space="preserve">Baffinland </w:t>
      </w:r>
      <w:r w:rsidRPr="008C3662">
        <w:t xml:space="preserve">determined that there are no facilities that would apply to Table 11, that are not applicable to Table 10, so feel </w:t>
      </w:r>
      <w:r>
        <w:t>that Item 25, 26 and Table 11</w:t>
      </w:r>
      <w:r w:rsidRPr="008C3662">
        <w:t xml:space="preserve"> can be deleted.</w:t>
      </w:r>
    </w:p>
  </w:comment>
  <w:comment w:id="461" w:author="Author" w:initials="A">
    <w:p w14:paraId="39D3151D" w14:textId="4CC630B5" w:rsidR="0051504B" w:rsidRDefault="0051504B" w:rsidP="000400F3">
      <w:pPr>
        <w:pStyle w:val="Default"/>
      </w:pPr>
      <w:r>
        <w:rPr>
          <w:rStyle w:val="CommentReference"/>
        </w:rPr>
        <w:annotationRef/>
      </w:r>
      <w:r>
        <w:t>QIA Comment:</w:t>
      </w:r>
    </w:p>
    <w:p w14:paraId="2257A976" w14:textId="4B1FB413" w:rsidR="0051504B" w:rsidRPr="000400F3" w:rsidRDefault="0051504B" w:rsidP="000400F3">
      <w:pPr>
        <w:pStyle w:val="Default"/>
        <w:rPr>
          <w:sz w:val="13"/>
          <w:szCs w:val="13"/>
        </w:rPr>
      </w:pPr>
      <w:r>
        <w:rPr>
          <w:sz w:val="13"/>
          <w:szCs w:val="13"/>
        </w:rPr>
        <w:t xml:space="preserve">QIA requests Baffinland confirm whether discharges from the KM105 pond and water management structures would be subject to referenced criteria and as such whether the text should be maintained within the licence. </w:t>
      </w:r>
    </w:p>
  </w:comment>
  <w:comment w:id="462" w:author="Author" w:initials="A">
    <w:p w14:paraId="7F95235B" w14:textId="64131D43" w:rsidR="0051504B" w:rsidRPr="00147637" w:rsidRDefault="0051504B">
      <w:pPr>
        <w:pStyle w:val="CommentText"/>
        <w:rPr>
          <w:lang w:val="fr-CA"/>
        </w:rPr>
      </w:pPr>
      <w:r>
        <w:rPr>
          <w:rStyle w:val="CommentReference"/>
        </w:rPr>
        <w:annotationRef/>
      </w:r>
      <w:r w:rsidRPr="00147637">
        <w:rPr>
          <w:lang w:val="fr-CA"/>
        </w:rPr>
        <w:t>Baffinland’s Response to QIA Comments:</w:t>
      </w:r>
    </w:p>
    <w:p w14:paraId="4C5671D3" w14:textId="6C10EB76" w:rsidR="0051504B" w:rsidRPr="00794280" w:rsidRDefault="0051504B">
      <w:pPr>
        <w:pStyle w:val="CommentText"/>
        <w:rPr>
          <w:lang w:val="en-CA"/>
        </w:rPr>
      </w:pPr>
      <w:r w:rsidRPr="00147637">
        <w:rPr>
          <w:lang w:val="en-CA"/>
        </w:rPr>
        <w:t xml:space="preserve">Baffinland confirms that discharge at MS-11, which is currently the KM 105 pond, is captured in Table 10. </w:t>
      </w:r>
      <w:r w:rsidRPr="00147637">
        <w:t xml:space="preserve">With respect to water management structures, those are </w:t>
      </w:r>
      <w:r w:rsidRPr="00794280">
        <w:t>now explicitly listed in the introduction to Table 10.</w:t>
      </w:r>
    </w:p>
  </w:comment>
  <w:comment w:id="508" w:author="Author" w:initials="A">
    <w:p w14:paraId="0EA8E9C8" w14:textId="77777777" w:rsidR="0051504B" w:rsidRDefault="0051504B">
      <w:pPr>
        <w:pStyle w:val="CommentText"/>
      </w:pPr>
      <w:r>
        <w:rPr>
          <w:rStyle w:val="CommentReference"/>
        </w:rPr>
        <w:annotationRef/>
      </w:r>
      <w:r>
        <w:t xml:space="preserve">Repeats Part H Item 9 below, remove to address repetition </w:t>
      </w:r>
    </w:p>
  </w:comment>
  <w:comment w:id="509" w:author="Author" w:initials="A">
    <w:p w14:paraId="478507E2" w14:textId="0F0283DC" w:rsidR="0051504B" w:rsidRDefault="0051504B" w:rsidP="00BC0B0C">
      <w:pPr>
        <w:pStyle w:val="Default"/>
      </w:pPr>
      <w:r>
        <w:rPr>
          <w:rStyle w:val="CommentReference"/>
        </w:rPr>
        <w:annotationRef/>
      </w:r>
      <w:r>
        <w:t xml:space="preserve">QIA Comment: </w:t>
      </w:r>
    </w:p>
    <w:p w14:paraId="29123ACC" w14:textId="5C0B40A8" w:rsidR="0051504B" w:rsidRPr="00BC0B0C" w:rsidRDefault="0051504B" w:rsidP="00BC0B0C">
      <w:pPr>
        <w:pStyle w:val="Default"/>
        <w:rPr>
          <w:sz w:val="13"/>
          <w:szCs w:val="13"/>
        </w:rPr>
      </w:pPr>
      <w:r>
        <w:rPr>
          <w:sz w:val="13"/>
          <w:szCs w:val="13"/>
        </w:rPr>
        <w:t xml:space="preserve">QIA recommends the original condition remain. </w:t>
      </w:r>
    </w:p>
  </w:comment>
  <w:comment w:id="510" w:author="Author" w:initials="A">
    <w:p w14:paraId="3DFE0C8C" w14:textId="505A289B" w:rsidR="0051504B" w:rsidRDefault="0051504B">
      <w:pPr>
        <w:pStyle w:val="CommentText"/>
      </w:pPr>
      <w:r>
        <w:rPr>
          <w:rStyle w:val="CommentReference"/>
        </w:rPr>
        <w:annotationRef/>
      </w:r>
      <w:r>
        <w:t>ECCC Comment:</w:t>
      </w:r>
    </w:p>
    <w:p w14:paraId="2DD4B207" w14:textId="12FCBE0B"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25</w:t>
      </w:r>
      <w:r>
        <w:rPr>
          <w:rFonts w:cstheme="minorHAnsi"/>
          <w:bCs/>
        </w:rPr>
        <w:t xml:space="preserve">; </w:t>
      </w:r>
      <w:r w:rsidRPr="00766C9C">
        <w:rPr>
          <w:rFonts w:cstheme="minorHAnsi"/>
          <w:bCs/>
        </w:rPr>
        <w:t>Part</w:t>
      </w:r>
      <w:r>
        <w:rPr>
          <w:rFonts w:cstheme="minorHAnsi"/>
          <w:bCs/>
        </w:rPr>
        <w:t xml:space="preserve"> </w:t>
      </w:r>
      <w:r w:rsidRPr="00766C9C">
        <w:rPr>
          <w:rFonts w:cstheme="minorHAnsi"/>
          <w:bCs/>
        </w:rPr>
        <w:t>E,</w:t>
      </w:r>
      <w:r>
        <w:rPr>
          <w:rFonts w:cstheme="minorHAnsi"/>
          <w:bCs/>
        </w:rPr>
        <w:t xml:space="preserve"> </w:t>
      </w:r>
      <w:r w:rsidRPr="00766C9C">
        <w:rPr>
          <w:rFonts w:cstheme="minorHAnsi"/>
          <w:bCs/>
        </w:rPr>
        <w:t>Items</w:t>
      </w:r>
      <w:r>
        <w:rPr>
          <w:rFonts w:cstheme="minorHAnsi"/>
          <w:bCs/>
        </w:rPr>
        <w:t xml:space="preserve"> </w:t>
      </w:r>
      <w:r w:rsidRPr="00766C9C">
        <w:rPr>
          <w:rFonts w:cstheme="minorHAnsi"/>
          <w:bCs/>
        </w:rPr>
        <w:t>16</w:t>
      </w:r>
      <w:r>
        <w:rPr>
          <w:rFonts w:cstheme="minorHAnsi"/>
          <w:bCs/>
        </w:rPr>
        <w:t xml:space="preserve"> </w:t>
      </w:r>
      <w:r w:rsidRPr="00766C9C">
        <w:rPr>
          <w:rFonts w:cstheme="minorHAnsi"/>
          <w:bCs/>
        </w:rPr>
        <w:t>&amp;</w:t>
      </w:r>
      <w:r>
        <w:rPr>
          <w:rFonts w:cstheme="minorHAnsi"/>
          <w:bCs/>
        </w:rPr>
        <w:t xml:space="preserve"> </w:t>
      </w:r>
      <w:r w:rsidRPr="00766C9C">
        <w:rPr>
          <w:rFonts w:cstheme="minorHAnsi"/>
          <w:bCs/>
        </w:rPr>
        <w:t>17:</w:t>
      </w:r>
      <w:r>
        <w:rPr>
          <w:rFonts w:cstheme="minorHAnsi"/>
          <w:bCs/>
        </w:rPr>
        <w:t xml:space="preserve"> </w:t>
      </w:r>
      <w:r w:rsidRPr="00766C9C">
        <w:rPr>
          <w:rFonts w:cstheme="minorHAnsi"/>
          <w:bCs/>
        </w:rPr>
        <w:t>Addition</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w:t>
      </w:r>
      <w:r>
        <w:rPr>
          <w:rFonts w:cstheme="minorHAnsi"/>
          <w:bCs/>
        </w:rPr>
        <w:t xml:space="preserve"> </w:t>
      </w:r>
      <w:r w:rsidRPr="00766C9C">
        <w:rPr>
          <w:rFonts w:cstheme="minorHAnsi"/>
          <w:bCs/>
        </w:rPr>
        <w:t>unless</w:t>
      </w:r>
      <w:r>
        <w:rPr>
          <w:rFonts w:cstheme="minorHAnsi"/>
          <w:bCs/>
        </w:rPr>
        <w:t xml:space="preserve"> </w:t>
      </w:r>
      <w:r w:rsidRPr="00766C9C">
        <w:rPr>
          <w:rFonts w:cstheme="minorHAnsi"/>
          <w:bCs/>
        </w:rPr>
        <w:t>otherwise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by</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Board</w:t>
      </w:r>
      <w:r>
        <w:rPr>
          <w:rFonts w:cstheme="minorHAnsi"/>
          <w:bCs/>
        </w:rPr>
        <w:t xml:space="preserve"> </w:t>
      </w:r>
      <w:r w:rsidRPr="00766C9C">
        <w:rPr>
          <w:rFonts w:cstheme="minorHAnsi"/>
          <w:bCs/>
        </w:rPr>
        <w:t>in</w:t>
      </w:r>
      <w:r>
        <w:rPr>
          <w:rFonts w:cstheme="minorHAnsi"/>
          <w:bCs/>
        </w:rPr>
        <w:t xml:space="preserve"> </w:t>
      </w:r>
      <w:r w:rsidRPr="00766C9C">
        <w:rPr>
          <w:rFonts w:cstheme="minorHAnsi"/>
          <w:bCs/>
        </w:rPr>
        <w:t>writing.”</w:t>
      </w:r>
      <w:r>
        <w:rPr>
          <w:rFonts w:cstheme="minorHAnsi"/>
          <w:bCs/>
        </w:rPr>
        <w:t xml:space="preserve"> </w:t>
      </w:r>
      <w:r w:rsidRPr="00766C9C">
        <w:rPr>
          <w:rFonts w:cstheme="minorHAnsi"/>
          <w:bCs/>
        </w:rPr>
        <w:t>to</w:t>
      </w:r>
      <w:r>
        <w:rPr>
          <w:rFonts w:cstheme="minorHAnsi"/>
          <w:bCs/>
        </w:rPr>
        <w:t xml:space="preserve"> </w:t>
      </w:r>
      <w:r w:rsidRPr="00766C9C">
        <w:rPr>
          <w:rFonts w:cstheme="minorHAnsi"/>
          <w:bCs/>
        </w:rPr>
        <w:t>several</w:t>
      </w:r>
      <w:r>
        <w:rPr>
          <w:rFonts w:cstheme="minorHAnsi"/>
          <w:bCs/>
        </w:rPr>
        <w:t xml:space="preserve"> </w:t>
      </w:r>
      <w:r w:rsidRPr="00766C9C">
        <w:rPr>
          <w:rFonts w:cstheme="minorHAnsi"/>
          <w:bCs/>
        </w:rPr>
        <w:t>conditions.</w:t>
      </w:r>
    </w:p>
  </w:comment>
  <w:comment w:id="511" w:author="Author" w:initials="A">
    <w:p w14:paraId="4BC0E881" w14:textId="4C5BC2E4" w:rsidR="0051504B" w:rsidRDefault="0051504B">
      <w:pPr>
        <w:pStyle w:val="CommentText"/>
      </w:pPr>
      <w:r>
        <w:rPr>
          <w:rStyle w:val="CommentReference"/>
        </w:rPr>
        <w:annotationRef/>
      </w:r>
      <w:r>
        <w:t>Baffinland’s Response to QIA and ECCC Comments:</w:t>
      </w:r>
    </w:p>
    <w:p w14:paraId="2A740E8B" w14:textId="40EC7E95" w:rsidR="0051504B" w:rsidRDefault="0051504B">
      <w:pPr>
        <w:pStyle w:val="CommentText"/>
      </w:pPr>
      <w:r w:rsidRPr="00BC0B0C">
        <w:t>Per Baffinland’s response to ECCC 5-4, 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 and QIA.</w:t>
      </w:r>
    </w:p>
  </w:comment>
  <w:comment w:id="517" w:author="Author" w:initials="A">
    <w:p w14:paraId="1ADFC5D9" w14:textId="393EA725" w:rsidR="0051504B" w:rsidRDefault="0051504B">
      <w:pPr>
        <w:pStyle w:val="CommentText"/>
      </w:pPr>
      <w:r>
        <w:rPr>
          <w:rStyle w:val="CommentReference"/>
        </w:rPr>
        <w:annotationRef/>
      </w:r>
      <w:r>
        <w:rPr>
          <w:rStyle w:val="CommentReference"/>
        </w:rPr>
        <w:annotationRef/>
      </w:r>
      <w:r>
        <w:t>Baffinland requests that the wording for reporting an unauthorized Discharge of Waste and/or Effluent to reflect the current email reporting method. The following wording can be used for Item 9 b: Report the incident immediately by emailing a completed NT-NU Spill Report to the Spill Report Nunavut email (spills@gov.nt.ca) and to the Inspector's email. If email is unavailable, report the incident immediately via the 24-Hour Spill Reporting Line (867) 920-8130 and to the Inspector at (867) 975-4295. This aligns with direction on the NWB website.</w:t>
      </w:r>
    </w:p>
  </w:comment>
  <w:comment w:id="518" w:author="Author" w:initials="A">
    <w:p w14:paraId="042DA84B" w14:textId="7273341D" w:rsidR="0051504B" w:rsidRDefault="0051504B" w:rsidP="00BC0B0C">
      <w:pPr>
        <w:pStyle w:val="Default"/>
      </w:pPr>
      <w:r>
        <w:rPr>
          <w:rStyle w:val="CommentReference"/>
        </w:rPr>
        <w:annotationRef/>
      </w:r>
      <w:r>
        <w:t>QIA Comment:</w:t>
      </w:r>
    </w:p>
    <w:p w14:paraId="21255789" w14:textId="171F7924" w:rsidR="0051504B" w:rsidRPr="00BC0B0C" w:rsidRDefault="0051504B" w:rsidP="00BC0B0C">
      <w:pPr>
        <w:pStyle w:val="Default"/>
        <w:numPr>
          <w:ilvl w:val="1"/>
          <w:numId w:val="19"/>
        </w:numPr>
        <w:rPr>
          <w:sz w:val="13"/>
          <w:szCs w:val="13"/>
        </w:rPr>
      </w:pPr>
      <w:r>
        <w:rPr>
          <w:sz w:val="13"/>
          <w:szCs w:val="13"/>
        </w:rPr>
        <w:t xml:space="preserve">QIA recommends the original wording remain. </w:t>
      </w:r>
    </w:p>
  </w:comment>
  <w:comment w:id="519" w:author="Author" w:initials="A">
    <w:p w14:paraId="03A84EA2" w14:textId="025AD7EB" w:rsidR="0051504B" w:rsidRDefault="0051504B">
      <w:pPr>
        <w:pStyle w:val="CommentText"/>
      </w:pPr>
      <w:r>
        <w:rPr>
          <w:rStyle w:val="CommentReference"/>
        </w:rPr>
        <w:annotationRef/>
      </w:r>
      <w:r>
        <w:t xml:space="preserve">Baffinland Response to QIA Comment: </w:t>
      </w:r>
    </w:p>
    <w:p w14:paraId="721A06AB" w14:textId="6B5A468C" w:rsidR="0051504B" w:rsidRDefault="0051504B">
      <w:pPr>
        <w:pStyle w:val="CommentText"/>
      </w:pPr>
      <w:r w:rsidRPr="00BC0B0C">
        <w:t>Baffinland continues to be of the view that the Water Licence should be revised to align with the current NWB guidance.</w:t>
      </w:r>
    </w:p>
  </w:comment>
  <w:comment w:id="536" w:author="Author" w:initials="A">
    <w:p w14:paraId="27703D62" w14:textId="35753888" w:rsidR="0051504B" w:rsidRDefault="0051504B">
      <w:pPr>
        <w:pStyle w:val="CommentText"/>
      </w:pPr>
      <w:r>
        <w:rPr>
          <w:rStyle w:val="CommentReference"/>
        </w:rPr>
        <w:annotationRef/>
      </w:r>
      <w:r>
        <w:t>Suggest deleting since the plan is already approved, and is covered in Part I, Item 1 above.</w:t>
      </w:r>
    </w:p>
  </w:comment>
  <w:comment w:id="542" w:author="Author" w:initials="A">
    <w:p w14:paraId="433CE7D0" w14:textId="3A060337" w:rsidR="0051504B" w:rsidRDefault="0051504B">
      <w:pPr>
        <w:pStyle w:val="CommentText"/>
      </w:pPr>
      <w:r>
        <w:rPr>
          <w:rStyle w:val="CommentReference"/>
        </w:rPr>
        <w:annotationRef/>
      </w:r>
      <w:r>
        <w:t>Per this item, it has been superceded by the AEMP and EPP, so we suggest it is removed.</w:t>
      </w:r>
    </w:p>
  </w:comment>
  <w:comment w:id="544" w:author="Author" w:initials="A">
    <w:p w14:paraId="37EE1E8D" w14:textId="6B456C14" w:rsidR="0051504B" w:rsidRDefault="0051504B">
      <w:pPr>
        <w:pStyle w:val="CommentText"/>
      </w:pPr>
      <w:r>
        <w:rPr>
          <w:rStyle w:val="CommentReference"/>
        </w:rPr>
        <w:annotationRef/>
      </w:r>
      <w:r>
        <w:t>QIA Comment:</w:t>
      </w:r>
    </w:p>
    <w:p w14:paraId="61503313" w14:textId="12669A3F" w:rsidR="0051504B" w:rsidRPr="00BC0B0C" w:rsidRDefault="0051504B" w:rsidP="00BC0B0C">
      <w:pPr>
        <w:pStyle w:val="Default"/>
        <w:rPr>
          <w:sz w:val="13"/>
          <w:szCs w:val="13"/>
        </w:rPr>
      </w:pPr>
      <w:r>
        <w:rPr>
          <w:sz w:val="13"/>
          <w:szCs w:val="13"/>
        </w:rPr>
        <w:t xml:space="preserve">QIA recommends the use of “Engineer”. </w:t>
      </w:r>
    </w:p>
  </w:comment>
  <w:comment w:id="545" w:author="Author" w:initials="A">
    <w:p w14:paraId="5AA47695" w14:textId="02F0D758" w:rsidR="0051504B" w:rsidRPr="00BC0B0C" w:rsidRDefault="0051504B">
      <w:pPr>
        <w:pStyle w:val="CommentText"/>
        <w:rPr>
          <w:lang w:val="fr-CA"/>
        </w:rPr>
      </w:pPr>
      <w:r>
        <w:rPr>
          <w:rStyle w:val="CommentReference"/>
        </w:rPr>
        <w:annotationRef/>
      </w:r>
      <w:r w:rsidRPr="00BC0B0C">
        <w:rPr>
          <w:lang w:val="fr-CA"/>
        </w:rPr>
        <w:t>Baffinland’s Response to QIA Comment:</w:t>
      </w:r>
    </w:p>
    <w:p w14:paraId="6C820735" w14:textId="576EA0EE" w:rsidR="0051504B" w:rsidRPr="00BC0B0C" w:rsidRDefault="0051504B">
      <w:pPr>
        <w:pStyle w:val="CommentText"/>
        <w:rPr>
          <w:lang w:val="en-CA"/>
        </w:rPr>
      </w:pPr>
      <w:r w:rsidRPr="00BC0B0C">
        <w:rPr>
          <w:lang w:val="en-CA"/>
        </w:rPr>
        <w:t>With respect to this item, if QIA prefers “Engineer” to “Professional Engineer”, Baffinland would be supporting of the NWB making this change to the Water Licence.</w:t>
      </w:r>
    </w:p>
  </w:comment>
  <w:comment w:id="549" w:author="Author" w:initials="A">
    <w:p w14:paraId="07EAE1CA" w14:textId="77777777" w:rsidR="0051504B" w:rsidRPr="00BC0B0C" w:rsidRDefault="0051504B" w:rsidP="00BC0B0C">
      <w:pPr>
        <w:pStyle w:val="CommentText"/>
        <w:rPr>
          <w:lang w:val="fr-CA"/>
        </w:rPr>
      </w:pPr>
      <w:r>
        <w:rPr>
          <w:rStyle w:val="CommentReference"/>
        </w:rPr>
        <w:annotationRef/>
      </w:r>
      <w:r w:rsidRPr="00BC0B0C">
        <w:rPr>
          <w:lang w:val="fr-CA"/>
        </w:rPr>
        <w:t>Baffinland’s Response to QIA Comment:</w:t>
      </w:r>
    </w:p>
    <w:p w14:paraId="52BD27BE" w14:textId="58E4C24C" w:rsidR="0051504B" w:rsidRDefault="0051504B" w:rsidP="00BC0B0C">
      <w:pPr>
        <w:pStyle w:val="CommentText"/>
      </w:pPr>
      <w:r w:rsidRPr="00BC0B0C">
        <w:rPr>
          <w:lang w:val="en-CA"/>
        </w:rPr>
        <w:t>With respect to this item, if QIA prefers “Engineer” to “Professional Engineer”, Baffinland would be supporting of the NWB making this change to the Water Licence.</w:t>
      </w:r>
    </w:p>
  </w:comment>
  <w:comment w:id="554" w:author="Author" w:initials="A">
    <w:p w14:paraId="771AC4A0" w14:textId="6E91967D" w:rsidR="0051504B" w:rsidRDefault="0051504B">
      <w:pPr>
        <w:pStyle w:val="CommentText"/>
      </w:pPr>
      <w:r>
        <w:rPr>
          <w:rStyle w:val="CommentReference"/>
        </w:rPr>
        <w:annotationRef/>
      </w:r>
      <w:r>
        <w:t>QIA Comment:</w:t>
      </w:r>
    </w:p>
    <w:p w14:paraId="6247253B" w14:textId="0A843F31" w:rsidR="0051504B" w:rsidRPr="00BC0B0C" w:rsidRDefault="0051504B" w:rsidP="00BC0B0C">
      <w:pPr>
        <w:pStyle w:val="Default"/>
        <w:rPr>
          <w:sz w:val="13"/>
          <w:szCs w:val="13"/>
        </w:rPr>
      </w:pPr>
      <w:r>
        <w:rPr>
          <w:sz w:val="13"/>
          <w:szCs w:val="13"/>
        </w:rPr>
        <w:t xml:space="preserve">QIA recommends the original condition remain unchanged. </w:t>
      </w:r>
    </w:p>
  </w:comment>
  <w:comment w:id="555" w:author="Author" w:initials="A">
    <w:p w14:paraId="44420036" w14:textId="5E8EB5AB" w:rsidR="0051504B" w:rsidRPr="007F4A8B" w:rsidRDefault="0051504B">
      <w:pPr>
        <w:pStyle w:val="CommentText"/>
        <w:rPr>
          <w:lang w:val="en-CA"/>
        </w:rPr>
      </w:pPr>
      <w:proofErr w:type="spellStart"/>
      <w:r w:rsidRPr="007F4A8B">
        <w:rPr>
          <w:lang w:val="en-CA"/>
        </w:rPr>
        <w:t>Baffinland’s</w:t>
      </w:r>
      <w:proofErr w:type="spellEnd"/>
      <w:r w:rsidRPr="007F4A8B">
        <w:rPr>
          <w:lang w:val="en-CA"/>
        </w:rPr>
        <w:t xml:space="preserve"> Response to QIA Comment:</w:t>
      </w:r>
    </w:p>
    <w:p w14:paraId="15833848" w14:textId="3808CA34" w:rsidR="0051504B" w:rsidRDefault="0051504B">
      <w:pPr>
        <w:pStyle w:val="CommentText"/>
      </w:pPr>
      <w:r>
        <w:rPr>
          <w:rStyle w:val="CommentReference"/>
        </w:rPr>
        <w:annotationRef/>
      </w:r>
      <w:r w:rsidRPr="00BC0B0C">
        <w:t>Baffinland remains of the view that it’s proposed wording is a more accurate description, as some facilities are intentionally designed to allow for some seepage.  Baffinland should not be required to prepare reports under this condition when a facility is functioning as designed by an Engineer.</w:t>
      </w:r>
    </w:p>
  </w:comment>
  <w:comment w:id="556" w:author="Author" w:initials="A">
    <w:p w14:paraId="5EBB5D9B" w14:textId="24B5581F" w:rsidR="0051504B" w:rsidRDefault="0051504B">
      <w:pPr>
        <w:pStyle w:val="CommentText"/>
      </w:pPr>
      <w:r>
        <w:rPr>
          <w:rStyle w:val="CommentReference"/>
        </w:rPr>
        <w:annotationRef/>
      </w:r>
      <w:r>
        <w:t xml:space="preserve">As this has already been submitted and approved by the Board, and is regularly updated, Baffinland recommends an update to this wording. </w:t>
      </w:r>
    </w:p>
  </w:comment>
  <w:comment w:id="565" w:author="Author" w:initials="A">
    <w:p w14:paraId="5502D940" w14:textId="2051B689" w:rsidR="0051504B" w:rsidRDefault="0051504B">
      <w:pPr>
        <w:pStyle w:val="CommentText"/>
      </w:pPr>
      <w:r>
        <w:rPr>
          <w:rStyle w:val="CommentReference"/>
        </w:rPr>
        <w:annotationRef/>
      </w:r>
      <w:r>
        <w:t>Plan has been approved, recommend removal of this item.</w:t>
      </w:r>
    </w:p>
  </w:comment>
  <w:comment w:id="567" w:author="Author" w:initials="A">
    <w:p w14:paraId="0DA84E6F" w14:textId="33F2EE22" w:rsidR="0051504B" w:rsidRDefault="0051504B">
      <w:pPr>
        <w:pStyle w:val="CommentText"/>
      </w:pPr>
      <w:r>
        <w:rPr>
          <w:rStyle w:val="CommentReference"/>
        </w:rPr>
        <w:annotationRef/>
      </w:r>
      <w:r>
        <w:t>Aligned with Part D, Item 15</w:t>
      </w:r>
    </w:p>
  </w:comment>
  <w:comment w:id="568" w:author="Author" w:initials="A">
    <w:p w14:paraId="10D9DC98" w14:textId="557130ED" w:rsidR="0051504B" w:rsidRDefault="0051504B">
      <w:pPr>
        <w:pStyle w:val="CommentText"/>
      </w:pPr>
      <w:r>
        <w:rPr>
          <w:rStyle w:val="CommentReference"/>
        </w:rPr>
        <w:annotationRef/>
      </w:r>
      <w:r>
        <w:t>QIA Comment:</w:t>
      </w:r>
    </w:p>
    <w:p w14:paraId="726EE9CF" w14:textId="006DFE5A" w:rsidR="0051504B" w:rsidRPr="00BC0B0C" w:rsidRDefault="0051504B" w:rsidP="00BC0B0C">
      <w:pPr>
        <w:pStyle w:val="Default"/>
        <w:rPr>
          <w:sz w:val="13"/>
          <w:szCs w:val="13"/>
        </w:rPr>
      </w:pPr>
      <w:r>
        <w:rPr>
          <w:sz w:val="13"/>
          <w:szCs w:val="13"/>
        </w:rPr>
        <w:t>QIA recommends the use of “Effluent quality” remain.</w:t>
      </w:r>
    </w:p>
  </w:comment>
  <w:comment w:id="569" w:author="Author" w:initials="A">
    <w:p w14:paraId="40BB30B4" w14:textId="422E156C" w:rsidR="0051504B" w:rsidRPr="00B42D83" w:rsidRDefault="0051504B">
      <w:pPr>
        <w:pStyle w:val="CommentText"/>
      </w:pPr>
      <w:r>
        <w:rPr>
          <w:rStyle w:val="CommentReference"/>
        </w:rPr>
        <w:annotationRef/>
      </w:r>
      <w:r w:rsidRPr="00B42D83">
        <w:t>Baffinland Response to QIA Comment:</w:t>
      </w:r>
    </w:p>
    <w:p w14:paraId="7CF8A13A" w14:textId="54E0AD38" w:rsidR="0051504B" w:rsidRDefault="0051504B">
      <w:pPr>
        <w:pStyle w:val="CommentText"/>
      </w:pPr>
      <w:r w:rsidRPr="00B42D83">
        <w:t>Baffinland agrees with QIA and proposes to keep using “Effluent Quality Limits”</w:t>
      </w:r>
    </w:p>
  </w:comment>
  <w:comment w:id="573" w:author="Author" w:initials="A">
    <w:p w14:paraId="666FB732" w14:textId="2566AFFE" w:rsidR="0051504B" w:rsidRDefault="0051504B">
      <w:pPr>
        <w:pStyle w:val="CommentText"/>
      </w:pPr>
      <w:r>
        <w:rPr>
          <w:rStyle w:val="CommentReference"/>
        </w:rPr>
        <w:annotationRef/>
      </w:r>
      <w:r>
        <w:t>As per above comment, Baffinland suggests to replace surface runoff with Contact Water, which is defined under the Licence.</w:t>
      </w:r>
    </w:p>
  </w:comment>
  <w:comment w:id="579" w:author="Author" w:initials="A">
    <w:p w14:paraId="2F5BCBE7" w14:textId="54ADE6E9" w:rsidR="0051504B" w:rsidRDefault="0051504B">
      <w:pPr>
        <w:pStyle w:val="CommentText"/>
      </w:pPr>
      <w:r>
        <w:rPr>
          <w:rStyle w:val="CommentReference"/>
        </w:rPr>
        <w:annotationRef/>
      </w:r>
      <w:r>
        <w:rPr>
          <w:rStyle w:val="CommentReference"/>
        </w:rPr>
        <w:t>Suggest deleting as this has already been approved and is covered in next Item.</w:t>
      </w:r>
    </w:p>
  </w:comment>
  <w:comment w:id="585" w:author="Author" w:initials="A">
    <w:p w14:paraId="6F5709E8" w14:textId="42CA2718" w:rsidR="0051504B" w:rsidRDefault="0051504B">
      <w:pPr>
        <w:pStyle w:val="CommentText"/>
      </w:pPr>
      <w:r>
        <w:rPr>
          <w:rStyle w:val="CommentReference"/>
        </w:rPr>
        <w:annotationRef/>
      </w:r>
      <w:r>
        <w:t>Baffinland recommends an update to this Item to reflect the plan approval.</w:t>
      </w:r>
    </w:p>
  </w:comment>
  <w:comment w:id="586" w:author="Author" w:initials="A">
    <w:p w14:paraId="18B70AE3" w14:textId="78B97DFD" w:rsidR="0051504B" w:rsidRDefault="0051504B">
      <w:pPr>
        <w:pStyle w:val="CommentText"/>
      </w:pPr>
      <w:r>
        <w:rPr>
          <w:rStyle w:val="CommentReference"/>
        </w:rPr>
        <w:annotationRef/>
      </w:r>
      <w:r>
        <w:t>ECCC Comment 5-8:</w:t>
      </w:r>
    </w:p>
    <w:p w14:paraId="7F2341F3" w14:textId="22AE91AD"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J,</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2:</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Interim</w:t>
      </w:r>
      <w:r>
        <w:rPr>
          <w:rFonts w:cstheme="minorHAnsi"/>
          <w:bCs/>
        </w:rPr>
        <w:t xml:space="preserve"> </w:t>
      </w:r>
      <w:r w:rsidRPr="00766C9C">
        <w:rPr>
          <w:rFonts w:cstheme="minorHAnsi"/>
          <w:bCs/>
        </w:rPr>
        <w:t>Closure</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Reclamation</w:t>
      </w:r>
      <w:r>
        <w:rPr>
          <w:rFonts w:cstheme="minorHAnsi"/>
          <w:bCs/>
        </w:rPr>
        <w:t xml:space="preserve"> </w:t>
      </w:r>
      <w:r w:rsidRPr="00766C9C">
        <w:rPr>
          <w:rFonts w:cstheme="minorHAnsi"/>
          <w:bCs/>
        </w:rPr>
        <w:t>Plan</w:t>
      </w:r>
      <w:r>
        <w:rPr>
          <w:rFonts w:cstheme="minorHAnsi"/>
          <w:bCs/>
        </w:rPr>
        <w:t xml:space="preserve"> </w:t>
      </w:r>
      <w:r w:rsidRPr="00766C9C">
        <w:rPr>
          <w:rFonts w:cstheme="minorHAnsi"/>
          <w:bCs/>
        </w:rPr>
        <w:t>per</w:t>
      </w:r>
      <w:r>
        <w:rPr>
          <w:rFonts w:cstheme="minorHAnsi"/>
          <w:bCs/>
        </w:rPr>
        <w:t xml:space="preserve"> </w:t>
      </w:r>
      <w:r w:rsidRPr="00766C9C">
        <w:rPr>
          <w:rFonts w:cstheme="minorHAnsi"/>
          <w:bCs/>
        </w:rPr>
        <w:t>Part</w:t>
      </w:r>
      <w:r>
        <w:rPr>
          <w:rFonts w:cstheme="minorHAnsi"/>
          <w:bCs/>
        </w:rPr>
        <w:t xml:space="preserve"> </w:t>
      </w:r>
      <w:r w:rsidRPr="00766C9C">
        <w:rPr>
          <w:rFonts w:cstheme="minorHAnsi"/>
          <w:bCs/>
        </w:rPr>
        <w:t>B,</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14,</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Schedule</w:t>
      </w:r>
      <w:r>
        <w:rPr>
          <w:rFonts w:cstheme="minorHAnsi"/>
          <w:bCs/>
        </w:rPr>
        <w:t xml:space="preserve"> </w:t>
      </w:r>
      <w:r w:rsidRPr="00766C9C">
        <w:rPr>
          <w:rFonts w:cstheme="minorHAnsi"/>
          <w:bCs/>
        </w:rPr>
        <w:t>K,</w:t>
      </w:r>
      <w:r>
        <w:rPr>
          <w:rFonts w:cstheme="minorHAnsi"/>
          <w:bCs/>
        </w:rPr>
        <w:t xml:space="preserve"> </w:t>
      </w:r>
      <w:r w:rsidRPr="00766C9C">
        <w:rPr>
          <w:rFonts w:cstheme="minorHAnsi"/>
          <w:bCs/>
        </w:rPr>
        <w:t>shall</w:t>
      </w:r>
      <w:r>
        <w:rPr>
          <w:rFonts w:cstheme="minorHAnsi"/>
          <w:bCs/>
        </w:rPr>
        <w:t xml:space="preserve"> </w:t>
      </w:r>
      <w:r w:rsidRPr="00766C9C">
        <w:rPr>
          <w:rFonts w:cstheme="minorHAnsi"/>
          <w:bCs/>
        </w:rPr>
        <w:t>be</w:t>
      </w:r>
      <w:r>
        <w:rPr>
          <w:rFonts w:cstheme="minorHAnsi"/>
          <w:bCs/>
        </w:rPr>
        <w:t xml:space="preserve"> </w:t>
      </w:r>
      <w:r w:rsidRPr="00766C9C">
        <w:rPr>
          <w:rFonts w:cstheme="minorHAnsi"/>
          <w:bCs/>
        </w:rPr>
        <w:t>updated</w:t>
      </w:r>
      <w:r>
        <w:rPr>
          <w:rFonts w:cstheme="minorHAnsi"/>
          <w:bCs/>
        </w:rPr>
        <w:t xml:space="preserve"> </w:t>
      </w:r>
      <w:r w:rsidRPr="00766C9C">
        <w:rPr>
          <w:rFonts w:cstheme="minorHAnsi"/>
          <w:bCs/>
        </w:rPr>
        <w:t>as</w:t>
      </w:r>
      <w:r>
        <w:rPr>
          <w:rFonts w:cstheme="minorHAnsi"/>
          <w:bCs/>
        </w:rPr>
        <w:t xml:space="preserve"> </w:t>
      </w:r>
      <w:r w:rsidRPr="00766C9C">
        <w:rPr>
          <w:rFonts w:cstheme="minorHAnsi"/>
          <w:bCs/>
        </w:rPr>
        <w:t>necessary</w:t>
      </w:r>
      <w:r>
        <w:rPr>
          <w:rFonts w:cstheme="minorHAnsi"/>
          <w:bCs/>
        </w:rPr>
        <w:t xml:space="preserve"> </w:t>
      </w:r>
      <w:r w:rsidRPr="00766C9C">
        <w:rPr>
          <w:rFonts w:cstheme="minorHAnsi"/>
          <w:bCs/>
        </w:rPr>
        <w:t>from</w:t>
      </w:r>
      <w:r>
        <w:rPr>
          <w:rFonts w:cstheme="minorHAnsi"/>
          <w:bCs/>
        </w:rPr>
        <w:t xml:space="preserve"> </w:t>
      </w:r>
      <w:r w:rsidRPr="00766C9C">
        <w:rPr>
          <w:rFonts w:cstheme="minorHAnsi"/>
          <w:bCs/>
        </w:rPr>
        <w:t>time</w:t>
      </w:r>
      <w:r>
        <w:rPr>
          <w:rFonts w:cstheme="minorHAnsi"/>
          <w:bCs/>
        </w:rPr>
        <w:t xml:space="preserve"> </w:t>
      </w:r>
      <w:r w:rsidRPr="00766C9C">
        <w:rPr>
          <w:rFonts w:cstheme="minorHAnsi"/>
          <w:bCs/>
        </w:rPr>
        <w:t>to</w:t>
      </w:r>
      <w:r>
        <w:rPr>
          <w:rFonts w:cstheme="minorHAnsi"/>
          <w:bCs/>
        </w:rPr>
        <w:t xml:space="preserve"> </w:t>
      </w:r>
      <w:r w:rsidRPr="00766C9C">
        <w:rPr>
          <w:rFonts w:cstheme="minorHAnsi"/>
          <w:bCs/>
        </w:rPr>
        <w:t>time</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must</w:t>
      </w:r>
      <w:r>
        <w:rPr>
          <w:rFonts w:cstheme="minorHAnsi"/>
          <w:bCs/>
        </w:rPr>
        <w:t xml:space="preserve"> </w:t>
      </w:r>
      <w:r w:rsidRPr="00766C9C">
        <w:rPr>
          <w:rFonts w:cstheme="minorHAnsi"/>
          <w:bCs/>
        </w:rPr>
        <w:t>address</w:t>
      </w:r>
      <w:r>
        <w:rPr>
          <w:rFonts w:cstheme="minorHAnsi"/>
          <w:bCs/>
        </w:rPr>
        <w:t xml:space="preserve"> </w:t>
      </w:r>
      <w:r w:rsidRPr="00766C9C">
        <w:rPr>
          <w:rFonts w:cstheme="minorHAnsi"/>
          <w:bCs/>
        </w:rPr>
        <w:t>all</w:t>
      </w:r>
      <w:r>
        <w:rPr>
          <w:rFonts w:cstheme="minorHAnsi"/>
          <w:bCs/>
        </w:rPr>
        <w:t xml:space="preserve"> </w:t>
      </w:r>
      <w:r w:rsidRPr="00766C9C">
        <w:rPr>
          <w:rFonts w:cstheme="minorHAnsi"/>
          <w:bCs/>
        </w:rPr>
        <w:t>mine</w:t>
      </w:r>
      <w:r>
        <w:rPr>
          <w:rFonts w:cstheme="minorHAnsi"/>
          <w:bCs/>
        </w:rPr>
        <w:t xml:space="preserve"> </w:t>
      </w:r>
      <w:r w:rsidRPr="00766C9C">
        <w:rPr>
          <w:rFonts w:cstheme="minorHAnsi"/>
          <w:bCs/>
        </w:rPr>
        <w:t>related</w:t>
      </w:r>
      <w:r>
        <w:rPr>
          <w:rFonts w:cstheme="minorHAnsi"/>
          <w:bCs/>
        </w:rPr>
        <w:t xml:space="preserve"> </w:t>
      </w:r>
      <w:r w:rsidRPr="00766C9C">
        <w:rPr>
          <w:rFonts w:cstheme="minorHAnsi"/>
          <w:bCs/>
        </w:rPr>
        <w:t>components</w:t>
      </w:r>
      <w:r>
        <w:rPr>
          <w:rFonts w:cstheme="minorHAnsi"/>
          <w:bCs/>
        </w:rPr>
        <w:t xml:space="preserve"> </w:t>
      </w:r>
      <w:r w:rsidRPr="00766C9C">
        <w:rPr>
          <w:rFonts w:cstheme="minorHAnsi"/>
          <w:bCs/>
        </w:rPr>
        <w:t>including</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following:</w:t>
      </w:r>
      <w:r>
        <w:rPr>
          <w:rFonts w:cstheme="minorHAnsi"/>
          <w:bCs/>
        </w:rPr>
        <w:t xml:space="preserve"> </w:t>
      </w:r>
      <w:r>
        <w:t>The Proponent proposed adding a “from time to time” update schedule to this condition. ECCC recommends defining triggers or a fixed schedule for updates because the proposed wording is too vague. An update to</w:t>
      </w:r>
      <w:r w:rsidRPr="2E441057">
        <w:t xml:space="preserve"> the</w:t>
      </w:r>
      <w:r>
        <w:t xml:space="preserve"> ICRP should be provided and reviewed before initiation of pit development at the latest.</w:t>
      </w:r>
    </w:p>
  </w:comment>
  <w:comment w:id="587" w:author="Author" w:initials="A">
    <w:p w14:paraId="61CD3D71" w14:textId="18ADBD0A" w:rsidR="0051504B" w:rsidRDefault="0051504B">
      <w:pPr>
        <w:pStyle w:val="CommentText"/>
      </w:pPr>
      <w:r>
        <w:rPr>
          <w:rStyle w:val="CommentReference"/>
        </w:rPr>
        <w:annotationRef/>
      </w:r>
      <w:r>
        <w:t>Baffinland’s Response to ECCC Comment:</w:t>
      </w:r>
    </w:p>
    <w:p w14:paraId="5C39EEEA" w14:textId="525567EC" w:rsidR="0051504B" w:rsidRDefault="0051504B">
      <w:pPr>
        <w:pStyle w:val="CommentText"/>
      </w:pPr>
      <w:r w:rsidRPr="3339C1FE">
        <w:t>Baffinland has currently submitted a Revision 6 of the ICRP for review through the usual ongoing NWB process established under the Water Licence (i.e. the ICRP does not require review through the Water Licence Renewal Process).</w:t>
      </w:r>
      <w:r>
        <w:t xml:space="preserve"> </w:t>
      </w:r>
    </w:p>
    <w:p w14:paraId="3180ACD7" w14:textId="0C874A91" w:rsidR="0051504B" w:rsidRDefault="0051504B">
      <w:pPr>
        <w:pStyle w:val="CommentText"/>
      </w:pPr>
    </w:p>
    <w:p w14:paraId="29044ADC" w14:textId="77777777" w:rsidR="0051504B" w:rsidRPr="00923DF6" w:rsidRDefault="0051504B" w:rsidP="006F7BF9">
      <w:pPr>
        <w:ind w:left="720"/>
        <w:rPr>
          <w:i/>
        </w:rPr>
      </w:pPr>
      <w:r w:rsidRPr="00923DF6">
        <w:rPr>
          <w:i/>
        </w:rPr>
        <w:t>It is anticipated the ICRP will be reviewed and updated regularly throughout the life of the Project, as per the terms</w:t>
      </w:r>
    </w:p>
    <w:p w14:paraId="24B899D6" w14:textId="77777777" w:rsidR="0051504B" w:rsidRPr="00923DF6" w:rsidRDefault="0051504B" w:rsidP="006F7BF9">
      <w:pPr>
        <w:ind w:left="720"/>
        <w:rPr>
          <w:i/>
        </w:rPr>
      </w:pPr>
      <w:r w:rsidRPr="00923DF6">
        <w:rPr>
          <w:i/>
        </w:rPr>
        <w:t>and conditions of the Commercial Lease No. Q13C301, Type A Water Licence 2AM-MRY1325, and Federal Land Lease</w:t>
      </w:r>
    </w:p>
    <w:p w14:paraId="58F27E42" w14:textId="77777777" w:rsidR="0051504B" w:rsidRPr="00923DF6" w:rsidRDefault="0051504B" w:rsidP="006F7BF9">
      <w:pPr>
        <w:ind w:left="720"/>
        <w:rPr>
          <w:i/>
        </w:rPr>
      </w:pPr>
      <w:r w:rsidRPr="00923DF6">
        <w:rPr>
          <w:i/>
        </w:rPr>
        <w:t>47H/16-1-2 and Lease Amendment 47H/16-1-5. Once the Project reaches full planned operation, and site activities</w:t>
      </w:r>
    </w:p>
    <w:p w14:paraId="69E289CF" w14:textId="77777777" w:rsidR="0051504B" w:rsidRPr="00923DF6" w:rsidRDefault="0051504B" w:rsidP="006F7BF9">
      <w:pPr>
        <w:ind w:left="720"/>
        <w:rPr>
          <w:i/>
        </w:rPr>
      </w:pPr>
      <w:r w:rsidRPr="00923DF6">
        <w:rPr>
          <w:i/>
        </w:rPr>
        <w:t>and infrastructure have stabilized, less frequent updates may be discussed with QIA. Parties reserve the right to</w:t>
      </w:r>
    </w:p>
    <w:p w14:paraId="32CDB041" w14:textId="77777777" w:rsidR="0051504B" w:rsidRPr="00923DF6" w:rsidRDefault="0051504B" w:rsidP="006F7BF9">
      <w:pPr>
        <w:ind w:left="720"/>
        <w:rPr>
          <w:i/>
        </w:rPr>
      </w:pPr>
      <w:r w:rsidRPr="00923DF6">
        <w:rPr>
          <w:i/>
        </w:rPr>
        <w:t>request an update, if warranted, and any changes to the existing ICRP update schedule would require QIA approval.</w:t>
      </w:r>
    </w:p>
    <w:p w14:paraId="17EF703A" w14:textId="77777777" w:rsidR="0051504B" w:rsidRPr="00923DF6" w:rsidRDefault="0051504B" w:rsidP="006F7BF9">
      <w:pPr>
        <w:ind w:left="720"/>
        <w:rPr>
          <w:i/>
        </w:rPr>
      </w:pPr>
      <w:r w:rsidRPr="00923DF6">
        <w:rPr>
          <w:i/>
        </w:rPr>
        <w:t>Updates to the ICRP are primarily expected to focus on the refinement and elaboration of the specific performance</w:t>
      </w:r>
    </w:p>
    <w:p w14:paraId="57B126E7" w14:textId="77777777" w:rsidR="0051504B" w:rsidRPr="00923DF6" w:rsidRDefault="0051504B" w:rsidP="006F7BF9">
      <w:pPr>
        <w:ind w:left="720"/>
        <w:rPr>
          <w:i/>
        </w:rPr>
      </w:pPr>
      <w:r w:rsidRPr="00923DF6">
        <w:rPr>
          <w:i/>
        </w:rPr>
        <w:t>indicators and commitments and incorporating any reclamation strategy changes based on reclamation research.</w:t>
      </w:r>
    </w:p>
    <w:p w14:paraId="422E50D9" w14:textId="77777777" w:rsidR="0051504B" w:rsidRPr="00923DF6" w:rsidRDefault="0051504B" w:rsidP="006F7BF9">
      <w:pPr>
        <w:ind w:left="720"/>
      </w:pPr>
    </w:p>
    <w:p w14:paraId="3D4446A3" w14:textId="05E06203" w:rsidR="0051504B" w:rsidRDefault="0051504B" w:rsidP="006F7BF9">
      <w:pPr>
        <w:pStyle w:val="CommentText"/>
      </w:pPr>
      <w:r w:rsidRPr="00923DF6">
        <w:t>In legal drafting, the phrase from time to time is used to mean, in essence, “on one or more occasions.” As shown above, there are multiple mechanisms for updates to the ICRP to be initiated, depending on stakeholders/regul</w:t>
      </w:r>
      <w:r w:rsidRPr="7B4E8B95">
        <w:t>ator direction and site development and activities. Baffinland believes including specific defined triggers may result in updates being completed when unnecessary or at the wrong time to be an efficient use of reviewer and stakeholder resources.</w:t>
      </w:r>
    </w:p>
  </w:comment>
  <w:comment w:id="591" w:author="Author" w:initials="A">
    <w:p w14:paraId="7350D109" w14:textId="77777777" w:rsidR="0051504B" w:rsidRDefault="0051504B">
      <w:pPr>
        <w:pStyle w:val="CommentText"/>
      </w:pPr>
      <w:r>
        <w:rPr>
          <w:rStyle w:val="CommentReference"/>
        </w:rPr>
        <w:annotationRef/>
      </w:r>
      <w:r>
        <w:t>Suggest to revert to lower case as this is no longer a defined term under the MDMER.</w:t>
      </w:r>
    </w:p>
  </w:comment>
  <w:comment w:id="600" w:author="Author" w:initials="A">
    <w:p w14:paraId="7E704AAA" w14:textId="60DBCDB0" w:rsidR="0051504B" w:rsidRDefault="0051504B">
      <w:pPr>
        <w:pStyle w:val="CommentText"/>
      </w:pPr>
      <w:r>
        <w:rPr>
          <w:rStyle w:val="CommentReference"/>
        </w:rPr>
        <w:annotationRef/>
      </w:r>
      <w:r>
        <w:t>Update the legislation title as it has been updated</w:t>
      </w:r>
    </w:p>
  </w:comment>
  <w:comment w:id="609" w:author="Author" w:initials="A">
    <w:p w14:paraId="6E22F914" w14:textId="70239218" w:rsidR="0051504B" w:rsidRDefault="0051504B">
      <w:pPr>
        <w:pStyle w:val="CommentText"/>
      </w:pPr>
      <w:r>
        <w:rPr>
          <w:rStyle w:val="CommentReference"/>
        </w:rPr>
        <w:annotationRef/>
      </w:r>
      <w:r w:rsidRPr="00C83896">
        <w:t>Baffinland recommends this definition be removed since this is only associated with the geotechnical inspections, which we are requesting to move to annually.</w:t>
      </w:r>
    </w:p>
  </w:comment>
  <w:comment w:id="622" w:author="Author" w:initials="A">
    <w:p w14:paraId="72F1307B" w14:textId="5F8ACFC9" w:rsidR="0051504B" w:rsidRDefault="0051504B">
      <w:pPr>
        <w:pStyle w:val="CommentText"/>
      </w:pPr>
      <w:r>
        <w:rPr>
          <w:rStyle w:val="CommentReference"/>
        </w:rPr>
        <w:annotationRef/>
      </w:r>
      <w:r>
        <w:t>Updated to reflect latest policy</w:t>
      </w:r>
    </w:p>
  </w:comment>
  <w:comment w:id="633" w:author="Author" w:initials="A">
    <w:p w14:paraId="21B719AE" w14:textId="10C7C0FB" w:rsidR="0051504B" w:rsidRDefault="0051504B">
      <w:pPr>
        <w:pStyle w:val="CommentText"/>
      </w:pPr>
      <w:r>
        <w:rPr>
          <w:rStyle w:val="CommentReference"/>
        </w:rPr>
        <w:annotationRef/>
      </w:r>
      <w:r>
        <w:t>Updated to reflect latest Guidelines published in 2007, updated in 2013</w:t>
      </w:r>
    </w:p>
  </w:comment>
  <w:comment w:id="637" w:author="Author" w:initials="A">
    <w:p w14:paraId="068E03FA" w14:textId="7BDA0ED9" w:rsidR="0051504B" w:rsidRDefault="0051504B">
      <w:pPr>
        <w:pStyle w:val="CommentText"/>
      </w:pPr>
      <w:r>
        <w:rPr>
          <w:rStyle w:val="CommentReference"/>
        </w:rPr>
        <w:annotationRef/>
      </w:r>
      <w:r>
        <w:t>Suggest removing this as this is not a pre-amended licence anymore.</w:t>
      </w:r>
    </w:p>
  </w:comment>
  <w:comment w:id="639" w:author="Author" w:initials="A">
    <w:p w14:paraId="2802E0C4" w14:textId="5A05BBA1" w:rsidR="0051504B" w:rsidRDefault="0051504B">
      <w:pPr>
        <w:pStyle w:val="CommentText"/>
      </w:pPr>
      <w:r>
        <w:rPr>
          <w:rStyle w:val="CommentReference"/>
        </w:rPr>
        <w:annotationRef/>
      </w:r>
      <w:r>
        <w:t xml:space="preserve">Suggest including a definition for professional engineer, and removing the definition for geotechnical engineer as we propose to remove this term from the licence. </w:t>
      </w:r>
    </w:p>
  </w:comment>
  <w:comment w:id="686" w:author="Author" w:initials="A">
    <w:p w14:paraId="44CE8336" w14:textId="16949436" w:rsidR="0051504B" w:rsidRDefault="0051504B">
      <w:pPr>
        <w:pStyle w:val="CommentText"/>
      </w:pPr>
      <w:r>
        <w:rPr>
          <w:rStyle w:val="CommentReference"/>
        </w:rPr>
        <w:annotationRef/>
      </w:r>
      <w:r>
        <w:rPr>
          <w:rStyle w:val="CommentReference"/>
        </w:rPr>
        <w:t>Updated to reflect site limitations.</w:t>
      </w:r>
    </w:p>
  </w:comment>
  <w:comment w:id="687" w:author="Author" w:initials="A">
    <w:p w14:paraId="2A5E6190" w14:textId="7F6A3896" w:rsidR="0051504B" w:rsidRDefault="0051504B">
      <w:pPr>
        <w:pStyle w:val="CommentText"/>
      </w:pPr>
      <w:r>
        <w:rPr>
          <w:rStyle w:val="CommentReference"/>
        </w:rPr>
        <w:annotationRef/>
      </w:r>
      <w:r>
        <w:t>QIA Comment:</w:t>
      </w:r>
    </w:p>
    <w:p w14:paraId="2909CE5A" w14:textId="0D0DE24C" w:rsidR="0051504B" w:rsidRDefault="0051504B">
      <w:pPr>
        <w:pStyle w:val="CommentText"/>
      </w:pPr>
      <w:r>
        <w:rPr>
          <w:sz w:val="13"/>
          <w:szCs w:val="13"/>
        </w:rPr>
        <w:t>While QIA understands the intent of Baffinland’s addition, QIA suggests that these qualifiers may introduce ambiguity in whether samples will be collected if a target sample day is not achieved. QIA suggests that rationale for missing a sampling event has appropriately been addressed within annual reports and is not a necessary change in the licence. QIA recommends the original definition remain.</w:t>
      </w:r>
    </w:p>
  </w:comment>
  <w:comment w:id="688" w:author="Author" w:initials="A">
    <w:p w14:paraId="6C85887C" w14:textId="65A659BC" w:rsidR="0051504B" w:rsidRDefault="0051504B">
      <w:pPr>
        <w:pStyle w:val="CommentText"/>
      </w:pPr>
      <w:r>
        <w:rPr>
          <w:rStyle w:val="CommentReference"/>
        </w:rPr>
        <w:annotationRef/>
      </w:r>
      <w:r>
        <w:t>ECCC Comment 5-9:</w:t>
      </w:r>
    </w:p>
    <w:p w14:paraId="2C4ADF7A" w14:textId="0D9C90C2" w:rsidR="0051504B" w:rsidRDefault="0051504B">
      <w:pPr>
        <w:pStyle w:val="CommentText"/>
      </w:pPr>
      <w:r w:rsidRPr="7B4E8B95">
        <w:t>Schedule A: Definitions of monthly, quarterly and weekly have been modified to include “where practicable, taking into account matters such as safety and flight logistics”.</w:t>
      </w:r>
      <w:r>
        <w:t xml:space="preserve"> </w:t>
      </w:r>
      <w:r w:rsidRPr="7B4E8B95">
        <w:t>Safety is always the first consideration when sampling, but does not relate to the definition of sampling  frequency. ECCC recommends omitting the proposed additions.</w:t>
      </w:r>
    </w:p>
  </w:comment>
  <w:comment w:id="689" w:author="Author" w:initials="A">
    <w:p w14:paraId="16D272ED" w14:textId="3B8042C9" w:rsidR="0051504B" w:rsidRDefault="0051504B" w:rsidP="006F7BF9">
      <w:pPr>
        <w:pStyle w:val="CommentText"/>
      </w:pPr>
      <w:r>
        <w:rPr>
          <w:rStyle w:val="CommentReference"/>
        </w:rPr>
        <w:annotationRef/>
      </w:r>
      <w:r>
        <w:t>Baffinland’s Response to QIA and ECCC Comments:</w:t>
      </w:r>
    </w:p>
    <w:p w14:paraId="4C7646E3" w14:textId="228FB2E2" w:rsidR="0051504B" w:rsidRDefault="0051504B" w:rsidP="006F7BF9">
      <w:pPr>
        <w:pStyle w:val="CommentText"/>
      </w:pPr>
      <w:r w:rsidRPr="00BC0B0C">
        <w:t>Per Baffinland’s response to ECCC 5-9, 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comment>
  <w:comment w:id="693" w:author="Author" w:initials="A">
    <w:p w14:paraId="257D0AD0" w14:textId="3B53D147" w:rsidR="0051504B" w:rsidRDefault="0051504B">
      <w:pPr>
        <w:pStyle w:val="CommentText"/>
      </w:pPr>
      <w:r>
        <w:rPr>
          <w:rStyle w:val="CommentReference"/>
        </w:rPr>
        <w:annotationRef/>
      </w:r>
      <w:r>
        <w:t>QIA Comment:</w:t>
      </w:r>
    </w:p>
    <w:p w14:paraId="1990744D" w14:textId="4D26A713" w:rsidR="0051504B" w:rsidRDefault="0051504B">
      <w:pPr>
        <w:pStyle w:val="CommentText"/>
      </w:pPr>
      <w:r>
        <w:rPr>
          <w:sz w:val="13"/>
          <w:szCs w:val="13"/>
        </w:rPr>
        <w:t>QIA requests Baffinland provide rationale why this text is removed. QIA suggests that while the term is not used in the licence, it provides clarity in opposition to “contact water” which is a defined term.</w:t>
      </w:r>
    </w:p>
  </w:comment>
  <w:comment w:id="694" w:author="Author" w:initials="A">
    <w:p w14:paraId="2ED31E4B" w14:textId="057F027F" w:rsidR="0051504B" w:rsidRDefault="0051504B">
      <w:pPr>
        <w:pStyle w:val="CommentText"/>
      </w:pPr>
      <w:r>
        <w:rPr>
          <w:rStyle w:val="CommentReference"/>
        </w:rPr>
        <w:annotationRef/>
      </w:r>
      <w:r>
        <w:t>Baffinland Response to QIA Comment:</w:t>
      </w:r>
    </w:p>
    <w:p w14:paraId="748F716A" w14:textId="0EEA59A4" w:rsidR="0051504B" w:rsidRDefault="0051504B">
      <w:pPr>
        <w:pStyle w:val="CommentText"/>
      </w:pPr>
      <w:r w:rsidRPr="00A16EFA">
        <w:t>“Non Contact Water” does not appear anywhere in the licence except in the definitions section.  Baffinland is of the view that Contact Water is clearly defined and adding a definition for “Non Contact Water” introduces ambiguity. Therefore, the definition of “Non Contact Water” should be removed.</w:t>
      </w:r>
    </w:p>
  </w:comment>
  <w:comment w:id="712" w:author="Author" w:initials="A">
    <w:p w14:paraId="0299F40E" w14:textId="1633D1DA" w:rsidR="0051504B" w:rsidRDefault="0051504B">
      <w:pPr>
        <w:pStyle w:val="CommentText"/>
      </w:pPr>
      <w:r>
        <w:rPr>
          <w:rStyle w:val="CommentReference"/>
        </w:rPr>
        <w:annotationRef/>
      </w:r>
      <w:r>
        <w:t>Updated to reflect site limitations</w:t>
      </w:r>
    </w:p>
  </w:comment>
  <w:comment w:id="713" w:author="Author" w:initials="A">
    <w:p w14:paraId="343571F2" w14:textId="5DBA97B0" w:rsidR="0051504B" w:rsidRDefault="0051504B">
      <w:pPr>
        <w:pStyle w:val="CommentText"/>
      </w:pPr>
      <w:r>
        <w:rPr>
          <w:rStyle w:val="CommentReference"/>
        </w:rPr>
        <w:annotationRef/>
      </w:r>
      <w:r>
        <w:t>QIA Comment:</w:t>
      </w:r>
    </w:p>
    <w:p w14:paraId="5A5A1F91" w14:textId="76AF2279" w:rsidR="0051504B" w:rsidRDefault="0051504B">
      <w:pPr>
        <w:pStyle w:val="CommentText"/>
      </w:pPr>
      <w:r>
        <w:rPr>
          <w:sz w:val="13"/>
          <w:szCs w:val="13"/>
        </w:rPr>
        <w:t>While QIA understands the intent of Baffinland’s addition, QIA suggests that these qualifiers may introduce ambiguity in whether samples will be collected if a target sample day is not achieved. QIA suggests that rationale for missing a sampling event has appropriately been addressed within annual reports and is not a necessary change in the licence. QIA recommends the original definition remain.</w:t>
      </w:r>
    </w:p>
  </w:comment>
  <w:comment w:id="714" w:author="Author" w:initials="A">
    <w:p w14:paraId="37B7488B" w14:textId="77777777" w:rsidR="0051504B" w:rsidRDefault="0051504B" w:rsidP="006F7BF9">
      <w:pPr>
        <w:pStyle w:val="CommentText"/>
      </w:pPr>
      <w:r>
        <w:rPr>
          <w:rStyle w:val="CommentReference"/>
        </w:rPr>
        <w:annotationRef/>
      </w:r>
      <w:r>
        <w:t>ECCC Comment 5-9:</w:t>
      </w:r>
    </w:p>
    <w:p w14:paraId="5B91AAE7" w14:textId="5FAA841C" w:rsidR="0051504B" w:rsidRDefault="0051504B">
      <w:pPr>
        <w:pStyle w:val="CommentText"/>
      </w:pPr>
      <w:r w:rsidRPr="7B4E8B95">
        <w:t>Schedule A: Definitions of monthly, quarterly and weekly have been modified to include “where practicable, taking into account matters such as safety and flight logistics”.</w:t>
      </w:r>
      <w:r>
        <w:t xml:space="preserve"> </w:t>
      </w:r>
      <w:r w:rsidRPr="7B4E8B95">
        <w:t>Safety is always the first consideration when sampling, but does not relate to the definition of sampling  frequency. ECCC recommends omitting the proposed additions.</w:t>
      </w:r>
    </w:p>
  </w:comment>
  <w:comment w:id="715" w:author="Author" w:initials="A">
    <w:p w14:paraId="5D5D145D" w14:textId="77777777" w:rsidR="0051504B" w:rsidRPr="006F7BF9" w:rsidRDefault="0051504B" w:rsidP="006F7BF9">
      <w:pPr>
        <w:pStyle w:val="CommentText"/>
        <w:rPr>
          <w:lang w:val="en-CA"/>
        </w:rPr>
      </w:pPr>
      <w:r>
        <w:rPr>
          <w:rStyle w:val="CommentReference"/>
        </w:rPr>
        <w:annotationRef/>
      </w:r>
      <w:r w:rsidRPr="006F7BF9">
        <w:rPr>
          <w:lang w:val="en-CA"/>
        </w:rPr>
        <w:t xml:space="preserve">Baffinland’s Response to QIA </w:t>
      </w:r>
      <w:r>
        <w:rPr>
          <w:lang w:val="en-CA"/>
        </w:rPr>
        <w:t xml:space="preserve">and ECCC </w:t>
      </w:r>
      <w:r w:rsidRPr="006F7BF9">
        <w:rPr>
          <w:lang w:val="en-CA"/>
        </w:rPr>
        <w:t>Comment</w:t>
      </w:r>
      <w:r>
        <w:rPr>
          <w:lang w:val="en-CA"/>
        </w:rPr>
        <w:t>s</w:t>
      </w:r>
      <w:r w:rsidRPr="006F7BF9">
        <w:rPr>
          <w:lang w:val="en-CA"/>
        </w:rPr>
        <w:t>:</w:t>
      </w:r>
    </w:p>
    <w:p w14:paraId="12ECCF5A" w14:textId="56E31F02" w:rsidR="0051504B" w:rsidRDefault="0051504B" w:rsidP="006F7BF9">
      <w:pPr>
        <w:pStyle w:val="CommentText"/>
      </w:pPr>
      <w:r>
        <w:t xml:space="preserve">As outlined above, </w:t>
      </w:r>
      <w:r w:rsidRPr="00BC0B0C">
        <w:t>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comment>
  <w:comment w:id="721" w:author="Author" w:initials="A">
    <w:p w14:paraId="673468D8" w14:textId="77777777" w:rsidR="0051504B" w:rsidRDefault="0051504B">
      <w:pPr>
        <w:pStyle w:val="CommentText"/>
      </w:pPr>
      <w:r>
        <w:rPr>
          <w:rStyle w:val="CommentReference"/>
        </w:rPr>
        <w:annotationRef/>
      </w:r>
      <w:r>
        <w:t>Definition repealed in 2018</w:t>
      </w:r>
    </w:p>
  </w:comment>
  <w:comment w:id="741" w:author="Author" w:initials="A">
    <w:p w14:paraId="6FC59F59" w14:textId="2C72A594" w:rsidR="0051504B" w:rsidRDefault="0051504B">
      <w:pPr>
        <w:pStyle w:val="CommentText"/>
      </w:pPr>
      <w:r>
        <w:rPr>
          <w:rStyle w:val="CommentReference"/>
        </w:rPr>
        <w:annotationRef/>
      </w:r>
      <w:r>
        <w:rPr>
          <w:rStyle w:val="CommentReference"/>
        </w:rPr>
        <w:annotationRef/>
      </w:r>
      <w:r>
        <w:rPr>
          <w:rStyle w:val="CommentReference"/>
        </w:rPr>
        <w:t>Updated to reflect site limitations</w:t>
      </w:r>
    </w:p>
  </w:comment>
  <w:comment w:id="742" w:author="Author" w:initials="A">
    <w:p w14:paraId="7F4ADD86" w14:textId="1FD6D368" w:rsidR="0051504B" w:rsidRDefault="0051504B">
      <w:pPr>
        <w:pStyle w:val="CommentText"/>
      </w:pPr>
      <w:r>
        <w:rPr>
          <w:rStyle w:val="CommentReference"/>
        </w:rPr>
        <w:annotationRef/>
      </w:r>
      <w:r>
        <w:t>QIA Comment:</w:t>
      </w:r>
    </w:p>
    <w:p w14:paraId="0F790BFC" w14:textId="43A7AF00" w:rsidR="0051504B" w:rsidRDefault="0051504B">
      <w:pPr>
        <w:pStyle w:val="CommentText"/>
      </w:pPr>
      <w:r>
        <w:rPr>
          <w:sz w:val="13"/>
          <w:szCs w:val="13"/>
        </w:rPr>
        <w:t>While QIA understands the intent of Baffinland’s addition, QIA suggests that these qualifiers may introduce ambiguity in whether samples will be collected if a target sample day is not achieved. QIA suggests that rationale for missing a sampling event has appropriately been addressed within annual reports and is not a necessary change in the licence. QIA recommends the original definition remain.</w:t>
      </w:r>
    </w:p>
  </w:comment>
  <w:comment w:id="743" w:author="Author" w:initials="A">
    <w:p w14:paraId="2116EE42" w14:textId="77777777" w:rsidR="0051504B" w:rsidRDefault="0051504B" w:rsidP="006F7BF9">
      <w:pPr>
        <w:pStyle w:val="CommentText"/>
      </w:pPr>
      <w:r>
        <w:rPr>
          <w:rStyle w:val="CommentReference"/>
        </w:rPr>
        <w:annotationRef/>
      </w:r>
      <w:r>
        <w:t>ECCC Comment 5-9:</w:t>
      </w:r>
    </w:p>
    <w:p w14:paraId="67D26C2A" w14:textId="20D6ECB9" w:rsidR="0051504B" w:rsidRPr="006F7BF9" w:rsidRDefault="0051504B">
      <w:pPr>
        <w:pStyle w:val="CommentText"/>
        <w:rPr>
          <w:lang w:val="en-CA"/>
        </w:rPr>
      </w:pPr>
      <w:r w:rsidRPr="7B4E8B95">
        <w:t>Schedule A: Definitions of monthly, quarterly and weekly have been modified to include “where practicable, taking into account matters such as safety and flight logistics”.</w:t>
      </w:r>
      <w:r>
        <w:t xml:space="preserve"> </w:t>
      </w:r>
      <w:r w:rsidRPr="7B4E8B95">
        <w:t>Safety is always the first consideration when sampling, but does not relate to the definition of sampling  frequency. ECCC recommends omitting the proposed additions.</w:t>
      </w:r>
    </w:p>
  </w:comment>
  <w:comment w:id="744" w:author="Author" w:initials="A">
    <w:p w14:paraId="5D5F408D" w14:textId="52FBD932" w:rsidR="0051504B" w:rsidRPr="006F7BF9" w:rsidRDefault="0051504B" w:rsidP="006F7BF9">
      <w:pPr>
        <w:pStyle w:val="CommentText"/>
        <w:rPr>
          <w:lang w:val="en-CA"/>
        </w:rPr>
      </w:pPr>
      <w:r>
        <w:rPr>
          <w:rStyle w:val="CommentReference"/>
        </w:rPr>
        <w:annotationRef/>
      </w:r>
      <w:r w:rsidRPr="006F7BF9">
        <w:rPr>
          <w:lang w:val="en-CA"/>
        </w:rPr>
        <w:t xml:space="preserve">Baffinland’s Response to QIA </w:t>
      </w:r>
      <w:r>
        <w:rPr>
          <w:lang w:val="en-CA"/>
        </w:rPr>
        <w:t xml:space="preserve">and ECCC </w:t>
      </w:r>
      <w:r w:rsidRPr="006F7BF9">
        <w:rPr>
          <w:lang w:val="en-CA"/>
        </w:rPr>
        <w:t>Comment</w:t>
      </w:r>
      <w:r>
        <w:rPr>
          <w:lang w:val="en-CA"/>
        </w:rPr>
        <w:t>s</w:t>
      </w:r>
      <w:r w:rsidRPr="006F7BF9">
        <w:rPr>
          <w:lang w:val="en-CA"/>
        </w:rPr>
        <w:t>:</w:t>
      </w:r>
    </w:p>
    <w:p w14:paraId="7108DCAE" w14:textId="2A3C42A2" w:rsidR="0051504B" w:rsidRDefault="0051504B" w:rsidP="006F7BF9">
      <w:pPr>
        <w:pStyle w:val="CommentText"/>
      </w:pPr>
      <w:r>
        <w:t xml:space="preserve">As outlined above, </w:t>
      </w:r>
      <w:r w:rsidRPr="00BC0B0C">
        <w:t>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comment>
  <w:comment w:id="747" w:author="Author" w:initials="A">
    <w:p w14:paraId="1B782824" w14:textId="2BA6AF59" w:rsidR="0051504B" w:rsidRDefault="0051504B">
      <w:pPr>
        <w:pStyle w:val="CommentText"/>
      </w:pPr>
      <w:r>
        <w:rPr>
          <w:rStyle w:val="CommentReference"/>
        </w:rPr>
        <w:annotationRef/>
      </w:r>
      <w:r>
        <w:t xml:space="preserve">ECCC Comment 5-10: </w:t>
      </w:r>
    </w:p>
    <w:p w14:paraId="34A1BCF4" w14:textId="6D54B375" w:rsidR="0051504B" w:rsidRDefault="0051504B">
      <w:pPr>
        <w:pStyle w:val="CommentText"/>
      </w:pPr>
      <w:r w:rsidRPr="7B4E8B95">
        <w:t>Schedule B, Item 1.a.i.: Currently, annual reporting must include water withdrawn “in accordance with Part E, Items 3, 4, and 25 of the Licence”. In Part E of the licence framework, Item 3 is struck out.</w:t>
      </w:r>
      <w:r>
        <w:t xml:space="preserve"> </w:t>
      </w:r>
      <w:r w:rsidRPr="7B4E8B95">
        <w:t>ECCC recommends updating annual reporting requirements to reflect changes to body of licence, if required.</w:t>
      </w:r>
    </w:p>
  </w:comment>
  <w:comment w:id="748" w:author="Author" w:initials="A">
    <w:p w14:paraId="03A9F40D" w14:textId="4DC532C9" w:rsidR="0051504B" w:rsidRDefault="0051504B">
      <w:pPr>
        <w:pStyle w:val="CommentText"/>
      </w:pPr>
      <w:r>
        <w:rPr>
          <w:rStyle w:val="CommentReference"/>
        </w:rPr>
        <w:annotationRef/>
      </w:r>
      <w:r>
        <w:t>Baffinland’s Response to ECCC Comment:</w:t>
      </w:r>
    </w:p>
    <w:p w14:paraId="213A2E1A" w14:textId="169028AE" w:rsidR="0051504B" w:rsidRDefault="0051504B">
      <w:pPr>
        <w:pStyle w:val="CommentText"/>
      </w:pPr>
      <w:r w:rsidRPr="7B4E8B95">
        <w:t xml:space="preserve">Part E Item 3 being struck was a typo, the wording as it stands within the proposed license is correct, Baffinland agrees with ECCC. Baffinland </w:t>
      </w:r>
      <w:r>
        <w:t>updated Part E Item 3 accordingly</w:t>
      </w:r>
      <w:r w:rsidRPr="7B4E8B95">
        <w:t>.</w:t>
      </w:r>
    </w:p>
  </w:comment>
  <w:comment w:id="750" w:author="Author" w:initials="A">
    <w:p w14:paraId="430C608A" w14:textId="36E4E9FC" w:rsidR="0051504B" w:rsidRDefault="0051504B">
      <w:pPr>
        <w:pStyle w:val="CommentText"/>
      </w:pPr>
      <w:r>
        <w:rPr>
          <w:rStyle w:val="CommentReference"/>
        </w:rPr>
        <w:annotationRef/>
      </w:r>
      <w:r>
        <w:t>QIA Comment:</w:t>
      </w:r>
    </w:p>
    <w:p w14:paraId="06F12AA3" w14:textId="028EB483" w:rsidR="0051504B" w:rsidRPr="00DA054E" w:rsidRDefault="0051504B" w:rsidP="00DA054E">
      <w:pPr>
        <w:pStyle w:val="Default"/>
        <w:rPr>
          <w:sz w:val="13"/>
          <w:szCs w:val="13"/>
        </w:rPr>
      </w:pPr>
      <w:r>
        <w:rPr>
          <w:sz w:val="13"/>
          <w:szCs w:val="13"/>
          <w:lang w:val="en-US"/>
        </w:rPr>
        <w:t>Q</w:t>
      </w:r>
      <w:r>
        <w:rPr>
          <w:sz w:val="13"/>
          <w:szCs w:val="13"/>
        </w:rPr>
        <w:t xml:space="preserve">IA suggests the inclusion of this item per the agreement with the Applicant. </w:t>
      </w:r>
    </w:p>
  </w:comment>
  <w:comment w:id="751" w:author="Author" w:initials="A">
    <w:p w14:paraId="1B3B75D9" w14:textId="6022C5B7" w:rsidR="0051504B" w:rsidRPr="00DA054E" w:rsidRDefault="0051504B">
      <w:pPr>
        <w:pStyle w:val="CommentText"/>
        <w:rPr>
          <w:lang w:val="fr-CA"/>
        </w:rPr>
      </w:pPr>
      <w:r>
        <w:rPr>
          <w:rStyle w:val="CommentReference"/>
        </w:rPr>
        <w:annotationRef/>
      </w:r>
      <w:r w:rsidRPr="00DA054E">
        <w:rPr>
          <w:lang w:val="fr-CA"/>
        </w:rPr>
        <w:t>Baffinland’</w:t>
      </w:r>
      <w:r>
        <w:rPr>
          <w:lang w:val="fr-CA"/>
        </w:rPr>
        <w:t>s</w:t>
      </w:r>
      <w:r w:rsidRPr="00DA054E">
        <w:rPr>
          <w:lang w:val="fr-CA"/>
        </w:rPr>
        <w:t xml:space="preserve"> Response to QIA Comment:</w:t>
      </w:r>
    </w:p>
    <w:p w14:paraId="5091D09D" w14:textId="06044B02" w:rsidR="0051504B" w:rsidRPr="00DA054E" w:rsidRDefault="0051504B">
      <w:pPr>
        <w:pStyle w:val="CommentText"/>
      </w:pPr>
      <w:r w:rsidRPr="00DA054E">
        <w:t>Baffinland and QIA have agreed on this wording and request that the Board include this wording in the renewed Water Licence.</w:t>
      </w:r>
    </w:p>
  </w:comment>
  <w:comment w:id="756" w:author="Author" w:initials="A">
    <w:p w14:paraId="19D19C5F" w14:textId="18797D47" w:rsidR="0051504B" w:rsidRDefault="0051504B" w:rsidP="00DA054E">
      <w:pPr>
        <w:pStyle w:val="CommentText"/>
      </w:pPr>
      <w:r>
        <w:rPr>
          <w:rStyle w:val="CommentReference"/>
        </w:rPr>
        <w:annotationRef/>
      </w:r>
      <w:r>
        <w:t>QIA Comment:</w:t>
      </w:r>
    </w:p>
    <w:p w14:paraId="27C4C668" w14:textId="1968A8E1" w:rsidR="0051504B" w:rsidRDefault="0051504B" w:rsidP="00DA054E">
      <w:pPr>
        <w:pStyle w:val="CommentText"/>
      </w:pPr>
      <w:r>
        <w:rPr>
          <w:sz w:val="13"/>
          <w:szCs w:val="13"/>
        </w:rPr>
        <w:t>QIA suggests the inclusion of this item per the agreement with the Applicant.</w:t>
      </w:r>
    </w:p>
  </w:comment>
  <w:comment w:id="757" w:author="Author" w:initials="A">
    <w:p w14:paraId="2DA320C6" w14:textId="555F4B74" w:rsidR="0051504B" w:rsidRPr="00DA054E" w:rsidRDefault="0051504B" w:rsidP="00DA054E">
      <w:pPr>
        <w:pStyle w:val="CommentText"/>
        <w:rPr>
          <w:lang w:val="fr-CA"/>
        </w:rPr>
      </w:pPr>
      <w:r>
        <w:rPr>
          <w:rStyle w:val="CommentReference"/>
        </w:rPr>
        <w:annotationRef/>
      </w:r>
      <w:r w:rsidRPr="00DA054E">
        <w:rPr>
          <w:lang w:val="fr-CA"/>
        </w:rPr>
        <w:t>Baffinland’</w:t>
      </w:r>
      <w:r>
        <w:rPr>
          <w:lang w:val="fr-CA"/>
        </w:rPr>
        <w:t xml:space="preserve">s </w:t>
      </w:r>
      <w:r w:rsidRPr="00DA054E">
        <w:rPr>
          <w:lang w:val="fr-CA"/>
        </w:rPr>
        <w:t>Response to QIA Comment:</w:t>
      </w:r>
    </w:p>
    <w:p w14:paraId="5EE07ABB" w14:textId="211B16D3" w:rsidR="0051504B" w:rsidRDefault="0051504B">
      <w:pPr>
        <w:pStyle w:val="CommentText"/>
      </w:pPr>
      <w:r w:rsidRPr="00DA054E">
        <w:t>Baffinland and QIA have agreed on this wording and request that the Board include this wording in the renewed Water Licence.</w:t>
      </w:r>
    </w:p>
  </w:comment>
  <w:comment w:id="761" w:author="Author" w:initials="A">
    <w:p w14:paraId="68E4E3B8" w14:textId="742C07ED" w:rsidR="0051504B" w:rsidRDefault="0051504B">
      <w:pPr>
        <w:pStyle w:val="CommentText"/>
      </w:pPr>
      <w:r>
        <w:rPr>
          <w:rStyle w:val="CommentReference"/>
        </w:rPr>
        <w:annotationRef/>
      </w:r>
      <w:r>
        <w:t>As per above comment in Part C, Baffinland is updating this section and will provide an update to the Board before Public Hearings.</w:t>
      </w:r>
    </w:p>
  </w:comment>
  <w:comment w:id="762" w:author="Author" w:initials="A">
    <w:p w14:paraId="7AFDE87C" w14:textId="15561576" w:rsidR="0051504B" w:rsidRDefault="0051504B">
      <w:pPr>
        <w:pStyle w:val="CommentText"/>
      </w:pPr>
      <w:r>
        <w:rPr>
          <w:rStyle w:val="CommentReference"/>
        </w:rPr>
        <w:annotationRef/>
      </w:r>
      <w:r w:rsidR="0024001D">
        <w:t xml:space="preserve">Update from Baffinland: Baffinland, QIA and CIRNAC have considered Part C and have no revisions to recommend to the NWB at this time. Baffinland is committed to continuing to work with CIRNAC and QIA on an SMA that aligns with the process described in Part C of the </w:t>
      </w:r>
      <w:proofErr w:type="spellStart"/>
      <w:r w:rsidR="0024001D">
        <w:t>Licence</w:t>
      </w:r>
      <w:proofErr w:type="spellEnd"/>
      <w:r w:rsidR="0024001D">
        <w:t xml:space="preserve">. It is anticipated this will occur after issuance of the renewed </w:t>
      </w:r>
      <w:proofErr w:type="spellStart"/>
      <w:r w:rsidR="0024001D">
        <w:t>Licence</w:t>
      </w:r>
      <w:proofErr w:type="spellEnd"/>
      <w:r w:rsidR="0024001D">
        <w:t>. Baffinland, CIRNAC and QIA will continue to report to the NWB on the status of this item as discussions progress.</w:t>
      </w:r>
    </w:p>
  </w:comment>
  <w:comment w:id="769" w:author="Author" w:initials="A">
    <w:p w14:paraId="739FF0F7" w14:textId="1F6657DE" w:rsidR="0051504B" w:rsidRDefault="0051504B">
      <w:pPr>
        <w:pStyle w:val="CommentText"/>
      </w:pPr>
      <w:r>
        <w:rPr>
          <w:rStyle w:val="CommentReference"/>
        </w:rPr>
        <w:annotationRef/>
      </w:r>
      <w:r>
        <w:t>QIA Comment:</w:t>
      </w:r>
    </w:p>
    <w:p w14:paraId="3445B3B8" w14:textId="57AF0BA8" w:rsidR="0051504B" w:rsidRDefault="0051504B">
      <w:pPr>
        <w:pStyle w:val="CommentText"/>
      </w:pPr>
      <w:r>
        <w:rPr>
          <w:sz w:val="13"/>
          <w:szCs w:val="13"/>
        </w:rPr>
        <w:t>QIA looks forward to reviewing updates to the referenced tables when submitted by Baffinland.</w:t>
      </w:r>
    </w:p>
  </w:comment>
  <w:comment w:id="770" w:author="Author" w:initials="A">
    <w:p w14:paraId="459089A8" w14:textId="0FA222FE" w:rsidR="0051504B" w:rsidRDefault="0051504B">
      <w:pPr>
        <w:pStyle w:val="CommentText"/>
      </w:pPr>
      <w:r>
        <w:rPr>
          <w:rStyle w:val="CommentReference"/>
        </w:rPr>
        <w:annotationRef/>
      </w:r>
      <w:r>
        <w:t>Baffinland notes that the referenced updated tables have been included below.</w:t>
      </w:r>
    </w:p>
  </w:comment>
  <w:comment w:id="777" w:author="Author" w:initials="A">
    <w:p w14:paraId="50E79A6E" w14:textId="77777777" w:rsidR="0051504B" w:rsidRDefault="0051504B">
      <w:pPr>
        <w:pStyle w:val="CommentText"/>
      </w:pPr>
      <w:r>
        <w:rPr>
          <w:rStyle w:val="CommentReference"/>
        </w:rPr>
        <w:annotationRef/>
      </w:r>
      <w:r>
        <w:t>Commitment in response to ECCC #8:</w:t>
      </w:r>
    </w:p>
    <w:p w14:paraId="601C44F3" w14:textId="77777777" w:rsidR="0051504B" w:rsidRDefault="0051504B">
      <w:pPr>
        <w:pStyle w:val="CommentText"/>
      </w:pPr>
      <w:r>
        <w:t xml:space="preserve">Baffinland will make the following updates to the draft Schedule I. </w:t>
      </w:r>
    </w:p>
    <w:p w14:paraId="378E1A0F" w14:textId="77777777" w:rsidR="0051504B" w:rsidRDefault="0051504B">
      <w:pPr>
        <w:pStyle w:val="CommentText"/>
      </w:pPr>
      <w:r>
        <w:t>2. Add metals from Group 4 to Group 5 in the Water Licence of Table 12</w:t>
      </w:r>
    </w:p>
  </w:comment>
  <w:comment w:id="780" w:author="Author" w:initials="A">
    <w:p w14:paraId="618A8DFC" w14:textId="77777777" w:rsidR="0051504B" w:rsidRDefault="0051504B">
      <w:pPr>
        <w:pStyle w:val="CommentText"/>
      </w:pPr>
      <w:r>
        <w:rPr>
          <w:rStyle w:val="CommentReference"/>
        </w:rPr>
        <w:annotationRef/>
      </w:r>
      <w:r>
        <w:t xml:space="preserve">Commitment in response to ECCC #8: </w:t>
      </w:r>
    </w:p>
    <w:p w14:paraId="1B75E2E7" w14:textId="77777777" w:rsidR="0051504B" w:rsidRDefault="0051504B">
      <w:pPr>
        <w:pStyle w:val="CommentText"/>
      </w:pPr>
      <w:r>
        <w:t xml:space="preserve">Baffinland will make the following updates to the draft Schedule I. </w:t>
      </w:r>
    </w:p>
    <w:p w14:paraId="148E700B" w14:textId="77777777" w:rsidR="0051504B" w:rsidRDefault="0051504B">
      <w:pPr>
        <w:pStyle w:val="CommentText"/>
      </w:pPr>
      <w:r>
        <w:t>1. Nitrite-N be added to Group 7 in the Water Licence of Table 12</w:t>
      </w:r>
    </w:p>
  </w:comment>
  <w:comment w:id="782" w:author="Author" w:initials="A">
    <w:p w14:paraId="3DEA7097" w14:textId="70CED485" w:rsidR="0051504B" w:rsidRDefault="0051504B">
      <w:pPr>
        <w:pStyle w:val="CommentText"/>
      </w:pPr>
      <w:r>
        <w:rPr>
          <w:rStyle w:val="CommentReference"/>
        </w:rPr>
        <w:annotationRef/>
      </w:r>
      <w:r>
        <w:t>Baffinland proposes to insert updated table in alignment with information shared during the technical review period in its response to ECCC #7 and 8.</w:t>
      </w:r>
    </w:p>
  </w:comment>
  <w:comment w:id="783" w:author="Author" w:initials="A">
    <w:p w14:paraId="616853BD" w14:textId="6DB027E1" w:rsidR="0051504B" w:rsidRDefault="0051504B">
      <w:pPr>
        <w:pStyle w:val="CommentText"/>
      </w:pPr>
      <w:r>
        <w:rPr>
          <w:rStyle w:val="CommentReference"/>
        </w:rPr>
        <w:annotationRef/>
      </w:r>
      <w:r>
        <w:t>ECCC Comment 5-11:</w:t>
      </w:r>
    </w:p>
    <w:p w14:paraId="19F6C5B9" w14:textId="351EE16B" w:rsidR="0051504B" w:rsidRDefault="0051504B">
      <w:pPr>
        <w:pStyle w:val="CommentText"/>
      </w:pPr>
      <w:r w:rsidRPr="7B4E8B95">
        <w:t>Schedule I: Monitoring prescribed in Tables 13, 14 &amp; 15 have been categorized into Regulated, General Aquatic, and Verification.Verification monitoring is described as: “Program to be carried out for operational and management purposes by Licensee. Monitoring parameters may vary between locations. Monitoring parameters and locations are internal for Licensee.” Surveillance Network Program (SNP) stations in the verification category are for surface water monitoring during construction at Milne Port and the Mine Site, and for surface water drainage and seepage from the landfills at the Mine Site and Steensby Port.</w:t>
      </w:r>
    </w:p>
    <w:p w14:paraId="7CBA9BE3" w14:textId="44A03CCC" w:rsidR="0051504B" w:rsidRDefault="0051504B">
      <w:pPr>
        <w:pStyle w:val="CommentText"/>
      </w:pPr>
      <w:r w:rsidRPr="7B4E8B95">
        <w:t>ECCC’s comments regarding Schedule I raised during the technical review have been incorporated in the revised version.ECCC does not support some of the additional changes to Schedule I related to categorization of monitoring. ECCC recommends that if there are effluent quality limits for surface runoff during construction, SNP stations monitoring construction runoff should be categorized as regulated. Similarly, since the licence has effluent quality limits for landfill discharge, SNP stations monitoring landfill seepage and drainage should be categorized as regulated.</w:t>
      </w:r>
    </w:p>
  </w:comment>
  <w:comment w:id="784" w:author="Author" w:initials="A">
    <w:p w14:paraId="5AF4DA04" w14:textId="0F780D7F" w:rsidR="0051504B" w:rsidRDefault="0051504B">
      <w:pPr>
        <w:pStyle w:val="CommentText"/>
      </w:pPr>
      <w:r>
        <w:rPr>
          <w:rStyle w:val="CommentReference"/>
        </w:rPr>
        <w:annotationRef/>
      </w:r>
      <w:r>
        <w:t>Baffinland’s Response to ECCC Comment:</w:t>
      </w:r>
    </w:p>
    <w:p w14:paraId="0BAA71EB" w14:textId="0E24B0E4" w:rsidR="0051504B" w:rsidRDefault="0051504B">
      <w:pPr>
        <w:pStyle w:val="CommentText"/>
      </w:pPr>
      <w:r w:rsidRPr="7B4E8B95">
        <w:t xml:space="preserve">The construction phase does not represent current monitoring use of the SNP sites. The SNP stations do not monitor construction but are used for verification monitoring within the potential receiving environment of the Project. Baffinland acknowledges that Part D Table 1 is used to monitor construction runoff and is applied to SNP sites, should they be representative of construction runoff. The proposed methodology aligns with industry standard for verification and adaptive management monitoring within potential receiving environments to inform on infrastructure performance with point source discharge licence limits within a Project. It should be noted that these updates also align with Agnico Eagle's recent water licence approval. </w:t>
      </w:r>
      <w:r>
        <w:br/>
      </w:r>
      <w:r>
        <w:br/>
      </w:r>
      <w:r w:rsidRPr="7B4E8B95">
        <w:t xml:space="preserve">The SNP station associated with the landfill MS- MRY-13A and B is surface water runoff associated with the landfill and is not directly within the landfill facility. Unlike other water licence sites that act as compliance locations for direct discharges to the receiving environment (i.e. pond and berm monitoring locations), the landfill monitoring sites operate as a verification and adaptive management monitoring location.  The effluent quality limits however are still compared and reported within the monthly and annual reports and are utilised to monitor the performance and potential impacts of the landfill on receiving environments.  </w:t>
      </w:r>
    </w:p>
  </w:comment>
  <w:comment w:id="1439" w:author="Author" w:initials="A">
    <w:p w14:paraId="6D591565" w14:textId="6338959B" w:rsidR="0051504B" w:rsidRDefault="0051504B">
      <w:pPr>
        <w:pStyle w:val="CommentText"/>
      </w:pPr>
      <w:r>
        <w:rPr>
          <w:rStyle w:val="CommentReference"/>
        </w:rPr>
        <w:annotationRef/>
      </w:r>
      <w:r>
        <w:t>Baffinland proposes to insert updated table in alignment with information shared during the technical review period in its response to ECCC #7 and 8.</w:t>
      </w:r>
    </w:p>
  </w:comment>
  <w:comment w:id="2387" w:author="Author" w:initials="A">
    <w:p w14:paraId="0D96A926" w14:textId="4B8412DE" w:rsidR="0051504B" w:rsidRDefault="0051504B">
      <w:pPr>
        <w:pStyle w:val="CommentText"/>
      </w:pPr>
      <w:r>
        <w:rPr>
          <w:rStyle w:val="CommentReference"/>
        </w:rPr>
        <w:annotationRef/>
      </w:r>
      <w:r>
        <w:t>Baffinland proposes to insert updated table in alignment with information shared during the technical review period in its response to ECCC #7 and 8.</w:t>
      </w:r>
    </w:p>
  </w:comment>
  <w:comment w:id="2953" w:author="Author" w:initials="A">
    <w:p w14:paraId="67E3C82E" w14:textId="4D099174" w:rsidR="0051504B" w:rsidRDefault="0051504B">
      <w:pPr>
        <w:pStyle w:val="CommentText"/>
      </w:pPr>
      <w:r>
        <w:rPr>
          <w:rStyle w:val="CommentReference"/>
        </w:rPr>
        <w:annotationRef/>
      </w:r>
      <w:r>
        <w:rPr>
          <w:rStyle w:val="CommentReference"/>
        </w:rPr>
        <w:t>Baffinland proposes to integrate Schedule K as referenced in Part B, Item 17, which can be updated from time to time. This will be a useful reference for inspectors and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EC5BD" w15:done="0"/>
  <w15:commentEx w15:paraId="1CBA74F9" w15:done="0"/>
  <w15:commentEx w15:paraId="38013AB5" w15:paraIdParent="1CBA74F9" w15:done="0"/>
  <w15:commentEx w15:paraId="0839EDDC" w15:done="0"/>
  <w15:commentEx w15:paraId="13FC2923" w15:paraIdParent="0839EDDC" w15:done="0"/>
  <w15:commentEx w15:paraId="1F2AF666" w15:paraIdParent="0839EDDC" w15:done="0"/>
  <w15:commentEx w15:paraId="6D4AD696" w15:paraIdParent="0839EDDC" w15:done="0"/>
  <w15:commentEx w15:paraId="04FB89BB" w15:paraIdParent="0839EDDC" w15:done="0"/>
  <w15:commentEx w15:paraId="3E5C4282" w15:done="0"/>
  <w15:commentEx w15:paraId="64B577E7" w15:paraIdParent="3E5C4282" w15:done="0"/>
  <w15:commentEx w15:paraId="00292F7A" w15:done="0"/>
  <w15:commentEx w15:paraId="6CD30BD0" w15:done="0"/>
  <w15:commentEx w15:paraId="30C650CC" w15:paraIdParent="6CD30BD0" w15:done="0"/>
  <w15:commentEx w15:paraId="24A9267D" w15:done="0"/>
  <w15:commentEx w15:paraId="6D22DDAB" w15:done="0"/>
  <w15:commentEx w15:paraId="67473134" w15:paraIdParent="6D22DDAB" w15:done="0"/>
  <w15:commentEx w15:paraId="41DC83F6" w15:paraIdParent="6D22DDAB" w15:done="0"/>
  <w15:commentEx w15:paraId="71C97826" w15:done="0"/>
  <w15:commentEx w15:paraId="4132DCE4" w15:paraIdParent="71C97826" w15:done="0"/>
  <w15:commentEx w15:paraId="65040DC7" w15:paraIdParent="71C97826" w15:done="0"/>
  <w15:commentEx w15:paraId="33560C9B" w15:paraIdParent="71C97826" w15:done="0"/>
  <w15:commentEx w15:paraId="3BCBB4A5" w15:done="0"/>
  <w15:commentEx w15:paraId="4EC77B8E" w15:paraIdParent="3BCBB4A5" w15:done="0"/>
  <w15:commentEx w15:paraId="4AD5C9B5" w15:paraIdParent="3BCBB4A5" w15:done="0"/>
  <w15:commentEx w15:paraId="77B28EA3" w15:paraIdParent="3BCBB4A5" w15:done="0"/>
  <w15:commentEx w15:paraId="11698435" w15:done="0"/>
  <w15:commentEx w15:paraId="7B333818" w15:paraIdParent="11698435" w15:done="0"/>
  <w15:commentEx w15:paraId="2D56A7AA" w15:paraIdParent="11698435" w15:done="0"/>
  <w15:commentEx w15:paraId="74288FFF" w15:done="0"/>
  <w15:commentEx w15:paraId="1432E17F" w15:paraIdParent="74288FFF" w15:done="0"/>
  <w15:commentEx w15:paraId="536E88E1" w15:paraIdParent="74288FFF" w15:done="0"/>
  <w15:commentEx w15:paraId="53291FF3" w15:done="0"/>
  <w15:commentEx w15:paraId="4AEB1B79" w15:paraIdParent="53291FF3" w15:done="0"/>
  <w15:commentEx w15:paraId="199DDA03" w15:paraIdParent="53291FF3" w15:done="0"/>
  <w15:commentEx w15:paraId="1D1BF19D" w15:done="0"/>
  <w15:commentEx w15:paraId="088F547D" w15:paraIdParent="1D1BF19D" w15:done="0"/>
  <w15:commentEx w15:paraId="4C53060F" w15:done="0"/>
  <w15:commentEx w15:paraId="4BDF10B6" w15:paraIdParent="4C53060F" w15:done="0"/>
  <w15:commentEx w15:paraId="0EFE19F6" w15:done="0"/>
  <w15:commentEx w15:paraId="42990F45" w15:paraIdParent="0EFE19F6" w15:done="0"/>
  <w15:commentEx w15:paraId="139B330C" w15:paraIdParent="0EFE19F6" w15:done="0"/>
  <w15:commentEx w15:paraId="45AF29D0" w15:paraIdParent="0EFE19F6" w15:done="0"/>
  <w15:commentEx w15:paraId="1E06A1E7" w15:done="0"/>
  <w15:commentEx w15:paraId="1ABC8F56" w15:done="0"/>
  <w15:commentEx w15:paraId="4ED39E66" w15:done="0"/>
  <w15:commentEx w15:paraId="1B0E46BC" w15:done="0"/>
  <w15:commentEx w15:paraId="5FCBF154" w15:paraIdParent="1B0E46BC" w15:done="0"/>
  <w15:commentEx w15:paraId="5766E8B3" w15:paraIdParent="1B0E46BC" w15:done="0"/>
  <w15:commentEx w15:paraId="4CDF43BC" w15:done="0"/>
  <w15:commentEx w15:paraId="5892B856" w15:paraIdParent="4CDF43BC" w15:done="0"/>
  <w15:commentEx w15:paraId="461546D6" w15:paraIdParent="4CDF43BC" w15:done="0"/>
  <w15:commentEx w15:paraId="544A6F6D" w15:done="0"/>
  <w15:commentEx w15:paraId="048A286B" w15:paraIdParent="544A6F6D" w15:done="0"/>
  <w15:commentEx w15:paraId="2620633C" w15:done="0"/>
  <w15:commentEx w15:paraId="1CFE4671" w15:paraIdParent="2620633C" w15:done="0"/>
  <w15:commentEx w15:paraId="793B3BE7" w15:done="0"/>
  <w15:commentEx w15:paraId="6C2D22E5" w15:paraIdParent="793B3BE7" w15:done="0"/>
  <w15:commentEx w15:paraId="5D79DC8E" w15:done="0"/>
  <w15:commentEx w15:paraId="6A272BAB" w15:done="0"/>
  <w15:commentEx w15:paraId="7BC32924" w15:done="0"/>
  <w15:commentEx w15:paraId="50EEAE63" w15:done="0"/>
  <w15:commentEx w15:paraId="5399DAC6" w15:paraIdParent="50EEAE63" w15:done="0"/>
  <w15:commentEx w15:paraId="090E4B1C" w15:done="0"/>
  <w15:commentEx w15:paraId="04641C8F" w15:done="0"/>
  <w15:commentEx w15:paraId="0C4C7BD7" w15:paraIdParent="04641C8F" w15:done="0"/>
  <w15:commentEx w15:paraId="43B6CBC9" w15:paraIdParent="04641C8F" w15:done="0"/>
  <w15:commentEx w15:paraId="47A93505" w15:done="0"/>
  <w15:commentEx w15:paraId="2CBA285F" w15:done="0"/>
  <w15:commentEx w15:paraId="5BD97567" w15:done="0"/>
  <w15:commentEx w15:paraId="0619A692" w15:done="0"/>
  <w15:commentEx w15:paraId="1BF4F048" w15:done="0"/>
  <w15:commentEx w15:paraId="57E05121" w15:done="0"/>
  <w15:commentEx w15:paraId="22D5A370" w15:done="0"/>
  <w15:commentEx w15:paraId="2257A976" w15:paraIdParent="22D5A370" w15:done="0"/>
  <w15:commentEx w15:paraId="4C5671D3" w15:paraIdParent="22D5A370" w15:done="0"/>
  <w15:commentEx w15:paraId="0EA8E9C8" w15:done="0"/>
  <w15:commentEx w15:paraId="29123ACC" w15:paraIdParent="0EA8E9C8" w15:done="0"/>
  <w15:commentEx w15:paraId="2DD4B207" w15:paraIdParent="0EA8E9C8" w15:done="0"/>
  <w15:commentEx w15:paraId="2A740E8B" w15:paraIdParent="0EA8E9C8" w15:done="0"/>
  <w15:commentEx w15:paraId="1ADFC5D9" w15:done="0"/>
  <w15:commentEx w15:paraId="21255789" w15:paraIdParent="1ADFC5D9" w15:done="0"/>
  <w15:commentEx w15:paraId="721A06AB" w15:paraIdParent="1ADFC5D9" w15:done="0"/>
  <w15:commentEx w15:paraId="27703D62" w15:done="0"/>
  <w15:commentEx w15:paraId="433CE7D0" w15:done="0"/>
  <w15:commentEx w15:paraId="61503313" w15:done="0"/>
  <w15:commentEx w15:paraId="6C820735" w15:paraIdParent="61503313" w15:done="0"/>
  <w15:commentEx w15:paraId="52BD27BE" w15:done="0"/>
  <w15:commentEx w15:paraId="6247253B" w15:done="0"/>
  <w15:commentEx w15:paraId="15833848" w15:paraIdParent="6247253B" w15:done="0"/>
  <w15:commentEx w15:paraId="5EBB5D9B" w15:done="0"/>
  <w15:commentEx w15:paraId="5502D940" w15:done="0"/>
  <w15:commentEx w15:paraId="0DA84E6F" w15:done="0"/>
  <w15:commentEx w15:paraId="726EE9CF" w15:paraIdParent="0DA84E6F" w15:done="0"/>
  <w15:commentEx w15:paraId="7CF8A13A" w15:paraIdParent="0DA84E6F" w15:done="0"/>
  <w15:commentEx w15:paraId="666FB732" w15:done="0"/>
  <w15:commentEx w15:paraId="2F5BCBE7" w15:done="0"/>
  <w15:commentEx w15:paraId="6F5709E8" w15:done="0"/>
  <w15:commentEx w15:paraId="7F2341F3" w15:paraIdParent="6F5709E8" w15:done="0"/>
  <w15:commentEx w15:paraId="3D4446A3" w15:paraIdParent="6F5709E8" w15:done="0"/>
  <w15:commentEx w15:paraId="7350D109" w15:done="0"/>
  <w15:commentEx w15:paraId="7E704AAA" w15:done="0"/>
  <w15:commentEx w15:paraId="6E22F914" w15:done="0"/>
  <w15:commentEx w15:paraId="72F1307B" w15:done="0"/>
  <w15:commentEx w15:paraId="21B719AE" w15:done="0"/>
  <w15:commentEx w15:paraId="068E03FA" w15:done="0"/>
  <w15:commentEx w15:paraId="2802E0C4" w15:done="0"/>
  <w15:commentEx w15:paraId="44CE8336" w15:done="0"/>
  <w15:commentEx w15:paraId="2909CE5A" w15:paraIdParent="44CE8336" w15:done="0"/>
  <w15:commentEx w15:paraId="2C4ADF7A" w15:paraIdParent="44CE8336" w15:done="0"/>
  <w15:commentEx w15:paraId="4C7646E3" w15:paraIdParent="44CE8336" w15:done="0"/>
  <w15:commentEx w15:paraId="1990744D" w15:done="0"/>
  <w15:commentEx w15:paraId="748F716A" w15:paraIdParent="1990744D" w15:done="0"/>
  <w15:commentEx w15:paraId="0299F40E" w15:done="0"/>
  <w15:commentEx w15:paraId="5A5A1F91" w15:paraIdParent="0299F40E" w15:done="0"/>
  <w15:commentEx w15:paraId="5B91AAE7" w15:paraIdParent="0299F40E" w15:done="0"/>
  <w15:commentEx w15:paraId="12ECCF5A" w15:paraIdParent="0299F40E" w15:done="0"/>
  <w15:commentEx w15:paraId="673468D8" w15:done="0"/>
  <w15:commentEx w15:paraId="6FC59F59" w15:done="0"/>
  <w15:commentEx w15:paraId="0F790BFC" w15:paraIdParent="6FC59F59" w15:done="0"/>
  <w15:commentEx w15:paraId="67D26C2A" w15:paraIdParent="6FC59F59" w15:done="0"/>
  <w15:commentEx w15:paraId="7108DCAE" w15:paraIdParent="6FC59F59" w15:done="0"/>
  <w15:commentEx w15:paraId="34A1BCF4" w15:done="0"/>
  <w15:commentEx w15:paraId="213A2E1A" w15:paraIdParent="34A1BCF4" w15:done="0"/>
  <w15:commentEx w15:paraId="06F12AA3" w15:done="0"/>
  <w15:commentEx w15:paraId="5091D09D" w15:paraIdParent="06F12AA3" w15:done="0"/>
  <w15:commentEx w15:paraId="27C4C668" w15:done="0"/>
  <w15:commentEx w15:paraId="5EE07ABB" w15:paraIdParent="27C4C668" w15:done="0"/>
  <w15:commentEx w15:paraId="68E4E3B8" w15:done="0"/>
  <w15:commentEx w15:paraId="7AFDE87C" w15:paraIdParent="68E4E3B8" w15:done="0"/>
  <w15:commentEx w15:paraId="3445B3B8" w15:done="0"/>
  <w15:commentEx w15:paraId="459089A8" w15:paraIdParent="3445B3B8" w15:done="0"/>
  <w15:commentEx w15:paraId="378E1A0F" w15:done="0"/>
  <w15:commentEx w15:paraId="148E700B" w15:done="0"/>
  <w15:commentEx w15:paraId="3DEA7097" w15:done="0"/>
  <w15:commentEx w15:paraId="7CBA9BE3" w15:paraIdParent="3DEA7097" w15:done="0"/>
  <w15:commentEx w15:paraId="0BAA71EB" w15:paraIdParent="3DEA7097" w15:done="0"/>
  <w15:commentEx w15:paraId="6D591565" w15:done="0"/>
  <w15:commentEx w15:paraId="0D96A926" w15:done="0"/>
  <w15:commentEx w15:paraId="67E3C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EC5BD" w16cid:durableId="134EC5BD"/>
  <w16cid:commentId w16cid:paraId="1CBA74F9" w16cid:durableId="1CBA74F9"/>
  <w16cid:commentId w16cid:paraId="38013AB5" w16cid:durableId="38013AB5"/>
  <w16cid:commentId w16cid:paraId="0839EDDC" w16cid:durableId="0839EDDC"/>
  <w16cid:commentId w16cid:paraId="13FC2923" w16cid:durableId="13FC2923"/>
  <w16cid:commentId w16cid:paraId="1F2AF666" w16cid:durableId="1F2AF666"/>
  <w16cid:commentId w16cid:paraId="6D4AD696" w16cid:durableId="6D4AD696"/>
  <w16cid:commentId w16cid:paraId="04FB89BB" w16cid:durableId="04FB89BB"/>
  <w16cid:commentId w16cid:paraId="3E5C4282" w16cid:durableId="3E5C4282"/>
  <w16cid:commentId w16cid:paraId="64B577E7" w16cid:durableId="64B577E7"/>
  <w16cid:commentId w16cid:paraId="00292F7A" w16cid:durableId="00292F7A"/>
  <w16cid:commentId w16cid:paraId="6CD30BD0" w16cid:durableId="6CD30BD0"/>
  <w16cid:commentId w16cid:paraId="30C650CC" w16cid:durableId="30C650CC"/>
  <w16cid:commentId w16cid:paraId="24A9267D" w16cid:durableId="24A9267D"/>
  <w16cid:commentId w16cid:paraId="0CBB5EF4" w16cid:durableId="0CBB5EF4"/>
  <w16cid:commentId w16cid:paraId="107DB0E0" w16cid:durableId="437B09F1"/>
  <w16cid:commentId w16cid:paraId="6D22DDAB" w16cid:durableId="6D22DDAB"/>
  <w16cid:commentId w16cid:paraId="67473134" w16cid:durableId="67473134"/>
  <w16cid:commentId w16cid:paraId="41DC83F6" w16cid:durableId="41DC83F6"/>
  <w16cid:commentId w16cid:paraId="71C97826" w16cid:durableId="71C97826"/>
  <w16cid:commentId w16cid:paraId="4132DCE4" w16cid:durableId="4132DCE4"/>
  <w16cid:commentId w16cid:paraId="65040DC7" w16cid:durableId="65040DC7"/>
  <w16cid:commentId w16cid:paraId="33560C9B" w16cid:durableId="33560C9B"/>
  <w16cid:commentId w16cid:paraId="3BCBB4A5" w16cid:durableId="3BCBB4A5"/>
  <w16cid:commentId w16cid:paraId="4EC77B8E" w16cid:durableId="4EC77B8E"/>
  <w16cid:commentId w16cid:paraId="4AD5C9B5" w16cid:durableId="4AD5C9B5"/>
  <w16cid:commentId w16cid:paraId="77B28EA3" w16cid:durableId="77B28EA3"/>
  <w16cid:commentId w16cid:paraId="11698435" w16cid:durableId="11698435"/>
  <w16cid:commentId w16cid:paraId="7B333818" w16cid:durableId="7B333818"/>
  <w16cid:commentId w16cid:paraId="2D56A7AA" w16cid:durableId="2D56A7AA"/>
  <w16cid:commentId w16cid:paraId="74288FFF" w16cid:durableId="74288FFF"/>
  <w16cid:commentId w16cid:paraId="1432E17F" w16cid:durableId="1432E17F"/>
  <w16cid:commentId w16cid:paraId="536E88E1" w16cid:durableId="536E88E1"/>
  <w16cid:commentId w16cid:paraId="53291FF3" w16cid:durableId="53291FF3"/>
  <w16cid:commentId w16cid:paraId="4AEB1B79" w16cid:durableId="4AEB1B79"/>
  <w16cid:commentId w16cid:paraId="199DDA03" w16cid:durableId="199DDA03"/>
  <w16cid:commentId w16cid:paraId="1D1BF19D" w16cid:durableId="1D1BF19D"/>
  <w16cid:commentId w16cid:paraId="088F547D" w16cid:durableId="088F547D"/>
  <w16cid:commentId w16cid:paraId="0EF43FFA" w16cid:durableId="0EF43FFA"/>
  <w16cid:commentId w16cid:paraId="38A8CF62" w16cid:durableId="02466A46"/>
  <w16cid:commentId w16cid:paraId="4C53060F" w16cid:durableId="4C53060F"/>
  <w16cid:commentId w16cid:paraId="4BDF10B6" w16cid:durableId="4BDF10B6"/>
  <w16cid:commentId w16cid:paraId="0EFE19F6" w16cid:durableId="0EFE19F6"/>
  <w16cid:commentId w16cid:paraId="42990F45" w16cid:durableId="42990F45"/>
  <w16cid:commentId w16cid:paraId="139B330C" w16cid:durableId="139B330C"/>
  <w16cid:commentId w16cid:paraId="45AF29D0" w16cid:durableId="45AF29D0"/>
  <w16cid:commentId w16cid:paraId="1E06A1E7" w16cid:durableId="1E06A1E7"/>
  <w16cid:commentId w16cid:paraId="1ABC8F56" w16cid:durableId="1ABC8F56"/>
  <w16cid:commentId w16cid:paraId="4ED39E66" w16cid:durableId="4ED39E66"/>
  <w16cid:commentId w16cid:paraId="1B0E46BC" w16cid:durableId="1B0E46BC"/>
  <w16cid:commentId w16cid:paraId="5FCBF154" w16cid:durableId="5FCBF154"/>
  <w16cid:commentId w16cid:paraId="5766E8B3" w16cid:durableId="5766E8B3"/>
  <w16cid:commentId w16cid:paraId="4CDF43BC" w16cid:durableId="4CDF43BC"/>
  <w16cid:commentId w16cid:paraId="5892B856" w16cid:durableId="5892B856"/>
  <w16cid:commentId w16cid:paraId="461546D6" w16cid:durableId="461546D6"/>
  <w16cid:commentId w16cid:paraId="544A6F6D" w16cid:durableId="544A6F6D"/>
  <w16cid:commentId w16cid:paraId="048A286B" w16cid:durableId="048A286B"/>
  <w16cid:commentId w16cid:paraId="2620633C" w16cid:durableId="2620633C"/>
  <w16cid:commentId w16cid:paraId="1CFE4671" w16cid:durableId="1CFE4671"/>
  <w16cid:commentId w16cid:paraId="793B3BE7" w16cid:durableId="793B3BE7"/>
  <w16cid:commentId w16cid:paraId="6C2D22E5" w16cid:durableId="6C2D22E5"/>
  <w16cid:commentId w16cid:paraId="5D79DC8E" w16cid:durableId="5D79DC8E"/>
  <w16cid:commentId w16cid:paraId="6A272BAB" w16cid:durableId="6A272BAB"/>
  <w16cid:commentId w16cid:paraId="7BC32924" w16cid:durableId="7BC32924"/>
  <w16cid:commentId w16cid:paraId="50EEAE63" w16cid:durableId="50EEAE63"/>
  <w16cid:commentId w16cid:paraId="5399DAC6" w16cid:durableId="5399DAC6"/>
  <w16cid:commentId w16cid:paraId="090E4B1C" w16cid:durableId="090E4B1C"/>
  <w16cid:commentId w16cid:paraId="04641C8F" w16cid:durableId="04641C8F"/>
  <w16cid:commentId w16cid:paraId="0C4C7BD7" w16cid:durableId="0C4C7BD7"/>
  <w16cid:commentId w16cid:paraId="43B6CBC9" w16cid:durableId="43B6CBC9"/>
  <w16cid:commentId w16cid:paraId="47A93505" w16cid:durableId="47A93505"/>
  <w16cid:commentId w16cid:paraId="2CBA285F" w16cid:durableId="2CBA285F"/>
  <w16cid:commentId w16cid:paraId="5BD97567" w16cid:durableId="5BD97567"/>
  <w16cid:commentId w16cid:paraId="0619A692" w16cid:durableId="0619A692"/>
  <w16cid:commentId w16cid:paraId="1BF4F048" w16cid:durableId="1BF4F048"/>
  <w16cid:commentId w16cid:paraId="57E05121" w16cid:durableId="57E05121"/>
  <w16cid:commentId w16cid:paraId="22D5A370" w16cid:durableId="22D5A370"/>
  <w16cid:commentId w16cid:paraId="2257A976" w16cid:durableId="2257A976"/>
  <w16cid:commentId w16cid:paraId="4C5671D3" w16cid:durableId="4C5671D3"/>
  <w16cid:commentId w16cid:paraId="0EA8E9C8" w16cid:durableId="0EA8E9C8"/>
  <w16cid:commentId w16cid:paraId="29123ACC" w16cid:durableId="29123ACC"/>
  <w16cid:commentId w16cid:paraId="2DD4B207" w16cid:durableId="2DD4B207"/>
  <w16cid:commentId w16cid:paraId="2A740E8B" w16cid:durableId="2A740E8B"/>
  <w16cid:commentId w16cid:paraId="1ADFC5D9" w16cid:durableId="1ADFC5D9"/>
  <w16cid:commentId w16cid:paraId="21255789" w16cid:durableId="21255789"/>
  <w16cid:commentId w16cid:paraId="721A06AB" w16cid:durableId="721A06AB"/>
  <w16cid:commentId w16cid:paraId="27703D62" w16cid:durableId="27703D62"/>
  <w16cid:commentId w16cid:paraId="433CE7D0" w16cid:durableId="433CE7D0"/>
  <w16cid:commentId w16cid:paraId="61503313" w16cid:durableId="61503313"/>
  <w16cid:commentId w16cid:paraId="6C820735" w16cid:durableId="6C820735"/>
  <w16cid:commentId w16cid:paraId="52BD27BE" w16cid:durableId="52BD27BE"/>
  <w16cid:commentId w16cid:paraId="6247253B" w16cid:durableId="6247253B"/>
  <w16cid:commentId w16cid:paraId="15833848" w16cid:durableId="15833848"/>
  <w16cid:commentId w16cid:paraId="5EBB5D9B" w16cid:durableId="5EBB5D9B"/>
  <w16cid:commentId w16cid:paraId="5502D940" w16cid:durableId="5502D940"/>
  <w16cid:commentId w16cid:paraId="0DA84E6F" w16cid:durableId="0DA84E6F"/>
  <w16cid:commentId w16cid:paraId="726EE9CF" w16cid:durableId="726EE9CF"/>
  <w16cid:commentId w16cid:paraId="7CF8A13A" w16cid:durableId="7CF8A13A"/>
  <w16cid:commentId w16cid:paraId="666FB732" w16cid:durableId="666FB732"/>
  <w16cid:commentId w16cid:paraId="2F5BCBE7" w16cid:durableId="2F5BCBE7"/>
  <w16cid:commentId w16cid:paraId="6F5709E8" w16cid:durableId="6F5709E8"/>
  <w16cid:commentId w16cid:paraId="7F2341F3" w16cid:durableId="7F2341F3"/>
  <w16cid:commentId w16cid:paraId="3D4446A3" w16cid:durableId="3D4446A3"/>
  <w16cid:commentId w16cid:paraId="7350D109" w16cid:durableId="7350D109"/>
  <w16cid:commentId w16cid:paraId="7E704AAA" w16cid:durableId="7E704AAA"/>
  <w16cid:commentId w16cid:paraId="6E22F914" w16cid:durableId="6E22F914"/>
  <w16cid:commentId w16cid:paraId="72F1307B" w16cid:durableId="72F1307B"/>
  <w16cid:commentId w16cid:paraId="21B719AE" w16cid:durableId="21B719AE"/>
  <w16cid:commentId w16cid:paraId="068E03FA" w16cid:durableId="068E03FA"/>
  <w16cid:commentId w16cid:paraId="2802E0C4" w16cid:durableId="2802E0C4"/>
  <w16cid:commentId w16cid:paraId="44CE8336" w16cid:durableId="44CE8336"/>
  <w16cid:commentId w16cid:paraId="2909CE5A" w16cid:durableId="2909CE5A"/>
  <w16cid:commentId w16cid:paraId="2C4ADF7A" w16cid:durableId="2C4ADF7A"/>
  <w16cid:commentId w16cid:paraId="4C7646E3" w16cid:durableId="4C7646E3"/>
  <w16cid:commentId w16cid:paraId="1990744D" w16cid:durableId="1990744D"/>
  <w16cid:commentId w16cid:paraId="748F716A" w16cid:durableId="748F716A"/>
  <w16cid:commentId w16cid:paraId="0299F40E" w16cid:durableId="0299F40E"/>
  <w16cid:commentId w16cid:paraId="5A5A1F91" w16cid:durableId="5A5A1F91"/>
  <w16cid:commentId w16cid:paraId="5B91AAE7" w16cid:durableId="5B91AAE7"/>
  <w16cid:commentId w16cid:paraId="12ECCF5A" w16cid:durableId="12ECCF5A"/>
  <w16cid:commentId w16cid:paraId="673468D8" w16cid:durableId="673468D8"/>
  <w16cid:commentId w16cid:paraId="6FC59F59" w16cid:durableId="6FC59F59"/>
  <w16cid:commentId w16cid:paraId="0F790BFC" w16cid:durableId="0F790BFC"/>
  <w16cid:commentId w16cid:paraId="67D26C2A" w16cid:durableId="67D26C2A"/>
  <w16cid:commentId w16cid:paraId="7108DCAE" w16cid:durableId="7108DCAE"/>
  <w16cid:commentId w16cid:paraId="34A1BCF4" w16cid:durableId="34A1BCF4"/>
  <w16cid:commentId w16cid:paraId="213A2E1A" w16cid:durableId="213A2E1A"/>
  <w16cid:commentId w16cid:paraId="06F12AA3" w16cid:durableId="06F12AA3"/>
  <w16cid:commentId w16cid:paraId="5091D09D" w16cid:durableId="5091D09D"/>
  <w16cid:commentId w16cid:paraId="27C4C668" w16cid:durableId="27C4C668"/>
  <w16cid:commentId w16cid:paraId="5EE07ABB" w16cid:durableId="5EE07ABB"/>
  <w16cid:commentId w16cid:paraId="68E4E3B8" w16cid:durableId="68E4E3B8"/>
  <w16cid:commentId w16cid:paraId="7AFDE87C" w16cid:durableId="7AFDE87C"/>
  <w16cid:commentId w16cid:paraId="3445B3B8" w16cid:durableId="3445B3B8"/>
  <w16cid:commentId w16cid:paraId="459089A8" w16cid:durableId="459089A8"/>
  <w16cid:commentId w16cid:paraId="378E1A0F" w16cid:durableId="378E1A0F"/>
  <w16cid:commentId w16cid:paraId="148E700B" w16cid:durableId="148E700B"/>
  <w16cid:commentId w16cid:paraId="3DEA7097" w16cid:durableId="3DEA7097"/>
  <w16cid:commentId w16cid:paraId="7CBA9BE3" w16cid:durableId="7CBA9BE3"/>
  <w16cid:commentId w16cid:paraId="0BAA71EB" w16cid:durableId="0BAA71EB"/>
  <w16cid:commentId w16cid:paraId="6D591565" w16cid:durableId="6D591565"/>
  <w16cid:commentId w16cid:paraId="0D96A926" w16cid:durableId="0D96A926"/>
  <w16cid:commentId w16cid:paraId="67E3C82E" w16cid:durableId="67E3C8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8921A" w14:textId="77777777" w:rsidR="00AF4084" w:rsidRDefault="00AF4084">
      <w:r>
        <w:separator/>
      </w:r>
    </w:p>
  </w:endnote>
  <w:endnote w:type="continuationSeparator" w:id="0">
    <w:p w14:paraId="09EA4181" w14:textId="77777777" w:rsidR="00AF4084" w:rsidRDefault="00AF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02DF" w14:textId="77777777" w:rsidR="0051504B" w:rsidRDefault="0051504B">
    <w:pPr>
      <w:pStyle w:val="BodyText"/>
      <w:spacing w:line="14" w:lineRule="auto"/>
      <w:rPr>
        <w:sz w:val="20"/>
      </w:rPr>
    </w:pPr>
    <w:r>
      <w:rPr>
        <w:noProof/>
        <w:lang w:val="en-CA" w:eastAsia="en-CA"/>
      </w:rPr>
      <mc:AlternateContent>
        <mc:Choice Requires="wps">
          <w:drawing>
            <wp:anchor distT="0" distB="0" distL="0" distR="0" simplePos="0" relativeHeight="485668864" behindDoc="1" locked="0" layoutInCell="1" allowOverlap="1" wp14:anchorId="53EC20DB" wp14:editId="24B54D1F">
              <wp:simplePos x="0" y="0"/>
              <wp:positionH relativeFrom="page">
                <wp:posOffset>6289547</wp:posOffset>
              </wp:positionH>
              <wp:positionV relativeFrom="page">
                <wp:posOffset>9456961</wp:posOffset>
              </wp:positionV>
              <wp:extent cx="406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780A1469" w14:textId="748D4ED2" w:rsidR="0051504B" w:rsidRDefault="0051504B">
                          <w:pPr>
                            <w:pStyle w:val="BodyText"/>
                            <w:spacing w:before="10"/>
                            <w:ind w:left="60"/>
                          </w:pPr>
                          <w:r>
                            <w:fldChar w:fldCharType="begin"/>
                          </w:r>
                          <w:r>
                            <w:instrText xml:space="preserve"> PAGE </w:instrText>
                          </w:r>
                          <w:r>
                            <w:fldChar w:fldCharType="separate"/>
                          </w:r>
                          <w:r w:rsidR="0024001D">
                            <w:rPr>
                              <w:noProof/>
                            </w:rPr>
                            <w:t>1</w:t>
                          </w:r>
                          <w:r>
                            <w:fldChar w:fldCharType="end"/>
                          </w:r>
                          <w:r>
                            <w:t xml:space="preserve"> of </w:t>
                          </w:r>
                          <w:r>
                            <w:rPr>
                              <w:spacing w:val="-10"/>
                            </w:rPr>
                            <w:t>2</w:t>
                          </w:r>
                        </w:p>
                      </w:txbxContent>
                    </wps:txbx>
                    <wps:bodyPr wrap="square" lIns="0" tIns="0" rIns="0" bIns="0" rtlCol="0">
                      <a:noAutofit/>
                    </wps:bodyPr>
                  </wps:wsp>
                </a:graphicData>
              </a:graphic>
            </wp:anchor>
          </w:drawing>
        </mc:Choice>
        <mc:Fallback>
          <w:pict>
            <v:shapetype w14:anchorId="53EC20DB" id="_x0000_t202" coordsize="21600,21600" o:spt="202" path="m,l,21600r21600,l21600,xe">
              <v:stroke joinstyle="miter"/>
              <v:path gradientshapeok="t" o:connecttype="rect"/>
            </v:shapetype>
            <v:shape id="Textbox 1" o:spid="_x0000_s1026" type="#_x0000_t202" style="position:absolute;margin-left:495.25pt;margin-top:744.65pt;width:32pt;height:15.3pt;z-index:-176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" filled="f" stroked="f">
              <v:path arrowok="t"/>
              <v:textbox inset="0,0,0,0">
                <w:txbxContent>
                  <w:p w14:paraId="780A1469" w14:textId="748D4ED2" w:rsidR="0051504B" w:rsidRDefault="0051504B">
                    <w:pPr>
                      <w:pStyle w:val="BodyText"/>
                      <w:spacing w:before="10"/>
                      <w:ind w:left="60"/>
                    </w:pPr>
                    <w:r>
                      <w:fldChar w:fldCharType="begin"/>
                    </w:r>
                    <w:r>
                      <w:instrText xml:space="preserve"> PAGE </w:instrText>
                    </w:r>
                    <w:r>
                      <w:fldChar w:fldCharType="separate"/>
                    </w:r>
                    <w:r w:rsidR="0024001D">
                      <w:rPr>
                        <w:noProof/>
                      </w:rPr>
                      <w:t>1</w:t>
                    </w:r>
                    <w:r>
                      <w:fldChar w:fldCharType="end"/>
                    </w:r>
                    <w:r>
                      <w:t xml:space="preserve"> of </w:t>
                    </w: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9B8D" w14:textId="77777777" w:rsidR="0051504B" w:rsidRDefault="0051504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C380" w14:textId="77777777" w:rsidR="0051504B" w:rsidRDefault="0051504B">
    <w:pPr>
      <w:pStyle w:val="BodyText"/>
      <w:spacing w:line="14" w:lineRule="auto"/>
      <w:rPr>
        <w:sz w:val="20"/>
      </w:rPr>
    </w:pPr>
    <w:r>
      <w:rPr>
        <w:noProof/>
        <w:lang w:val="en-CA" w:eastAsia="en-CA"/>
      </w:rPr>
      <mc:AlternateContent>
        <mc:Choice Requires="wps">
          <w:drawing>
            <wp:anchor distT="0" distB="0" distL="0" distR="0" simplePos="0" relativeHeight="485669376" behindDoc="1" locked="0" layoutInCell="1" allowOverlap="1" wp14:anchorId="5A5C76C0" wp14:editId="28449172">
              <wp:simplePos x="0" y="0"/>
              <wp:positionH relativeFrom="page">
                <wp:posOffset>6528816</wp:posOffset>
              </wp:positionH>
              <wp:positionV relativeFrom="page">
                <wp:posOffset>9216169</wp:posOffset>
              </wp:positionV>
              <wp:extent cx="406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5664F964" w14:textId="1AF85AE1" w:rsidR="0051504B" w:rsidRDefault="0051504B">
                          <w:pPr>
                            <w:pStyle w:val="BodyText"/>
                            <w:spacing w:before="10"/>
                            <w:ind w:left="60"/>
                          </w:pPr>
                          <w:r>
                            <w:fldChar w:fldCharType="begin"/>
                          </w:r>
                          <w:r>
                            <w:instrText xml:space="preserve"> PAGE </w:instrText>
                          </w:r>
                          <w:r>
                            <w:fldChar w:fldCharType="separate"/>
                          </w:r>
                          <w:r w:rsidR="0024001D">
                            <w:rPr>
                              <w:noProof/>
                            </w:rPr>
                            <w:t>3</w:t>
                          </w:r>
                          <w:r>
                            <w:fldChar w:fldCharType="end"/>
                          </w:r>
                          <w:r>
                            <w:t xml:space="preserve"> of </w:t>
                          </w:r>
                          <w:r>
                            <w:rPr>
                              <w:spacing w:val="-10"/>
                            </w:rPr>
                            <w:t>2</w:t>
                          </w:r>
                        </w:p>
                      </w:txbxContent>
                    </wps:txbx>
                    <wps:bodyPr wrap="square" lIns="0" tIns="0" rIns="0" bIns="0" rtlCol="0">
                      <a:noAutofit/>
                    </wps:bodyPr>
                  </wps:wsp>
                </a:graphicData>
              </a:graphic>
            </wp:anchor>
          </w:drawing>
        </mc:Choice>
        <mc:Fallback>
          <w:pict>
            <v:shapetype w14:anchorId="5A5C76C0" id="_x0000_t202" coordsize="21600,21600" o:spt="202" path="m,l,21600r21600,l21600,xe">
              <v:stroke joinstyle="miter"/>
              <v:path gradientshapeok="t" o:connecttype="rect"/>
            </v:shapetype>
            <v:shape id="Textbox 7" o:spid="_x0000_s1027" type="#_x0000_t202" style="position:absolute;margin-left:514.1pt;margin-top:725.7pt;width:32pt;height:15.3pt;z-index:-17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" filled="f" stroked="f">
              <v:path arrowok="t"/>
              <v:textbox inset="0,0,0,0">
                <w:txbxContent>
                  <w:p w14:paraId="5664F964" w14:textId="1AF85AE1" w:rsidR="0051504B" w:rsidRDefault="0051504B">
                    <w:pPr>
                      <w:pStyle w:val="BodyText"/>
                      <w:spacing w:before="10"/>
                      <w:ind w:left="60"/>
                    </w:pPr>
                    <w:r>
                      <w:fldChar w:fldCharType="begin"/>
                    </w:r>
                    <w:r>
                      <w:instrText xml:space="preserve"> PAGE </w:instrText>
                    </w:r>
                    <w:r>
                      <w:fldChar w:fldCharType="separate"/>
                    </w:r>
                    <w:r w:rsidR="0024001D">
                      <w:rPr>
                        <w:noProof/>
                      </w:rPr>
                      <w:t>3</w:t>
                    </w:r>
                    <w:r>
                      <w:fldChar w:fldCharType="end"/>
                    </w:r>
                    <w:r>
                      <w:t xml:space="preserve"> of </w:t>
                    </w:r>
                    <w:r>
                      <w:rPr>
                        <w:spacing w:val="-1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73A8" w14:textId="77777777" w:rsidR="0051504B" w:rsidRDefault="0051504B">
    <w:pPr>
      <w:pStyle w:val="BodyText"/>
      <w:spacing w:line="14" w:lineRule="auto"/>
      <w:rPr>
        <w:sz w:val="19"/>
      </w:rPr>
    </w:pPr>
    <w:r>
      <w:rPr>
        <w:noProof/>
        <w:lang w:val="en-CA" w:eastAsia="en-CA"/>
      </w:rPr>
      <mc:AlternateContent>
        <mc:Choice Requires="wps">
          <w:drawing>
            <wp:anchor distT="0" distB="0" distL="0" distR="0" simplePos="0" relativeHeight="485670912" behindDoc="1" locked="0" layoutInCell="1" allowOverlap="1" wp14:anchorId="167C6002" wp14:editId="3C7BE4EC">
              <wp:simplePos x="0" y="0"/>
              <wp:positionH relativeFrom="page">
                <wp:posOffset>6359144</wp:posOffset>
              </wp:positionH>
              <wp:positionV relativeFrom="page">
                <wp:posOffset>9421909</wp:posOffset>
              </wp:positionV>
              <wp:extent cx="54864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94310"/>
                      </a:xfrm>
                      <a:prstGeom prst="rect">
                        <a:avLst/>
                      </a:prstGeom>
                    </wps:spPr>
                    <wps:txbx>
                      <w:txbxContent>
                        <w:p w14:paraId="71280BB2" w14:textId="6C758790" w:rsidR="0051504B" w:rsidRDefault="0051504B">
                          <w:pPr>
                            <w:pStyle w:val="BodyText"/>
                            <w:spacing w:before="10"/>
                            <w:ind w:left="20"/>
                          </w:pPr>
                          <w:r>
                            <w:rPr>
                              <w:color w:val="221F1F"/>
                            </w:rPr>
                            <w:t>Page</w:t>
                          </w:r>
                          <w:r>
                            <w:rPr>
                              <w:color w:val="221F1F"/>
                              <w:spacing w:val="-5"/>
                            </w:rPr>
                            <w:t xml:space="preserve"> </w:t>
                          </w:r>
                          <w:r>
                            <w:rPr>
                              <w:color w:val="221F1F"/>
                              <w:spacing w:val="-5"/>
                            </w:rPr>
                            <w:fldChar w:fldCharType="begin"/>
                          </w:r>
                          <w:r>
                            <w:rPr>
                              <w:color w:val="221F1F"/>
                              <w:spacing w:val="-5"/>
                            </w:rPr>
                            <w:instrText xml:space="preserve"> PAGE </w:instrText>
                          </w:r>
                          <w:r>
                            <w:rPr>
                              <w:color w:val="221F1F"/>
                              <w:spacing w:val="-5"/>
                            </w:rPr>
                            <w:fldChar w:fldCharType="separate"/>
                          </w:r>
                          <w:r w:rsidR="0024001D">
                            <w:rPr>
                              <w:noProof/>
                              <w:color w:val="221F1F"/>
                              <w:spacing w:val="-5"/>
                            </w:rPr>
                            <w:t>38</w:t>
                          </w:r>
                          <w:r>
                            <w:rPr>
                              <w:color w:val="221F1F"/>
                              <w:spacing w:val="-5"/>
                            </w:rPr>
                            <w:fldChar w:fldCharType="end"/>
                          </w:r>
                        </w:p>
                      </w:txbxContent>
                    </wps:txbx>
                    <wps:bodyPr wrap="square" lIns="0" tIns="0" rIns="0" bIns="0" rtlCol="0">
                      <a:noAutofit/>
                    </wps:bodyPr>
                  </wps:wsp>
                </a:graphicData>
              </a:graphic>
            </wp:anchor>
          </w:drawing>
        </mc:Choice>
        <mc:Fallback>
          <w:pict>
            <v:shapetype w14:anchorId="167C6002" id="_x0000_t202" coordsize="21600,21600" o:spt="202" path="m,l,21600r21600,l21600,xe">
              <v:stroke joinstyle="miter"/>
              <v:path gradientshapeok="t" o:connecttype="rect"/>
            </v:shapetype>
            <v:shape id="Textbox 10" o:spid="_x0000_s1029" type="#_x0000_t202" style="position:absolute;margin-left:500.7pt;margin-top:741.9pt;width:43.2pt;height:15.3pt;z-index:-17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" filled="f" stroked="f">
              <v:path arrowok="t"/>
              <v:textbox inset="0,0,0,0">
                <w:txbxContent>
                  <w:p w14:paraId="71280BB2" w14:textId="6C758790" w:rsidR="0051504B" w:rsidRDefault="0051504B">
                    <w:pPr>
                      <w:pStyle w:val="BodyText"/>
                      <w:spacing w:before="10"/>
                      <w:ind w:left="20"/>
                    </w:pPr>
                    <w:r>
                      <w:rPr>
                        <w:color w:val="221F1F"/>
                      </w:rPr>
                      <w:t>Page</w:t>
                    </w:r>
                    <w:r>
                      <w:rPr>
                        <w:color w:val="221F1F"/>
                        <w:spacing w:val="-5"/>
                      </w:rPr>
                      <w:t xml:space="preserve"> </w:t>
                    </w:r>
                    <w:r>
                      <w:rPr>
                        <w:color w:val="221F1F"/>
                        <w:spacing w:val="-5"/>
                      </w:rPr>
                      <w:fldChar w:fldCharType="begin"/>
                    </w:r>
                    <w:r>
                      <w:rPr>
                        <w:color w:val="221F1F"/>
                        <w:spacing w:val="-5"/>
                      </w:rPr>
                      <w:instrText xml:space="preserve"> PAGE </w:instrText>
                    </w:r>
                    <w:r>
                      <w:rPr>
                        <w:color w:val="221F1F"/>
                        <w:spacing w:val="-5"/>
                      </w:rPr>
                      <w:fldChar w:fldCharType="separate"/>
                    </w:r>
                    <w:r w:rsidR="0024001D">
                      <w:rPr>
                        <w:noProof/>
                        <w:color w:val="221F1F"/>
                        <w:spacing w:val="-5"/>
                      </w:rPr>
                      <w:t>38</w:t>
                    </w:r>
                    <w:r>
                      <w:rPr>
                        <w:color w:val="221F1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C7636" w14:textId="77777777" w:rsidR="00AF4084" w:rsidRDefault="00AF4084">
      <w:r>
        <w:separator/>
      </w:r>
    </w:p>
  </w:footnote>
  <w:footnote w:type="continuationSeparator" w:id="0">
    <w:p w14:paraId="5047CC66" w14:textId="77777777" w:rsidR="00AF4084" w:rsidRDefault="00AF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7062" w14:textId="77777777" w:rsidR="0051504B" w:rsidRDefault="0051504B">
    <w:pPr>
      <w:pStyle w:val="BodyText"/>
      <w:spacing w:line="14" w:lineRule="auto"/>
      <w:rPr>
        <w:sz w:val="20"/>
      </w:rPr>
    </w:pPr>
    <w:del w:id="1" w:author="Author">
      <w:r>
        <w:rPr>
          <w:noProof/>
          <w:lang w:val="en-CA" w:eastAsia="en-CA"/>
        </w:rPr>
        <w:drawing>
          <wp:anchor distT="0" distB="0" distL="0" distR="0" simplePos="0" relativeHeight="251656192" behindDoc="1" locked="0" layoutInCell="1" allowOverlap="1" wp14:anchorId="698C9941" wp14:editId="51E04075">
            <wp:simplePos x="0" y="0"/>
            <wp:positionH relativeFrom="page">
              <wp:posOffset>801623</wp:posOffset>
            </wp:positionH>
            <wp:positionV relativeFrom="page">
              <wp:posOffset>405384</wp:posOffset>
            </wp:positionV>
            <wp:extent cx="516636" cy="504444"/>
            <wp:effectExtent l="0" t="0" r="0" b="0"/>
            <wp:wrapNone/>
            <wp:docPr id="3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16636" cy="504444"/>
                    </a:xfrm>
                    <a:prstGeom prst="rect">
                      <a:avLst/>
                    </a:prstGeom>
                  </pic:spPr>
                </pic:pic>
              </a:graphicData>
            </a:graphic>
          </wp:anchor>
        </w:drawing>
      </w:r>
    </w:del>
    <w:r>
      <w:rPr>
        <w:noProof/>
        <w:lang w:val="en-CA" w:eastAsia="en-CA"/>
      </w:rPr>
      <mc:AlternateContent>
        <mc:Choice Requires="wps">
          <w:drawing>
            <wp:anchor distT="0" distB="0" distL="0" distR="0" simplePos="0" relativeHeight="251657216" behindDoc="1" locked="0" layoutInCell="1" allowOverlap="1" wp14:anchorId="2315AD49" wp14:editId="11A588C3">
              <wp:simplePos x="0" y="0"/>
              <wp:positionH relativeFrom="page">
                <wp:posOffset>1430782</wp:posOffset>
              </wp:positionH>
              <wp:positionV relativeFrom="page">
                <wp:posOffset>605874</wp:posOffset>
              </wp:positionV>
              <wp:extent cx="521208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94310"/>
                      </a:xfrm>
                      <a:prstGeom prst="rect">
                        <a:avLst/>
                      </a:prstGeom>
                    </wps:spPr>
                    <wps:txbx>
                      <w:txbxContent>
                        <w:p w14:paraId="3D332C40" w14:textId="77777777" w:rsidR="0051504B" w:rsidRDefault="0051504B">
                          <w:pPr>
                            <w:spacing w:before="10"/>
                            <w:ind w:left="20"/>
                            <w:rPr>
                              <w:b/>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15AD49" id="_x0000_t202" coordsize="21600,21600" o:spt="202" path="m,l,21600r21600,l21600,xe">
              <v:stroke joinstyle="miter"/>
              <v:path gradientshapeok="t" o:connecttype="rect"/>
            </v:shapetype>
            <v:shape id="Textbox 9" o:spid="_x0000_s1028" type="#_x0000_t202" style="position:absolute;margin-left:112.65pt;margin-top:47.7pt;width:410.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" filled="f" stroked="f">
              <v:textbox inset="0,0,0,0">
                <w:txbxContent>
                  <w:p w14:paraId="3D332C40" w14:textId="77777777" w:rsidR="0051504B" w:rsidRDefault="0051504B">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F18E"/>
    <w:multiLevelType w:val="multilevel"/>
    <w:tmpl w:val="AFDE7F12"/>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9F523"/>
    <w:multiLevelType w:val="hybridMultilevel"/>
    <w:tmpl w:val="237041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713645"/>
    <w:multiLevelType w:val="hybridMultilevel"/>
    <w:tmpl w:val="65D64760"/>
    <w:lvl w:ilvl="0" w:tplc="9064B4F6">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EFBA68C6">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D8D63F92">
      <w:numFmt w:val="bullet"/>
      <w:lvlText w:val="•"/>
      <w:lvlJc w:val="left"/>
      <w:pPr>
        <w:ind w:left="2335" w:hanging="569"/>
      </w:pPr>
      <w:rPr>
        <w:rFonts w:hint="default"/>
        <w:lang w:val="en-US" w:eastAsia="en-US" w:bidi="ar-SA"/>
      </w:rPr>
    </w:lvl>
    <w:lvl w:ilvl="3" w:tplc="4AD086D6">
      <w:numFmt w:val="bullet"/>
      <w:lvlText w:val="•"/>
      <w:lvlJc w:val="left"/>
      <w:pPr>
        <w:ind w:left="3271" w:hanging="569"/>
      </w:pPr>
      <w:rPr>
        <w:rFonts w:hint="default"/>
        <w:lang w:val="en-US" w:eastAsia="en-US" w:bidi="ar-SA"/>
      </w:rPr>
    </w:lvl>
    <w:lvl w:ilvl="4" w:tplc="40929FF2">
      <w:numFmt w:val="bullet"/>
      <w:lvlText w:val="•"/>
      <w:lvlJc w:val="left"/>
      <w:pPr>
        <w:ind w:left="4206" w:hanging="569"/>
      </w:pPr>
      <w:rPr>
        <w:rFonts w:hint="default"/>
        <w:lang w:val="en-US" w:eastAsia="en-US" w:bidi="ar-SA"/>
      </w:rPr>
    </w:lvl>
    <w:lvl w:ilvl="5" w:tplc="8FDA26B0">
      <w:numFmt w:val="bullet"/>
      <w:lvlText w:val="•"/>
      <w:lvlJc w:val="left"/>
      <w:pPr>
        <w:ind w:left="5142" w:hanging="569"/>
      </w:pPr>
      <w:rPr>
        <w:rFonts w:hint="default"/>
        <w:lang w:val="en-US" w:eastAsia="en-US" w:bidi="ar-SA"/>
      </w:rPr>
    </w:lvl>
    <w:lvl w:ilvl="6" w:tplc="B322AAC0">
      <w:numFmt w:val="bullet"/>
      <w:lvlText w:val="•"/>
      <w:lvlJc w:val="left"/>
      <w:pPr>
        <w:ind w:left="6077" w:hanging="569"/>
      </w:pPr>
      <w:rPr>
        <w:rFonts w:hint="default"/>
        <w:lang w:val="en-US" w:eastAsia="en-US" w:bidi="ar-SA"/>
      </w:rPr>
    </w:lvl>
    <w:lvl w:ilvl="7" w:tplc="2E6C6B04">
      <w:numFmt w:val="bullet"/>
      <w:lvlText w:val="•"/>
      <w:lvlJc w:val="left"/>
      <w:pPr>
        <w:ind w:left="7013" w:hanging="569"/>
      </w:pPr>
      <w:rPr>
        <w:rFonts w:hint="default"/>
        <w:lang w:val="en-US" w:eastAsia="en-US" w:bidi="ar-SA"/>
      </w:rPr>
    </w:lvl>
    <w:lvl w:ilvl="8" w:tplc="D15EAE80">
      <w:numFmt w:val="bullet"/>
      <w:lvlText w:val="•"/>
      <w:lvlJc w:val="left"/>
      <w:pPr>
        <w:ind w:left="7948" w:hanging="569"/>
      </w:pPr>
      <w:rPr>
        <w:rFonts w:hint="default"/>
        <w:lang w:val="en-US" w:eastAsia="en-US" w:bidi="ar-SA"/>
      </w:rPr>
    </w:lvl>
  </w:abstractNum>
  <w:abstractNum w:abstractNumId="3" w15:restartNumberingAfterBreak="0">
    <w:nsid w:val="14AE1C60"/>
    <w:multiLevelType w:val="hybridMultilevel"/>
    <w:tmpl w:val="8FFE7716"/>
    <w:lvl w:ilvl="0" w:tplc="EE024F2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87E6F2EC">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02E09656">
      <w:numFmt w:val="bullet"/>
      <w:lvlText w:val="•"/>
      <w:lvlJc w:val="left"/>
      <w:pPr>
        <w:ind w:left="1400" w:hanging="569"/>
      </w:pPr>
      <w:rPr>
        <w:rFonts w:hint="default"/>
        <w:lang w:val="en-US" w:eastAsia="en-US" w:bidi="ar-SA"/>
      </w:rPr>
    </w:lvl>
    <w:lvl w:ilvl="3" w:tplc="04406820">
      <w:numFmt w:val="bullet"/>
      <w:lvlText w:val="•"/>
      <w:lvlJc w:val="left"/>
      <w:pPr>
        <w:ind w:left="2452" w:hanging="569"/>
      </w:pPr>
      <w:rPr>
        <w:rFonts w:hint="default"/>
        <w:lang w:val="en-US" w:eastAsia="en-US" w:bidi="ar-SA"/>
      </w:rPr>
    </w:lvl>
    <w:lvl w:ilvl="4" w:tplc="06008BC6">
      <w:numFmt w:val="bullet"/>
      <w:lvlText w:val="•"/>
      <w:lvlJc w:val="left"/>
      <w:pPr>
        <w:ind w:left="3505" w:hanging="569"/>
      </w:pPr>
      <w:rPr>
        <w:rFonts w:hint="default"/>
        <w:lang w:val="en-US" w:eastAsia="en-US" w:bidi="ar-SA"/>
      </w:rPr>
    </w:lvl>
    <w:lvl w:ilvl="5" w:tplc="C16862E8">
      <w:numFmt w:val="bullet"/>
      <w:lvlText w:val="•"/>
      <w:lvlJc w:val="left"/>
      <w:pPr>
        <w:ind w:left="4557" w:hanging="569"/>
      </w:pPr>
      <w:rPr>
        <w:rFonts w:hint="default"/>
        <w:lang w:val="en-US" w:eastAsia="en-US" w:bidi="ar-SA"/>
      </w:rPr>
    </w:lvl>
    <w:lvl w:ilvl="6" w:tplc="B73E78E2">
      <w:numFmt w:val="bullet"/>
      <w:lvlText w:val="•"/>
      <w:lvlJc w:val="left"/>
      <w:pPr>
        <w:ind w:left="5610" w:hanging="569"/>
      </w:pPr>
      <w:rPr>
        <w:rFonts w:hint="default"/>
        <w:lang w:val="en-US" w:eastAsia="en-US" w:bidi="ar-SA"/>
      </w:rPr>
    </w:lvl>
    <w:lvl w:ilvl="7" w:tplc="DE5E6384">
      <w:numFmt w:val="bullet"/>
      <w:lvlText w:val="•"/>
      <w:lvlJc w:val="left"/>
      <w:pPr>
        <w:ind w:left="6662" w:hanging="569"/>
      </w:pPr>
      <w:rPr>
        <w:rFonts w:hint="default"/>
        <w:lang w:val="en-US" w:eastAsia="en-US" w:bidi="ar-SA"/>
      </w:rPr>
    </w:lvl>
    <w:lvl w:ilvl="8" w:tplc="177EBE54">
      <w:numFmt w:val="bullet"/>
      <w:lvlText w:val="•"/>
      <w:lvlJc w:val="left"/>
      <w:pPr>
        <w:ind w:left="7715" w:hanging="569"/>
      </w:pPr>
      <w:rPr>
        <w:rFonts w:hint="default"/>
        <w:lang w:val="en-US" w:eastAsia="en-US" w:bidi="ar-SA"/>
      </w:rPr>
    </w:lvl>
  </w:abstractNum>
  <w:abstractNum w:abstractNumId="4" w15:restartNumberingAfterBreak="0">
    <w:nsid w:val="1679486E"/>
    <w:multiLevelType w:val="hybridMultilevel"/>
    <w:tmpl w:val="DFA2CE5C"/>
    <w:lvl w:ilvl="0" w:tplc="49A23E52">
      <w:start w:val="1"/>
      <w:numFmt w:val="decimal"/>
      <w:lvlText w:val="%1."/>
      <w:lvlJc w:val="left"/>
      <w:pPr>
        <w:ind w:left="786" w:hanging="6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2D348712">
      <w:start w:val="1"/>
      <w:numFmt w:val="lowerLetter"/>
      <w:lvlText w:val="%2."/>
      <w:lvlJc w:val="left"/>
      <w:pPr>
        <w:ind w:left="1396" w:hanging="569"/>
        <w:jc w:val="right"/>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4B1E42CA">
      <w:start w:val="1"/>
      <w:numFmt w:val="lowerRoman"/>
      <w:lvlText w:val="%3."/>
      <w:lvlJc w:val="left"/>
      <w:pPr>
        <w:ind w:left="2100" w:hanging="6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91EEFBA8">
      <w:numFmt w:val="bullet"/>
      <w:lvlText w:val="•"/>
      <w:lvlJc w:val="left"/>
      <w:pPr>
        <w:ind w:left="3065" w:hanging="668"/>
      </w:pPr>
      <w:rPr>
        <w:rFonts w:hint="default"/>
        <w:lang w:val="en-US" w:eastAsia="en-US" w:bidi="ar-SA"/>
      </w:rPr>
    </w:lvl>
    <w:lvl w:ilvl="4" w:tplc="E1B4370C">
      <w:numFmt w:val="bullet"/>
      <w:lvlText w:val="•"/>
      <w:lvlJc w:val="left"/>
      <w:pPr>
        <w:ind w:left="4030" w:hanging="668"/>
      </w:pPr>
      <w:rPr>
        <w:rFonts w:hint="default"/>
        <w:lang w:val="en-US" w:eastAsia="en-US" w:bidi="ar-SA"/>
      </w:rPr>
    </w:lvl>
    <w:lvl w:ilvl="5" w:tplc="3124A3CE">
      <w:numFmt w:val="bullet"/>
      <w:lvlText w:val="•"/>
      <w:lvlJc w:val="left"/>
      <w:pPr>
        <w:ind w:left="4995" w:hanging="668"/>
      </w:pPr>
      <w:rPr>
        <w:rFonts w:hint="default"/>
        <w:lang w:val="en-US" w:eastAsia="en-US" w:bidi="ar-SA"/>
      </w:rPr>
    </w:lvl>
    <w:lvl w:ilvl="6" w:tplc="8A44D88A">
      <w:numFmt w:val="bullet"/>
      <w:lvlText w:val="•"/>
      <w:lvlJc w:val="left"/>
      <w:pPr>
        <w:ind w:left="5960" w:hanging="668"/>
      </w:pPr>
      <w:rPr>
        <w:rFonts w:hint="default"/>
        <w:lang w:val="en-US" w:eastAsia="en-US" w:bidi="ar-SA"/>
      </w:rPr>
    </w:lvl>
    <w:lvl w:ilvl="7" w:tplc="D5526794">
      <w:numFmt w:val="bullet"/>
      <w:lvlText w:val="•"/>
      <w:lvlJc w:val="left"/>
      <w:pPr>
        <w:ind w:left="6925" w:hanging="668"/>
      </w:pPr>
      <w:rPr>
        <w:rFonts w:hint="default"/>
        <w:lang w:val="en-US" w:eastAsia="en-US" w:bidi="ar-SA"/>
      </w:rPr>
    </w:lvl>
    <w:lvl w:ilvl="8" w:tplc="1284CF88">
      <w:numFmt w:val="bullet"/>
      <w:lvlText w:val="•"/>
      <w:lvlJc w:val="left"/>
      <w:pPr>
        <w:ind w:left="7890" w:hanging="668"/>
      </w:pPr>
      <w:rPr>
        <w:rFonts w:hint="default"/>
        <w:lang w:val="en-US" w:eastAsia="en-US" w:bidi="ar-SA"/>
      </w:rPr>
    </w:lvl>
  </w:abstractNum>
  <w:abstractNum w:abstractNumId="5" w15:restartNumberingAfterBreak="0">
    <w:nsid w:val="186A5A37"/>
    <w:multiLevelType w:val="hybridMultilevel"/>
    <w:tmpl w:val="843A3C90"/>
    <w:lvl w:ilvl="0" w:tplc="EF8E9B7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1FCE65DA">
      <w:start w:val="1"/>
      <w:numFmt w:val="lowerLetter"/>
      <w:lvlText w:val="%2."/>
      <w:lvlJc w:val="left"/>
      <w:pPr>
        <w:ind w:left="1396" w:hanging="569"/>
      </w:pPr>
      <w:rPr>
        <w:rFonts w:hint="default"/>
        <w:spacing w:val="-1"/>
        <w:w w:val="100"/>
        <w:lang w:val="en-US" w:eastAsia="en-US" w:bidi="ar-SA"/>
      </w:rPr>
    </w:lvl>
    <w:lvl w:ilvl="2" w:tplc="ECC03AAE">
      <w:numFmt w:val="bullet"/>
      <w:lvlText w:val="•"/>
      <w:lvlJc w:val="left"/>
      <w:pPr>
        <w:ind w:left="2335" w:hanging="569"/>
      </w:pPr>
      <w:rPr>
        <w:rFonts w:hint="default"/>
        <w:lang w:val="en-US" w:eastAsia="en-US" w:bidi="ar-SA"/>
      </w:rPr>
    </w:lvl>
    <w:lvl w:ilvl="3" w:tplc="75DACBA4">
      <w:numFmt w:val="bullet"/>
      <w:lvlText w:val="•"/>
      <w:lvlJc w:val="left"/>
      <w:pPr>
        <w:ind w:left="3271" w:hanging="569"/>
      </w:pPr>
      <w:rPr>
        <w:rFonts w:hint="default"/>
        <w:lang w:val="en-US" w:eastAsia="en-US" w:bidi="ar-SA"/>
      </w:rPr>
    </w:lvl>
    <w:lvl w:ilvl="4" w:tplc="D83AB5AA">
      <w:numFmt w:val="bullet"/>
      <w:lvlText w:val="•"/>
      <w:lvlJc w:val="left"/>
      <w:pPr>
        <w:ind w:left="4206" w:hanging="569"/>
      </w:pPr>
      <w:rPr>
        <w:rFonts w:hint="default"/>
        <w:lang w:val="en-US" w:eastAsia="en-US" w:bidi="ar-SA"/>
      </w:rPr>
    </w:lvl>
    <w:lvl w:ilvl="5" w:tplc="D71A921E">
      <w:numFmt w:val="bullet"/>
      <w:lvlText w:val="•"/>
      <w:lvlJc w:val="left"/>
      <w:pPr>
        <w:ind w:left="5142" w:hanging="569"/>
      </w:pPr>
      <w:rPr>
        <w:rFonts w:hint="default"/>
        <w:lang w:val="en-US" w:eastAsia="en-US" w:bidi="ar-SA"/>
      </w:rPr>
    </w:lvl>
    <w:lvl w:ilvl="6" w:tplc="080C207A">
      <w:numFmt w:val="bullet"/>
      <w:lvlText w:val="•"/>
      <w:lvlJc w:val="left"/>
      <w:pPr>
        <w:ind w:left="6077" w:hanging="569"/>
      </w:pPr>
      <w:rPr>
        <w:rFonts w:hint="default"/>
        <w:lang w:val="en-US" w:eastAsia="en-US" w:bidi="ar-SA"/>
      </w:rPr>
    </w:lvl>
    <w:lvl w:ilvl="7" w:tplc="389E912E">
      <w:numFmt w:val="bullet"/>
      <w:lvlText w:val="•"/>
      <w:lvlJc w:val="left"/>
      <w:pPr>
        <w:ind w:left="7013" w:hanging="569"/>
      </w:pPr>
      <w:rPr>
        <w:rFonts w:hint="default"/>
        <w:lang w:val="en-US" w:eastAsia="en-US" w:bidi="ar-SA"/>
      </w:rPr>
    </w:lvl>
    <w:lvl w:ilvl="8" w:tplc="21CE5C90">
      <w:numFmt w:val="bullet"/>
      <w:lvlText w:val="•"/>
      <w:lvlJc w:val="left"/>
      <w:pPr>
        <w:ind w:left="7948" w:hanging="569"/>
      </w:pPr>
      <w:rPr>
        <w:rFonts w:hint="default"/>
        <w:lang w:val="en-US" w:eastAsia="en-US" w:bidi="ar-SA"/>
      </w:rPr>
    </w:lvl>
  </w:abstractNum>
  <w:abstractNum w:abstractNumId="6" w15:restartNumberingAfterBreak="0">
    <w:nsid w:val="1E363281"/>
    <w:multiLevelType w:val="hybridMultilevel"/>
    <w:tmpl w:val="85405B94"/>
    <w:lvl w:ilvl="0" w:tplc="D59EA5A0">
      <w:start w:val="1"/>
      <w:numFmt w:val="lowerRoman"/>
      <w:lvlText w:val="%1."/>
      <w:lvlJc w:val="left"/>
      <w:pPr>
        <w:ind w:left="1379" w:hanging="54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6BCE22DC">
      <w:start w:val="1"/>
      <w:numFmt w:val="lowerRoman"/>
      <w:lvlText w:val="%2."/>
      <w:lvlJc w:val="left"/>
      <w:pPr>
        <w:ind w:left="2100" w:hanging="567"/>
      </w:pPr>
      <w:rPr>
        <w:rFonts w:ascii="Times New Roman" w:eastAsia="Times New Roman" w:hAnsi="Times New Roman" w:cs="Times New Roman" w:hint="default"/>
        <w:b w:val="0"/>
        <w:bCs w:val="0"/>
        <w:i w:val="0"/>
        <w:iCs w:val="0"/>
        <w:color w:val="221F1F"/>
        <w:spacing w:val="0"/>
        <w:w w:val="100"/>
        <w:position w:val="1"/>
        <w:sz w:val="24"/>
        <w:szCs w:val="24"/>
        <w:lang w:val="en-US" w:eastAsia="en-US" w:bidi="ar-SA"/>
      </w:rPr>
    </w:lvl>
    <w:lvl w:ilvl="2" w:tplc="D15C3A06">
      <w:numFmt w:val="bullet"/>
      <w:lvlText w:val="•"/>
      <w:lvlJc w:val="left"/>
      <w:pPr>
        <w:ind w:left="2957" w:hanging="567"/>
      </w:pPr>
      <w:rPr>
        <w:rFonts w:hint="default"/>
        <w:lang w:val="en-US" w:eastAsia="en-US" w:bidi="ar-SA"/>
      </w:rPr>
    </w:lvl>
    <w:lvl w:ilvl="3" w:tplc="50E85DA6">
      <w:numFmt w:val="bullet"/>
      <w:lvlText w:val="•"/>
      <w:lvlJc w:val="left"/>
      <w:pPr>
        <w:ind w:left="3815" w:hanging="567"/>
      </w:pPr>
      <w:rPr>
        <w:rFonts w:hint="default"/>
        <w:lang w:val="en-US" w:eastAsia="en-US" w:bidi="ar-SA"/>
      </w:rPr>
    </w:lvl>
    <w:lvl w:ilvl="4" w:tplc="FC70E50C">
      <w:numFmt w:val="bullet"/>
      <w:lvlText w:val="•"/>
      <w:lvlJc w:val="left"/>
      <w:pPr>
        <w:ind w:left="4673" w:hanging="567"/>
      </w:pPr>
      <w:rPr>
        <w:rFonts w:hint="default"/>
        <w:lang w:val="en-US" w:eastAsia="en-US" w:bidi="ar-SA"/>
      </w:rPr>
    </w:lvl>
    <w:lvl w:ilvl="5" w:tplc="BC4E6AE8">
      <w:numFmt w:val="bullet"/>
      <w:lvlText w:val="•"/>
      <w:lvlJc w:val="left"/>
      <w:pPr>
        <w:ind w:left="5531" w:hanging="567"/>
      </w:pPr>
      <w:rPr>
        <w:rFonts w:hint="default"/>
        <w:lang w:val="en-US" w:eastAsia="en-US" w:bidi="ar-SA"/>
      </w:rPr>
    </w:lvl>
    <w:lvl w:ilvl="6" w:tplc="E0C81D76">
      <w:numFmt w:val="bullet"/>
      <w:lvlText w:val="•"/>
      <w:lvlJc w:val="left"/>
      <w:pPr>
        <w:ind w:left="6388" w:hanging="567"/>
      </w:pPr>
      <w:rPr>
        <w:rFonts w:hint="default"/>
        <w:lang w:val="en-US" w:eastAsia="en-US" w:bidi="ar-SA"/>
      </w:rPr>
    </w:lvl>
    <w:lvl w:ilvl="7" w:tplc="820ECCC2">
      <w:numFmt w:val="bullet"/>
      <w:lvlText w:val="•"/>
      <w:lvlJc w:val="left"/>
      <w:pPr>
        <w:ind w:left="7246" w:hanging="567"/>
      </w:pPr>
      <w:rPr>
        <w:rFonts w:hint="default"/>
        <w:lang w:val="en-US" w:eastAsia="en-US" w:bidi="ar-SA"/>
      </w:rPr>
    </w:lvl>
    <w:lvl w:ilvl="8" w:tplc="A2A053C2">
      <w:numFmt w:val="bullet"/>
      <w:lvlText w:val="•"/>
      <w:lvlJc w:val="left"/>
      <w:pPr>
        <w:ind w:left="8104" w:hanging="567"/>
      </w:pPr>
      <w:rPr>
        <w:rFonts w:hint="default"/>
        <w:lang w:val="en-US" w:eastAsia="en-US" w:bidi="ar-SA"/>
      </w:rPr>
    </w:lvl>
  </w:abstractNum>
  <w:abstractNum w:abstractNumId="7" w15:restartNumberingAfterBreak="0">
    <w:nsid w:val="226B13F6"/>
    <w:multiLevelType w:val="hybridMultilevel"/>
    <w:tmpl w:val="D93428C6"/>
    <w:lvl w:ilvl="0" w:tplc="A4D2B6EA">
      <w:start w:val="1"/>
      <w:numFmt w:val="decimal"/>
      <w:lvlText w:val="%1."/>
      <w:lvlJc w:val="left"/>
      <w:pPr>
        <w:ind w:left="8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85EC7AC">
      <w:start w:val="1"/>
      <w:numFmt w:val="lowerLetter"/>
      <w:lvlText w:val="%2."/>
      <w:lvlJc w:val="left"/>
      <w:pPr>
        <w:ind w:left="1470" w:hanging="452"/>
      </w:pPr>
      <w:rPr>
        <w:rFonts w:hint="default"/>
        <w:spacing w:val="-1"/>
        <w:w w:val="100"/>
        <w:lang w:val="en-US" w:eastAsia="en-US" w:bidi="ar-SA"/>
      </w:rPr>
    </w:lvl>
    <w:lvl w:ilvl="2" w:tplc="C7E65848">
      <w:numFmt w:val="bullet"/>
      <w:lvlText w:val=""/>
      <w:lvlJc w:val="left"/>
      <w:pPr>
        <w:ind w:left="1919" w:hanging="452"/>
      </w:pPr>
      <w:rPr>
        <w:rFonts w:ascii="Wingdings" w:eastAsia="Wingdings" w:hAnsi="Wingdings" w:cs="Wingdings" w:hint="default"/>
        <w:b w:val="0"/>
        <w:bCs w:val="0"/>
        <w:i w:val="0"/>
        <w:iCs w:val="0"/>
        <w:spacing w:val="0"/>
        <w:w w:val="100"/>
        <w:sz w:val="24"/>
        <w:szCs w:val="24"/>
        <w:lang w:val="en-US" w:eastAsia="en-US" w:bidi="ar-SA"/>
      </w:rPr>
    </w:lvl>
    <w:lvl w:ilvl="3" w:tplc="55700302">
      <w:numFmt w:val="bullet"/>
      <w:lvlText w:val="•"/>
      <w:lvlJc w:val="left"/>
      <w:pPr>
        <w:ind w:left="1480" w:hanging="452"/>
      </w:pPr>
      <w:rPr>
        <w:rFonts w:hint="default"/>
        <w:lang w:val="en-US" w:eastAsia="en-US" w:bidi="ar-SA"/>
      </w:rPr>
    </w:lvl>
    <w:lvl w:ilvl="4" w:tplc="A35EF544">
      <w:numFmt w:val="bullet"/>
      <w:lvlText w:val="•"/>
      <w:lvlJc w:val="left"/>
      <w:pPr>
        <w:ind w:left="1920" w:hanging="452"/>
      </w:pPr>
      <w:rPr>
        <w:rFonts w:hint="default"/>
        <w:lang w:val="en-US" w:eastAsia="en-US" w:bidi="ar-SA"/>
      </w:rPr>
    </w:lvl>
    <w:lvl w:ilvl="5" w:tplc="E3222BB0">
      <w:numFmt w:val="bullet"/>
      <w:lvlText w:val="•"/>
      <w:lvlJc w:val="left"/>
      <w:pPr>
        <w:ind w:left="3236" w:hanging="452"/>
      </w:pPr>
      <w:rPr>
        <w:rFonts w:hint="default"/>
        <w:lang w:val="en-US" w:eastAsia="en-US" w:bidi="ar-SA"/>
      </w:rPr>
    </w:lvl>
    <w:lvl w:ilvl="6" w:tplc="51EC545A">
      <w:numFmt w:val="bullet"/>
      <w:lvlText w:val="•"/>
      <w:lvlJc w:val="left"/>
      <w:pPr>
        <w:ind w:left="4553" w:hanging="452"/>
      </w:pPr>
      <w:rPr>
        <w:rFonts w:hint="default"/>
        <w:lang w:val="en-US" w:eastAsia="en-US" w:bidi="ar-SA"/>
      </w:rPr>
    </w:lvl>
    <w:lvl w:ilvl="7" w:tplc="6EC04568">
      <w:numFmt w:val="bullet"/>
      <w:lvlText w:val="•"/>
      <w:lvlJc w:val="left"/>
      <w:pPr>
        <w:ind w:left="5870" w:hanging="452"/>
      </w:pPr>
      <w:rPr>
        <w:rFonts w:hint="default"/>
        <w:lang w:val="en-US" w:eastAsia="en-US" w:bidi="ar-SA"/>
      </w:rPr>
    </w:lvl>
    <w:lvl w:ilvl="8" w:tplc="224AEC86">
      <w:numFmt w:val="bullet"/>
      <w:lvlText w:val="•"/>
      <w:lvlJc w:val="left"/>
      <w:pPr>
        <w:ind w:left="7186" w:hanging="452"/>
      </w:pPr>
      <w:rPr>
        <w:rFonts w:hint="default"/>
        <w:lang w:val="en-US" w:eastAsia="en-US" w:bidi="ar-SA"/>
      </w:rPr>
    </w:lvl>
  </w:abstractNum>
  <w:abstractNum w:abstractNumId="8" w15:restartNumberingAfterBreak="0">
    <w:nsid w:val="27E402F7"/>
    <w:multiLevelType w:val="hybridMultilevel"/>
    <w:tmpl w:val="FFF2B5C4"/>
    <w:lvl w:ilvl="0" w:tplc="C0FCFE1C">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032C2C82">
      <w:start w:val="1"/>
      <w:numFmt w:val="lowerLetter"/>
      <w:lvlText w:val="%2."/>
      <w:lvlJc w:val="left"/>
      <w:pPr>
        <w:ind w:left="1396" w:hanging="569"/>
      </w:pPr>
      <w:rPr>
        <w:rFonts w:hint="default"/>
        <w:spacing w:val="-1"/>
        <w:w w:val="100"/>
        <w:lang w:val="en-US" w:eastAsia="en-US" w:bidi="ar-SA"/>
      </w:rPr>
    </w:lvl>
    <w:lvl w:ilvl="2" w:tplc="EFB48E26">
      <w:numFmt w:val="bullet"/>
      <w:lvlText w:val="•"/>
      <w:lvlJc w:val="left"/>
      <w:pPr>
        <w:ind w:left="2335" w:hanging="569"/>
      </w:pPr>
      <w:rPr>
        <w:rFonts w:hint="default"/>
        <w:lang w:val="en-US" w:eastAsia="en-US" w:bidi="ar-SA"/>
      </w:rPr>
    </w:lvl>
    <w:lvl w:ilvl="3" w:tplc="BDF4C390">
      <w:numFmt w:val="bullet"/>
      <w:lvlText w:val="•"/>
      <w:lvlJc w:val="left"/>
      <w:pPr>
        <w:ind w:left="3271" w:hanging="569"/>
      </w:pPr>
      <w:rPr>
        <w:rFonts w:hint="default"/>
        <w:lang w:val="en-US" w:eastAsia="en-US" w:bidi="ar-SA"/>
      </w:rPr>
    </w:lvl>
    <w:lvl w:ilvl="4" w:tplc="15D62F0C">
      <w:numFmt w:val="bullet"/>
      <w:lvlText w:val="•"/>
      <w:lvlJc w:val="left"/>
      <w:pPr>
        <w:ind w:left="4206" w:hanging="569"/>
      </w:pPr>
      <w:rPr>
        <w:rFonts w:hint="default"/>
        <w:lang w:val="en-US" w:eastAsia="en-US" w:bidi="ar-SA"/>
      </w:rPr>
    </w:lvl>
    <w:lvl w:ilvl="5" w:tplc="3BEC4268">
      <w:numFmt w:val="bullet"/>
      <w:lvlText w:val="•"/>
      <w:lvlJc w:val="left"/>
      <w:pPr>
        <w:ind w:left="5142" w:hanging="569"/>
      </w:pPr>
      <w:rPr>
        <w:rFonts w:hint="default"/>
        <w:lang w:val="en-US" w:eastAsia="en-US" w:bidi="ar-SA"/>
      </w:rPr>
    </w:lvl>
    <w:lvl w:ilvl="6" w:tplc="1ADE31F6">
      <w:numFmt w:val="bullet"/>
      <w:lvlText w:val="•"/>
      <w:lvlJc w:val="left"/>
      <w:pPr>
        <w:ind w:left="6077" w:hanging="569"/>
      </w:pPr>
      <w:rPr>
        <w:rFonts w:hint="default"/>
        <w:lang w:val="en-US" w:eastAsia="en-US" w:bidi="ar-SA"/>
      </w:rPr>
    </w:lvl>
    <w:lvl w:ilvl="7" w:tplc="015EDB82">
      <w:numFmt w:val="bullet"/>
      <w:lvlText w:val="•"/>
      <w:lvlJc w:val="left"/>
      <w:pPr>
        <w:ind w:left="7013" w:hanging="569"/>
      </w:pPr>
      <w:rPr>
        <w:rFonts w:hint="default"/>
        <w:lang w:val="en-US" w:eastAsia="en-US" w:bidi="ar-SA"/>
      </w:rPr>
    </w:lvl>
    <w:lvl w:ilvl="8" w:tplc="CBA29DDA">
      <w:numFmt w:val="bullet"/>
      <w:lvlText w:val="•"/>
      <w:lvlJc w:val="left"/>
      <w:pPr>
        <w:ind w:left="7948" w:hanging="569"/>
      </w:pPr>
      <w:rPr>
        <w:rFonts w:hint="default"/>
        <w:lang w:val="en-US" w:eastAsia="en-US" w:bidi="ar-SA"/>
      </w:rPr>
    </w:lvl>
  </w:abstractNum>
  <w:abstractNum w:abstractNumId="9" w15:restartNumberingAfterBreak="0">
    <w:nsid w:val="2E0C47D1"/>
    <w:multiLevelType w:val="hybridMultilevel"/>
    <w:tmpl w:val="BB4CC338"/>
    <w:lvl w:ilvl="0" w:tplc="F1C4A858">
      <w:start w:val="1"/>
      <w:numFmt w:val="decimal"/>
      <w:lvlText w:val="%1."/>
      <w:lvlJc w:val="left"/>
      <w:pPr>
        <w:ind w:left="8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790CF06">
      <w:start w:val="1"/>
      <w:numFmt w:val="lowerLetter"/>
      <w:lvlText w:val="%2."/>
      <w:lvlJc w:val="left"/>
      <w:pPr>
        <w:ind w:left="1396" w:hanging="569"/>
      </w:pPr>
      <w:rPr>
        <w:rFonts w:hint="default"/>
        <w:spacing w:val="-1"/>
        <w:w w:val="100"/>
        <w:lang w:val="en-US" w:eastAsia="en-US" w:bidi="ar-SA"/>
      </w:rPr>
    </w:lvl>
    <w:lvl w:ilvl="2" w:tplc="AEFA3C96">
      <w:numFmt w:val="bullet"/>
      <w:lvlText w:val="•"/>
      <w:lvlJc w:val="left"/>
      <w:pPr>
        <w:ind w:left="2335" w:hanging="569"/>
      </w:pPr>
      <w:rPr>
        <w:rFonts w:hint="default"/>
        <w:lang w:val="en-US" w:eastAsia="en-US" w:bidi="ar-SA"/>
      </w:rPr>
    </w:lvl>
    <w:lvl w:ilvl="3" w:tplc="C00899F8">
      <w:numFmt w:val="bullet"/>
      <w:lvlText w:val="•"/>
      <w:lvlJc w:val="left"/>
      <w:pPr>
        <w:ind w:left="3271" w:hanging="569"/>
      </w:pPr>
      <w:rPr>
        <w:rFonts w:hint="default"/>
        <w:lang w:val="en-US" w:eastAsia="en-US" w:bidi="ar-SA"/>
      </w:rPr>
    </w:lvl>
    <w:lvl w:ilvl="4" w:tplc="44389E86">
      <w:numFmt w:val="bullet"/>
      <w:lvlText w:val="•"/>
      <w:lvlJc w:val="left"/>
      <w:pPr>
        <w:ind w:left="4206" w:hanging="569"/>
      </w:pPr>
      <w:rPr>
        <w:rFonts w:hint="default"/>
        <w:lang w:val="en-US" w:eastAsia="en-US" w:bidi="ar-SA"/>
      </w:rPr>
    </w:lvl>
    <w:lvl w:ilvl="5" w:tplc="F36C3566">
      <w:numFmt w:val="bullet"/>
      <w:lvlText w:val="•"/>
      <w:lvlJc w:val="left"/>
      <w:pPr>
        <w:ind w:left="5142" w:hanging="569"/>
      </w:pPr>
      <w:rPr>
        <w:rFonts w:hint="default"/>
        <w:lang w:val="en-US" w:eastAsia="en-US" w:bidi="ar-SA"/>
      </w:rPr>
    </w:lvl>
    <w:lvl w:ilvl="6" w:tplc="0FE6607E">
      <w:numFmt w:val="bullet"/>
      <w:lvlText w:val="•"/>
      <w:lvlJc w:val="left"/>
      <w:pPr>
        <w:ind w:left="6077" w:hanging="569"/>
      </w:pPr>
      <w:rPr>
        <w:rFonts w:hint="default"/>
        <w:lang w:val="en-US" w:eastAsia="en-US" w:bidi="ar-SA"/>
      </w:rPr>
    </w:lvl>
    <w:lvl w:ilvl="7" w:tplc="4030CE26">
      <w:numFmt w:val="bullet"/>
      <w:lvlText w:val="•"/>
      <w:lvlJc w:val="left"/>
      <w:pPr>
        <w:ind w:left="7013" w:hanging="569"/>
      </w:pPr>
      <w:rPr>
        <w:rFonts w:hint="default"/>
        <w:lang w:val="en-US" w:eastAsia="en-US" w:bidi="ar-SA"/>
      </w:rPr>
    </w:lvl>
    <w:lvl w:ilvl="8" w:tplc="3EE8DDBE">
      <w:numFmt w:val="bullet"/>
      <w:lvlText w:val="•"/>
      <w:lvlJc w:val="left"/>
      <w:pPr>
        <w:ind w:left="7948" w:hanging="569"/>
      </w:pPr>
      <w:rPr>
        <w:rFonts w:hint="default"/>
        <w:lang w:val="en-US" w:eastAsia="en-US" w:bidi="ar-SA"/>
      </w:rPr>
    </w:lvl>
  </w:abstractNum>
  <w:abstractNum w:abstractNumId="10" w15:restartNumberingAfterBreak="0">
    <w:nsid w:val="30EB5DE0"/>
    <w:multiLevelType w:val="hybridMultilevel"/>
    <w:tmpl w:val="45C88E2C"/>
    <w:lvl w:ilvl="0" w:tplc="CCC06038">
      <w:start w:val="1"/>
      <w:numFmt w:val="decimal"/>
      <w:lvlText w:val="%1."/>
      <w:lvlJc w:val="left"/>
      <w:pPr>
        <w:ind w:left="839"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C35E891C">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6748A72A">
      <w:numFmt w:val="bullet"/>
      <w:lvlText w:val="•"/>
      <w:lvlJc w:val="left"/>
      <w:pPr>
        <w:ind w:left="2335" w:hanging="569"/>
      </w:pPr>
      <w:rPr>
        <w:rFonts w:hint="default"/>
        <w:lang w:val="en-US" w:eastAsia="en-US" w:bidi="ar-SA"/>
      </w:rPr>
    </w:lvl>
    <w:lvl w:ilvl="3" w:tplc="95D6BA00">
      <w:numFmt w:val="bullet"/>
      <w:lvlText w:val="•"/>
      <w:lvlJc w:val="left"/>
      <w:pPr>
        <w:ind w:left="3271" w:hanging="569"/>
      </w:pPr>
      <w:rPr>
        <w:rFonts w:hint="default"/>
        <w:lang w:val="en-US" w:eastAsia="en-US" w:bidi="ar-SA"/>
      </w:rPr>
    </w:lvl>
    <w:lvl w:ilvl="4" w:tplc="3B20B4B0">
      <w:numFmt w:val="bullet"/>
      <w:lvlText w:val="•"/>
      <w:lvlJc w:val="left"/>
      <w:pPr>
        <w:ind w:left="4206" w:hanging="569"/>
      </w:pPr>
      <w:rPr>
        <w:rFonts w:hint="default"/>
        <w:lang w:val="en-US" w:eastAsia="en-US" w:bidi="ar-SA"/>
      </w:rPr>
    </w:lvl>
    <w:lvl w:ilvl="5" w:tplc="63E6F510">
      <w:numFmt w:val="bullet"/>
      <w:lvlText w:val="•"/>
      <w:lvlJc w:val="left"/>
      <w:pPr>
        <w:ind w:left="5142" w:hanging="569"/>
      </w:pPr>
      <w:rPr>
        <w:rFonts w:hint="default"/>
        <w:lang w:val="en-US" w:eastAsia="en-US" w:bidi="ar-SA"/>
      </w:rPr>
    </w:lvl>
    <w:lvl w:ilvl="6" w:tplc="0B9470A4">
      <w:numFmt w:val="bullet"/>
      <w:lvlText w:val="•"/>
      <w:lvlJc w:val="left"/>
      <w:pPr>
        <w:ind w:left="6077" w:hanging="569"/>
      </w:pPr>
      <w:rPr>
        <w:rFonts w:hint="default"/>
        <w:lang w:val="en-US" w:eastAsia="en-US" w:bidi="ar-SA"/>
      </w:rPr>
    </w:lvl>
    <w:lvl w:ilvl="7" w:tplc="D61C7AF4">
      <w:numFmt w:val="bullet"/>
      <w:lvlText w:val="•"/>
      <w:lvlJc w:val="left"/>
      <w:pPr>
        <w:ind w:left="7013" w:hanging="569"/>
      </w:pPr>
      <w:rPr>
        <w:rFonts w:hint="default"/>
        <w:lang w:val="en-US" w:eastAsia="en-US" w:bidi="ar-SA"/>
      </w:rPr>
    </w:lvl>
    <w:lvl w:ilvl="8" w:tplc="456A6698">
      <w:numFmt w:val="bullet"/>
      <w:lvlText w:val="•"/>
      <w:lvlJc w:val="left"/>
      <w:pPr>
        <w:ind w:left="7948" w:hanging="569"/>
      </w:pPr>
      <w:rPr>
        <w:rFonts w:hint="default"/>
        <w:lang w:val="en-US" w:eastAsia="en-US" w:bidi="ar-SA"/>
      </w:rPr>
    </w:lvl>
  </w:abstractNum>
  <w:abstractNum w:abstractNumId="11" w15:restartNumberingAfterBreak="0">
    <w:nsid w:val="35D44103"/>
    <w:multiLevelType w:val="hybridMultilevel"/>
    <w:tmpl w:val="91282C54"/>
    <w:lvl w:ilvl="0" w:tplc="086EC51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1CEC08D8">
      <w:start w:val="1"/>
      <w:numFmt w:val="lowerLetter"/>
      <w:lvlText w:val="%2."/>
      <w:lvlJc w:val="left"/>
      <w:pPr>
        <w:ind w:left="1379" w:hanging="540"/>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B666EAB0">
      <w:numFmt w:val="bullet"/>
      <w:lvlText w:val="•"/>
      <w:lvlJc w:val="left"/>
      <w:pPr>
        <w:ind w:left="2317" w:hanging="540"/>
      </w:pPr>
      <w:rPr>
        <w:rFonts w:hint="default"/>
        <w:lang w:val="en-US" w:eastAsia="en-US" w:bidi="ar-SA"/>
      </w:rPr>
    </w:lvl>
    <w:lvl w:ilvl="3" w:tplc="FBDE1A1C">
      <w:numFmt w:val="bullet"/>
      <w:lvlText w:val="•"/>
      <w:lvlJc w:val="left"/>
      <w:pPr>
        <w:ind w:left="3255" w:hanging="540"/>
      </w:pPr>
      <w:rPr>
        <w:rFonts w:hint="default"/>
        <w:lang w:val="en-US" w:eastAsia="en-US" w:bidi="ar-SA"/>
      </w:rPr>
    </w:lvl>
    <w:lvl w:ilvl="4" w:tplc="F29E314A">
      <w:numFmt w:val="bullet"/>
      <w:lvlText w:val="•"/>
      <w:lvlJc w:val="left"/>
      <w:pPr>
        <w:ind w:left="4193" w:hanging="540"/>
      </w:pPr>
      <w:rPr>
        <w:rFonts w:hint="default"/>
        <w:lang w:val="en-US" w:eastAsia="en-US" w:bidi="ar-SA"/>
      </w:rPr>
    </w:lvl>
    <w:lvl w:ilvl="5" w:tplc="737A98D0">
      <w:numFmt w:val="bullet"/>
      <w:lvlText w:val="•"/>
      <w:lvlJc w:val="left"/>
      <w:pPr>
        <w:ind w:left="5131" w:hanging="540"/>
      </w:pPr>
      <w:rPr>
        <w:rFonts w:hint="default"/>
        <w:lang w:val="en-US" w:eastAsia="en-US" w:bidi="ar-SA"/>
      </w:rPr>
    </w:lvl>
    <w:lvl w:ilvl="6" w:tplc="E35867A4">
      <w:numFmt w:val="bullet"/>
      <w:lvlText w:val="•"/>
      <w:lvlJc w:val="left"/>
      <w:pPr>
        <w:ind w:left="6068" w:hanging="540"/>
      </w:pPr>
      <w:rPr>
        <w:rFonts w:hint="default"/>
        <w:lang w:val="en-US" w:eastAsia="en-US" w:bidi="ar-SA"/>
      </w:rPr>
    </w:lvl>
    <w:lvl w:ilvl="7" w:tplc="787A61E4">
      <w:numFmt w:val="bullet"/>
      <w:lvlText w:val="•"/>
      <w:lvlJc w:val="left"/>
      <w:pPr>
        <w:ind w:left="7006" w:hanging="540"/>
      </w:pPr>
      <w:rPr>
        <w:rFonts w:hint="default"/>
        <w:lang w:val="en-US" w:eastAsia="en-US" w:bidi="ar-SA"/>
      </w:rPr>
    </w:lvl>
    <w:lvl w:ilvl="8" w:tplc="D5C2EC18">
      <w:numFmt w:val="bullet"/>
      <w:lvlText w:val="•"/>
      <w:lvlJc w:val="left"/>
      <w:pPr>
        <w:ind w:left="7944" w:hanging="540"/>
      </w:pPr>
      <w:rPr>
        <w:rFonts w:hint="default"/>
        <w:lang w:val="en-US" w:eastAsia="en-US" w:bidi="ar-SA"/>
      </w:rPr>
    </w:lvl>
  </w:abstractNum>
  <w:abstractNum w:abstractNumId="12" w15:restartNumberingAfterBreak="0">
    <w:nsid w:val="36C739F2"/>
    <w:multiLevelType w:val="hybridMultilevel"/>
    <w:tmpl w:val="8C229C56"/>
    <w:lvl w:ilvl="0" w:tplc="29D8A154">
      <w:start w:val="1"/>
      <w:numFmt w:val="decimal"/>
      <w:lvlText w:val="%1."/>
      <w:lvlJc w:val="left"/>
      <w:pPr>
        <w:ind w:left="827" w:hanging="6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A10CBD48">
      <w:start w:val="1"/>
      <w:numFmt w:val="lowerLetter"/>
      <w:lvlText w:val="%2."/>
      <w:lvlJc w:val="left"/>
      <w:pPr>
        <w:ind w:left="1338" w:hanging="512"/>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F4B44F5C">
      <w:numFmt w:val="bullet"/>
      <w:lvlText w:val="•"/>
      <w:lvlJc w:val="left"/>
      <w:pPr>
        <w:ind w:left="2282" w:hanging="512"/>
      </w:pPr>
      <w:rPr>
        <w:rFonts w:hint="default"/>
        <w:lang w:val="en-US" w:eastAsia="en-US" w:bidi="ar-SA"/>
      </w:rPr>
    </w:lvl>
    <w:lvl w:ilvl="3" w:tplc="005C228A">
      <w:numFmt w:val="bullet"/>
      <w:lvlText w:val="•"/>
      <w:lvlJc w:val="left"/>
      <w:pPr>
        <w:ind w:left="3224" w:hanging="512"/>
      </w:pPr>
      <w:rPr>
        <w:rFonts w:hint="default"/>
        <w:lang w:val="en-US" w:eastAsia="en-US" w:bidi="ar-SA"/>
      </w:rPr>
    </w:lvl>
    <w:lvl w:ilvl="4" w:tplc="6358BC58">
      <w:numFmt w:val="bullet"/>
      <w:lvlText w:val="•"/>
      <w:lvlJc w:val="left"/>
      <w:pPr>
        <w:ind w:left="4166" w:hanging="512"/>
      </w:pPr>
      <w:rPr>
        <w:rFonts w:hint="default"/>
        <w:lang w:val="en-US" w:eastAsia="en-US" w:bidi="ar-SA"/>
      </w:rPr>
    </w:lvl>
    <w:lvl w:ilvl="5" w:tplc="28D27670">
      <w:numFmt w:val="bullet"/>
      <w:lvlText w:val="•"/>
      <w:lvlJc w:val="left"/>
      <w:pPr>
        <w:ind w:left="5108" w:hanging="512"/>
      </w:pPr>
      <w:rPr>
        <w:rFonts w:hint="default"/>
        <w:lang w:val="en-US" w:eastAsia="en-US" w:bidi="ar-SA"/>
      </w:rPr>
    </w:lvl>
    <w:lvl w:ilvl="6" w:tplc="3668C11E">
      <w:numFmt w:val="bullet"/>
      <w:lvlText w:val="•"/>
      <w:lvlJc w:val="left"/>
      <w:pPr>
        <w:ind w:left="6051" w:hanging="512"/>
      </w:pPr>
      <w:rPr>
        <w:rFonts w:hint="default"/>
        <w:lang w:val="en-US" w:eastAsia="en-US" w:bidi="ar-SA"/>
      </w:rPr>
    </w:lvl>
    <w:lvl w:ilvl="7" w:tplc="4F4A195A">
      <w:numFmt w:val="bullet"/>
      <w:lvlText w:val="•"/>
      <w:lvlJc w:val="left"/>
      <w:pPr>
        <w:ind w:left="6993" w:hanging="512"/>
      </w:pPr>
      <w:rPr>
        <w:rFonts w:hint="default"/>
        <w:lang w:val="en-US" w:eastAsia="en-US" w:bidi="ar-SA"/>
      </w:rPr>
    </w:lvl>
    <w:lvl w:ilvl="8" w:tplc="0B54F4CC">
      <w:numFmt w:val="bullet"/>
      <w:lvlText w:val="•"/>
      <w:lvlJc w:val="left"/>
      <w:pPr>
        <w:ind w:left="7935" w:hanging="512"/>
      </w:pPr>
      <w:rPr>
        <w:rFonts w:hint="default"/>
        <w:lang w:val="en-US" w:eastAsia="en-US" w:bidi="ar-SA"/>
      </w:rPr>
    </w:lvl>
  </w:abstractNum>
  <w:abstractNum w:abstractNumId="13" w15:restartNumberingAfterBreak="0">
    <w:nsid w:val="3ED5331B"/>
    <w:multiLevelType w:val="hybridMultilevel"/>
    <w:tmpl w:val="A4CCC6C8"/>
    <w:lvl w:ilvl="0" w:tplc="86A4D21C">
      <w:start w:val="1"/>
      <w:numFmt w:val="decimal"/>
      <w:lvlText w:val="%1."/>
      <w:lvlJc w:val="left"/>
      <w:pPr>
        <w:ind w:left="839" w:hanging="72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01FC772A">
      <w:start w:val="1"/>
      <w:numFmt w:val="lowerLetter"/>
      <w:lvlText w:val="%2."/>
      <w:lvlJc w:val="left"/>
      <w:pPr>
        <w:ind w:left="1199" w:hanging="360"/>
      </w:pPr>
      <w:rPr>
        <w:rFonts w:hint="default"/>
        <w:spacing w:val="-1"/>
        <w:w w:val="100"/>
        <w:lang w:val="en-US" w:eastAsia="en-US" w:bidi="ar-SA"/>
      </w:rPr>
    </w:lvl>
    <w:lvl w:ilvl="2" w:tplc="1696E768">
      <w:numFmt w:val="bullet"/>
      <w:lvlText w:val="•"/>
      <w:lvlJc w:val="left"/>
      <w:pPr>
        <w:ind w:left="2157" w:hanging="360"/>
      </w:pPr>
      <w:rPr>
        <w:rFonts w:hint="default"/>
        <w:lang w:val="en-US" w:eastAsia="en-US" w:bidi="ar-SA"/>
      </w:rPr>
    </w:lvl>
    <w:lvl w:ilvl="3" w:tplc="159A0B34">
      <w:numFmt w:val="bullet"/>
      <w:lvlText w:val="•"/>
      <w:lvlJc w:val="left"/>
      <w:pPr>
        <w:ind w:left="3115" w:hanging="360"/>
      </w:pPr>
      <w:rPr>
        <w:rFonts w:hint="default"/>
        <w:lang w:val="en-US" w:eastAsia="en-US" w:bidi="ar-SA"/>
      </w:rPr>
    </w:lvl>
    <w:lvl w:ilvl="4" w:tplc="2068A094">
      <w:numFmt w:val="bullet"/>
      <w:lvlText w:val="•"/>
      <w:lvlJc w:val="left"/>
      <w:pPr>
        <w:ind w:left="4073" w:hanging="360"/>
      </w:pPr>
      <w:rPr>
        <w:rFonts w:hint="default"/>
        <w:lang w:val="en-US" w:eastAsia="en-US" w:bidi="ar-SA"/>
      </w:rPr>
    </w:lvl>
    <w:lvl w:ilvl="5" w:tplc="C8BEA1EC">
      <w:numFmt w:val="bullet"/>
      <w:lvlText w:val="•"/>
      <w:lvlJc w:val="left"/>
      <w:pPr>
        <w:ind w:left="5031" w:hanging="360"/>
      </w:pPr>
      <w:rPr>
        <w:rFonts w:hint="default"/>
        <w:lang w:val="en-US" w:eastAsia="en-US" w:bidi="ar-SA"/>
      </w:rPr>
    </w:lvl>
    <w:lvl w:ilvl="6" w:tplc="5838D1F4">
      <w:numFmt w:val="bullet"/>
      <w:lvlText w:val="•"/>
      <w:lvlJc w:val="left"/>
      <w:pPr>
        <w:ind w:left="5988" w:hanging="360"/>
      </w:pPr>
      <w:rPr>
        <w:rFonts w:hint="default"/>
        <w:lang w:val="en-US" w:eastAsia="en-US" w:bidi="ar-SA"/>
      </w:rPr>
    </w:lvl>
    <w:lvl w:ilvl="7" w:tplc="F8021E1A">
      <w:numFmt w:val="bullet"/>
      <w:lvlText w:val="•"/>
      <w:lvlJc w:val="left"/>
      <w:pPr>
        <w:ind w:left="6946" w:hanging="360"/>
      </w:pPr>
      <w:rPr>
        <w:rFonts w:hint="default"/>
        <w:lang w:val="en-US" w:eastAsia="en-US" w:bidi="ar-SA"/>
      </w:rPr>
    </w:lvl>
    <w:lvl w:ilvl="8" w:tplc="3DFAF11A">
      <w:numFmt w:val="bullet"/>
      <w:lvlText w:val="•"/>
      <w:lvlJc w:val="left"/>
      <w:pPr>
        <w:ind w:left="7904" w:hanging="360"/>
      </w:pPr>
      <w:rPr>
        <w:rFonts w:hint="default"/>
        <w:lang w:val="en-US" w:eastAsia="en-US" w:bidi="ar-SA"/>
      </w:rPr>
    </w:lvl>
  </w:abstractNum>
  <w:abstractNum w:abstractNumId="14" w15:restartNumberingAfterBreak="0">
    <w:nsid w:val="3FC22702"/>
    <w:multiLevelType w:val="multilevel"/>
    <w:tmpl w:val="4C02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161F3"/>
    <w:multiLevelType w:val="hybridMultilevel"/>
    <w:tmpl w:val="DB8E705E"/>
    <w:lvl w:ilvl="0" w:tplc="3F586FC0">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B9DCAA32">
      <w:start w:val="1"/>
      <w:numFmt w:val="lowerLetter"/>
      <w:lvlText w:val="%2."/>
      <w:lvlJc w:val="left"/>
      <w:pPr>
        <w:ind w:left="1396" w:hanging="569"/>
      </w:pPr>
      <w:rPr>
        <w:rFonts w:ascii="Times New Roman" w:eastAsia="Times New Roman" w:hAnsi="Times New Roman" w:cs="Times New Roman" w:hint="default"/>
        <w:b w:val="0"/>
        <w:bCs w:val="0"/>
        <w:i w:val="0"/>
        <w:iCs w:val="0"/>
        <w:spacing w:val="-1"/>
        <w:w w:val="100"/>
        <w:sz w:val="24"/>
        <w:szCs w:val="24"/>
        <w:lang w:val="en-US" w:eastAsia="en-US" w:bidi="ar-SA"/>
      </w:rPr>
    </w:lvl>
    <w:lvl w:ilvl="2" w:tplc="DA4AEBF2">
      <w:numFmt w:val="bullet"/>
      <w:lvlText w:val="•"/>
      <w:lvlJc w:val="left"/>
      <w:pPr>
        <w:ind w:left="2335" w:hanging="569"/>
      </w:pPr>
      <w:rPr>
        <w:rFonts w:hint="default"/>
        <w:lang w:val="en-US" w:eastAsia="en-US" w:bidi="ar-SA"/>
      </w:rPr>
    </w:lvl>
    <w:lvl w:ilvl="3" w:tplc="386CEE16">
      <w:numFmt w:val="bullet"/>
      <w:lvlText w:val="•"/>
      <w:lvlJc w:val="left"/>
      <w:pPr>
        <w:ind w:left="3271" w:hanging="569"/>
      </w:pPr>
      <w:rPr>
        <w:rFonts w:hint="default"/>
        <w:lang w:val="en-US" w:eastAsia="en-US" w:bidi="ar-SA"/>
      </w:rPr>
    </w:lvl>
    <w:lvl w:ilvl="4" w:tplc="5136D932">
      <w:numFmt w:val="bullet"/>
      <w:lvlText w:val="•"/>
      <w:lvlJc w:val="left"/>
      <w:pPr>
        <w:ind w:left="4206" w:hanging="569"/>
      </w:pPr>
      <w:rPr>
        <w:rFonts w:hint="default"/>
        <w:lang w:val="en-US" w:eastAsia="en-US" w:bidi="ar-SA"/>
      </w:rPr>
    </w:lvl>
    <w:lvl w:ilvl="5" w:tplc="DF820608">
      <w:numFmt w:val="bullet"/>
      <w:lvlText w:val="•"/>
      <w:lvlJc w:val="left"/>
      <w:pPr>
        <w:ind w:left="5142" w:hanging="569"/>
      </w:pPr>
      <w:rPr>
        <w:rFonts w:hint="default"/>
        <w:lang w:val="en-US" w:eastAsia="en-US" w:bidi="ar-SA"/>
      </w:rPr>
    </w:lvl>
    <w:lvl w:ilvl="6" w:tplc="C7F6AF3C">
      <w:numFmt w:val="bullet"/>
      <w:lvlText w:val="•"/>
      <w:lvlJc w:val="left"/>
      <w:pPr>
        <w:ind w:left="6077" w:hanging="569"/>
      </w:pPr>
      <w:rPr>
        <w:rFonts w:hint="default"/>
        <w:lang w:val="en-US" w:eastAsia="en-US" w:bidi="ar-SA"/>
      </w:rPr>
    </w:lvl>
    <w:lvl w:ilvl="7" w:tplc="23ACD25A">
      <w:numFmt w:val="bullet"/>
      <w:lvlText w:val="•"/>
      <w:lvlJc w:val="left"/>
      <w:pPr>
        <w:ind w:left="7013" w:hanging="569"/>
      </w:pPr>
      <w:rPr>
        <w:rFonts w:hint="default"/>
        <w:lang w:val="en-US" w:eastAsia="en-US" w:bidi="ar-SA"/>
      </w:rPr>
    </w:lvl>
    <w:lvl w:ilvl="8" w:tplc="77A4482C">
      <w:numFmt w:val="bullet"/>
      <w:lvlText w:val="•"/>
      <w:lvlJc w:val="left"/>
      <w:pPr>
        <w:ind w:left="7948" w:hanging="569"/>
      </w:pPr>
      <w:rPr>
        <w:rFonts w:hint="default"/>
        <w:lang w:val="en-US" w:eastAsia="en-US" w:bidi="ar-SA"/>
      </w:rPr>
    </w:lvl>
  </w:abstractNum>
  <w:abstractNum w:abstractNumId="16" w15:restartNumberingAfterBreak="0">
    <w:nsid w:val="6221578F"/>
    <w:multiLevelType w:val="hybridMultilevel"/>
    <w:tmpl w:val="9DA8DD22"/>
    <w:lvl w:ilvl="0" w:tplc="1E54F83A">
      <w:start w:val="2"/>
      <w:numFmt w:val="lowerRoman"/>
      <w:lvlText w:val="%1."/>
      <w:lvlJc w:val="left"/>
      <w:pPr>
        <w:ind w:left="2100" w:hanging="541"/>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82AA2634">
      <w:numFmt w:val="bullet"/>
      <w:lvlText w:val="•"/>
      <w:lvlJc w:val="left"/>
      <w:pPr>
        <w:ind w:left="2872" w:hanging="541"/>
      </w:pPr>
      <w:rPr>
        <w:rFonts w:hint="default"/>
        <w:lang w:val="en-US" w:eastAsia="en-US" w:bidi="ar-SA"/>
      </w:rPr>
    </w:lvl>
    <w:lvl w:ilvl="2" w:tplc="EDEAEC72">
      <w:numFmt w:val="bullet"/>
      <w:lvlText w:val="•"/>
      <w:lvlJc w:val="left"/>
      <w:pPr>
        <w:ind w:left="3644" w:hanging="541"/>
      </w:pPr>
      <w:rPr>
        <w:rFonts w:hint="default"/>
        <w:lang w:val="en-US" w:eastAsia="en-US" w:bidi="ar-SA"/>
      </w:rPr>
    </w:lvl>
    <w:lvl w:ilvl="3" w:tplc="5B3ED6A4">
      <w:numFmt w:val="bullet"/>
      <w:lvlText w:val="•"/>
      <w:lvlJc w:val="left"/>
      <w:pPr>
        <w:ind w:left="4416" w:hanging="541"/>
      </w:pPr>
      <w:rPr>
        <w:rFonts w:hint="default"/>
        <w:lang w:val="en-US" w:eastAsia="en-US" w:bidi="ar-SA"/>
      </w:rPr>
    </w:lvl>
    <w:lvl w:ilvl="4" w:tplc="E9644052">
      <w:numFmt w:val="bullet"/>
      <w:lvlText w:val="•"/>
      <w:lvlJc w:val="left"/>
      <w:pPr>
        <w:ind w:left="5188" w:hanging="541"/>
      </w:pPr>
      <w:rPr>
        <w:rFonts w:hint="default"/>
        <w:lang w:val="en-US" w:eastAsia="en-US" w:bidi="ar-SA"/>
      </w:rPr>
    </w:lvl>
    <w:lvl w:ilvl="5" w:tplc="14A68040">
      <w:numFmt w:val="bullet"/>
      <w:lvlText w:val="•"/>
      <w:lvlJc w:val="left"/>
      <w:pPr>
        <w:ind w:left="5960" w:hanging="541"/>
      </w:pPr>
      <w:rPr>
        <w:rFonts w:hint="default"/>
        <w:lang w:val="en-US" w:eastAsia="en-US" w:bidi="ar-SA"/>
      </w:rPr>
    </w:lvl>
    <w:lvl w:ilvl="6" w:tplc="955458D0">
      <w:numFmt w:val="bullet"/>
      <w:lvlText w:val="•"/>
      <w:lvlJc w:val="left"/>
      <w:pPr>
        <w:ind w:left="6732" w:hanging="541"/>
      </w:pPr>
      <w:rPr>
        <w:rFonts w:hint="default"/>
        <w:lang w:val="en-US" w:eastAsia="en-US" w:bidi="ar-SA"/>
      </w:rPr>
    </w:lvl>
    <w:lvl w:ilvl="7" w:tplc="9B601826">
      <w:numFmt w:val="bullet"/>
      <w:lvlText w:val="•"/>
      <w:lvlJc w:val="left"/>
      <w:pPr>
        <w:ind w:left="7504" w:hanging="541"/>
      </w:pPr>
      <w:rPr>
        <w:rFonts w:hint="default"/>
        <w:lang w:val="en-US" w:eastAsia="en-US" w:bidi="ar-SA"/>
      </w:rPr>
    </w:lvl>
    <w:lvl w:ilvl="8" w:tplc="ADE84186">
      <w:numFmt w:val="bullet"/>
      <w:lvlText w:val="•"/>
      <w:lvlJc w:val="left"/>
      <w:pPr>
        <w:ind w:left="8276" w:hanging="541"/>
      </w:pPr>
      <w:rPr>
        <w:rFonts w:hint="default"/>
        <w:lang w:val="en-US" w:eastAsia="en-US" w:bidi="ar-SA"/>
      </w:rPr>
    </w:lvl>
  </w:abstractNum>
  <w:abstractNum w:abstractNumId="17" w15:restartNumberingAfterBreak="0">
    <w:nsid w:val="6FA96409"/>
    <w:multiLevelType w:val="hybridMultilevel"/>
    <w:tmpl w:val="F0047E6C"/>
    <w:lvl w:ilvl="0" w:tplc="695210C2">
      <w:start w:val="1"/>
      <w:numFmt w:val="decimal"/>
      <w:lvlText w:val="%1."/>
      <w:lvlJc w:val="left"/>
      <w:pPr>
        <w:ind w:left="940" w:hanging="72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49A240A0">
      <w:start w:val="1"/>
      <w:numFmt w:val="lowerLetter"/>
      <w:lvlText w:val="%2."/>
      <w:lvlJc w:val="left"/>
      <w:pPr>
        <w:ind w:left="1559"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2" w:tplc="B7720F7E">
      <w:numFmt w:val="bullet"/>
      <w:lvlText w:val="•"/>
      <w:lvlJc w:val="left"/>
      <w:pPr>
        <w:ind w:left="2477" w:hanging="629"/>
      </w:pPr>
      <w:rPr>
        <w:rFonts w:hint="default"/>
        <w:lang w:val="en-US" w:eastAsia="en-US" w:bidi="ar-SA"/>
      </w:rPr>
    </w:lvl>
    <w:lvl w:ilvl="3" w:tplc="C8144412">
      <w:numFmt w:val="bullet"/>
      <w:lvlText w:val="•"/>
      <w:lvlJc w:val="left"/>
      <w:pPr>
        <w:ind w:left="3395" w:hanging="629"/>
      </w:pPr>
      <w:rPr>
        <w:rFonts w:hint="default"/>
        <w:lang w:val="en-US" w:eastAsia="en-US" w:bidi="ar-SA"/>
      </w:rPr>
    </w:lvl>
    <w:lvl w:ilvl="4" w:tplc="CB10A852">
      <w:numFmt w:val="bullet"/>
      <w:lvlText w:val="•"/>
      <w:lvlJc w:val="left"/>
      <w:pPr>
        <w:ind w:left="4313" w:hanging="629"/>
      </w:pPr>
      <w:rPr>
        <w:rFonts w:hint="default"/>
        <w:lang w:val="en-US" w:eastAsia="en-US" w:bidi="ar-SA"/>
      </w:rPr>
    </w:lvl>
    <w:lvl w:ilvl="5" w:tplc="FB84C492">
      <w:numFmt w:val="bullet"/>
      <w:lvlText w:val="•"/>
      <w:lvlJc w:val="left"/>
      <w:pPr>
        <w:ind w:left="5231" w:hanging="629"/>
      </w:pPr>
      <w:rPr>
        <w:rFonts w:hint="default"/>
        <w:lang w:val="en-US" w:eastAsia="en-US" w:bidi="ar-SA"/>
      </w:rPr>
    </w:lvl>
    <w:lvl w:ilvl="6" w:tplc="CF5EF6EE">
      <w:numFmt w:val="bullet"/>
      <w:lvlText w:val="•"/>
      <w:lvlJc w:val="left"/>
      <w:pPr>
        <w:ind w:left="6148" w:hanging="629"/>
      </w:pPr>
      <w:rPr>
        <w:rFonts w:hint="default"/>
        <w:lang w:val="en-US" w:eastAsia="en-US" w:bidi="ar-SA"/>
      </w:rPr>
    </w:lvl>
    <w:lvl w:ilvl="7" w:tplc="ADC864DC">
      <w:numFmt w:val="bullet"/>
      <w:lvlText w:val="•"/>
      <w:lvlJc w:val="left"/>
      <w:pPr>
        <w:ind w:left="7066" w:hanging="629"/>
      </w:pPr>
      <w:rPr>
        <w:rFonts w:hint="default"/>
        <w:lang w:val="en-US" w:eastAsia="en-US" w:bidi="ar-SA"/>
      </w:rPr>
    </w:lvl>
    <w:lvl w:ilvl="8" w:tplc="CEB0DB6C">
      <w:numFmt w:val="bullet"/>
      <w:lvlText w:val="•"/>
      <w:lvlJc w:val="left"/>
      <w:pPr>
        <w:ind w:left="7984" w:hanging="629"/>
      </w:pPr>
      <w:rPr>
        <w:rFonts w:hint="default"/>
        <w:lang w:val="en-US" w:eastAsia="en-US" w:bidi="ar-SA"/>
      </w:rPr>
    </w:lvl>
  </w:abstractNum>
  <w:abstractNum w:abstractNumId="18" w15:restartNumberingAfterBreak="0">
    <w:nsid w:val="71DC614C"/>
    <w:multiLevelType w:val="hybridMultilevel"/>
    <w:tmpl w:val="D722E71C"/>
    <w:lvl w:ilvl="0" w:tplc="D41E0072">
      <w:start w:val="1"/>
      <w:numFmt w:val="lowerLetter"/>
      <w:lvlText w:val="%1."/>
      <w:lvlJc w:val="left"/>
      <w:pPr>
        <w:ind w:left="333" w:hanging="226"/>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1" w:tplc="8FE021E0">
      <w:numFmt w:val="bullet"/>
      <w:lvlText w:val="•"/>
      <w:lvlJc w:val="left"/>
      <w:pPr>
        <w:ind w:left="1007" w:hanging="226"/>
      </w:pPr>
      <w:rPr>
        <w:rFonts w:hint="default"/>
        <w:lang w:val="en-US" w:eastAsia="en-US" w:bidi="ar-SA"/>
      </w:rPr>
    </w:lvl>
    <w:lvl w:ilvl="2" w:tplc="0D9207E4">
      <w:numFmt w:val="bullet"/>
      <w:lvlText w:val="•"/>
      <w:lvlJc w:val="left"/>
      <w:pPr>
        <w:ind w:left="1675" w:hanging="226"/>
      </w:pPr>
      <w:rPr>
        <w:rFonts w:hint="default"/>
        <w:lang w:val="en-US" w:eastAsia="en-US" w:bidi="ar-SA"/>
      </w:rPr>
    </w:lvl>
    <w:lvl w:ilvl="3" w:tplc="2AF42E86">
      <w:numFmt w:val="bullet"/>
      <w:lvlText w:val="•"/>
      <w:lvlJc w:val="left"/>
      <w:pPr>
        <w:ind w:left="2342" w:hanging="226"/>
      </w:pPr>
      <w:rPr>
        <w:rFonts w:hint="default"/>
        <w:lang w:val="en-US" w:eastAsia="en-US" w:bidi="ar-SA"/>
      </w:rPr>
    </w:lvl>
    <w:lvl w:ilvl="4" w:tplc="3CE6CDD0">
      <w:numFmt w:val="bullet"/>
      <w:lvlText w:val="•"/>
      <w:lvlJc w:val="left"/>
      <w:pPr>
        <w:ind w:left="3010" w:hanging="226"/>
      </w:pPr>
      <w:rPr>
        <w:rFonts w:hint="default"/>
        <w:lang w:val="en-US" w:eastAsia="en-US" w:bidi="ar-SA"/>
      </w:rPr>
    </w:lvl>
    <w:lvl w:ilvl="5" w:tplc="526448FC">
      <w:numFmt w:val="bullet"/>
      <w:lvlText w:val="•"/>
      <w:lvlJc w:val="left"/>
      <w:pPr>
        <w:ind w:left="3678" w:hanging="226"/>
      </w:pPr>
      <w:rPr>
        <w:rFonts w:hint="default"/>
        <w:lang w:val="en-US" w:eastAsia="en-US" w:bidi="ar-SA"/>
      </w:rPr>
    </w:lvl>
    <w:lvl w:ilvl="6" w:tplc="78E8D542">
      <w:numFmt w:val="bullet"/>
      <w:lvlText w:val="•"/>
      <w:lvlJc w:val="left"/>
      <w:pPr>
        <w:ind w:left="4345" w:hanging="226"/>
      </w:pPr>
      <w:rPr>
        <w:rFonts w:hint="default"/>
        <w:lang w:val="en-US" w:eastAsia="en-US" w:bidi="ar-SA"/>
      </w:rPr>
    </w:lvl>
    <w:lvl w:ilvl="7" w:tplc="E200D878">
      <w:numFmt w:val="bullet"/>
      <w:lvlText w:val="•"/>
      <w:lvlJc w:val="left"/>
      <w:pPr>
        <w:ind w:left="5013" w:hanging="226"/>
      </w:pPr>
      <w:rPr>
        <w:rFonts w:hint="default"/>
        <w:lang w:val="en-US" w:eastAsia="en-US" w:bidi="ar-SA"/>
      </w:rPr>
    </w:lvl>
    <w:lvl w:ilvl="8" w:tplc="EF56631E">
      <w:numFmt w:val="bullet"/>
      <w:lvlText w:val="•"/>
      <w:lvlJc w:val="left"/>
      <w:pPr>
        <w:ind w:left="5680" w:hanging="226"/>
      </w:pPr>
      <w:rPr>
        <w:rFonts w:hint="default"/>
        <w:lang w:val="en-US" w:eastAsia="en-US" w:bidi="ar-SA"/>
      </w:rPr>
    </w:lvl>
  </w:abstractNum>
  <w:abstractNum w:abstractNumId="19" w15:restartNumberingAfterBreak="0">
    <w:nsid w:val="7AF27209"/>
    <w:multiLevelType w:val="hybridMultilevel"/>
    <w:tmpl w:val="2A56B2DA"/>
    <w:lvl w:ilvl="0" w:tplc="FA18007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7FFC7BE0">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9E7CA33A">
      <w:numFmt w:val="bullet"/>
      <w:lvlText w:val="•"/>
      <w:lvlJc w:val="left"/>
      <w:pPr>
        <w:ind w:left="2335" w:hanging="569"/>
      </w:pPr>
      <w:rPr>
        <w:rFonts w:hint="default"/>
        <w:lang w:val="en-US" w:eastAsia="en-US" w:bidi="ar-SA"/>
      </w:rPr>
    </w:lvl>
    <w:lvl w:ilvl="3" w:tplc="7C1CCBCE">
      <w:numFmt w:val="bullet"/>
      <w:lvlText w:val="•"/>
      <w:lvlJc w:val="left"/>
      <w:pPr>
        <w:ind w:left="3271" w:hanging="569"/>
      </w:pPr>
      <w:rPr>
        <w:rFonts w:hint="default"/>
        <w:lang w:val="en-US" w:eastAsia="en-US" w:bidi="ar-SA"/>
      </w:rPr>
    </w:lvl>
    <w:lvl w:ilvl="4" w:tplc="22A8C9D2">
      <w:numFmt w:val="bullet"/>
      <w:lvlText w:val="•"/>
      <w:lvlJc w:val="left"/>
      <w:pPr>
        <w:ind w:left="4206" w:hanging="569"/>
      </w:pPr>
      <w:rPr>
        <w:rFonts w:hint="default"/>
        <w:lang w:val="en-US" w:eastAsia="en-US" w:bidi="ar-SA"/>
      </w:rPr>
    </w:lvl>
    <w:lvl w:ilvl="5" w:tplc="35B26062">
      <w:numFmt w:val="bullet"/>
      <w:lvlText w:val="•"/>
      <w:lvlJc w:val="left"/>
      <w:pPr>
        <w:ind w:left="5142" w:hanging="569"/>
      </w:pPr>
      <w:rPr>
        <w:rFonts w:hint="default"/>
        <w:lang w:val="en-US" w:eastAsia="en-US" w:bidi="ar-SA"/>
      </w:rPr>
    </w:lvl>
    <w:lvl w:ilvl="6" w:tplc="F5846B92">
      <w:numFmt w:val="bullet"/>
      <w:lvlText w:val="•"/>
      <w:lvlJc w:val="left"/>
      <w:pPr>
        <w:ind w:left="6077" w:hanging="569"/>
      </w:pPr>
      <w:rPr>
        <w:rFonts w:hint="default"/>
        <w:lang w:val="en-US" w:eastAsia="en-US" w:bidi="ar-SA"/>
      </w:rPr>
    </w:lvl>
    <w:lvl w:ilvl="7" w:tplc="4906B836">
      <w:numFmt w:val="bullet"/>
      <w:lvlText w:val="•"/>
      <w:lvlJc w:val="left"/>
      <w:pPr>
        <w:ind w:left="7013" w:hanging="569"/>
      </w:pPr>
      <w:rPr>
        <w:rFonts w:hint="default"/>
        <w:lang w:val="en-US" w:eastAsia="en-US" w:bidi="ar-SA"/>
      </w:rPr>
    </w:lvl>
    <w:lvl w:ilvl="8" w:tplc="99C243B4">
      <w:numFmt w:val="bullet"/>
      <w:lvlText w:val="•"/>
      <w:lvlJc w:val="left"/>
      <w:pPr>
        <w:ind w:left="7948" w:hanging="569"/>
      </w:pPr>
      <w:rPr>
        <w:rFonts w:hint="default"/>
        <w:lang w:val="en-US" w:eastAsia="en-US" w:bidi="ar-SA"/>
      </w:rPr>
    </w:lvl>
  </w:abstractNum>
  <w:num w:numId="1">
    <w:abstractNumId w:val="12"/>
  </w:num>
  <w:num w:numId="2">
    <w:abstractNumId w:val="18"/>
  </w:num>
  <w:num w:numId="3">
    <w:abstractNumId w:val="17"/>
  </w:num>
  <w:num w:numId="4">
    <w:abstractNumId w:val="13"/>
  </w:num>
  <w:num w:numId="5">
    <w:abstractNumId w:val="6"/>
  </w:num>
  <w:num w:numId="6">
    <w:abstractNumId w:val="16"/>
  </w:num>
  <w:num w:numId="7">
    <w:abstractNumId w:val="4"/>
  </w:num>
  <w:num w:numId="8">
    <w:abstractNumId w:val="3"/>
  </w:num>
  <w:num w:numId="9">
    <w:abstractNumId w:val="5"/>
  </w:num>
  <w:num w:numId="10">
    <w:abstractNumId w:val="11"/>
  </w:num>
  <w:num w:numId="11">
    <w:abstractNumId w:val="2"/>
  </w:num>
  <w:num w:numId="12">
    <w:abstractNumId w:val="19"/>
  </w:num>
  <w:num w:numId="13">
    <w:abstractNumId w:val="15"/>
  </w:num>
  <w:num w:numId="14">
    <w:abstractNumId w:val="8"/>
  </w:num>
  <w:num w:numId="15">
    <w:abstractNumId w:val="9"/>
  </w:num>
  <w:num w:numId="16">
    <w:abstractNumId w:val="10"/>
  </w:num>
  <w:num w:numId="17">
    <w:abstractNumId w:val="7"/>
  </w:num>
  <w:num w:numId="18">
    <w:abstractNumId w:val="14"/>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fr-CA" w:vendorID="64" w:dllVersion="131078" w:nlCheck="1" w:checkStyle="0"/>
  <w:activeWritingStyle w:appName="MSWord" w:lang="en-CA" w:vendorID="64" w:dllVersion="131078" w:nlCheck="1" w:checkStyle="1"/>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60"/>
    <w:rsid w:val="000400F3"/>
    <w:rsid w:val="000623E5"/>
    <w:rsid w:val="00062A75"/>
    <w:rsid w:val="00066AA4"/>
    <w:rsid w:val="00072244"/>
    <w:rsid w:val="000843E6"/>
    <w:rsid w:val="000C0FA1"/>
    <w:rsid w:val="00110AC3"/>
    <w:rsid w:val="00143875"/>
    <w:rsid w:val="00147637"/>
    <w:rsid w:val="0014794D"/>
    <w:rsid w:val="00187D7E"/>
    <w:rsid w:val="0019160E"/>
    <w:rsid w:val="00191EB3"/>
    <w:rsid w:val="001A47DA"/>
    <w:rsid w:val="001B3030"/>
    <w:rsid w:val="00205195"/>
    <w:rsid w:val="00216D3F"/>
    <w:rsid w:val="0024001D"/>
    <w:rsid w:val="00241237"/>
    <w:rsid w:val="00241C80"/>
    <w:rsid w:val="00257AA7"/>
    <w:rsid w:val="00271EA6"/>
    <w:rsid w:val="002773A0"/>
    <w:rsid w:val="002879D0"/>
    <w:rsid w:val="00297869"/>
    <w:rsid w:val="002C0388"/>
    <w:rsid w:val="003374BE"/>
    <w:rsid w:val="00344526"/>
    <w:rsid w:val="00374825"/>
    <w:rsid w:val="003C74D3"/>
    <w:rsid w:val="00413252"/>
    <w:rsid w:val="0042111E"/>
    <w:rsid w:val="00424234"/>
    <w:rsid w:val="00427F2F"/>
    <w:rsid w:val="004420BA"/>
    <w:rsid w:val="00466001"/>
    <w:rsid w:val="004848B8"/>
    <w:rsid w:val="004A4990"/>
    <w:rsid w:val="004B728E"/>
    <w:rsid w:val="004C4A74"/>
    <w:rsid w:val="004D16E5"/>
    <w:rsid w:val="004E30B2"/>
    <w:rsid w:val="004F2BC4"/>
    <w:rsid w:val="0051504B"/>
    <w:rsid w:val="00520944"/>
    <w:rsid w:val="0054361C"/>
    <w:rsid w:val="005578B4"/>
    <w:rsid w:val="00573216"/>
    <w:rsid w:val="00573769"/>
    <w:rsid w:val="005953F9"/>
    <w:rsid w:val="005A03DF"/>
    <w:rsid w:val="005A761E"/>
    <w:rsid w:val="005E2D37"/>
    <w:rsid w:val="00605742"/>
    <w:rsid w:val="00605F67"/>
    <w:rsid w:val="006262CC"/>
    <w:rsid w:val="006A74E4"/>
    <w:rsid w:val="006C1AEE"/>
    <w:rsid w:val="006F7BF9"/>
    <w:rsid w:val="00732872"/>
    <w:rsid w:val="007543AC"/>
    <w:rsid w:val="00775074"/>
    <w:rsid w:val="007760B8"/>
    <w:rsid w:val="00783907"/>
    <w:rsid w:val="00794280"/>
    <w:rsid w:val="007A1EF8"/>
    <w:rsid w:val="007B2B29"/>
    <w:rsid w:val="007B2DCE"/>
    <w:rsid w:val="007B4F70"/>
    <w:rsid w:val="007E6479"/>
    <w:rsid w:val="007F4A8B"/>
    <w:rsid w:val="0081403B"/>
    <w:rsid w:val="008249DC"/>
    <w:rsid w:val="0085025C"/>
    <w:rsid w:val="00870ED2"/>
    <w:rsid w:val="008725E1"/>
    <w:rsid w:val="008A71A9"/>
    <w:rsid w:val="008B6B40"/>
    <w:rsid w:val="008C3662"/>
    <w:rsid w:val="00907BF6"/>
    <w:rsid w:val="0091458A"/>
    <w:rsid w:val="00931BFD"/>
    <w:rsid w:val="009410DF"/>
    <w:rsid w:val="00960D2A"/>
    <w:rsid w:val="009951A3"/>
    <w:rsid w:val="009B1D6C"/>
    <w:rsid w:val="009D44B1"/>
    <w:rsid w:val="009F4BB7"/>
    <w:rsid w:val="009F5206"/>
    <w:rsid w:val="00A16EFA"/>
    <w:rsid w:val="00A36384"/>
    <w:rsid w:val="00A5639C"/>
    <w:rsid w:val="00A740C3"/>
    <w:rsid w:val="00A76BF6"/>
    <w:rsid w:val="00A81DA5"/>
    <w:rsid w:val="00AD2B76"/>
    <w:rsid w:val="00AF2C6F"/>
    <w:rsid w:val="00AF4084"/>
    <w:rsid w:val="00B20CA2"/>
    <w:rsid w:val="00B42D83"/>
    <w:rsid w:val="00B475FC"/>
    <w:rsid w:val="00B57E2A"/>
    <w:rsid w:val="00B74817"/>
    <w:rsid w:val="00B93645"/>
    <w:rsid w:val="00B9500F"/>
    <w:rsid w:val="00BA5945"/>
    <w:rsid w:val="00BC0B0C"/>
    <w:rsid w:val="00BF04D4"/>
    <w:rsid w:val="00C44FE1"/>
    <w:rsid w:val="00C62D5C"/>
    <w:rsid w:val="00C83896"/>
    <w:rsid w:val="00CB6186"/>
    <w:rsid w:val="00D92B60"/>
    <w:rsid w:val="00DA054E"/>
    <w:rsid w:val="00DA72BD"/>
    <w:rsid w:val="00E26E77"/>
    <w:rsid w:val="00EA7B59"/>
    <w:rsid w:val="00EC07B8"/>
    <w:rsid w:val="00ED506E"/>
    <w:rsid w:val="00F25B06"/>
    <w:rsid w:val="00F314A1"/>
    <w:rsid w:val="00F35131"/>
    <w:rsid w:val="00F625C7"/>
    <w:rsid w:val="00F97ADD"/>
    <w:rsid w:val="00FA6DD6"/>
    <w:rsid w:val="00FB1A52"/>
    <w:rsid w:val="00FC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u w:val="single" w:color="000000"/>
    </w:rPr>
  </w:style>
  <w:style w:type="paragraph" w:styleId="Heading2">
    <w:name w:val="heading 2"/>
    <w:basedOn w:val="Normal"/>
    <w:uiPriority w:val="1"/>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right="79"/>
      <w:jc w:val="center"/>
    </w:pPr>
    <w:rPr>
      <w:sz w:val="24"/>
      <w:szCs w:val="24"/>
    </w:rPr>
  </w:style>
  <w:style w:type="paragraph" w:styleId="TOC2">
    <w:name w:val="toc 2"/>
    <w:basedOn w:val="Normal"/>
    <w:uiPriority w:val="1"/>
    <w:qFormat/>
    <w:pPr>
      <w:spacing w:before="120"/>
      <w:ind w:left="119"/>
    </w:pPr>
    <w:rPr>
      <w:sz w:val="24"/>
      <w:szCs w:val="24"/>
    </w:rPr>
  </w:style>
  <w:style w:type="paragraph" w:styleId="TOC3">
    <w:name w:val="toc 3"/>
    <w:basedOn w:val="Normal"/>
    <w:uiPriority w:val="1"/>
    <w:qFormat/>
    <w:pPr>
      <w:spacing w:before="99"/>
      <w:ind w:left="8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403" w:right="433"/>
      <w:jc w:val="center"/>
    </w:pPr>
    <w:rPr>
      <w:b/>
      <w:bCs/>
      <w:sz w:val="32"/>
      <w:szCs w:val="32"/>
    </w:rPr>
  </w:style>
  <w:style w:type="paragraph" w:styleId="ListParagraph">
    <w:name w:val="List Paragraph"/>
    <w:basedOn w:val="Normal"/>
    <w:uiPriority w:val="1"/>
    <w:qFormat/>
    <w:pPr>
      <w:ind w:left="827" w:hanging="708"/>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Spacing">
    <w:name w:val="No Spacing"/>
    <w:uiPriority w:val="1"/>
    <w:qFormat/>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Definition">
    <w:name w:val="HTML Definition"/>
    <w:basedOn w:val="DefaultParagraphFont"/>
    <w:uiPriority w:val="99"/>
    <w:semiHidden/>
    <w:unhideWhenUsed/>
    <w:rPr>
      <w:i/>
      <w:iCs/>
    </w:rPr>
  </w:style>
  <w:style w:type="paragraph" w:customStyle="1" w:styleId="definition">
    <w:name w:val="definition"/>
    <w:basedOn w:val="Normal"/>
    <w:pPr>
      <w:widowControl/>
      <w:autoSpaceDE/>
      <w:autoSpaceDN/>
      <w:spacing w:before="100" w:beforeAutospacing="1" w:after="100" w:afterAutospacing="1"/>
    </w:pPr>
    <w:rPr>
      <w:sz w:val="24"/>
      <w:szCs w:val="24"/>
    </w:rPr>
  </w:style>
  <w:style w:type="paragraph" w:customStyle="1" w:styleId="paragraph">
    <w:name w:val="paragraph"/>
    <w:basedOn w:val="Normal"/>
    <w:pPr>
      <w:widowControl/>
      <w:autoSpaceDE/>
      <w:autoSpaceDN/>
      <w:spacing w:before="100" w:beforeAutospacing="1" w:after="100" w:afterAutospacing="1"/>
    </w:pPr>
    <w:rPr>
      <w:sz w:val="24"/>
      <w:szCs w:val="24"/>
    </w:rPr>
  </w:style>
  <w:style w:type="character" w:customStyle="1" w:styleId="lawlabel">
    <w:name w:val="lawlabel"/>
    <w:basedOn w:val="DefaultParagraphFont"/>
  </w:style>
  <w:style w:type="paragraph" w:customStyle="1" w:styleId="continueddefinition">
    <w:name w:val="continueddefinition"/>
    <w:basedOn w:val="Normal"/>
    <w:pPr>
      <w:widowControl/>
      <w:autoSpaceDE/>
      <w:autoSpaceDN/>
      <w:spacing w:before="100" w:beforeAutospacing="1" w:after="100" w:afterAutospacing="1"/>
    </w:pPr>
    <w:rPr>
      <w:sz w:val="24"/>
      <w:szCs w:val="24"/>
    </w:rPr>
  </w:style>
  <w:style w:type="character" w:styleId="HTMLCite">
    <w:name w:val="HTML Cite"/>
    <w:basedOn w:val="DefaultParagraphFont"/>
    <w:uiPriority w:val="99"/>
    <w:semiHidden/>
    <w:unhideWhenUsed/>
    <w:rPr>
      <w:i/>
      <w:iCs/>
    </w:rPr>
  </w:style>
  <w:style w:type="character" w:customStyle="1" w:styleId="definedtermlink">
    <w:name w:val="definedtermlink"/>
    <w:basedOn w:val="DefaultParagraphFont"/>
  </w:style>
  <w:style w:type="paragraph" w:customStyle="1" w:styleId="Default">
    <w:name w:val="Default"/>
    <w:rsid w:val="00EC07B8"/>
    <w:pPr>
      <w:widowControl/>
      <w:adjustRightInd w:val="0"/>
    </w:pPr>
    <w:rPr>
      <w:rFonts w:ascii="Times New Roman" w:hAnsi="Times New Roman" w:cs="Times New Roman"/>
      <w:color w:val="000000"/>
      <w:sz w:val="24"/>
      <w:szCs w:val="24"/>
      <w:lang w:val="en-CA"/>
    </w:rPr>
  </w:style>
  <w:style w:type="paragraph" w:customStyle="1" w:styleId="CellBody">
    <w:name w:val="Cell Body"/>
    <w:basedOn w:val="Normal"/>
    <w:link w:val="CellBodyChar"/>
    <w:qFormat/>
    <w:rsid w:val="004848B8"/>
    <w:pPr>
      <w:widowControl/>
      <w:autoSpaceDE/>
      <w:autoSpaceDN/>
      <w:spacing w:after="200" w:line="276" w:lineRule="auto"/>
    </w:pPr>
    <w:rPr>
      <w:rFonts w:asciiTheme="minorHAnsi" w:eastAsiaTheme="minorEastAsia" w:hAnsiTheme="minorHAnsi" w:cstheme="minorBidi"/>
      <w:sz w:val="20"/>
    </w:rPr>
  </w:style>
  <w:style w:type="character" w:customStyle="1" w:styleId="CellBodyChar">
    <w:name w:val="Cell Body Char"/>
    <w:basedOn w:val="DefaultParagraphFont"/>
    <w:link w:val="CellBody"/>
    <w:rsid w:val="004848B8"/>
    <w:rPr>
      <w:rFonts w:eastAsiaTheme="minorEastAsia"/>
      <w:sz w:val="20"/>
    </w:rPr>
  </w:style>
  <w:style w:type="paragraph" w:styleId="Revision">
    <w:name w:val="Revision"/>
    <w:hidden/>
    <w:uiPriority w:val="99"/>
    <w:semiHidden/>
    <w:rsid w:val="00FB1A5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5368">
      <w:bodyDiv w:val="1"/>
      <w:marLeft w:val="0"/>
      <w:marRight w:val="0"/>
      <w:marTop w:val="0"/>
      <w:marBottom w:val="0"/>
      <w:divBdr>
        <w:top w:val="none" w:sz="0" w:space="0" w:color="auto"/>
        <w:left w:val="none" w:sz="0" w:space="0" w:color="auto"/>
        <w:bottom w:val="none" w:sz="0" w:space="0" w:color="auto"/>
        <w:right w:val="none" w:sz="0" w:space="0" w:color="auto"/>
      </w:divBdr>
    </w:div>
    <w:div w:id="446432582">
      <w:bodyDiv w:val="1"/>
      <w:marLeft w:val="0"/>
      <w:marRight w:val="0"/>
      <w:marTop w:val="0"/>
      <w:marBottom w:val="0"/>
      <w:divBdr>
        <w:top w:val="none" w:sz="0" w:space="0" w:color="auto"/>
        <w:left w:val="none" w:sz="0" w:space="0" w:color="auto"/>
        <w:bottom w:val="none" w:sz="0" w:space="0" w:color="auto"/>
        <w:right w:val="none" w:sz="0" w:space="0" w:color="auto"/>
      </w:divBdr>
    </w:div>
    <w:div w:id="912353680">
      <w:bodyDiv w:val="1"/>
      <w:marLeft w:val="0"/>
      <w:marRight w:val="0"/>
      <w:marTop w:val="0"/>
      <w:marBottom w:val="0"/>
      <w:divBdr>
        <w:top w:val="none" w:sz="0" w:space="0" w:color="auto"/>
        <w:left w:val="none" w:sz="0" w:space="0" w:color="auto"/>
        <w:bottom w:val="none" w:sz="0" w:space="0" w:color="auto"/>
        <w:right w:val="none" w:sz="0" w:space="0" w:color="auto"/>
      </w:divBdr>
    </w:div>
    <w:div w:id="1748263946">
      <w:bodyDiv w:val="1"/>
      <w:marLeft w:val="0"/>
      <w:marRight w:val="0"/>
      <w:marTop w:val="0"/>
      <w:marBottom w:val="0"/>
      <w:divBdr>
        <w:top w:val="none" w:sz="0" w:space="0" w:color="auto"/>
        <w:left w:val="none" w:sz="0" w:space="0" w:color="auto"/>
        <w:bottom w:val="none" w:sz="0" w:space="0" w:color="auto"/>
        <w:right w:val="none" w:sz="0" w:space="0" w:color="auto"/>
      </w:divBdr>
    </w:div>
    <w:div w:id="1763715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ensing@nunavutwaterboar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9931-B6C6-4047-8776-C7C83E0B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22178</Words>
  <Characters>126417</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2025-02-27T20:21:00Z</dcterms:created>
  <dcterms:modified xsi:type="dcterms:W3CDTF">2025-02-27T20:27:00Z</dcterms:modified>
</cp:coreProperties>
</file>